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FB6E2" w14:textId="77777777" w:rsidR="003053DF" w:rsidRPr="004A6A13" w:rsidRDefault="003053DF" w:rsidP="003053DF">
      <w:pPr>
        <w:spacing w:line="360" w:lineRule="auto"/>
        <w:jc w:val="center"/>
        <w:rPr>
          <w:color w:val="000000" w:themeColor="text1"/>
          <w:rPrChange w:id="0" w:author="Irina" w:date="2020-06-04T00:57:00Z">
            <w:rPr/>
          </w:rPrChange>
        </w:rPr>
      </w:pPr>
      <w:r w:rsidRPr="004A6A13">
        <w:rPr>
          <w:color w:val="000000" w:themeColor="text1"/>
          <w:rPrChange w:id="1" w:author="Irina" w:date="2020-06-04T00:57:00Z">
            <w:rPr/>
          </w:rPrChange>
        </w:rPr>
        <w:t xml:space="preserve">Israeli Holocaust </w:t>
      </w:r>
      <w:r w:rsidR="00EE57B5" w:rsidRPr="004A6A13">
        <w:rPr>
          <w:color w:val="000000" w:themeColor="text1"/>
          <w:rPrChange w:id="2" w:author="Irina" w:date="2020-06-04T00:57:00Z">
            <w:rPr/>
          </w:rPrChange>
        </w:rPr>
        <w:t>M</w:t>
      </w:r>
      <w:r w:rsidRPr="004A6A13">
        <w:rPr>
          <w:color w:val="000000" w:themeColor="text1"/>
          <w:rPrChange w:id="3" w:author="Irina" w:date="2020-06-04T00:57:00Z">
            <w:rPr/>
          </w:rPrChange>
        </w:rPr>
        <w:t xml:space="preserve">emory and the Cold </w:t>
      </w:r>
      <w:r w:rsidR="00EE57B5" w:rsidRPr="004A6A13">
        <w:rPr>
          <w:color w:val="000000" w:themeColor="text1"/>
          <w:rPrChange w:id="4" w:author="Irina" w:date="2020-06-04T00:57:00Z">
            <w:rPr/>
          </w:rPrChange>
        </w:rPr>
        <w:t>W</w:t>
      </w:r>
      <w:r w:rsidRPr="004A6A13">
        <w:rPr>
          <w:color w:val="000000" w:themeColor="text1"/>
          <w:rPrChange w:id="5" w:author="Irina" w:date="2020-06-04T00:57:00Z">
            <w:rPr/>
          </w:rPrChange>
        </w:rPr>
        <w:t>ar</w:t>
      </w:r>
    </w:p>
    <w:p w14:paraId="0627E767" w14:textId="77777777" w:rsidR="003053DF" w:rsidRPr="004A6A13" w:rsidRDefault="003053DF" w:rsidP="003053DF">
      <w:pPr>
        <w:spacing w:line="360" w:lineRule="auto"/>
        <w:jc w:val="center"/>
        <w:rPr>
          <w:color w:val="000000" w:themeColor="text1"/>
          <w:rPrChange w:id="6" w:author="Irina" w:date="2020-06-04T00:57:00Z">
            <w:rPr/>
          </w:rPrChange>
        </w:rPr>
      </w:pPr>
      <w:r w:rsidRPr="004A6A13">
        <w:rPr>
          <w:color w:val="000000" w:themeColor="text1"/>
          <w:rPrChange w:id="7" w:author="Irina" w:date="2020-06-04T00:57:00Z">
            <w:rPr/>
          </w:rPrChange>
        </w:rPr>
        <w:t>Boaz Cohen</w:t>
      </w:r>
    </w:p>
    <w:p w14:paraId="43E51217" w14:textId="77777777" w:rsidR="003053DF" w:rsidRPr="004A6A13" w:rsidRDefault="003053DF" w:rsidP="003053DF">
      <w:pPr>
        <w:tabs>
          <w:tab w:val="left" w:pos="5644"/>
        </w:tabs>
        <w:spacing w:line="360" w:lineRule="auto"/>
        <w:jc w:val="both"/>
        <w:rPr>
          <w:color w:val="000000" w:themeColor="text1"/>
          <w:rPrChange w:id="8" w:author="Irina" w:date="2020-06-04T00:57:00Z">
            <w:rPr/>
          </w:rPrChange>
        </w:rPr>
      </w:pPr>
      <w:r w:rsidRPr="004A6A13">
        <w:rPr>
          <w:color w:val="000000" w:themeColor="text1"/>
          <w:rPrChange w:id="9" w:author="Irina" w:date="2020-06-04T00:57:00Z">
            <w:rPr/>
          </w:rPrChange>
        </w:rPr>
        <w:tab/>
      </w:r>
    </w:p>
    <w:p w14:paraId="45F3D49F" w14:textId="77777777" w:rsidR="003053DF" w:rsidRPr="004A6A13" w:rsidRDefault="003053DF" w:rsidP="003053DF">
      <w:pPr>
        <w:spacing w:line="360" w:lineRule="auto"/>
        <w:jc w:val="both"/>
        <w:rPr>
          <w:color w:val="000000" w:themeColor="text1"/>
          <w:rPrChange w:id="10" w:author="Irina" w:date="2020-06-04T00:57:00Z">
            <w:rPr/>
          </w:rPrChange>
        </w:rPr>
      </w:pPr>
      <w:r w:rsidRPr="004A6A13">
        <w:rPr>
          <w:color w:val="000000" w:themeColor="text1"/>
          <w:rPrChange w:id="11" w:author="Irina" w:date="2020-06-04T00:57:00Z">
            <w:rPr/>
          </w:rPrChange>
        </w:rPr>
        <w:t>On the 18</w:t>
      </w:r>
      <w:r w:rsidR="00EE57B5" w:rsidRPr="004A6A13">
        <w:rPr>
          <w:color w:val="000000" w:themeColor="text1"/>
          <w:rPrChange w:id="12" w:author="Irina" w:date="2020-06-04T00:57:00Z">
            <w:rPr/>
          </w:rPrChange>
        </w:rPr>
        <w:t>th</w:t>
      </w:r>
      <w:r w:rsidRPr="004A6A13">
        <w:rPr>
          <w:color w:val="000000" w:themeColor="text1"/>
          <w:rPrChange w:id="13" w:author="Irina" w:date="2020-06-04T00:57:00Z">
            <w:rPr/>
          </w:rPrChange>
        </w:rPr>
        <w:t xml:space="preserve"> of May 1953</w:t>
      </w:r>
      <w:r w:rsidR="00EE57B5" w:rsidRPr="004A6A13">
        <w:rPr>
          <w:color w:val="000000" w:themeColor="text1"/>
          <w:rPrChange w:id="14" w:author="Irina" w:date="2020-06-04T00:57:00Z">
            <w:rPr/>
          </w:rPrChange>
        </w:rPr>
        <w:t>,</w:t>
      </w:r>
      <w:r w:rsidRPr="004A6A13">
        <w:rPr>
          <w:color w:val="000000" w:themeColor="text1"/>
          <w:rPrChange w:id="15" w:author="Irina" w:date="2020-06-04T00:57:00Z">
            <w:rPr/>
          </w:rPrChange>
        </w:rPr>
        <w:t xml:space="preserve"> the Israeli Knesset (parliament) debated a new law calling for the establishment of Yad Vashem – The National Holocaust and Martyrdom Remembrance Authority.  What was supposed to be a celebratory event turned quickly into a discussion of Israeli policy vis</w:t>
      </w:r>
      <w:r w:rsidR="005E4C33" w:rsidRPr="004A6A13">
        <w:rPr>
          <w:color w:val="000000" w:themeColor="text1"/>
          <w:rPrChange w:id="16" w:author="Irina" w:date="2020-06-04T00:57:00Z">
            <w:rPr/>
          </w:rPrChange>
        </w:rPr>
        <w:t>-à-</w:t>
      </w:r>
      <w:r w:rsidRPr="004A6A13">
        <w:rPr>
          <w:color w:val="000000" w:themeColor="text1"/>
          <w:rPrChange w:id="17" w:author="Irina" w:date="2020-06-04T00:57:00Z">
            <w:rPr/>
          </w:rPrChange>
        </w:rPr>
        <w:t xml:space="preserve">vis Germany and the alignment of Israel in the east-west divide of the </w:t>
      </w:r>
      <w:r w:rsidR="005E4C33" w:rsidRPr="004A6A13">
        <w:rPr>
          <w:color w:val="000000" w:themeColor="text1"/>
          <w:rPrChange w:id="18" w:author="Irina" w:date="2020-06-04T00:57:00Z">
            <w:rPr/>
          </w:rPrChange>
        </w:rPr>
        <w:t>C</w:t>
      </w:r>
      <w:r w:rsidRPr="004A6A13">
        <w:rPr>
          <w:color w:val="000000" w:themeColor="text1"/>
          <w:rPrChange w:id="19" w:author="Irina" w:date="2020-06-04T00:57:00Z">
            <w:rPr/>
          </w:rPrChange>
        </w:rPr>
        <w:t xml:space="preserve">old </w:t>
      </w:r>
      <w:r w:rsidR="005E4C33" w:rsidRPr="004A6A13">
        <w:rPr>
          <w:color w:val="000000" w:themeColor="text1"/>
          <w:rPrChange w:id="20" w:author="Irina" w:date="2020-06-04T00:57:00Z">
            <w:rPr/>
          </w:rPrChange>
        </w:rPr>
        <w:t>W</w:t>
      </w:r>
      <w:r w:rsidRPr="004A6A13">
        <w:rPr>
          <w:color w:val="000000" w:themeColor="text1"/>
          <w:rPrChange w:id="21" w:author="Irina" w:date="2020-06-04T00:57:00Z">
            <w:rPr/>
          </w:rPrChange>
        </w:rPr>
        <w:t xml:space="preserve">ar – two discussions that were, as will be shown, closely connected in Israel. </w:t>
      </w:r>
    </w:p>
    <w:p w14:paraId="3630B08D" w14:textId="77777777" w:rsidR="003053DF" w:rsidRPr="004A6A13" w:rsidRDefault="003053DF" w:rsidP="003053DF">
      <w:pPr>
        <w:spacing w:line="360" w:lineRule="auto"/>
        <w:jc w:val="both"/>
        <w:rPr>
          <w:color w:val="000000" w:themeColor="text1"/>
          <w:rPrChange w:id="22" w:author="Irina" w:date="2020-06-04T00:57:00Z">
            <w:rPr/>
          </w:rPrChange>
        </w:rPr>
      </w:pPr>
      <w:r w:rsidRPr="004A6A13">
        <w:rPr>
          <w:color w:val="000000" w:themeColor="text1"/>
          <w:rPrChange w:id="23" w:author="Irina" w:date="2020-06-04T00:57:00Z">
            <w:rPr/>
          </w:rPrChange>
        </w:rPr>
        <w:t>The attack on the government</w:t>
      </w:r>
      <w:del w:id="24" w:author="Irina" w:date="2020-06-01T00:04:00Z">
        <w:r w:rsidRPr="004A6A13" w:rsidDel="005E4C33">
          <w:rPr>
            <w:color w:val="000000" w:themeColor="text1"/>
            <w:rPrChange w:id="25" w:author="Irina" w:date="2020-06-04T00:57:00Z">
              <w:rPr/>
            </w:rPrChange>
          </w:rPr>
          <w:delText>,</w:delText>
        </w:r>
      </w:del>
      <w:r w:rsidRPr="004A6A13">
        <w:rPr>
          <w:color w:val="000000" w:themeColor="text1"/>
          <w:rPrChange w:id="26" w:author="Irina" w:date="2020-06-04T00:57:00Z">
            <w:rPr/>
          </w:rPrChange>
        </w:rPr>
        <w:t xml:space="preserve"> came mainly </w:t>
      </w:r>
      <w:commentRangeStart w:id="27"/>
      <w:r w:rsidRPr="004A6A13">
        <w:rPr>
          <w:color w:val="000000" w:themeColor="text1"/>
          <w:rPrChange w:id="28" w:author="Irina" w:date="2020-06-04T00:57:00Z">
            <w:rPr/>
          </w:rPrChange>
        </w:rPr>
        <w:t>from the opposition left of the government</w:t>
      </w:r>
      <w:commentRangeEnd w:id="27"/>
      <w:r w:rsidR="005E4C33" w:rsidRPr="004A6A13">
        <w:rPr>
          <w:rStyle w:val="CommentReference"/>
          <w:color w:val="000000" w:themeColor="text1"/>
          <w:rPrChange w:id="29" w:author="Irina" w:date="2020-06-04T00:57:00Z">
            <w:rPr>
              <w:rStyle w:val="CommentReference"/>
            </w:rPr>
          </w:rPrChange>
        </w:rPr>
        <w:commentReference w:id="27"/>
      </w:r>
      <w:r w:rsidRPr="004A6A13">
        <w:rPr>
          <w:color w:val="000000" w:themeColor="text1"/>
          <w:rPrChange w:id="30" w:author="Irina" w:date="2020-06-04T00:57:00Z">
            <w:rPr/>
          </w:rPrChange>
        </w:rPr>
        <w:t xml:space="preserve">. </w:t>
      </w:r>
      <w:commentRangeStart w:id="31"/>
      <w:r w:rsidRPr="004A6A13">
        <w:rPr>
          <w:color w:val="000000" w:themeColor="text1"/>
          <w:rPrChange w:id="32" w:author="Irina" w:date="2020-06-04T00:57:00Z">
            <w:rPr/>
          </w:rPrChange>
        </w:rPr>
        <w:t>MK</w:t>
      </w:r>
      <w:commentRangeEnd w:id="31"/>
      <w:r w:rsidR="00C90E18" w:rsidRPr="004A6A13">
        <w:rPr>
          <w:rStyle w:val="CommentReference"/>
          <w:color w:val="000000" w:themeColor="text1"/>
          <w:rPrChange w:id="33" w:author="Irina" w:date="2020-06-04T00:57:00Z">
            <w:rPr>
              <w:rStyle w:val="CommentReference"/>
            </w:rPr>
          </w:rPrChange>
        </w:rPr>
        <w:commentReference w:id="31"/>
      </w:r>
      <w:r w:rsidRPr="004A6A13">
        <w:rPr>
          <w:color w:val="000000" w:themeColor="text1"/>
          <w:rPrChange w:id="34" w:author="Irina" w:date="2020-06-04T00:57:00Z">
            <w:rPr/>
          </w:rPrChange>
        </w:rPr>
        <w:t xml:space="preserve"> Yaakov Hazan of Mapam (United Workers Party) claimed </w:t>
      </w:r>
      <w:ins w:id="35" w:author="Irina" w:date="2020-06-01T00:10:00Z">
        <w:r w:rsidR="00C90E18" w:rsidRPr="004A6A13">
          <w:rPr>
            <w:color w:val="000000" w:themeColor="text1"/>
            <w:rPrChange w:id="36" w:author="Irina" w:date="2020-06-04T00:57:00Z">
              <w:rPr/>
            </w:rPrChange>
          </w:rPr>
          <w:t xml:space="preserve">that </w:t>
        </w:r>
      </w:ins>
      <w:r w:rsidRPr="004A6A13">
        <w:rPr>
          <w:color w:val="000000" w:themeColor="text1"/>
          <w:rPrChange w:id="37" w:author="Irina" w:date="2020-06-04T00:57:00Z">
            <w:rPr/>
          </w:rPrChange>
        </w:rPr>
        <w:t xml:space="preserve">commemorating the Holocaust </w:t>
      </w:r>
      <w:del w:id="38" w:author="Irina" w:date="2020-06-01T00:11:00Z">
        <w:r w:rsidRPr="004A6A13" w:rsidDel="00C90E18">
          <w:rPr>
            <w:color w:val="000000" w:themeColor="text1"/>
            <w:rPrChange w:id="39" w:author="Irina" w:date="2020-06-04T00:57:00Z">
              <w:rPr/>
            </w:rPrChange>
          </w:rPr>
          <w:delText xml:space="preserve">was </w:delText>
        </w:r>
      </w:del>
      <w:ins w:id="40" w:author="Irina" w:date="2020-06-01T00:11:00Z">
        <w:r w:rsidR="00C90E18" w:rsidRPr="004A6A13">
          <w:rPr>
            <w:color w:val="000000" w:themeColor="text1"/>
            <w:rPrChange w:id="41" w:author="Irina" w:date="2020-06-04T00:57:00Z">
              <w:rPr/>
            </w:rPrChange>
          </w:rPr>
          <w:t xml:space="preserve">would be </w:t>
        </w:r>
      </w:ins>
      <w:r w:rsidRPr="004A6A13">
        <w:rPr>
          <w:color w:val="000000" w:themeColor="text1"/>
          <w:rPrChange w:id="42" w:author="Irina" w:date="2020-06-04T00:57:00Z">
            <w:rPr/>
          </w:rPrChange>
        </w:rPr>
        <w:t xml:space="preserve">a travesty </w:t>
      </w:r>
      <w:del w:id="43" w:author="Irina" w:date="2020-06-01T00:11:00Z">
        <w:r w:rsidRPr="004A6A13" w:rsidDel="00C90E18">
          <w:rPr>
            <w:color w:val="000000" w:themeColor="text1"/>
            <w:rPrChange w:id="44" w:author="Irina" w:date="2020-06-04T00:57:00Z">
              <w:rPr/>
            </w:rPrChange>
          </w:rPr>
          <w:delText xml:space="preserve">while </w:delText>
        </w:r>
      </w:del>
      <w:ins w:id="45" w:author="Irina" w:date="2020-06-01T00:11:00Z">
        <w:r w:rsidR="00C90E18" w:rsidRPr="004A6A13">
          <w:rPr>
            <w:color w:val="000000" w:themeColor="text1"/>
            <w:rPrChange w:id="46" w:author="Irina" w:date="2020-06-04T00:57:00Z">
              <w:rPr/>
            </w:rPrChange>
          </w:rPr>
          <w:t xml:space="preserve">if </w:t>
        </w:r>
      </w:ins>
      <w:r w:rsidRPr="004A6A13">
        <w:rPr>
          <w:color w:val="000000" w:themeColor="text1"/>
          <w:rPrChange w:id="47" w:author="Irina" w:date="2020-06-04T00:57:00Z">
            <w:rPr/>
          </w:rPrChange>
        </w:rPr>
        <w:t>the Israeli government support</w:t>
      </w:r>
      <w:ins w:id="48" w:author="Irina" w:date="2020-06-01T00:13:00Z">
        <w:r w:rsidR="00C90E18" w:rsidRPr="004A6A13">
          <w:rPr>
            <w:color w:val="000000" w:themeColor="text1"/>
            <w:rPrChange w:id="49" w:author="Irina" w:date="2020-06-04T00:57:00Z">
              <w:rPr/>
            </w:rPrChange>
          </w:rPr>
          <w:t>ed</w:t>
        </w:r>
      </w:ins>
      <w:del w:id="50" w:author="Irina" w:date="2020-06-01T00:12:00Z">
        <w:r w:rsidRPr="004A6A13" w:rsidDel="00C90E18">
          <w:rPr>
            <w:color w:val="000000" w:themeColor="text1"/>
            <w:rPrChange w:id="51" w:author="Irina" w:date="2020-06-04T00:57:00Z">
              <w:rPr/>
            </w:rPrChange>
          </w:rPr>
          <w:delText>s</w:delText>
        </w:r>
      </w:del>
      <w:r w:rsidRPr="004A6A13">
        <w:rPr>
          <w:color w:val="000000" w:themeColor="text1"/>
          <w:rPrChange w:id="52" w:author="Irina" w:date="2020-06-04T00:57:00Z">
            <w:rPr/>
          </w:rPrChange>
        </w:rPr>
        <w:t xml:space="preserve"> the West German Government. </w:t>
      </w:r>
      <w:commentRangeStart w:id="53"/>
      <w:r w:rsidRPr="004A6A13">
        <w:rPr>
          <w:color w:val="000000" w:themeColor="text1"/>
          <w:rPrChange w:id="54" w:author="Irina" w:date="2020-06-04T00:57:00Z">
            <w:rPr/>
          </w:rPrChange>
        </w:rPr>
        <w:t>A support manifested in the reparations agreement signed between Israel and the West German government the previous year.</w:t>
      </w:r>
      <w:commentRangeEnd w:id="53"/>
      <w:r w:rsidR="00A6736A" w:rsidRPr="004A6A13">
        <w:rPr>
          <w:rStyle w:val="CommentReference"/>
          <w:color w:val="000000" w:themeColor="text1"/>
          <w:rPrChange w:id="55" w:author="Irina" w:date="2020-06-04T00:57:00Z">
            <w:rPr>
              <w:rStyle w:val="CommentReference"/>
            </w:rPr>
          </w:rPrChange>
        </w:rPr>
        <w:commentReference w:id="53"/>
      </w:r>
    </w:p>
    <w:p w14:paraId="04F1F46F" w14:textId="77777777" w:rsidR="003053DF" w:rsidRPr="004A6A13" w:rsidDel="00C90E18" w:rsidRDefault="003053DF" w:rsidP="003053DF">
      <w:pPr>
        <w:spacing w:line="360" w:lineRule="auto"/>
        <w:jc w:val="both"/>
        <w:rPr>
          <w:del w:id="56" w:author="Irina" w:date="2020-06-01T00:12:00Z"/>
          <w:color w:val="000000" w:themeColor="text1"/>
          <w:rPrChange w:id="57" w:author="Irina" w:date="2020-06-04T00:57:00Z">
            <w:rPr>
              <w:del w:id="58" w:author="Irina" w:date="2020-06-01T00:12:00Z"/>
            </w:rPr>
          </w:rPrChange>
        </w:rPr>
      </w:pPr>
      <w:r w:rsidRPr="004A6A13">
        <w:rPr>
          <w:color w:val="000000" w:themeColor="text1"/>
          <w:rPrChange w:id="59" w:author="Irina" w:date="2020-06-04T00:57:00Z">
            <w:rPr/>
          </w:rPrChange>
        </w:rPr>
        <w:t>Several issues stood out</w:t>
      </w:r>
      <w:del w:id="60" w:author="Irina" w:date="2020-06-01T00:17:00Z">
        <w:r w:rsidRPr="004A6A13" w:rsidDel="00A6736A">
          <w:rPr>
            <w:color w:val="000000" w:themeColor="text1"/>
            <w:rPrChange w:id="61" w:author="Irina" w:date="2020-06-04T00:57:00Z">
              <w:rPr/>
            </w:rPrChange>
          </w:rPr>
          <w:delText>:</w:delText>
        </w:r>
      </w:del>
      <w:ins w:id="62" w:author="Irina" w:date="2020-06-01T00:17:00Z">
        <w:r w:rsidR="00A6736A" w:rsidRPr="004A6A13">
          <w:rPr>
            <w:color w:val="000000" w:themeColor="text1"/>
            <w:rPrChange w:id="63" w:author="Irina" w:date="2020-06-04T00:57:00Z">
              <w:rPr/>
            </w:rPrChange>
          </w:rPr>
          <w:t xml:space="preserve">. </w:t>
        </w:r>
      </w:ins>
    </w:p>
    <w:p w14:paraId="513AE651" w14:textId="7C50C2EC" w:rsidR="003053DF" w:rsidRPr="004A6A13" w:rsidRDefault="003053DF" w:rsidP="003053DF">
      <w:pPr>
        <w:spacing w:line="360" w:lineRule="auto"/>
        <w:jc w:val="both"/>
        <w:rPr>
          <w:color w:val="000000" w:themeColor="text1"/>
          <w:rPrChange w:id="64" w:author="Irina" w:date="2020-06-04T00:57:00Z">
            <w:rPr/>
          </w:rPrChange>
        </w:rPr>
      </w:pPr>
      <w:del w:id="65" w:author="Irina" w:date="2020-06-02T15:53:00Z">
        <w:r w:rsidRPr="004A6A13" w:rsidDel="00880488">
          <w:rPr>
            <w:color w:val="000000" w:themeColor="text1"/>
            <w:rPrChange w:id="66" w:author="Irina" w:date="2020-06-04T00:57:00Z">
              <w:rPr/>
            </w:rPrChange>
          </w:rPr>
          <w:delText>Western</w:delText>
        </w:r>
      </w:del>
      <w:ins w:id="67" w:author="Irina" w:date="2020-06-02T15:53:00Z">
        <w:r w:rsidR="00880488" w:rsidRPr="004A6A13">
          <w:rPr>
            <w:color w:val="000000" w:themeColor="text1"/>
            <w:rPrChange w:id="68" w:author="Irina" w:date="2020-06-04T00:57:00Z">
              <w:rPr/>
            </w:rPrChange>
          </w:rPr>
          <w:t>West</w:t>
        </w:r>
      </w:ins>
      <w:r w:rsidRPr="004A6A13">
        <w:rPr>
          <w:color w:val="000000" w:themeColor="text1"/>
          <w:rPrChange w:id="69" w:author="Irina" w:date="2020-06-04T00:57:00Z">
            <w:rPr/>
          </w:rPrChange>
        </w:rPr>
        <w:t xml:space="preserve"> Germany, </w:t>
      </w:r>
      <w:del w:id="70" w:author="Irina" w:date="2020-06-01T00:17:00Z">
        <w:r w:rsidRPr="004A6A13" w:rsidDel="00A6736A">
          <w:rPr>
            <w:color w:val="000000" w:themeColor="text1"/>
            <w:rPrChange w:id="71" w:author="Irina" w:date="2020-06-04T00:57:00Z">
              <w:rPr/>
            </w:rPrChange>
          </w:rPr>
          <w:delText xml:space="preserve">he </w:delText>
        </w:r>
      </w:del>
      <w:ins w:id="72" w:author="Irina" w:date="2020-06-01T00:17:00Z">
        <w:r w:rsidR="00A6736A" w:rsidRPr="004A6A13">
          <w:rPr>
            <w:color w:val="000000" w:themeColor="text1"/>
            <w:rPrChange w:id="73" w:author="Irina" w:date="2020-06-04T00:57:00Z">
              <w:rPr/>
            </w:rPrChange>
          </w:rPr>
          <w:t xml:space="preserve">Hazan </w:t>
        </w:r>
      </w:ins>
      <w:r w:rsidRPr="004A6A13">
        <w:rPr>
          <w:color w:val="000000" w:themeColor="text1"/>
          <w:rPrChange w:id="74" w:author="Irina" w:date="2020-06-04T00:57:00Z">
            <w:rPr/>
          </w:rPrChange>
        </w:rPr>
        <w:t xml:space="preserve">claimed, </w:t>
      </w:r>
      <w:del w:id="75" w:author="Irina" w:date="2020-06-01T00:18:00Z">
        <w:r w:rsidRPr="004A6A13" w:rsidDel="00A6736A">
          <w:rPr>
            <w:color w:val="000000" w:themeColor="text1"/>
            <w:rPrChange w:id="76" w:author="Irina" w:date="2020-06-04T00:57:00Z">
              <w:rPr/>
            </w:rPrChange>
          </w:rPr>
          <w:delText xml:space="preserve">is </w:delText>
        </w:r>
      </w:del>
      <w:ins w:id="77" w:author="Irina" w:date="2020-06-01T00:18:00Z">
        <w:r w:rsidR="00A6736A" w:rsidRPr="004A6A13">
          <w:rPr>
            <w:color w:val="000000" w:themeColor="text1"/>
            <w:rPrChange w:id="78" w:author="Irina" w:date="2020-06-04T00:57:00Z">
              <w:rPr/>
            </w:rPrChange>
          </w:rPr>
          <w:t xml:space="preserve">was </w:t>
        </w:r>
      </w:ins>
      <w:r w:rsidRPr="004A6A13">
        <w:rPr>
          <w:color w:val="000000" w:themeColor="text1"/>
          <w:rPrChange w:id="79" w:author="Irina" w:date="2020-06-04T00:57:00Z">
            <w:rPr/>
          </w:rPrChange>
        </w:rPr>
        <w:t>a continuum of both pre-Nazi and Nazi Germany and</w:t>
      </w:r>
      <w:ins w:id="80" w:author="Irina" w:date="2020-06-01T00:18:00Z">
        <w:r w:rsidR="00A6736A" w:rsidRPr="004A6A13">
          <w:rPr>
            <w:color w:val="000000" w:themeColor="text1"/>
            <w:rPrChange w:id="81" w:author="Irina" w:date="2020-06-04T00:57:00Z">
              <w:rPr/>
            </w:rPrChange>
          </w:rPr>
          <w:t>,</w:t>
        </w:r>
      </w:ins>
      <w:r w:rsidRPr="004A6A13">
        <w:rPr>
          <w:color w:val="000000" w:themeColor="text1"/>
          <w:rPrChange w:id="82" w:author="Irina" w:date="2020-06-04T00:57:00Z">
            <w:rPr/>
          </w:rPrChange>
        </w:rPr>
        <w:t xml:space="preserve"> as such</w:t>
      </w:r>
      <w:ins w:id="83" w:author="Irina" w:date="2020-06-01T00:18:00Z">
        <w:r w:rsidR="00A6736A" w:rsidRPr="004A6A13">
          <w:rPr>
            <w:color w:val="000000" w:themeColor="text1"/>
            <w:rPrChange w:id="84" w:author="Irina" w:date="2020-06-04T00:57:00Z">
              <w:rPr/>
            </w:rPrChange>
          </w:rPr>
          <w:t>,</w:t>
        </w:r>
      </w:ins>
      <w:r w:rsidRPr="004A6A13">
        <w:rPr>
          <w:color w:val="000000" w:themeColor="text1"/>
          <w:rPrChange w:id="85" w:author="Irina" w:date="2020-06-04T00:57:00Z">
            <w:rPr/>
          </w:rPrChange>
        </w:rPr>
        <w:t xml:space="preserve"> </w:t>
      </w:r>
      <w:del w:id="86" w:author="Irina" w:date="2020-06-01T00:18:00Z">
        <w:r w:rsidRPr="004A6A13" w:rsidDel="00C57976">
          <w:rPr>
            <w:color w:val="000000" w:themeColor="text1"/>
            <w:rPrChange w:id="87" w:author="Irina" w:date="2020-06-04T00:57:00Z">
              <w:rPr/>
            </w:rPrChange>
          </w:rPr>
          <w:delText xml:space="preserve">is </w:delText>
        </w:r>
      </w:del>
      <w:ins w:id="88" w:author="Irina" w:date="2020-06-01T00:18:00Z">
        <w:r w:rsidR="00C57976" w:rsidRPr="004A6A13">
          <w:rPr>
            <w:color w:val="000000" w:themeColor="text1"/>
            <w:rPrChange w:id="89" w:author="Irina" w:date="2020-06-04T00:57:00Z">
              <w:rPr/>
            </w:rPrChange>
          </w:rPr>
          <w:t>would c</w:t>
        </w:r>
      </w:ins>
      <w:ins w:id="90" w:author="Irina" w:date="2020-06-01T00:19:00Z">
        <w:r w:rsidR="00C57976" w:rsidRPr="004A6A13">
          <w:rPr>
            <w:color w:val="000000" w:themeColor="text1"/>
            <w:rPrChange w:id="91" w:author="Irina" w:date="2020-06-04T00:57:00Z">
              <w:rPr/>
            </w:rPrChange>
          </w:rPr>
          <w:t>ontinue</w:t>
        </w:r>
      </w:ins>
      <w:ins w:id="92" w:author="Irina" w:date="2020-06-01T00:18:00Z">
        <w:r w:rsidR="00C57976" w:rsidRPr="004A6A13">
          <w:rPr>
            <w:color w:val="000000" w:themeColor="text1"/>
            <w:rPrChange w:id="93" w:author="Irina" w:date="2020-06-04T00:57:00Z">
              <w:rPr/>
            </w:rPrChange>
          </w:rPr>
          <w:t xml:space="preserve"> </w:t>
        </w:r>
      </w:ins>
      <w:r w:rsidRPr="004A6A13">
        <w:rPr>
          <w:color w:val="000000" w:themeColor="text1"/>
          <w:rPrChange w:id="94" w:author="Irina" w:date="2020-06-04T00:57:00Z">
            <w:rPr/>
          </w:rPrChange>
        </w:rPr>
        <w:t>endangering Jews in the Diaspora</w:t>
      </w:r>
      <w:del w:id="95" w:author="Irina" w:date="2020-06-01T00:19:00Z">
        <w:r w:rsidRPr="004A6A13" w:rsidDel="00C57976">
          <w:rPr>
            <w:color w:val="000000" w:themeColor="text1"/>
            <w:rPrChange w:id="96" w:author="Irina" w:date="2020-06-04T00:57:00Z">
              <w:rPr/>
            </w:rPrChange>
          </w:rPr>
          <w:delText xml:space="preserve"> today</w:delText>
        </w:r>
      </w:del>
      <w:r w:rsidRPr="004A6A13">
        <w:rPr>
          <w:color w:val="000000" w:themeColor="text1"/>
          <w:rPrChange w:id="97" w:author="Irina" w:date="2020-06-04T00:57:00Z">
            <w:rPr/>
          </w:rPrChange>
        </w:rPr>
        <w:t>.  “We must remember</w:t>
      </w:r>
      <w:ins w:id="98" w:author="Irina" w:date="2020-06-01T00:19:00Z">
        <w:r w:rsidR="00C57976" w:rsidRPr="004A6A13">
          <w:rPr>
            <w:color w:val="000000" w:themeColor="text1"/>
            <w:rPrChange w:id="99" w:author="Irina" w:date="2020-06-04T00:57:00Z">
              <w:rPr/>
            </w:rPrChange>
          </w:rPr>
          <w:t>,</w:t>
        </w:r>
      </w:ins>
      <w:del w:id="100" w:author="Irina" w:date="2020-06-01T10:07:00Z">
        <w:r w:rsidRPr="004A6A13" w:rsidDel="00520EE2">
          <w:rPr>
            <w:color w:val="000000" w:themeColor="text1"/>
            <w:rPrChange w:id="101" w:author="Irina" w:date="2020-06-04T00:57:00Z">
              <w:rPr/>
            </w:rPrChange>
          </w:rPr>
          <w:delText>"</w:delText>
        </w:r>
      </w:del>
      <w:ins w:id="102" w:author="Irina" w:date="2020-06-01T10:07:00Z">
        <w:r w:rsidR="00520EE2" w:rsidRPr="004A6A13">
          <w:rPr>
            <w:color w:val="000000" w:themeColor="text1"/>
            <w:rPrChange w:id="103" w:author="Irina" w:date="2020-06-04T00:57:00Z">
              <w:rPr/>
            </w:rPrChange>
          </w:rPr>
          <w:t>”</w:t>
        </w:r>
      </w:ins>
      <w:del w:id="104" w:author="Irina" w:date="2020-06-01T00:19:00Z">
        <w:r w:rsidRPr="004A6A13" w:rsidDel="00C57976">
          <w:rPr>
            <w:color w:val="000000" w:themeColor="text1"/>
            <w:rPrChange w:id="105" w:author="Irina" w:date="2020-06-04T00:57:00Z">
              <w:rPr/>
            </w:rPrChange>
          </w:rPr>
          <w:delText>,</w:delText>
        </w:r>
      </w:del>
      <w:r w:rsidRPr="004A6A13">
        <w:rPr>
          <w:color w:val="000000" w:themeColor="text1"/>
          <w:rPrChange w:id="106" w:author="Irina" w:date="2020-06-04T00:57:00Z">
            <w:rPr/>
          </w:rPrChange>
        </w:rPr>
        <w:t xml:space="preserve"> he said, that whatever happened there can happen today and always. As long as the Jewish diaspora exists and the regime that gave birth to Nazism exists as well</w:t>
      </w:r>
      <w:ins w:id="107" w:author="Irina" w:date="2020-06-01T00:20:00Z">
        <w:r w:rsidR="00C57976" w:rsidRPr="004A6A13">
          <w:rPr>
            <w:color w:val="000000" w:themeColor="text1"/>
            <w:rPrChange w:id="108" w:author="Irina" w:date="2020-06-04T00:57:00Z">
              <w:rPr/>
            </w:rPrChange>
          </w:rPr>
          <w:t>.</w:t>
        </w:r>
      </w:ins>
      <w:r w:rsidRPr="004A6A13">
        <w:rPr>
          <w:color w:val="000000" w:themeColor="text1"/>
          <w:rPrChange w:id="109" w:author="Irina" w:date="2020-06-04T00:57:00Z">
            <w:rPr/>
          </w:rPrChange>
        </w:rPr>
        <w:t>”</w:t>
      </w:r>
      <w:del w:id="110" w:author="Irina" w:date="2020-06-01T00:20:00Z">
        <w:r w:rsidRPr="004A6A13" w:rsidDel="00C57976">
          <w:rPr>
            <w:color w:val="000000" w:themeColor="text1"/>
            <w:rPrChange w:id="111" w:author="Irina" w:date="2020-06-04T00:57:00Z">
              <w:rPr/>
            </w:rPrChange>
          </w:rPr>
          <w:delText>.</w:delText>
        </w:r>
      </w:del>
      <w:r w:rsidRPr="004A6A13">
        <w:rPr>
          <w:rStyle w:val="FootnoteReference"/>
          <w:color w:val="000000" w:themeColor="text1"/>
          <w:rPrChange w:id="112" w:author="Irina" w:date="2020-06-04T00:57:00Z">
            <w:rPr>
              <w:rStyle w:val="FootnoteReference"/>
            </w:rPr>
          </w:rPrChange>
        </w:rPr>
        <w:footnoteReference w:id="1"/>
      </w:r>
      <w:r w:rsidRPr="004A6A13">
        <w:rPr>
          <w:color w:val="000000" w:themeColor="text1"/>
          <w:rPrChange w:id="120" w:author="Irina" w:date="2020-06-04T00:57:00Z">
            <w:rPr/>
          </w:rPrChange>
        </w:rPr>
        <w:t xml:space="preserve"> Hazan </w:t>
      </w:r>
      <w:del w:id="121" w:author="Irina" w:date="2020-06-01T00:20:00Z">
        <w:r w:rsidRPr="004A6A13" w:rsidDel="00C57976">
          <w:rPr>
            <w:color w:val="000000" w:themeColor="text1"/>
            <w:rPrChange w:id="122" w:author="Irina" w:date="2020-06-04T00:57:00Z">
              <w:rPr/>
            </w:rPrChange>
          </w:rPr>
          <w:delText xml:space="preserve">does </w:delText>
        </w:r>
      </w:del>
      <w:ins w:id="123" w:author="Irina" w:date="2020-06-01T00:20:00Z">
        <w:r w:rsidR="00C57976" w:rsidRPr="004A6A13">
          <w:rPr>
            <w:color w:val="000000" w:themeColor="text1"/>
            <w:rPrChange w:id="124" w:author="Irina" w:date="2020-06-04T00:57:00Z">
              <w:rPr/>
            </w:rPrChange>
          </w:rPr>
          <w:t xml:space="preserve">did </w:t>
        </w:r>
      </w:ins>
      <w:r w:rsidRPr="004A6A13">
        <w:rPr>
          <w:color w:val="000000" w:themeColor="text1"/>
          <w:rPrChange w:id="125" w:author="Irina" w:date="2020-06-04T00:57:00Z">
            <w:rPr/>
          </w:rPrChange>
        </w:rPr>
        <w:t xml:space="preserve">not explain what </w:t>
      </w:r>
      <w:del w:id="126" w:author="Irina" w:date="2020-06-01T00:20:00Z">
        <w:r w:rsidRPr="004A6A13" w:rsidDel="00C57976">
          <w:rPr>
            <w:color w:val="000000" w:themeColor="text1"/>
            <w:rPrChange w:id="127" w:author="Irina" w:date="2020-06-04T00:57:00Z">
              <w:rPr/>
            </w:rPrChange>
          </w:rPr>
          <w:delText xml:space="preserve">is </w:delText>
        </w:r>
      </w:del>
      <w:r w:rsidRPr="004A6A13">
        <w:rPr>
          <w:color w:val="000000" w:themeColor="text1"/>
          <w:rPrChange w:id="128" w:author="Irina" w:date="2020-06-04T00:57:00Z">
            <w:rPr/>
          </w:rPrChange>
        </w:rPr>
        <w:t xml:space="preserve">that </w:t>
      </w:r>
      <w:del w:id="129" w:author="Irina" w:date="2020-06-01T00:20:00Z">
        <w:r w:rsidRPr="004A6A13" w:rsidDel="00C57976">
          <w:rPr>
            <w:color w:val="000000" w:themeColor="text1"/>
            <w:rPrChange w:id="130" w:author="Irina" w:date="2020-06-04T00:57:00Z">
              <w:rPr/>
            </w:rPrChange>
          </w:rPr>
          <w:delText xml:space="preserve">'regime </w:delText>
        </w:r>
      </w:del>
      <w:ins w:id="131" w:author="Irina" w:date="2020-06-01T00:20:00Z">
        <w:r w:rsidR="00C57976" w:rsidRPr="004A6A13">
          <w:rPr>
            <w:color w:val="000000" w:themeColor="text1"/>
            <w:rPrChange w:id="132" w:author="Irina" w:date="2020-06-04T00:57:00Z">
              <w:rPr/>
            </w:rPrChange>
          </w:rPr>
          <w:t xml:space="preserve">“regime </w:t>
        </w:r>
      </w:ins>
      <w:r w:rsidRPr="004A6A13">
        <w:rPr>
          <w:color w:val="000000" w:themeColor="text1"/>
          <w:rPrChange w:id="133" w:author="Irina" w:date="2020-06-04T00:57:00Z">
            <w:rPr/>
          </w:rPrChange>
        </w:rPr>
        <w:t xml:space="preserve">that gave birth to </w:t>
      </w:r>
      <w:del w:id="134" w:author="Irina" w:date="2020-06-01T00:20:00Z">
        <w:r w:rsidRPr="004A6A13" w:rsidDel="00C57976">
          <w:rPr>
            <w:color w:val="000000" w:themeColor="text1"/>
            <w:rPrChange w:id="135" w:author="Irina" w:date="2020-06-04T00:57:00Z">
              <w:rPr/>
            </w:rPrChange>
          </w:rPr>
          <w:delText xml:space="preserve">Nazism' </w:delText>
        </w:r>
      </w:del>
      <w:ins w:id="136" w:author="Irina" w:date="2020-06-01T00:20:00Z">
        <w:r w:rsidR="00C57976" w:rsidRPr="004A6A13">
          <w:rPr>
            <w:color w:val="000000" w:themeColor="text1"/>
            <w:rPrChange w:id="137" w:author="Irina" w:date="2020-06-04T00:57:00Z">
              <w:rPr/>
            </w:rPrChange>
          </w:rPr>
          <w:t>Nazism”</w:t>
        </w:r>
      </w:ins>
      <w:ins w:id="138" w:author="Irina" w:date="2020-06-01T10:08:00Z">
        <w:r w:rsidR="00520EE2" w:rsidRPr="004A6A13">
          <w:rPr>
            <w:color w:val="000000" w:themeColor="text1"/>
            <w:rPrChange w:id="139" w:author="Irina" w:date="2020-06-04T00:57:00Z">
              <w:rPr/>
            </w:rPrChange>
          </w:rPr>
          <w:t xml:space="preserve"> </w:t>
        </w:r>
      </w:ins>
      <w:ins w:id="140" w:author="Irina" w:date="2020-06-01T00:20:00Z">
        <w:r w:rsidR="00C57976" w:rsidRPr="004A6A13">
          <w:rPr>
            <w:color w:val="000000" w:themeColor="text1"/>
            <w:rPrChange w:id="141" w:author="Irina" w:date="2020-06-04T00:57:00Z">
              <w:rPr/>
            </w:rPrChange>
          </w:rPr>
          <w:t xml:space="preserve">was, </w:t>
        </w:r>
      </w:ins>
      <w:r w:rsidRPr="004A6A13">
        <w:rPr>
          <w:color w:val="000000" w:themeColor="text1"/>
          <w:rPrChange w:id="142" w:author="Irina" w:date="2020-06-04T00:57:00Z">
            <w:rPr/>
          </w:rPrChange>
        </w:rPr>
        <w:t xml:space="preserve">but </w:t>
      </w:r>
      <w:del w:id="143" w:author="Irina" w:date="2020-06-01T00:21:00Z">
        <w:r w:rsidRPr="004A6A13" w:rsidDel="00C57976">
          <w:rPr>
            <w:color w:val="000000" w:themeColor="text1"/>
            <w:rPrChange w:id="144" w:author="Irina" w:date="2020-06-04T00:57:00Z">
              <w:rPr/>
            </w:rPrChange>
          </w:rPr>
          <w:delText xml:space="preserve">from </w:delText>
        </w:r>
      </w:del>
      <w:r w:rsidRPr="004A6A13">
        <w:rPr>
          <w:color w:val="000000" w:themeColor="text1"/>
          <w:rPrChange w:id="145" w:author="Irina" w:date="2020-06-04T00:57:00Z">
            <w:rPr/>
          </w:rPrChange>
        </w:rPr>
        <w:t>the context</w:t>
      </w:r>
      <w:del w:id="146" w:author="Irina" w:date="2020-06-01T00:21:00Z">
        <w:r w:rsidRPr="004A6A13" w:rsidDel="00C57976">
          <w:rPr>
            <w:color w:val="000000" w:themeColor="text1"/>
            <w:rPrChange w:id="147" w:author="Irina" w:date="2020-06-04T00:57:00Z">
              <w:rPr/>
            </w:rPrChange>
          </w:rPr>
          <w:delText>, it is</w:delText>
        </w:r>
      </w:del>
      <w:ins w:id="148" w:author="Irina" w:date="2020-06-01T00:21:00Z">
        <w:r w:rsidR="00C57976" w:rsidRPr="004A6A13">
          <w:rPr>
            <w:color w:val="000000" w:themeColor="text1"/>
            <w:rPrChange w:id="149" w:author="Irina" w:date="2020-06-04T00:57:00Z">
              <w:rPr/>
            </w:rPrChange>
          </w:rPr>
          <w:t xml:space="preserve"> makes</w:t>
        </w:r>
      </w:ins>
      <w:r w:rsidRPr="004A6A13">
        <w:rPr>
          <w:color w:val="000000" w:themeColor="text1"/>
          <w:rPrChange w:id="150" w:author="Irina" w:date="2020-06-04T00:57:00Z">
            <w:rPr/>
          </w:rPrChange>
        </w:rPr>
        <w:t xml:space="preserve"> clear that he </w:t>
      </w:r>
      <w:del w:id="151" w:author="Irina" w:date="2020-06-01T00:21:00Z">
        <w:r w:rsidRPr="004A6A13" w:rsidDel="00C57976">
          <w:rPr>
            <w:color w:val="000000" w:themeColor="text1"/>
            <w:rPrChange w:id="152" w:author="Irina" w:date="2020-06-04T00:57:00Z">
              <w:rPr/>
            </w:rPrChange>
          </w:rPr>
          <w:delText xml:space="preserve">is </w:delText>
        </w:r>
      </w:del>
      <w:ins w:id="153" w:author="Irina" w:date="2020-06-01T00:21:00Z">
        <w:r w:rsidR="00C57976" w:rsidRPr="004A6A13">
          <w:rPr>
            <w:color w:val="000000" w:themeColor="text1"/>
            <w:rPrChange w:id="154" w:author="Irina" w:date="2020-06-04T00:57:00Z">
              <w:rPr/>
            </w:rPrChange>
          </w:rPr>
          <w:t xml:space="preserve">was </w:t>
        </w:r>
      </w:ins>
      <w:r w:rsidRPr="004A6A13">
        <w:rPr>
          <w:color w:val="000000" w:themeColor="text1"/>
          <w:rPrChange w:id="155" w:author="Irina" w:date="2020-06-04T00:57:00Z">
            <w:rPr/>
          </w:rPrChange>
        </w:rPr>
        <w:t xml:space="preserve">talking about capitalism in general and about German capitalism </w:t>
      </w:r>
      <w:del w:id="156" w:author="Irina" w:date="2020-06-01T00:21:00Z">
        <w:r w:rsidRPr="004A6A13" w:rsidDel="00C57976">
          <w:rPr>
            <w:color w:val="000000" w:themeColor="text1"/>
            <w:rPrChange w:id="157" w:author="Irina" w:date="2020-06-04T00:57:00Z">
              <w:rPr/>
            </w:rPrChange>
          </w:rPr>
          <w:delText>specifically</w:delText>
        </w:r>
      </w:del>
      <w:ins w:id="158" w:author="Irina" w:date="2020-06-01T00:21:00Z">
        <w:r w:rsidR="00C57976" w:rsidRPr="004A6A13">
          <w:rPr>
            <w:color w:val="000000" w:themeColor="text1"/>
            <w:rPrChange w:id="159" w:author="Irina" w:date="2020-06-04T00:57:00Z">
              <w:rPr/>
            </w:rPrChange>
          </w:rPr>
          <w:t>in particular</w:t>
        </w:r>
      </w:ins>
      <w:r w:rsidRPr="004A6A13">
        <w:rPr>
          <w:color w:val="000000" w:themeColor="text1"/>
          <w:rPrChange w:id="160" w:author="Irina" w:date="2020-06-04T00:57:00Z">
            <w:rPr/>
          </w:rPrChange>
        </w:rPr>
        <w:t>.</w:t>
      </w:r>
    </w:p>
    <w:p w14:paraId="5BA2A0C5" w14:textId="1ECBEB0C" w:rsidR="003053DF" w:rsidRPr="004A6A13" w:rsidRDefault="003053DF" w:rsidP="003053DF">
      <w:pPr>
        <w:spacing w:line="360" w:lineRule="auto"/>
        <w:jc w:val="both"/>
        <w:rPr>
          <w:color w:val="000000" w:themeColor="text1"/>
          <w:rPrChange w:id="161" w:author="Irina" w:date="2020-06-04T00:57:00Z">
            <w:rPr/>
          </w:rPrChange>
        </w:rPr>
      </w:pPr>
      <w:r w:rsidRPr="004A6A13">
        <w:rPr>
          <w:color w:val="000000" w:themeColor="text1"/>
          <w:rPrChange w:id="162" w:author="Irina" w:date="2020-06-04T00:57:00Z">
            <w:rPr/>
          </w:rPrChange>
        </w:rPr>
        <w:t>“Yad Vashem should remind us that for us, Jewish socialists, Nazism is the mortal/arch enemy</w:t>
      </w:r>
      <w:ins w:id="163" w:author="Irina" w:date="2020-06-01T00:22:00Z">
        <w:r w:rsidR="00C57976" w:rsidRPr="004A6A13">
          <w:rPr>
            <w:color w:val="000000" w:themeColor="text1"/>
            <w:rPrChange w:id="164" w:author="Irina" w:date="2020-06-04T00:57:00Z">
              <w:rPr/>
            </w:rPrChange>
          </w:rPr>
          <w:t>,</w:t>
        </w:r>
      </w:ins>
      <w:r w:rsidRPr="004A6A13">
        <w:rPr>
          <w:color w:val="000000" w:themeColor="text1"/>
          <w:rPrChange w:id="165" w:author="Irina" w:date="2020-06-04T00:57:00Z">
            <w:rPr/>
          </w:rPrChange>
        </w:rPr>
        <w:t xml:space="preserve"> and we have a hol</w:t>
      </w:r>
      <w:del w:id="166" w:author="Irina" w:date="2020-06-01T00:27:00Z">
        <w:r w:rsidRPr="004A6A13" w:rsidDel="00B3214B">
          <w:rPr>
            <w:color w:val="000000" w:themeColor="text1"/>
            <w:rPrChange w:id="167" w:author="Irina" w:date="2020-06-04T00:57:00Z">
              <w:rPr/>
            </w:rPrChange>
          </w:rPr>
          <w:delText>l</w:delText>
        </w:r>
      </w:del>
      <w:r w:rsidRPr="004A6A13">
        <w:rPr>
          <w:color w:val="000000" w:themeColor="text1"/>
          <w:rPrChange w:id="168" w:author="Irina" w:date="2020-06-04T00:57:00Z">
            <w:rPr/>
          </w:rPrChange>
        </w:rPr>
        <w:t>y obligation to work towards vanquishing the regime that gave birth to this horror</w:t>
      </w:r>
      <w:del w:id="169" w:author="Irina" w:date="2020-06-01T00:25:00Z">
        <w:r w:rsidRPr="004A6A13" w:rsidDel="00B3214B">
          <w:rPr>
            <w:color w:val="000000" w:themeColor="text1"/>
            <w:rPrChange w:id="170" w:author="Irina" w:date="2020-06-04T00:57:00Z">
              <w:rPr/>
            </w:rPrChange>
          </w:rPr>
          <w:delText xml:space="preserve">.” </w:delText>
        </w:r>
      </w:del>
      <w:ins w:id="171" w:author="Irina" w:date="2020-06-01T00:25:00Z">
        <w:r w:rsidR="00B3214B" w:rsidRPr="004A6A13">
          <w:rPr>
            <w:color w:val="000000" w:themeColor="text1"/>
            <w:rPrChange w:id="172" w:author="Irina" w:date="2020-06-04T00:57:00Z">
              <w:rPr/>
            </w:rPrChange>
          </w:rPr>
          <w:t xml:space="preserve">,” </w:t>
        </w:r>
      </w:ins>
      <w:ins w:id="173" w:author="Irina" w:date="2020-06-01T00:26:00Z">
        <w:r w:rsidR="00B3214B" w:rsidRPr="004A6A13">
          <w:rPr>
            <w:color w:val="000000" w:themeColor="text1"/>
            <w:rPrChange w:id="174" w:author="Irina" w:date="2020-06-04T00:57:00Z">
              <w:rPr/>
            </w:rPrChange>
          </w:rPr>
          <w:t xml:space="preserve">Hazan </w:t>
        </w:r>
      </w:ins>
      <w:ins w:id="175" w:author="Irina" w:date="2020-06-01T00:27:00Z">
        <w:r w:rsidR="00B3214B" w:rsidRPr="004A6A13">
          <w:rPr>
            <w:color w:val="000000" w:themeColor="text1"/>
            <w:rPrChange w:id="176" w:author="Irina" w:date="2020-06-04T00:57:00Z">
              <w:rPr/>
            </w:rPrChange>
          </w:rPr>
          <w:t>argued.</w:t>
        </w:r>
      </w:ins>
      <w:ins w:id="177" w:author="Irina" w:date="2020-06-01T00:26:00Z">
        <w:r w:rsidR="00B3214B" w:rsidRPr="004A6A13">
          <w:rPr>
            <w:color w:val="000000" w:themeColor="text1"/>
            <w:rPrChange w:id="178" w:author="Irina" w:date="2020-06-04T00:57:00Z">
              <w:rPr/>
            </w:rPrChange>
          </w:rPr>
          <w:t xml:space="preserve"> </w:t>
        </w:r>
      </w:ins>
      <w:r w:rsidRPr="004A6A13">
        <w:rPr>
          <w:color w:val="000000" w:themeColor="text1"/>
          <w:rPrChange w:id="179" w:author="Irina" w:date="2020-06-04T00:57:00Z">
            <w:rPr/>
          </w:rPrChange>
        </w:rPr>
        <w:t xml:space="preserve">Hinting at the reparations agreement that was seen by the Israeli left as legitimizing </w:t>
      </w:r>
      <w:del w:id="180" w:author="Irina" w:date="2020-06-02T15:53:00Z">
        <w:r w:rsidRPr="004A6A13" w:rsidDel="00880488">
          <w:rPr>
            <w:color w:val="000000" w:themeColor="text1"/>
            <w:rPrChange w:id="181" w:author="Irina" w:date="2020-06-04T00:57:00Z">
              <w:rPr/>
            </w:rPrChange>
          </w:rPr>
          <w:delText>Western</w:delText>
        </w:r>
      </w:del>
      <w:ins w:id="182" w:author="Irina" w:date="2020-06-02T15:53:00Z">
        <w:r w:rsidR="00880488" w:rsidRPr="004A6A13">
          <w:rPr>
            <w:color w:val="000000" w:themeColor="text1"/>
            <w:rPrChange w:id="183" w:author="Irina" w:date="2020-06-04T00:57:00Z">
              <w:rPr/>
            </w:rPrChange>
          </w:rPr>
          <w:t>West</w:t>
        </w:r>
      </w:ins>
      <w:r w:rsidRPr="004A6A13">
        <w:rPr>
          <w:color w:val="000000" w:themeColor="text1"/>
          <w:rPrChange w:id="184" w:author="Irina" w:date="2020-06-04T00:57:00Z">
            <w:rPr/>
          </w:rPrChange>
        </w:rPr>
        <w:t xml:space="preserve"> Germany, he stated that “</w:t>
      </w:r>
      <w:del w:id="185" w:author="Irina" w:date="2020-06-01T00:22:00Z">
        <w:r w:rsidRPr="004A6A13" w:rsidDel="00C57976">
          <w:rPr>
            <w:color w:val="000000" w:themeColor="text1"/>
            <w:rPrChange w:id="186" w:author="Irina" w:date="2020-06-04T00:57:00Z">
              <w:rPr/>
            </w:rPrChange>
          </w:rPr>
          <w:delText xml:space="preserve">There </w:delText>
        </w:r>
      </w:del>
      <w:ins w:id="187" w:author="Irina" w:date="2020-06-01T00:22:00Z">
        <w:r w:rsidR="00C57976" w:rsidRPr="004A6A13">
          <w:rPr>
            <w:color w:val="000000" w:themeColor="text1"/>
            <w:rPrChange w:id="188" w:author="Irina" w:date="2020-06-04T00:57:00Z">
              <w:rPr/>
            </w:rPrChange>
          </w:rPr>
          <w:t xml:space="preserve">there </w:t>
        </w:r>
      </w:ins>
      <w:r w:rsidRPr="004A6A13">
        <w:rPr>
          <w:color w:val="000000" w:themeColor="text1"/>
          <w:rPrChange w:id="189" w:author="Irina" w:date="2020-06-04T00:57:00Z">
            <w:rPr/>
          </w:rPrChange>
        </w:rPr>
        <w:t xml:space="preserve">is no bigger sin to our people then giving a helping hand to the whitewashing of Nazism in the eyes of the world and to its resurrection.” The planned Yad Vashem, he claimed, </w:t>
      </w:r>
      <w:del w:id="190" w:author="Irina" w:date="2020-06-01T10:08:00Z">
        <w:r w:rsidRPr="004A6A13" w:rsidDel="00520EE2">
          <w:rPr>
            <w:color w:val="000000" w:themeColor="text1"/>
            <w:rPrChange w:id="191" w:author="Irina" w:date="2020-06-04T00:57:00Z">
              <w:rPr/>
            </w:rPrChange>
          </w:rPr>
          <w:delText>"</w:delText>
        </w:r>
      </w:del>
      <w:ins w:id="192" w:author="Irina" w:date="2020-06-01T10:08:00Z">
        <w:r w:rsidR="00520EE2" w:rsidRPr="004A6A13">
          <w:rPr>
            <w:color w:val="000000" w:themeColor="text1"/>
            <w:rPrChange w:id="193" w:author="Irina" w:date="2020-06-04T00:57:00Z">
              <w:rPr/>
            </w:rPrChange>
          </w:rPr>
          <w:t>“</w:t>
        </w:r>
      </w:ins>
      <w:r w:rsidRPr="004A6A13">
        <w:rPr>
          <w:color w:val="000000" w:themeColor="text1"/>
          <w:rPrChange w:id="194" w:author="Irina" w:date="2020-06-04T00:57:00Z">
            <w:rPr/>
          </w:rPrChange>
        </w:rPr>
        <w:t>should remind us that as Jews we should contribute to the unrelenting war against it.</w:t>
      </w:r>
      <w:del w:id="195" w:author="Irina" w:date="2020-06-01T10:08:00Z">
        <w:r w:rsidRPr="004A6A13" w:rsidDel="00520EE2">
          <w:rPr>
            <w:color w:val="000000" w:themeColor="text1"/>
            <w:rPrChange w:id="196" w:author="Irina" w:date="2020-06-04T00:57:00Z">
              <w:rPr/>
            </w:rPrChange>
          </w:rPr>
          <w:delText>"</w:delText>
        </w:r>
      </w:del>
      <w:ins w:id="197" w:author="Irina" w:date="2020-06-01T10:08:00Z">
        <w:r w:rsidR="00520EE2" w:rsidRPr="004A6A13">
          <w:rPr>
            <w:color w:val="000000" w:themeColor="text1"/>
            <w:rPrChange w:id="198" w:author="Irina" w:date="2020-06-04T00:57:00Z">
              <w:rPr/>
            </w:rPrChange>
          </w:rPr>
          <w:t>”</w:t>
        </w:r>
      </w:ins>
      <w:del w:id="199" w:author="Irina" w:date="2020-06-01T00:27:00Z">
        <w:r w:rsidRPr="004A6A13" w:rsidDel="00B3214B">
          <w:rPr>
            <w:color w:val="000000" w:themeColor="text1"/>
            <w:rPrChange w:id="200" w:author="Irina" w:date="2020-06-04T00:57:00Z">
              <w:rPr/>
            </w:rPrChange>
          </w:rPr>
          <w:delText>.</w:delText>
        </w:r>
      </w:del>
      <w:r w:rsidRPr="004A6A13">
        <w:rPr>
          <w:color w:val="000000" w:themeColor="text1"/>
          <w:rPrChange w:id="201" w:author="Irina" w:date="2020-06-04T00:57:00Z">
            <w:rPr/>
          </w:rPrChange>
        </w:rPr>
        <w:t xml:space="preserve">  </w:t>
      </w:r>
    </w:p>
    <w:p w14:paraId="08FE7C43" w14:textId="2D1DCF59" w:rsidR="003053DF" w:rsidRPr="004A6A13" w:rsidRDefault="003053DF" w:rsidP="003053DF">
      <w:pPr>
        <w:spacing w:line="360" w:lineRule="auto"/>
        <w:jc w:val="both"/>
        <w:rPr>
          <w:color w:val="000000" w:themeColor="text1"/>
          <w:rPrChange w:id="202" w:author="Irina" w:date="2020-06-04T00:57:00Z">
            <w:rPr/>
          </w:rPrChange>
        </w:rPr>
      </w:pPr>
      <w:r w:rsidRPr="004A6A13">
        <w:rPr>
          <w:color w:val="000000" w:themeColor="text1"/>
          <w:rPrChange w:id="203" w:author="Irina" w:date="2020-06-04T00:57:00Z">
            <w:rPr/>
          </w:rPrChange>
        </w:rPr>
        <w:t xml:space="preserve">As in many debates of the period, the specter of a third world war </w:t>
      </w:r>
      <w:del w:id="204" w:author="Irina" w:date="2020-06-01T10:08:00Z">
        <w:r w:rsidRPr="004A6A13" w:rsidDel="00520EE2">
          <w:rPr>
            <w:color w:val="000000" w:themeColor="text1"/>
            <w:rPrChange w:id="205" w:author="Irina" w:date="2020-06-04T00:57:00Z">
              <w:rPr/>
            </w:rPrChange>
          </w:rPr>
          <w:delText>"</w:delText>
        </w:r>
      </w:del>
      <w:ins w:id="206" w:author="Irina" w:date="2020-06-01T10:08:00Z">
        <w:r w:rsidR="00520EE2" w:rsidRPr="004A6A13">
          <w:rPr>
            <w:color w:val="000000" w:themeColor="text1"/>
            <w:rPrChange w:id="207" w:author="Irina" w:date="2020-06-04T00:57:00Z">
              <w:rPr/>
            </w:rPrChange>
          </w:rPr>
          <w:t>“</w:t>
        </w:r>
      </w:ins>
      <w:r w:rsidRPr="004A6A13">
        <w:rPr>
          <w:color w:val="000000" w:themeColor="text1"/>
          <w:rPrChange w:id="208" w:author="Irina" w:date="2020-06-04T00:57:00Z">
            <w:rPr/>
          </w:rPrChange>
        </w:rPr>
        <w:t>constantly threatening humanity</w:t>
      </w:r>
      <w:del w:id="209" w:author="Irina" w:date="2020-06-01T10:08:00Z">
        <w:r w:rsidRPr="004A6A13" w:rsidDel="00520EE2">
          <w:rPr>
            <w:color w:val="000000" w:themeColor="text1"/>
            <w:rPrChange w:id="210" w:author="Irina" w:date="2020-06-04T00:57:00Z">
              <w:rPr/>
            </w:rPrChange>
          </w:rPr>
          <w:delText xml:space="preserve">" </w:delText>
        </w:r>
      </w:del>
      <w:ins w:id="211" w:author="Irina" w:date="2020-06-01T10:08:00Z">
        <w:r w:rsidR="00520EE2" w:rsidRPr="004A6A13">
          <w:rPr>
            <w:color w:val="000000" w:themeColor="text1"/>
            <w:rPrChange w:id="212" w:author="Irina" w:date="2020-06-04T00:57:00Z">
              <w:rPr/>
            </w:rPrChange>
          </w:rPr>
          <w:t xml:space="preserve">” </w:t>
        </w:r>
      </w:ins>
      <w:del w:id="213" w:author="Irina" w:date="2020-06-01T00:28:00Z">
        <w:r w:rsidRPr="004A6A13" w:rsidDel="00B3214B">
          <w:rPr>
            <w:color w:val="000000" w:themeColor="text1"/>
            <w:rPrChange w:id="214" w:author="Irina" w:date="2020-06-04T00:57:00Z">
              <w:rPr/>
            </w:rPrChange>
          </w:rPr>
          <w:delText xml:space="preserve">was </w:delText>
        </w:r>
      </w:del>
      <w:r w:rsidRPr="004A6A13">
        <w:rPr>
          <w:color w:val="000000" w:themeColor="text1"/>
          <w:rPrChange w:id="215" w:author="Irina" w:date="2020-06-04T00:57:00Z">
            <w:rPr/>
          </w:rPrChange>
        </w:rPr>
        <w:t>loom</w:t>
      </w:r>
      <w:del w:id="216" w:author="Irina" w:date="2020-06-01T00:28:00Z">
        <w:r w:rsidRPr="004A6A13" w:rsidDel="00B3214B">
          <w:rPr>
            <w:color w:val="000000" w:themeColor="text1"/>
            <w:rPrChange w:id="217" w:author="Irina" w:date="2020-06-04T00:57:00Z">
              <w:rPr/>
            </w:rPrChange>
          </w:rPr>
          <w:delText>ing</w:delText>
        </w:r>
      </w:del>
      <w:ins w:id="218" w:author="Irina" w:date="2020-06-01T00:28:00Z">
        <w:r w:rsidR="00B3214B" w:rsidRPr="004A6A13">
          <w:rPr>
            <w:color w:val="000000" w:themeColor="text1"/>
            <w:rPrChange w:id="219" w:author="Irina" w:date="2020-06-04T00:57:00Z">
              <w:rPr/>
            </w:rPrChange>
          </w:rPr>
          <w:t>ed</w:t>
        </w:r>
      </w:ins>
      <w:r w:rsidRPr="004A6A13">
        <w:rPr>
          <w:color w:val="000000" w:themeColor="text1"/>
          <w:rPrChange w:id="220" w:author="Irina" w:date="2020-06-04T00:57:00Z">
            <w:rPr/>
          </w:rPrChange>
        </w:rPr>
        <w:t xml:space="preserve"> over the discussion. </w:t>
      </w:r>
      <w:del w:id="221" w:author="Irina" w:date="2020-06-01T10:08:00Z">
        <w:r w:rsidRPr="004A6A13" w:rsidDel="00520EE2">
          <w:rPr>
            <w:color w:val="000000" w:themeColor="text1"/>
            <w:rPrChange w:id="222" w:author="Irina" w:date="2020-06-04T00:57:00Z">
              <w:rPr/>
            </w:rPrChange>
          </w:rPr>
          <w:delText>"</w:delText>
        </w:r>
      </w:del>
      <w:ins w:id="223" w:author="Irina" w:date="2020-06-01T10:08:00Z">
        <w:r w:rsidR="00520EE2" w:rsidRPr="004A6A13">
          <w:rPr>
            <w:color w:val="000000" w:themeColor="text1"/>
            <w:rPrChange w:id="224" w:author="Irina" w:date="2020-06-04T00:57:00Z">
              <w:rPr/>
            </w:rPrChange>
          </w:rPr>
          <w:t>“</w:t>
        </w:r>
      </w:ins>
      <w:r w:rsidRPr="004A6A13">
        <w:rPr>
          <w:color w:val="000000" w:themeColor="text1"/>
          <w:rPrChange w:id="225" w:author="Irina" w:date="2020-06-04T00:57:00Z">
            <w:rPr/>
          </w:rPrChange>
        </w:rPr>
        <w:t xml:space="preserve">For our people it ominously bears the threat of destruction…the murder of </w:t>
      </w:r>
      <w:r w:rsidRPr="004A6A13">
        <w:rPr>
          <w:color w:val="000000" w:themeColor="text1"/>
          <w:rPrChange w:id="226" w:author="Irina" w:date="2020-06-04T00:57:00Z">
            <w:rPr/>
          </w:rPrChange>
        </w:rPr>
        <w:lastRenderedPageBreak/>
        <w:t>millions of our brothers in the Diaspora…</w:t>
      </w:r>
      <w:del w:id="227" w:author="Irina" w:date="2020-06-01T00:28:00Z">
        <w:r w:rsidRPr="004A6A13" w:rsidDel="00B3214B">
          <w:rPr>
            <w:color w:val="000000" w:themeColor="text1"/>
            <w:rPrChange w:id="228" w:author="Irina" w:date="2020-06-04T00:57:00Z">
              <w:rPr/>
            </w:rPrChange>
          </w:rPr>
          <w:delText xml:space="preserve"> </w:delText>
        </w:r>
      </w:del>
      <w:r w:rsidRPr="004A6A13">
        <w:rPr>
          <w:color w:val="000000" w:themeColor="text1"/>
          <w:rPrChange w:id="229" w:author="Irina" w:date="2020-06-04T00:57:00Z">
            <w:rPr/>
          </w:rPrChange>
        </w:rPr>
        <w:t>and the destruction of our land and our young state</w:t>
      </w:r>
      <w:del w:id="230" w:author="Irina" w:date="2020-06-01T00:28:00Z">
        <w:r w:rsidRPr="004A6A13" w:rsidDel="00B3214B">
          <w:rPr>
            <w:color w:val="000000" w:themeColor="text1"/>
            <w:rPrChange w:id="231" w:author="Irina" w:date="2020-06-04T00:57:00Z">
              <w:rPr/>
            </w:rPrChange>
          </w:rPr>
          <w:delText xml:space="preserve">..." </w:delText>
        </w:r>
      </w:del>
      <w:ins w:id="232" w:author="Irina" w:date="2020-06-01T00:28:00Z">
        <w:r w:rsidR="00B3214B" w:rsidRPr="004A6A13">
          <w:rPr>
            <w:color w:val="000000" w:themeColor="text1"/>
            <w:rPrChange w:id="233" w:author="Irina" w:date="2020-06-04T00:57:00Z">
              <w:rPr/>
            </w:rPrChange>
          </w:rPr>
          <w:t>.</w:t>
        </w:r>
      </w:ins>
      <w:ins w:id="234" w:author="Irina" w:date="2020-06-01T10:08:00Z">
        <w:r w:rsidR="00520EE2" w:rsidRPr="004A6A13">
          <w:rPr>
            <w:color w:val="000000" w:themeColor="text1"/>
            <w:rPrChange w:id="235" w:author="Irina" w:date="2020-06-04T00:57:00Z">
              <w:rPr/>
            </w:rPrChange>
          </w:rPr>
          <w:t>”</w:t>
        </w:r>
      </w:ins>
      <w:ins w:id="236" w:author="Irina" w:date="2020-06-01T00:28:00Z">
        <w:r w:rsidR="00B3214B" w:rsidRPr="004A6A13">
          <w:rPr>
            <w:color w:val="000000" w:themeColor="text1"/>
            <w:rPrChange w:id="237" w:author="Irina" w:date="2020-06-04T00:57:00Z">
              <w:rPr/>
            </w:rPrChange>
          </w:rPr>
          <w:t xml:space="preserve"> </w:t>
        </w:r>
      </w:ins>
      <w:del w:id="238" w:author="Irina" w:date="2020-06-01T00:29:00Z">
        <w:r w:rsidRPr="004A6A13" w:rsidDel="00B3214B">
          <w:rPr>
            <w:color w:val="000000" w:themeColor="text1"/>
            <w:rPrChange w:id="239" w:author="Irina" w:date="2020-06-04T00:57:00Z">
              <w:rPr/>
            </w:rPrChange>
          </w:rPr>
          <w:delText>Therefore, he</w:delText>
        </w:r>
      </w:del>
      <w:ins w:id="240" w:author="Irina" w:date="2020-06-01T00:29:00Z">
        <w:r w:rsidR="00B3214B" w:rsidRPr="004A6A13">
          <w:rPr>
            <w:color w:val="000000" w:themeColor="text1"/>
            <w:rPrChange w:id="241" w:author="Irina" w:date="2020-06-04T00:57:00Z">
              <w:rPr/>
            </w:rPrChange>
          </w:rPr>
          <w:t>Hazan thus</w:t>
        </w:r>
      </w:ins>
      <w:r w:rsidRPr="004A6A13">
        <w:rPr>
          <w:color w:val="000000" w:themeColor="text1"/>
          <w:rPrChange w:id="242" w:author="Irina" w:date="2020-06-04T00:57:00Z">
            <w:rPr/>
          </w:rPrChange>
        </w:rPr>
        <w:t xml:space="preserve"> claimed</w:t>
      </w:r>
      <w:del w:id="243" w:author="Irina" w:date="2020-06-01T00:29:00Z">
        <w:r w:rsidRPr="004A6A13" w:rsidDel="00B3214B">
          <w:rPr>
            <w:color w:val="000000" w:themeColor="text1"/>
            <w:rPrChange w:id="244" w:author="Irina" w:date="2020-06-04T00:57:00Z">
              <w:rPr/>
            </w:rPrChange>
          </w:rPr>
          <w:delText xml:space="preserve">, </w:delText>
        </w:r>
      </w:del>
      <w:ins w:id="245" w:author="Irina" w:date="2020-06-01T00:29:00Z">
        <w:r w:rsidR="00B3214B" w:rsidRPr="004A6A13">
          <w:rPr>
            <w:color w:val="000000" w:themeColor="text1"/>
            <w:rPrChange w:id="246" w:author="Irina" w:date="2020-06-04T00:57:00Z">
              <w:rPr/>
            </w:rPrChange>
          </w:rPr>
          <w:t xml:space="preserve"> that </w:t>
        </w:r>
      </w:ins>
      <w:r w:rsidRPr="004A6A13">
        <w:rPr>
          <w:color w:val="000000" w:themeColor="text1"/>
          <w:rPrChange w:id="247" w:author="Irina" w:date="2020-06-04T00:57:00Z">
            <w:rPr/>
          </w:rPrChange>
        </w:rPr>
        <w:t>"we must stand in the forefront of the fighters for peace</w:t>
      </w:r>
      <w:del w:id="248" w:author="Irina" w:date="2020-06-01T00:29:00Z">
        <w:r w:rsidRPr="004A6A13" w:rsidDel="004D614B">
          <w:rPr>
            <w:color w:val="000000" w:themeColor="text1"/>
            <w:rPrChange w:id="249" w:author="Irina" w:date="2020-06-04T00:57:00Z">
              <w:rPr/>
            </w:rPrChange>
          </w:rPr>
          <w:delText>.</w:delText>
        </w:r>
      </w:del>
      <w:r w:rsidRPr="004A6A13">
        <w:rPr>
          <w:color w:val="000000" w:themeColor="text1"/>
          <w:rPrChange w:id="250" w:author="Irina" w:date="2020-06-04T00:57:00Z">
            <w:rPr/>
          </w:rPrChange>
        </w:rPr>
        <w:t xml:space="preserve">" (i.e. </w:t>
      </w:r>
      <w:ins w:id="251" w:author="Irina" w:date="2020-06-01T10:08:00Z">
        <w:r w:rsidR="00520EE2" w:rsidRPr="004A6A13">
          <w:rPr>
            <w:color w:val="000000" w:themeColor="text1"/>
            <w:rPrChange w:id="252" w:author="Irina" w:date="2020-06-04T00:57:00Z">
              <w:rPr/>
            </w:rPrChange>
          </w:rPr>
          <w:t xml:space="preserve">on </w:t>
        </w:r>
      </w:ins>
      <w:r w:rsidRPr="004A6A13">
        <w:rPr>
          <w:color w:val="000000" w:themeColor="text1"/>
          <w:rPrChange w:id="253" w:author="Irina" w:date="2020-06-04T00:57:00Z">
            <w:rPr/>
          </w:rPrChange>
        </w:rPr>
        <w:t xml:space="preserve">the </w:t>
      </w:r>
      <w:del w:id="254" w:author="Irina" w:date="2020-06-01T00:29:00Z">
        <w:r w:rsidRPr="004A6A13" w:rsidDel="00B3214B">
          <w:rPr>
            <w:color w:val="000000" w:themeColor="text1"/>
            <w:rPrChange w:id="255" w:author="Irina" w:date="2020-06-04T00:57:00Z">
              <w:rPr/>
            </w:rPrChange>
          </w:rPr>
          <w:delText xml:space="preserve">soviet </w:delText>
        </w:r>
      </w:del>
      <w:ins w:id="256" w:author="Irina" w:date="2020-06-01T00:29:00Z">
        <w:r w:rsidR="00B3214B" w:rsidRPr="004A6A13">
          <w:rPr>
            <w:color w:val="000000" w:themeColor="text1"/>
            <w:rPrChange w:id="257" w:author="Irina" w:date="2020-06-04T00:57:00Z">
              <w:rPr/>
            </w:rPrChange>
          </w:rPr>
          <w:t xml:space="preserve">Soviet </w:t>
        </w:r>
      </w:ins>
      <w:r w:rsidRPr="004A6A13">
        <w:rPr>
          <w:color w:val="000000" w:themeColor="text1"/>
          <w:rPrChange w:id="258" w:author="Irina" w:date="2020-06-04T00:57:00Z">
            <w:rPr/>
          </w:rPrChange>
        </w:rPr>
        <w:t xml:space="preserve">side). </w:t>
      </w:r>
    </w:p>
    <w:p w14:paraId="25F1CFE3" w14:textId="6E06FF72" w:rsidR="003053DF" w:rsidRPr="004A6A13" w:rsidRDefault="003053DF" w:rsidP="003053DF">
      <w:pPr>
        <w:spacing w:line="360" w:lineRule="auto"/>
        <w:jc w:val="both"/>
        <w:rPr>
          <w:color w:val="000000" w:themeColor="text1"/>
          <w:rPrChange w:id="259" w:author="Irina" w:date="2020-06-04T00:57:00Z">
            <w:rPr/>
          </w:rPrChange>
        </w:rPr>
      </w:pPr>
      <w:r w:rsidRPr="004A6A13">
        <w:rPr>
          <w:color w:val="000000" w:themeColor="text1"/>
          <w:rPrChange w:id="260" w:author="Irina" w:date="2020-06-04T00:57:00Z">
            <w:rPr/>
          </w:rPrChange>
        </w:rPr>
        <w:t xml:space="preserve">Hazan's words were just the opening salvo </w:t>
      </w:r>
      <w:commentRangeStart w:id="261"/>
      <w:r w:rsidRPr="004A6A13">
        <w:rPr>
          <w:color w:val="000000" w:themeColor="text1"/>
          <w:rPrChange w:id="262" w:author="Irina" w:date="2020-06-04T00:57:00Z">
            <w:rPr/>
          </w:rPrChange>
        </w:rPr>
        <w:t xml:space="preserve">in a fervent attack </w:t>
      </w:r>
      <w:commentRangeEnd w:id="261"/>
      <w:r w:rsidR="004D614B" w:rsidRPr="004A6A13">
        <w:rPr>
          <w:rStyle w:val="CommentReference"/>
          <w:color w:val="000000" w:themeColor="text1"/>
          <w:rPrChange w:id="263" w:author="Irina" w:date="2020-06-04T00:57:00Z">
            <w:rPr>
              <w:rStyle w:val="CommentReference"/>
            </w:rPr>
          </w:rPrChange>
        </w:rPr>
        <w:commentReference w:id="261"/>
      </w:r>
      <w:r w:rsidRPr="004A6A13">
        <w:rPr>
          <w:color w:val="000000" w:themeColor="text1"/>
          <w:rPrChange w:id="264" w:author="Irina" w:date="2020-06-04T00:57:00Z">
            <w:rPr/>
          </w:rPrChange>
        </w:rPr>
        <w:t xml:space="preserve">by the parties </w:t>
      </w:r>
      <w:del w:id="265" w:author="Irina" w:date="2020-06-01T00:29:00Z">
        <w:r w:rsidRPr="004A6A13" w:rsidDel="004D614B">
          <w:rPr>
            <w:color w:val="000000" w:themeColor="text1"/>
            <w:rPrChange w:id="266" w:author="Irina" w:date="2020-06-04T00:57:00Z">
              <w:rPr/>
            </w:rPrChange>
          </w:rPr>
          <w:delText xml:space="preserve">standing </w:delText>
        </w:r>
      </w:del>
      <w:r w:rsidRPr="004A6A13">
        <w:rPr>
          <w:color w:val="000000" w:themeColor="text1"/>
          <w:rPrChange w:id="267" w:author="Irina" w:date="2020-06-04T00:57:00Z">
            <w:rPr/>
          </w:rPrChange>
        </w:rPr>
        <w:t>to the left of his. Adolf Berman of the Left Faction</w:t>
      </w:r>
      <w:r w:rsidRPr="004A6A13">
        <w:rPr>
          <w:rStyle w:val="FootnoteReference"/>
          <w:color w:val="000000" w:themeColor="text1"/>
          <w:rPrChange w:id="268" w:author="Irina" w:date="2020-06-04T00:57:00Z">
            <w:rPr>
              <w:rStyle w:val="FootnoteReference"/>
            </w:rPr>
          </w:rPrChange>
        </w:rPr>
        <w:footnoteReference w:id="2"/>
      </w:r>
      <w:r w:rsidRPr="004A6A13">
        <w:rPr>
          <w:color w:val="000000" w:themeColor="text1"/>
          <w:rPrChange w:id="271" w:author="Irina" w:date="2020-06-04T00:57:00Z">
            <w:rPr/>
          </w:rPrChange>
        </w:rPr>
        <w:t xml:space="preserve"> </w:t>
      </w:r>
      <w:ins w:id="272" w:author="Irina" w:date="2020-06-01T00:31:00Z">
        <w:r w:rsidR="004D614B" w:rsidRPr="004A6A13">
          <w:rPr>
            <w:color w:val="000000" w:themeColor="text1"/>
            <w:rPrChange w:id="273" w:author="Irina" w:date="2020-06-04T00:57:00Z">
              <w:rPr/>
            </w:rPrChange>
          </w:rPr>
          <w:t xml:space="preserve">used current Soviet terminology to </w:t>
        </w:r>
      </w:ins>
      <w:r w:rsidRPr="004A6A13">
        <w:rPr>
          <w:color w:val="000000" w:themeColor="text1"/>
          <w:rPrChange w:id="274" w:author="Irina" w:date="2020-06-04T00:57:00Z">
            <w:rPr/>
          </w:rPrChange>
        </w:rPr>
        <w:t>link</w:t>
      </w:r>
      <w:del w:id="275" w:author="Irina" w:date="2020-06-01T00:31:00Z">
        <w:r w:rsidRPr="004A6A13" w:rsidDel="004D614B">
          <w:rPr>
            <w:color w:val="000000" w:themeColor="text1"/>
            <w:rPrChange w:id="276" w:author="Irina" w:date="2020-06-04T00:57:00Z">
              <w:rPr/>
            </w:rPrChange>
          </w:rPr>
          <w:delText>ed</w:delText>
        </w:r>
      </w:del>
      <w:r w:rsidRPr="004A6A13">
        <w:rPr>
          <w:color w:val="000000" w:themeColor="text1"/>
          <w:rPrChange w:id="277" w:author="Irina" w:date="2020-06-04T00:57:00Z">
            <w:rPr/>
          </w:rPrChange>
        </w:rPr>
        <w:t xml:space="preserve"> the Warsaw </w:t>
      </w:r>
      <w:del w:id="278" w:author="Irina" w:date="2020-06-01T09:36:00Z">
        <w:r w:rsidRPr="004A6A13" w:rsidDel="00C9057F">
          <w:rPr>
            <w:color w:val="000000" w:themeColor="text1"/>
            <w:rPrChange w:id="279" w:author="Irina" w:date="2020-06-04T00:57:00Z">
              <w:rPr/>
            </w:rPrChange>
          </w:rPr>
          <w:delText xml:space="preserve">ghetto </w:delText>
        </w:r>
      </w:del>
      <w:ins w:id="280" w:author="Irina" w:date="2020-06-01T09:36:00Z">
        <w:r w:rsidR="00C9057F" w:rsidRPr="004A6A13">
          <w:rPr>
            <w:color w:val="000000" w:themeColor="text1"/>
            <w:rPrChange w:id="281" w:author="Irina" w:date="2020-06-04T00:57:00Z">
              <w:rPr/>
            </w:rPrChange>
          </w:rPr>
          <w:t xml:space="preserve">Ghetto </w:t>
        </w:r>
      </w:ins>
      <w:del w:id="282" w:author="Irina" w:date="2020-06-01T09:36:00Z">
        <w:r w:rsidRPr="004A6A13" w:rsidDel="00C9057F">
          <w:rPr>
            <w:color w:val="000000" w:themeColor="text1"/>
            <w:rPrChange w:id="283" w:author="Irina" w:date="2020-06-04T00:57:00Z">
              <w:rPr/>
            </w:rPrChange>
          </w:rPr>
          <w:delText xml:space="preserve">revolt </w:delText>
        </w:r>
      </w:del>
      <w:ins w:id="284" w:author="Irina" w:date="2020-06-01T09:36:00Z">
        <w:r w:rsidR="00C9057F" w:rsidRPr="004A6A13">
          <w:rPr>
            <w:color w:val="000000" w:themeColor="text1"/>
            <w:rPrChange w:id="285" w:author="Irina" w:date="2020-06-04T00:57:00Z">
              <w:rPr/>
            </w:rPrChange>
          </w:rPr>
          <w:t xml:space="preserve">Revolt </w:t>
        </w:r>
      </w:ins>
      <w:r w:rsidRPr="004A6A13">
        <w:rPr>
          <w:color w:val="000000" w:themeColor="text1"/>
          <w:rPrChange w:id="286" w:author="Irina" w:date="2020-06-04T00:57:00Z">
            <w:rPr/>
          </w:rPrChange>
        </w:rPr>
        <w:t xml:space="preserve">directly </w:t>
      </w:r>
      <w:del w:id="287" w:author="Irina" w:date="2020-06-01T00:31:00Z">
        <w:r w:rsidRPr="004A6A13" w:rsidDel="004D614B">
          <w:rPr>
            <w:color w:val="000000" w:themeColor="text1"/>
            <w:rPrChange w:id="288" w:author="Irina" w:date="2020-06-04T00:57:00Z">
              <w:rPr/>
            </w:rPrChange>
          </w:rPr>
          <w:delText>in</w:delText>
        </w:r>
      </w:del>
      <w:r w:rsidRPr="004A6A13">
        <w:rPr>
          <w:color w:val="000000" w:themeColor="text1"/>
          <w:rPrChange w:id="289" w:author="Irina" w:date="2020-06-04T00:57:00Z">
            <w:rPr/>
          </w:rPrChange>
        </w:rPr>
        <w:t>to the East-West politics of the time</w:t>
      </w:r>
      <w:del w:id="290" w:author="Irina" w:date="2020-06-01T00:31:00Z">
        <w:r w:rsidRPr="004A6A13" w:rsidDel="004D614B">
          <w:rPr>
            <w:color w:val="000000" w:themeColor="text1"/>
            <w:rPrChange w:id="291" w:author="Irina" w:date="2020-06-04T00:57:00Z">
              <w:rPr/>
            </w:rPrChange>
          </w:rPr>
          <w:delText xml:space="preserve"> using current soviet terminology</w:delText>
        </w:r>
      </w:del>
      <w:r w:rsidRPr="004A6A13">
        <w:rPr>
          <w:color w:val="000000" w:themeColor="text1"/>
          <w:rPrChange w:id="292" w:author="Irina" w:date="2020-06-04T00:57:00Z">
            <w:rPr/>
          </w:rPrChange>
        </w:rPr>
        <w:t xml:space="preserve">. Berman </w:t>
      </w:r>
      <w:del w:id="293" w:author="Irina" w:date="2020-06-01T09:34:00Z">
        <w:r w:rsidRPr="004A6A13" w:rsidDel="00C9057F">
          <w:rPr>
            <w:color w:val="000000" w:themeColor="text1"/>
            <w:rPrChange w:id="294" w:author="Irina" w:date="2020-06-04T00:57:00Z">
              <w:rPr/>
            </w:rPrChange>
          </w:rPr>
          <w:delText xml:space="preserve">was </w:delText>
        </w:r>
      </w:del>
      <w:ins w:id="295" w:author="Irina" w:date="2020-06-01T09:34:00Z">
        <w:r w:rsidR="00C9057F" w:rsidRPr="004A6A13">
          <w:rPr>
            <w:color w:val="000000" w:themeColor="text1"/>
            <w:rPrChange w:id="296" w:author="Irina" w:date="2020-06-04T00:57:00Z">
              <w:rPr/>
            </w:rPrChange>
          </w:rPr>
          <w:t xml:space="preserve">had been </w:t>
        </w:r>
      </w:ins>
      <w:r w:rsidRPr="004A6A13">
        <w:rPr>
          <w:color w:val="000000" w:themeColor="text1"/>
          <w:rPrChange w:id="297" w:author="Irina" w:date="2020-06-04T00:57:00Z">
            <w:rPr/>
          </w:rPrChange>
        </w:rPr>
        <w:t xml:space="preserve">active in rescuing Jews from the </w:t>
      </w:r>
      <w:del w:id="298" w:author="Irina" w:date="2020-06-01T09:36:00Z">
        <w:r w:rsidRPr="004A6A13" w:rsidDel="00C9057F">
          <w:rPr>
            <w:color w:val="000000" w:themeColor="text1"/>
            <w:rPrChange w:id="299" w:author="Irina" w:date="2020-06-04T00:57:00Z">
              <w:rPr/>
            </w:rPrChange>
          </w:rPr>
          <w:delText xml:space="preserve">Ghetto </w:delText>
        </w:r>
      </w:del>
      <w:ins w:id="300" w:author="Irina" w:date="2020-06-01T09:36:00Z">
        <w:r w:rsidR="00C9057F" w:rsidRPr="004A6A13">
          <w:rPr>
            <w:color w:val="000000" w:themeColor="text1"/>
            <w:rPrChange w:id="301" w:author="Irina" w:date="2020-06-04T00:57:00Z">
              <w:rPr/>
            </w:rPrChange>
          </w:rPr>
          <w:t xml:space="preserve">ghetto </w:t>
        </w:r>
      </w:ins>
      <w:r w:rsidRPr="004A6A13">
        <w:rPr>
          <w:color w:val="000000" w:themeColor="text1"/>
          <w:rPrChange w:id="302" w:author="Irina" w:date="2020-06-04T00:57:00Z">
            <w:rPr/>
          </w:rPrChange>
        </w:rPr>
        <w:t xml:space="preserve">and </w:t>
      </w:r>
      <w:del w:id="303" w:author="Irina" w:date="2020-06-01T09:34:00Z">
        <w:r w:rsidRPr="004A6A13" w:rsidDel="00C9057F">
          <w:rPr>
            <w:color w:val="000000" w:themeColor="text1"/>
            <w:rPrChange w:id="304" w:author="Irina" w:date="2020-06-04T00:57:00Z">
              <w:rPr/>
            </w:rPrChange>
          </w:rPr>
          <w:delText xml:space="preserve">was </w:delText>
        </w:r>
      </w:del>
      <w:ins w:id="305" w:author="Irina" w:date="2020-06-01T09:34:00Z">
        <w:r w:rsidR="00C9057F" w:rsidRPr="004A6A13">
          <w:rPr>
            <w:color w:val="000000" w:themeColor="text1"/>
            <w:rPrChange w:id="306" w:author="Irina" w:date="2020-06-04T00:57:00Z">
              <w:rPr/>
            </w:rPrChange>
          </w:rPr>
          <w:t xml:space="preserve">had been </w:t>
        </w:r>
      </w:ins>
      <w:r w:rsidRPr="004A6A13">
        <w:rPr>
          <w:color w:val="000000" w:themeColor="text1"/>
          <w:rPrChange w:id="307" w:author="Irina" w:date="2020-06-04T00:57:00Z">
            <w:rPr/>
          </w:rPrChange>
        </w:rPr>
        <w:t xml:space="preserve">involved </w:t>
      </w:r>
      <w:del w:id="308" w:author="Irina" w:date="2020-06-01T09:35:00Z">
        <w:r w:rsidRPr="004A6A13" w:rsidDel="00C9057F">
          <w:rPr>
            <w:color w:val="000000" w:themeColor="text1"/>
            <w:rPrChange w:id="309" w:author="Irina" w:date="2020-06-04T00:57:00Z">
              <w:rPr/>
            </w:rPrChange>
          </w:rPr>
          <w:delText xml:space="preserve">with </w:delText>
        </w:r>
      </w:del>
      <w:ins w:id="310" w:author="Irina" w:date="2020-06-01T09:35:00Z">
        <w:r w:rsidR="00C9057F" w:rsidRPr="004A6A13">
          <w:rPr>
            <w:color w:val="000000" w:themeColor="text1"/>
            <w:rPrChange w:id="311" w:author="Irina" w:date="2020-06-04T00:57:00Z">
              <w:rPr/>
            </w:rPrChange>
          </w:rPr>
          <w:t xml:space="preserve">in </w:t>
        </w:r>
      </w:ins>
      <w:r w:rsidRPr="004A6A13">
        <w:rPr>
          <w:color w:val="000000" w:themeColor="text1"/>
          <w:rPrChange w:id="312" w:author="Irina" w:date="2020-06-04T00:57:00Z">
            <w:rPr/>
          </w:rPrChange>
        </w:rPr>
        <w:t>the revolt</w:t>
      </w:r>
      <w:del w:id="313" w:author="Irina" w:date="2020-06-01T09:35:00Z">
        <w:r w:rsidRPr="004A6A13" w:rsidDel="00C9057F">
          <w:rPr>
            <w:color w:val="000000" w:themeColor="text1"/>
            <w:rPrChange w:id="314" w:author="Irina" w:date="2020-06-04T00:57:00Z">
              <w:rPr/>
            </w:rPrChange>
          </w:rPr>
          <w:delText xml:space="preserve"> – </w:delText>
        </w:r>
      </w:del>
      <w:ins w:id="315" w:author="Irina" w:date="2020-06-01T09:35:00Z">
        <w:r w:rsidR="00C9057F" w:rsidRPr="004A6A13">
          <w:rPr>
            <w:color w:val="000000" w:themeColor="text1"/>
            <w:rPrChange w:id="316" w:author="Irina" w:date="2020-06-04T00:57:00Z">
              <w:rPr/>
            </w:rPrChange>
          </w:rPr>
          <w:t xml:space="preserve">, </w:t>
        </w:r>
      </w:ins>
      <w:r w:rsidRPr="004A6A13">
        <w:rPr>
          <w:color w:val="000000" w:themeColor="text1"/>
          <w:rPrChange w:id="317" w:author="Irina" w:date="2020-06-04T00:57:00Z">
            <w:rPr/>
          </w:rPrChange>
        </w:rPr>
        <w:t xml:space="preserve">although he </w:t>
      </w:r>
      <w:del w:id="318" w:author="Irina" w:date="2020-06-01T09:35:00Z">
        <w:r w:rsidRPr="004A6A13" w:rsidDel="00C9057F">
          <w:rPr>
            <w:color w:val="000000" w:themeColor="text1"/>
            <w:rPrChange w:id="319" w:author="Irina" w:date="2020-06-04T00:57:00Z">
              <w:rPr/>
            </w:rPrChange>
          </w:rPr>
          <w:delText xml:space="preserve">did </w:delText>
        </w:r>
      </w:del>
      <w:ins w:id="320" w:author="Irina" w:date="2020-06-01T09:35:00Z">
        <w:r w:rsidR="00C9057F" w:rsidRPr="004A6A13">
          <w:rPr>
            <w:color w:val="000000" w:themeColor="text1"/>
            <w:rPrChange w:id="321" w:author="Irina" w:date="2020-06-04T00:57:00Z">
              <w:rPr/>
            </w:rPrChange>
          </w:rPr>
          <w:t xml:space="preserve">had </w:t>
        </w:r>
      </w:ins>
      <w:r w:rsidRPr="004A6A13">
        <w:rPr>
          <w:color w:val="000000" w:themeColor="text1"/>
          <w:rPrChange w:id="322" w:author="Irina" w:date="2020-06-04T00:57:00Z">
            <w:rPr/>
          </w:rPrChange>
        </w:rPr>
        <w:t xml:space="preserve">not </w:t>
      </w:r>
      <w:del w:id="323" w:author="Irina" w:date="2020-06-01T09:35:00Z">
        <w:r w:rsidRPr="004A6A13" w:rsidDel="00C9057F">
          <w:rPr>
            <w:color w:val="000000" w:themeColor="text1"/>
            <w:rPrChange w:id="324" w:author="Irina" w:date="2020-06-04T00:57:00Z">
              <w:rPr/>
            </w:rPrChange>
          </w:rPr>
          <w:delText xml:space="preserve">fight </w:delText>
        </w:r>
      </w:del>
      <w:ins w:id="325" w:author="Irina" w:date="2020-06-01T09:35:00Z">
        <w:r w:rsidR="00C9057F" w:rsidRPr="004A6A13">
          <w:rPr>
            <w:color w:val="000000" w:themeColor="text1"/>
            <w:rPrChange w:id="326" w:author="Irina" w:date="2020-06-04T00:57:00Z">
              <w:rPr/>
            </w:rPrChange>
          </w:rPr>
          <w:t xml:space="preserve">fought </w:t>
        </w:r>
      </w:ins>
      <w:r w:rsidRPr="004A6A13">
        <w:rPr>
          <w:color w:val="000000" w:themeColor="text1"/>
          <w:rPrChange w:id="327" w:author="Irina" w:date="2020-06-04T00:57:00Z">
            <w:rPr/>
          </w:rPrChange>
        </w:rPr>
        <w:t xml:space="preserve">in it. He claimed that the ghetto revolt </w:t>
      </w:r>
      <w:del w:id="328" w:author="Irina" w:date="2020-06-01T09:35:00Z">
        <w:r w:rsidRPr="004A6A13" w:rsidDel="00C9057F">
          <w:rPr>
            <w:color w:val="000000" w:themeColor="text1"/>
            <w:rPrChange w:id="329" w:author="Irina" w:date="2020-06-04T00:57:00Z">
              <w:rPr/>
            </w:rPrChange>
          </w:rPr>
          <w:delText xml:space="preserve">was </w:delText>
        </w:r>
      </w:del>
      <w:ins w:id="330" w:author="Irina" w:date="2020-06-01T09:35:00Z">
        <w:r w:rsidR="00C9057F" w:rsidRPr="004A6A13">
          <w:rPr>
            <w:color w:val="000000" w:themeColor="text1"/>
            <w:rPrChange w:id="331" w:author="Irina" w:date="2020-06-04T00:57:00Z">
              <w:rPr/>
            </w:rPrChange>
          </w:rPr>
          <w:t xml:space="preserve">had been </w:t>
        </w:r>
      </w:ins>
      <w:r w:rsidRPr="004A6A13">
        <w:rPr>
          <w:color w:val="000000" w:themeColor="text1"/>
          <w:rPrChange w:id="332" w:author="Irina" w:date="2020-06-04T00:57:00Z">
            <w:rPr/>
          </w:rPrChange>
        </w:rPr>
        <w:t xml:space="preserve">led by young socialist Jews </w:t>
      </w:r>
      <w:del w:id="333" w:author="Irina" w:date="2020-06-01T09:36:00Z">
        <w:r w:rsidRPr="004A6A13" w:rsidDel="00C9057F">
          <w:rPr>
            <w:color w:val="000000" w:themeColor="text1"/>
            <w:rPrChange w:id="334" w:author="Irina" w:date="2020-06-04T00:57:00Z">
              <w:rPr/>
            </w:rPrChange>
          </w:rPr>
          <w:delText xml:space="preserve">that </w:delText>
        </w:r>
      </w:del>
      <w:ins w:id="335" w:author="Irina" w:date="2020-06-01T09:36:00Z">
        <w:r w:rsidR="00C9057F" w:rsidRPr="004A6A13">
          <w:rPr>
            <w:color w:val="000000" w:themeColor="text1"/>
            <w:rPrChange w:id="336" w:author="Irina" w:date="2020-06-04T00:57:00Z">
              <w:rPr/>
            </w:rPrChange>
          </w:rPr>
          <w:t xml:space="preserve">who </w:t>
        </w:r>
      </w:ins>
      <w:r w:rsidRPr="004A6A13">
        <w:rPr>
          <w:color w:val="000000" w:themeColor="text1"/>
          <w:rPrChange w:id="337" w:author="Irina" w:date="2020-06-04T00:57:00Z">
            <w:rPr/>
          </w:rPrChange>
        </w:rPr>
        <w:t>“saw their struggle for the national honor a link in the general anti-fascist struggle of humanity</w:t>
      </w:r>
      <w:del w:id="338" w:author="Irina" w:date="2020-06-01T09:36:00Z">
        <w:r w:rsidRPr="004A6A13" w:rsidDel="00C9057F">
          <w:rPr>
            <w:color w:val="000000" w:themeColor="text1"/>
            <w:rPrChange w:id="339" w:author="Irina" w:date="2020-06-04T00:57:00Z">
              <w:rPr/>
            </w:rPrChange>
          </w:rPr>
          <w:delText xml:space="preserve">”. </w:delText>
        </w:r>
      </w:del>
      <w:ins w:id="340" w:author="Irina" w:date="2020-06-01T09:36:00Z">
        <w:r w:rsidR="00C9057F" w:rsidRPr="004A6A13">
          <w:rPr>
            <w:color w:val="000000" w:themeColor="text1"/>
            <w:rPrChange w:id="341" w:author="Irina" w:date="2020-06-04T00:57:00Z">
              <w:rPr/>
            </w:rPrChange>
          </w:rPr>
          <w:t xml:space="preserve">.”  </w:t>
        </w:r>
      </w:ins>
      <w:r w:rsidRPr="004A6A13">
        <w:rPr>
          <w:color w:val="000000" w:themeColor="text1"/>
          <w:rPrChange w:id="342" w:author="Irina" w:date="2020-06-04T00:57:00Z">
            <w:rPr/>
          </w:rPrChange>
        </w:rPr>
        <w:t xml:space="preserve">They </w:t>
      </w:r>
      <w:del w:id="343" w:author="Irina" w:date="2020-06-01T09:36:00Z">
        <w:r w:rsidRPr="004A6A13" w:rsidDel="00C9057F">
          <w:rPr>
            <w:color w:val="000000" w:themeColor="text1"/>
            <w:rPrChange w:id="344" w:author="Irina" w:date="2020-06-04T00:57:00Z">
              <w:rPr/>
            </w:rPrChange>
          </w:rPr>
          <w:delText xml:space="preserve">did </w:delText>
        </w:r>
      </w:del>
      <w:ins w:id="345" w:author="Irina" w:date="2020-06-01T09:36:00Z">
        <w:r w:rsidR="00C9057F" w:rsidRPr="004A6A13">
          <w:rPr>
            <w:color w:val="000000" w:themeColor="text1"/>
            <w:rPrChange w:id="346" w:author="Irina" w:date="2020-06-04T00:57:00Z">
              <w:rPr/>
            </w:rPrChange>
          </w:rPr>
          <w:t xml:space="preserve">had </w:t>
        </w:r>
      </w:ins>
      <w:r w:rsidRPr="004A6A13">
        <w:rPr>
          <w:color w:val="000000" w:themeColor="text1"/>
          <w:rPrChange w:id="347" w:author="Irina" w:date="2020-06-04T00:57:00Z">
            <w:rPr/>
          </w:rPrChange>
        </w:rPr>
        <w:t>not take</w:t>
      </w:r>
      <w:ins w:id="348" w:author="Irina" w:date="2020-06-01T09:36:00Z">
        <w:r w:rsidR="00C9057F" w:rsidRPr="004A6A13">
          <w:rPr>
            <w:color w:val="000000" w:themeColor="text1"/>
            <w:rPrChange w:id="349" w:author="Irina" w:date="2020-06-04T00:57:00Z">
              <w:rPr/>
            </w:rPrChange>
          </w:rPr>
          <w:t>n</w:t>
        </w:r>
      </w:ins>
      <w:r w:rsidRPr="004A6A13">
        <w:rPr>
          <w:color w:val="000000" w:themeColor="text1"/>
          <w:rPrChange w:id="350" w:author="Irina" w:date="2020-06-04T00:57:00Z">
            <w:rPr/>
          </w:rPrChange>
        </w:rPr>
        <w:t xml:space="preserve"> up “the flag of the revolt, to have the Israeli government sign an agreement with the neo-Nazis… we have an obligation to fight, together with all the forces of peace in the world against the resurrection of the German-Nazi army by American imperialism.”</w:t>
      </w:r>
      <w:r w:rsidRPr="004A6A13">
        <w:rPr>
          <w:rStyle w:val="FootnoteReference"/>
          <w:color w:val="000000" w:themeColor="text1"/>
          <w:rPrChange w:id="351" w:author="Irina" w:date="2020-06-04T00:57:00Z">
            <w:rPr>
              <w:rStyle w:val="FootnoteReference"/>
            </w:rPr>
          </w:rPrChange>
        </w:rPr>
        <w:footnoteReference w:id="3"/>
      </w:r>
      <w:r w:rsidRPr="004A6A13">
        <w:rPr>
          <w:color w:val="000000" w:themeColor="text1"/>
          <w:rPrChange w:id="357" w:author="Irina" w:date="2020-06-04T00:57:00Z">
            <w:rPr/>
          </w:rPrChange>
        </w:rPr>
        <w:t xml:space="preserve"> Regarding Israel's place in the </w:t>
      </w:r>
      <w:del w:id="358" w:author="Irina" w:date="2020-06-01T09:37:00Z">
        <w:r w:rsidRPr="004A6A13" w:rsidDel="00C9057F">
          <w:rPr>
            <w:color w:val="000000" w:themeColor="text1"/>
            <w:rPrChange w:id="359" w:author="Irina" w:date="2020-06-04T00:57:00Z">
              <w:rPr/>
            </w:rPrChange>
          </w:rPr>
          <w:delText>east</w:delText>
        </w:r>
      </w:del>
      <w:ins w:id="360" w:author="Irina" w:date="2020-06-01T09:37:00Z">
        <w:r w:rsidR="00C9057F" w:rsidRPr="004A6A13">
          <w:rPr>
            <w:color w:val="000000" w:themeColor="text1"/>
            <w:rPrChange w:id="361" w:author="Irina" w:date="2020-06-04T00:57:00Z">
              <w:rPr/>
            </w:rPrChange>
          </w:rPr>
          <w:t>East</w:t>
        </w:r>
      </w:ins>
      <w:r w:rsidRPr="004A6A13">
        <w:rPr>
          <w:color w:val="000000" w:themeColor="text1"/>
          <w:rPrChange w:id="362" w:author="Irina" w:date="2020-06-04T00:57:00Z">
            <w:rPr/>
          </w:rPrChange>
        </w:rPr>
        <w:t>-</w:t>
      </w:r>
      <w:del w:id="363" w:author="Irina" w:date="2020-06-01T09:37:00Z">
        <w:r w:rsidRPr="004A6A13" w:rsidDel="00C9057F">
          <w:rPr>
            <w:color w:val="000000" w:themeColor="text1"/>
            <w:rPrChange w:id="364" w:author="Irina" w:date="2020-06-04T00:57:00Z">
              <w:rPr/>
            </w:rPrChange>
          </w:rPr>
          <w:delText xml:space="preserve">west </w:delText>
        </w:r>
      </w:del>
      <w:ins w:id="365" w:author="Irina" w:date="2020-06-01T09:37:00Z">
        <w:r w:rsidR="00C9057F" w:rsidRPr="004A6A13">
          <w:rPr>
            <w:color w:val="000000" w:themeColor="text1"/>
            <w:rPrChange w:id="366" w:author="Irina" w:date="2020-06-04T00:57:00Z">
              <w:rPr/>
            </w:rPrChange>
          </w:rPr>
          <w:t xml:space="preserve">West </w:t>
        </w:r>
      </w:ins>
      <w:r w:rsidRPr="004A6A13">
        <w:rPr>
          <w:color w:val="000000" w:themeColor="text1"/>
          <w:rPrChange w:id="367" w:author="Irina" w:date="2020-06-04T00:57:00Z">
            <w:rPr/>
          </w:rPrChange>
        </w:rPr>
        <w:t>alignment</w:t>
      </w:r>
      <w:ins w:id="368" w:author="Irina" w:date="2020-06-01T09:42:00Z">
        <w:r w:rsidR="00C9057F" w:rsidRPr="004A6A13">
          <w:rPr>
            <w:color w:val="000000" w:themeColor="text1"/>
            <w:rPrChange w:id="369" w:author="Irina" w:date="2020-06-04T00:57:00Z">
              <w:rPr/>
            </w:rPrChange>
          </w:rPr>
          <w:t>,</w:t>
        </w:r>
      </w:ins>
      <w:r w:rsidRPr="004A6A13">
        <w:rPr>
          <w:color w:val="000000" w:themeColor="text1"/>
          <w:rPrChange w:id="370" w:author="Irina" w:date="2020-06-04T00:57:00Z">
            <w:rPr/>
          </w:rPrChange>
        </w:rPr>
        <w:t xml:space="preserve"> he stated that </w:t>
      </w:r>
      <w:del w:id="371" w:author="Irina" w:date="2020-06-01T10:08:00Z">
        <w:r w:rsidRPr="004A6A13" w:rsidDel="00520EE2">
          <w:rPr>
            <w:color w:val="000000" w:themeColor="text1"/>
            <w:rPrChange w:id="372" w:author="Irina" w:date="2020-06-04T00:57:00Z">
              <w:rPr/>
            </w:rPrChange>
          </w:rPr>
          <w:delText>"</w:delText>
        </w:r>
      </w:del>
      <w:ins w:id="373" w:author="Irina" w:date="2020-06-01T10:08:00Z">
        <w:r w:rsidR="00520EE2" w:rsidRPr="004A6A13">
          <w:rPr>
            <w:color w:val="000000" w:themeColor="text1"/>
            <w:rPrChange w:id="374" w:author="Irina" w:date="2020-06-04T00:57:00Z">
              <w:rPr/>
            </w:rPrChange>
          </w:rPr>
          <w:t>“</w:t>
        </w:r>
      </w:ins>
      <w:r w:rsidRPr="004A6A13">
        <w:rPr>
          <w:color w:val="000000" w:themeColor="text1"/>
          <w:rPrChange w:id="375" w:author="Irina" w:date="2020-06-04T00:57:00Z">
            <w:rPr/>
          </w:rPrChange>
        </w:rPr>
        <w:t xml:space="preserve">while many of the Ghetto fighters died while dreaming of Eretz Israel they did not dream </w:t>
      </w:r>
      <w:del w:id="376" w:author="Irina" w:date="2020-06-01T10:07:00Z">
        <w:r w:rsidRPr="004A6A13" w:rsidDel="00520EE2">
          <w:rPr>
            <w:color w:val="000000" w:themeColor="text1"/>
            <w:rPrChange w:id="377" w:author="Irina" w:date="2020-06-04T00:57:00Z">
              <w:rPr/>
            </w:rPrChange>
          </w:rPr>
          <w:delText>"</w:delText>
        </w:r>
      </w:del>
      <w:r w:rsidRPr="004A6A13">
        <w:rPr>
          <w:color w:val="000000" w:themeColor="text1"/>
          <w:rPrChange w:id="378" w:author="Irina" w:date="2020-06-04T00:57:00Z">
            <w:rPr/>
          </w:rPrChange>
        </w:rPr>
        <w:t>of a</w:t>
      </w:r>
      <w:ins w:id="379" w:author="Irina" w:date="2020-06-01T09:42:00Z">
        <w:r w:rsidR="00C9057F" w:rsidRPr="004A6A13">
          <w:rPr>
            <w:color w:val="000000" w:themeColor="text1"/>
            <w:rPrChange w:id="380" w:author="Irina" w:date="2020-06-04T00:57:00Z">
              <w:rPr/>
            </w:rPrChange>
          </w:rPr>
          <w:t>n</w:t>
        </w:r>
      </w:ins>
      <w:r w:rsidRPr="004A6A13">
        <w:rPr>
          <w:color w:val="000000" w:themeColor="text1"/>
          <w:rPrChange w:id="381" w:author="Irina" w:date="2020-06-04T00:57:00Z">
            <w:rPr/>
          </w:rPrChange>
        </w:rPr>
        <w:t xml:space="preserve"> Israel linked to imperialism, to the black forces of international reaction, to war mongers and to Foster Dulleses </w:t>
      </w:r>
      <w:del w:id="382" w:author="Irina" w:date="2020-06-01T09:42:00Z">
        <w:r w:rsidRPr="004A6A13" w:rsidDel="00C9057F">
          <w:rPr>
            <w:color w:val="000000" w:themeColor="text1"/>
            <w:rPrChange w:id="383" w:author="Irina" w:date="2020-06-04T00:57:00Z">
              <w:rPr/>
            </w:rPrChange>
          </w:rPr>
          <w:delText>(</w:delText>
        </w:r>
      </w:del>
      <w:ins w:id="384" w:author="Irina" w:date="2020-06-01T09:42:00Z">
        <w:r w:rsidR="00C9057F" w:rsidRPr="004A6A13">
          <w:rPr>
            <w:color w:val="000000" w:themeColor="text1"/>
            <w:rPrChange w:id="385" w:author="Irina" w:date="2020-06-04T00:57:00Z">
              <w:rPr/>
            </w:rPrChange>
          </w:rPr>
          <w:t>[</w:t>
        </w:r>
      </w:ins>
      <w:r w:rsidRPr="004A6A13">
        <w:rPr>
          <w:color w:val="000000" w:themeColor="text1"/>
          <w:rPrChange w:id="386" w:author="Irina" w:date="2020-06-04T00:57:00Z">
            <w:rPr/>
          </w:rPrChange>
        </w:rPr>
        <w:t>in the plural</w:t>
      </w:r>
      <w:del w:id="387" w:author="Irina" w:date="2020-06-01T09:42:00Z">
        <w:r w:rsidRPr="004A6A13" w:rsidDel="00C9057F">
          <w:rPr>
            <w:color w:val="000000" w:themeColor="text1"/>
            <w:rPrChange w:id="388" w:author="Irina" w:date="2020-06-04T00:57:00Z">
              <w:rPr/>
            </w:rPrChange>
          </w:rPr>
          <w:delText>)."</w:delText>
        </w:r>
        <w:r w:rsidRPr="004A6A13" w:rsidDel="00C9057F">
          <w:rPr>
            <w:rStyle w:val="FootnoteReference"/>
            <w:color w:val="000000" w:themeColor="text1"/>
            <w:rPrChange w:id="389" w:author="Irina" w:date="2020-06-04T00:57:00Z">
              <w:rPr>
                <w:rStyle w:val="FootnoteReference"/>
              </w:rPr>
            </w:rPrChange>
          </w:rPr>
          <w:footnoteReference w:id="4"/>
        </w:r>
        <w:r w:rsidRPr="004A6A13" w:rsidDel="00C9057F">
          <w:rPr>
            <w:color w:val="000000" w:themeColor="text1"/>
            <w:rPrChange w:id="392" w:author="Irina" w:date="2020-06-04T00:57:00Z">
              <w:rPr/>
            </w:rPrChange>
          </w:rPr>
          <w:delText xml:space="preserve"> </w:delText>
        </w:r>
      </w:del>
      <w:ins w:id="393" w:author="Irina" w:date="2020-06-01T09:42:00Z">
        <w:r w:rsidR="00C9057F" w:rsidRPr="004A6A13">
          <w:rPr>
            <w:color w:val="000000" w:themeColor="text1"/>
            <w:rPrChange w:id="394" w:author="Irina" w:date="2020-06-04T00:57:00Z">
              <w:rPr/>
            </w:rPrChange>
          </w:rPr>
          <w:t>].</w:t>
        </w:r>
      </w:ins>
      <w:ins w:id="395" w:author="Irina" w:date="2020-06-01T10:07:00Z">
        <w:r w:rsidR="00520EE2" w:rsidRPr="004A6A13">
          <w:rPr>
            <w:color w:val="000000" w:themeColor="text1"/>
            <w:rPrChange w:id="396" w:author="Irina" w:date="2020-06-04T00:57:00Z">
              <w:rPr/>
            </w:rPrChange>
          </w:rPr>
          <w:t>”</w:t>
        </w:r>
      </w:ins>
      <w:ins w:id="397" w:author="Irina" w:date="2020-06-01T09:42:00Z">
        <w:r w:rsidR="00C9057F" w:rsidRPr="004A6A13">
          <w:rPr>
            <w:rStyle w:val="FootnoteReference"/>
            <w:color w:val="000000" w:themeColor="text1"/>
            <w:rPrChange w:id="398" w:author="Irina" w:date="2020-06-04T00:57:00Z">
              <w:rPr>
                <w:rStyle w:val="FootnoteReference"/>
              </w:rPr>
            </w:rPrChange>
          </w:rPr>
          <w:footnoteReference w:id="5"/>
        </w:r>
        <w:r w:rsidR="00C9057F" w:rsidRPr="004A6A13">
          <w:rPr>
            <w:color w:val="000000" w:themeColor="text1"/>
            <w:rPrChange w:id="415" w:author="Irina" w:date="2020-06-04T00:57:00Z">
              <w:rPr/>
            </w:rPrChange>
          </w:rPr>
          <w:t xml:space="preserve"> </w:t>
        </w:r>
        <w:r w:rsidR="008B0BB7" w:rsidRPr="004A6A13">
          <w:rPr>
            <w:color w:val="000000" w:themeColor="text1"/>
            <w:rPrChange w:id="416" w:author="Irina" w:date="2020-06-04T00:57:00Z">
              <w:rPr/>
            </w:rPrChange>
          </w:rPr>
          <w:t>Instead,</w:t>
        </w:r>
      </w:ins>
      <w:del w:id="417" w:author="Irina" w:date="2020-06-01T09:42:00Z">
        <w:r w:rsidRPr="004A6A13" w:rsidDel="008B0BB7">
          <w:rPr>
            <w:color w:val="000000" w:themeColor="text1"/>
            <w:rPrChange w:id="418" w:author="Irina" w:date="2020-06-04T00:57:00Z">
              <w:rPr/>
            </w:rPrChange>
          </w:rPr>
          <w:delText xml:space="preserve">They </w:delText>
        </w:r>
      </w:del>
      <w:ins w:id="419" w:author="Irina" w:date="2020-06-01T09:42:00Z">
        <w:r w:rsidR="008B0BB7" w:rsidRPr="004A6A13">
          <w:rPr>
            <w:color w:val="000000" w:themeColor="text1"/>
            <w:rPrChange w:id="420" w:author="Irina" w:date="2020-06-04T00:57:00Z">
              <w:rPr/>
            </w:rPrChange>
          </w:rPr>
          <w:t xml:space="preserve"> they </w:t>
        </w:r>
      </w:ins>
      <w:r w:rsidRPr="004A6A13">
        <w:rPr>
          <w:color w:val="000000" w:themeColor="text1"/>
          <w:rPrChange w:id="421" w:author="Irina" w:date="2020-06-04T00:57:00Z">
            <w:rPr/>
          </w:rPrChange>
        </w:rPr>
        <w:t>saw their struggle for national honor as a link in the general anti-</w:t>
      </w:r>
      <w:del w:id="422" w:author="Irina" w:date="2020-06-04T00:58:00Z">
        <w:r w:rsidRPr="004A6A13" w:rsidDel="004A6A13">
          <w:rPr>
            <w:color w:val="000000" w:themeColor="text1"/>
            <w:rPrChange w:id="423" w:author="Irina" w:date="2020-06-04T00:57:00Z">
              <w:rPr/>
            </w:rPrChange>
          </w:rPr>
          <w:delText>Fascist</w:delText>
        </w:r>
      </w:del>
      <w:ins w:id="424" w:author="Irina" w:date="2020-06-04T00:58:00Z">
        <w:r w:rsidR="004A6A13">
          <w:rPr>
            <w:color w:val="000000" w:themeColor="text1"/>
          </w:rPr>
          <w:t>fascist</w:t>
        </w:r>
      </w:ins>
      <w:r w:rsidRPr="004A6A13">
        <w:rPr>
          <w:color w:val="000000" w:themeColor="text1"/>
          <w:rPrChange w:id="425" w:author="Irina" w:date="2020-06-04T00:57:00Z">
            <w:rPr/>
          </w:rPrChange>
        </w:rPr>
        <w:t xml:space="preserve"> struggle and dreamt of Israel as a </w:t>
      </w:r>
      <w:del w:id="426" w:author="Irina" w:date="2020-06-01T10:07:00Z">
        <w:r w:rsidRPr="004A6A13" w:rsidDel="00520EE2">
          <w:rPr>
            <w:color w:val="000000" w:themeColor="text1"/>
            <w:rPrChange w:id="427" w:author="Irina" w:date="2020-06-04T00:57:00Z">
              <w:rPr/>
            </w:rPrChange>
          </w:rPr>
          <w:delText>"</w:delText>
        </w:r>
      </w:del>
      <w:ins w:id="428" w:author="Irina" w:date="2020-06-01T10:07:00Z">
        <w:r w:rsidR="00520EE2" w:rsidRPr="004A6A13">
          <w:rPr>
            <w:color w:val="000000" w:themeColor="text1"/>
            <w:rPrChange w:id="429" w:author="Irina" w:date="2020-06-04T00:57:00Z">
              <w:rPr/>
            </w:rPrChange>
          </w:rPr>
          <w:t>“</w:t>
        </w:r>
      </w:ins>
      <w:r w:rsidRPr="004A6A13">
        <w:rPr>
          <w:color w:val="000000" w:themeColor="text1"/>
          <w:rPrChange w:id="430" w:author="Irina" w:date="2020-06-04T00:57:00Z">
            <w:rPr/>
          </w:rPrChange>
        </w:rPr>
        <w:t>bastion of progress, social justice, national revival</w:t>
      </w:r>
      <w:ins w:id="431" w:author="Irina" w:date="2020-06-01T09:43:00Z">
        <w:r w:rsidR="008B0BB7" w:rsidRPr="004A6A13">
          <w:rPr>
            <w:color w:val="000000" w:themeColor="text1"/>
            <w:rPrChange w:id="432" w:author="Irina" w:date="2020-06-04T00:57:00Z">
              <w:rPr/>
            </w:rPrChange>
          </w:rPr>
          <w:t>,</w:t>
        </w:r>
      </w:ins>
      <w:r w:rsidRPr="004A6A13">
        <w:rPr>
          <w:color w:val="000000" w:themeColor="text1"/>
          <w:rPrChange w:id="433" w:author="Irina" w:date="2020-06-04T00:57:00Z">
            <w:rPr/>
          </w:rPrChange>
        </w:rPr>
        <w:t xml:space="preserve"> and peace and friendship with all nations</w:t>
      </w:r>
      <w:ins w:id="434" w:author="Irina" w:date="2020-06-01T09:43:00Z">
        <w:r w:rsidR="008B0BB7" w:rsidRPr="004A6A13">
          <w:rPr>
            <w:color w:val="000000" w:themeColor="text1"/>
            <w:rPrChange w:id="435" w:author="Irina" w:date="2020-06-04T00:57:00Z">
              <w:rPr/>
            </w:rPrChange>
          </w:rPr>
          <w:t>.</w:t>
        </w:r>
      </w:ins>
      <w:del w:id="436" w:author="Irina" w:date="2020-06-01T10:07:00Z">
        <w:r w:rsidRPr="004A6A13" w:rsidDel="00520EE2">
          <w:rPr>
            <w:color w:val="000000" w:themeColor="text1"/>
            <w:rPrChange w:id="437" w:author="Irina" w:date="2020-06-04T00:57:00Z">
              <w:rPr/>
            </w:rPrChange>
          </w:rPr>
          <w:delText>"</w:delText>
        </w:r>
      </w:del>
      <w:ins w:id="438" w:author="Irina" w:date="2020-06-01T10:07:00Z">
        <w:r w:rsidR="00520EE2" w:rsidRPr="004A6A13">
          <w:rPr>
            <w:color w:val="000000" w:themeColor="text1"/>
            <w:rPrChange w:id="439" w:author="Irina" w:date="2020-06-04T00:57:00Z">
              <w:rPr/>
            </w:rPrChange>
          </w:rPr>
          <w:t>”</w:t>
        </w:r>
      </w:ins>
      <w:del w:id="440" w:author="Irina" w:date="2020-06-01T09:43:00Z">
        <w:r w:rsidRPr="004A6A13" w:rsidDel="008B0BB7">
          <w:rPr>
            <w:color w:val="000000" w:themeColor="text1"/>
            <w:rPrChange w:id="441" w:author="Irina" w:date="2020-06-04T00:57:00Z">
              <w:rPr/>
            </w:rPrChange>
          </w:rPr>
          <w:delText>.</w:delText>
        </w:r>
      </w:del>
      <w:r w:rsidRPr="004A6A13">
        <w:rPr>
          <w:color w:val="000000" w:themeColor="text1"/>
          <w:rPrChange w:id="442" w:author="Irina" w:date="2020-06-04T00:57:00Z">
            <w:rPr/>
          </w:rPrChange>
        </w:rPr>
        <w:t xml:space="preserve"> There was no question as to </w:t>
      </w:r>
      <w:del w:id="443" w:author="Irina" w:date="2020-06-01T09:43:00Z">
        <w:r w:rsidRPr="004A6A13" w:rsidDel="008B0BB7">
          <w:rPr>
            <w:color w:val="000000" w:themeColor="text1"/>
            <w:rPrChange w:id="444" w:author="Irina" w:date="2020-06-04T00:57:00Z">
              <w:rPr/>
            </w:rPrChange>
          </w:rPr>
          <w:delText xml:space="preserve">what </w:delText>
        </w:r>
      </w:del>
      <w:ins w:id="445" w:author="Irina" w:date="2020-06-01T09:43:00Z">
        <w:r w:rsidR="008B0BB7" w:rsidRPr="004A6A13">
          <w:rPr>
            <w:color w:val="000000" w:themeColor="text1"/>
            <w:rPrChange w:id="446" w:author="Irina" w:date="2020-06-04T00:57:00Z">
              <w:rPr/>
            </w:rPrChange>
          </w:rPr>
          <w:t xml:space="preserve">which </w:t>
        </w:r>
      </w:ins>
      <w:r w:rsidRPr="004A6A13">
        <w:rPr>
          <w:color w:val="000000" w:themeColor="text1"/>
          <w:rPrChange w:id="447" w:author="Irina" w:date="2020-06-04T00:57:00Z">
            <w:rPr/>
          </w:rPrChange>
        </w:rPr>
        <w:t xml:space="preserve">side the Jews and Israel should pick, the answer lay in the lessons of the Holocaust.  The Western governments </w:t>
      </w:r>
      <w:del w:id="448" w:author="Irina" w:date="2020-06-01T10:07:00Z">
        <w:r w:rsidRPr="004A6A13" w:rsidDel="00520EE2">
          <w:rPr>
            <w:color w:val="000000" w:themeColor="text1"/>
            <w:rPrChange w:id="449" w:author="Irina" w:date="2020-06-04T00:57:00Z">
              <w:rPr/>
            </w:rPrChange>
          </w:rPr>
          <w:delText>"</w:delText>
        </w:r>
      </w:del>
      <w:ins w:id="450" w:author="Irina" w:date="2020-06-01T10:07:00Z">
        <w:r w:rsidR="00520EE2" w:rsidRPr="004A6A13">
          <w:rPr>
            <w:color w:val="000000" w:themeColor="text1"/>
            <w:rPrChange w:id="451" w:author="Irina" w:date="2020-06-04T00:57:00Z">
              <w:rPr/>
            </w:rPrChange>
          </w:rPr>
          <w:t>“</w:t>
        </w:r>
      </w:ins>
      <w:r w:rsidRPr="004A6A13">
        <w:rPr>
          <w:color w:val="000000" w:themeColor="text1"/>
          <w:rPrChange w:id="452" w:author="Irina" w:date="2020-06-04T00:57:00Z">
            <w:rPr/>
          </w:rPrChange>
        </w:rPr>
        <w:t>deserted and left the Jews to their fate</w:t>
      </w:r>
      <w:del w:id="453" w:author="Irina" w:date="2020-06-01T10:07:00Z">
        <w:r w:rsidRPr="004A6A13" w:rsidDel="00520EE2">
          <w:rPr>
            <w:color w:val="000000" w:themeColor="text1"/>
            <w:rPrChange w:id="454" w:author="Irina" w:date="2020-06-04T00:57:00Z">
              <w:rPr/>
            </w:rPrChange>
          </w:rPr>
          <w:delText xml:space="preserve">" </w:delText>
        </w:r>
      </w:del>
      <w:ins w:id="455" w:author="Irina" w:date="2020-06-01T10:07:00Z">
        <w:r w:rsidR="00520EE2" w:rsidRPr="004A6A13">
          <w:rPr>
            <w:color w:val="000000" w:themeColor="text1"/>
            <w:rPrChange w:id="456" w:author="Irina" w:date="2020-06-04T00:57:00Z">
              <w:rPr/>
            </w:rPrChange>
          </w:rPr>
          <w:t xml:space="preserve">,” </w:t>
        </w:r>
      </w:ins>
      <w:r w:rsidRPr="004A6A13">
        <w:rPr>
          <w:color w:val="000000" w:themeColor="text1"/>
          <w:rPrChange w:id="457" w:author="Irina" w:date="2020-06-04T00:57:00Z">
            <w:rPr/>
          </w:rPrChange>
        </w:rPr>
        <w:t xml:space="preserve">claimed Berman, </w:t>
      </w:r>
      <w:del w:id="458" w:author="Irina" w:date="2020-06-01T10:07:00Z">
        <w:r w:rsidRPr="004A6A13" w:rsidDel="00520EE2">
          <w:rPr>
            <w:color w:val="000000" w:themeColor="text1"/>
            <w:rPrChange w:id="459" w:author="Irina" w:date="2020-06-04T00:57:00Z">
              <w:rPr/>
            </w:rPrChange>
          </w:rPr>
          <w:delText>"</w:delText>
        </w:r>
      </w:del>
      <w:ins w:id="460" w:author="Irina" w:date="2020-06-01T10:07:00Z">
        <w:r w:rsidR="00520EE2" w:rsidRPr="004A6A13">
          <w:rPr>
            <w:color w:val="000000" w:themeColor="text1"/>
            <w:rPrChange w:id="461" w:author="Irina" w:date="2020-06-04T00:57:00Z">
              <w:rPr/>
            </w:rPrChange>
          </w:rPr>
          <w:t>“</w:t>
        </w:r>
      </w:ins>
      <w:r w:rsidRPr="004A6A13">
        <w:rPr>
          <w:color w:val="000000" w:themeColor="text1"/>
          <w:rPrChange w:id="462" w:author="Irina" w:date="2020-06-04T00:57:00Z">
            <w:rPr/>
          </w:rPrChange>
        </w:rPr>
        <w:t>but no fury of hate or the cracking whip of reactionary propaganda  will make the Jewish masses forget that that if any Jews survived the Holocaust it was thanks to the Soviet Union, to the Red Army, the Army of Stalingrad</w:t>
      </w:r>
      <w:del w:id="463" w:author="Irina" w:date="2020-06-01T10:07:00Z">
        <w:r w:rsidRPr="004A6A13" w:rsidDel="00520EE2">
          <w:rPr>
            <w:color w:val="000000" w:themeColor="text1"/>
            <w:rPrChange w:id="464" w:author="Irina" w:date="2020-06-04T00:57:00Z">
              <w:rPr/>
            </w:rPrChange>
          </w:rPr>
          <w:delText>!"</w:delText>
        </w:r>
      </w:del>
      <w:ins w:id="465" w:author="Irina" w:date="2020-06-01T10:07:00Z">
        <w:r w:rsidR="00520EE2" w:rsidRPr="004A6A13">
          <w:rPr>
            <w:color w:val="000000" w:themeColor="text1"/>
            <w:rPrChange w:id="466" w:author="Irina" w:date="2020-06-04T00:57:00Z">
              <w:rPr/>
            </w:rPrChange>
          </w:rPr>
          <w:t>!”</w:t>
        </w:r>
      </w:ins>
    </w:p>
    <w:p w14:paraId="48C0FE1F" w14:textId="26E59E23" w:rsidR="003053DF" w:rsidRPr="004A6A13" w:rsidRDefault="003053DF">
      <w:pPr>
        <w:tabs>
          <w:tab w:val="left" w:pos="9000"/>
        </w:tabs>
        <w:spacing w:line="360" w:lineRule="auto"/>
        <w:jc w:val="both"/>
        <w:rPr>
          <w:color w:val="000000" w:themeColor="text1"/>
          <w:rPrChange w:id="467" w:author="Irina" w:date="2020-06-04T00:57:00Z">
            <w:rPr/>
          </w:rPrChange>
        </w:rPr>
        <w:pPrChange w:id="468" w:author="Irina" w:date="2020-06-01T09:52:00Z">
          <w:pPr>
            <w:spacing w:line="360" w:lineRule="auto"/>
            <w:jc w:val="both"/>
          </w:pPr>
        </w:pPrChange>
      </w:pPr>
      <w:r w:rsidRPr="004A6A13">
        <w:rPr>
          <w:color w:val="000000" w:themeColor="text1"/>
          <w:rPrChange w:id="469" w:author="Irina" w:date="2020-06-04T00:57:00Z">
            <w:rPr/>
          </w:rPrChange>
        </w:rPr>
        <w:t xml:space="preserve">Further </w:t>
      </w:r>
      <w:del w:id="470" w:author="Irina" w:date="2020-06-01T09:44:00Z">
        <w:r w:rsidRPr="004A6A13" w:rsidDel="008B0BB7">
          <w:rPr>
            <w:color w:val="000000" w:themeColor="text1"/>
            <w:rPrChange w:id="471" w:author="Irina" w:date="2020-06-04T00:57:00Z">
              <w:rPr/>
            </w:rPrChange>
          </w:rPr>
          <w:delText xml:space="preserve">to </w:delText>
        </w:r>
      </w:del>
      <w:ins w:id="472" w:author="Irina" w:date="2020-06-01T09:44:00Z">
        <w:r w:rsidR="008B0BB7" w:rsidRPr="004A6A13">
          <w:rPr>
            <w:color w:val="000000" w:themeColor="text1"/>
            <w:rPrChange w:id="473" w:author="Irina" w:date="2020-06-04T00:57:00Z">
              <w:rPr/>
            </w:rPrChange>
          </w:rPr>
          <w:t xml:space="preserve">on </w:t>
        </w:r>
      </w:ins>
      <w:r w:rsidRPr="004A6A13">
        <w:rPr>
          <w:color w:val="000000" w:themeColor="text1"/>
          <w:rPrChange w:id="474" w:author="Irina" w:date="2020-06-04T00:57:00Z">
            <w:rPr/>
          </w:rPrChange>
        </w:rPr>
        <w:t xml:space="preserve">the Israeli left was the Israeli Communist party (Maki). Its representative, MK Esther Wilenska, followed up on several of the issues raised by Hazan and Berman </w:t>
      </w:r>
      <w:ins w:id="475" w:author="Irina" w:date="2020-06-01T09:44:00Z">
        <w:r w:rsidR="008B0BB7" w:rsidRPr="004A6A13">
          <w:rPr>
            <w:color w:val="000000" w:themeColor="text1"/>
            <w:rPrChange w:id="476" w:author="Irina" w:date="2020-06-04T00:57:00Z">
              <w:rPr/>
            </w:rPrChange>
          </w:rPr>
          <w:t xml:space="preserve">but </w:t>
        </w:r>
      </w:ins>
      <w:r w:rsidRPr="004A6A13">
        <w:rPr>
          <w:color w:val="000000" w:themeColor="text1"/>
          <w:rPrChange w:id="477" w:author="Irina" w:date="2020-06-04T00:57:00Z">
            <w:rPr/>
          </w:rPrChange>
        </w:rPr>
        <w:t xml:space="preserve">with </w:t>
      </w:r>
      <w:ins w:id="478" w:author="Irina" w:date="2020-06-01T09:45:00Z">
        <w:r w:rsidR="008B0BB7" w:rsidRPr="004A6A13">
          <w:rPr>
            <w:color w:val="000000" w:themeColor="text1"/>
            <w:rPrChange w:id="479" w:author="Irina" w:date="2020-06-04T00:57:00Z">
              <w:rPr/>
            </w:rPrChange>
          </w:rPr>
          <w:t xml:space="preserve">even </w:t>
        </w:r>
      </w:ins>
      <w:r w:rsidRPr="004A6A13">
        <w:rPr>
          <w:color w:val="000000" w:themeColor="text1"/>
          <w:rPrChange w:id="480" w:author="Irina" w:date="2020-06-04T00:57:00Z">
            <w:rPr/>
          </w:rPrChange>
        </w:rPr>
        <w:t xml:space="preserve">more vehemence, and with direct reference to </w:t>
      </w:r>
      <w:del w:id="481" w:author="Irina" w:date="2020-06-01T09:45:00Z">
        <w:r w:rsidRPr="004A6A13" w:rsidDel="008B0BB7">
          <w:rPr>
            <w:color w:val="000000" w:themeColor="text1"/>
            <w:rPrChange w:id="482" w:author="Irina" w:date="2020-06-04T00:57:00Z">
              <w:rPr/>
            </w:rPrChange>
          </w:rPr>
          <w:delText xml:space="preserve">cold </w:delText>
        </w:r>
      </w:del>
      <w:ins w:id="483" w:author="Irina" w:date="2020-06-01T09:45:00Z">
        <w:r w:rsidR="008B0BB7" w:rsidRPr="004A6A13">
          <w:rPr>
            <w:color w:val="000000" w:themeColor="text1"/>
            <w:rPrChange w:id="484" w:author="Irina" w:date="2020-06-04T00:57:00Z">
              <w:rPr/>
            </w:rPrChange>
          </w:rPr>
          <w:t xml:space="preserve">Cold </w:t>
        </w:r>
      </w:ins>
      <w:del w:id="485" w:author="Irina" w:date="2020-06-01T09:45:00Z">
        <w:r w:rsidRPr="004A6A13" w:rsidDel="008B0BB7">
          <w:rPr>
            <w:color w:val="000000" w:themeColor="text1"/>
            <w:rPrChange w:id="486" w:author="Irina" w:date="2020-06-04T00:57:00Z">
              <w:rPr/>
            </w:rPrChange>
          </w:rPr>
          <w:delText xml:space="preserve">war </w:delText>
        </w:r>
      </w:del>
      <w:ins w:id="487" w:author="Irina" w:date="2020-06-01T09:45:00Z">
        <w:r w:rsidR="008B0BB7" w:rsidRPr="004A6A13">
          <w:rPr>
            <w:color w:val="000000" w:themeColor="text1"/>
            <w:rPrChange w:id="488" w:author="Irina" w:date="2020-06-04T00:57:00Z">
              <w:rPr/>
            </w:rPrChange>
          </w:rPr>
          <w:t xml:space="preserve">War </w:t>
        </w:r>
      </w:ins>
      <w:r w:rsidRPr="004A6A13">
        <w:rPr>
          <w:color w:val="000000" w:themeColor="text1"/>
          <w:rPrChange w:id="489" w:author="Irina" w:date="2020-06-04T00:57:00Z">
            <w:rPr/>
          </w:rPrChange>
        </w:rPr>
        <w:t xml:space="preserve">policies and disputes. </w:t>
      </w:r>
      <w:del w:id="490" w:author="Irina" w:date="2020-06-01T10:06:00Z">
        <w:r w:rsidRPr="004A6A13" w:rsidDel="00520EE2">
          <w:rPr>
            <w:color w:val="000000" w:themeColor="text1"/>
            <w:rPrChange w:id="491" w:author="Irina" w:date="2020-06-04T00:57:00Z">
              <w:rPr/>
            </w:rPrChange>
          </w:rPr>
          <w:delText>"</w:delText>
        </w:r>
      </w:del>
      <w:ins w:id="492" w:author="Irina" w:date="2020-06-01T10:06:00Z">
        <w:r w:rsidR="00520EE2" w:rsidRPr="004A6A13">
          <w:rPr>
            <w:color w:val="000000" w:themeColor="text1"/>
            <w:rPrChange w:id="493" w:author="Irina" w:date="2020-06-04T00:57:00Z">
              <w:rPr/>
            </w:rPrChange>
          </w:rPr>
          <w:t>“</w:t>
        </w:r>
      </w:ins>
      <w:r w:rsidRPr="004A6A13">
        <w:rPr>
          <w:color w:val="000000" w:themeColor="text1"/>
          <w:rPrChange w:id="494" w:author="Irina" w:date="2020-06-04T00:57:00Z">
            <w:rPr/>
          </w:rPrChange>
        </w:rPr>
        <w:t xml:space="preserve">Israel should fight against the re-awakening of the Nazi beast, against the establishment of The </w:t>
      </w:r>
      <w:del w:id="495" w:author="Irina" w:date="2020-06-01T09:45:00Z">
        <w:r w:rsidRPr="004A6A13" w:rsidDel="008B0BB7">
          <w:rPr>
            <w:color w:val="000000" w:themeColor="text1"/>
            <w:rPrChange w:id="496" w:author="Irina" w:date="2020-06-04T00:57:00Z">
              <w:rPr/>
            </w:rPrChange>
          </w:rPr>
          <w:delText xml:space="preserve">fascist </w:delText>
        </w:r>
      </w:del>
      <w:ins w:id="497" w:author="Irina" w:date="2020-06-04T00:58:00Z">
        <w:r w:rsidR="004A6A13">
          <w:rPr>
            <w:color w:val="000000" w:themeColor="text1"/>
          </w:rPr>
          <w:t>fascist</w:t>
        </w:r>
      </w:ins>
      <w:ins w:id="498" w:author="Irina" w:date="2020-06-01T09:45:00Z">
        <w:r w:rsidR="008B0BB7" w:rsidRPr="004A6A13">
          <w:rPr>
            <w:color w:val="000000" w:themeColor="text1"/>
            <w:rPrChange w:id="499" w:author="Irina" w:date="2020-06-04T00:57:00Z">
              <w:rPr/>
            </w:rPrChange>
          </w:rPr>
          <w:t xml:space="preserve"> </w:t>
        </w:r>
      </w:ins>
      <w:r w:rsidRPr="004A6A13">
        <w:rPr>
          <w:color w:val="000000" w:themeColor="text1"/>
          <w:rPrChange w:id="500" w:author="Irina" w:date="2020-06-04T00:57:00Z">
            <w:rPr/>
          </w:rPrChange>
        </w:rPr>
        <w:t xml:space="preserve">military force of </w:t>
      </w:r>
      <w:del w:id="501" w:author="Irina" w:date="2020-06-02T15:53:00Z">
        <w:r w:rsidRPr="004A6A13" w:rsidDel="00880488">
          <w:rPr>
            <w:color w:val="000000" w:themeColor="text1"/>
            <w:rPrChange w:id="502" w:author="Irina" w:date="2020-06-04T00:57:00Z">
              <w:rPr/>
            </w:rPrChange>
          </w:rPr>
          <w:delText>Western</w:delText>
        </w:r>
      </w:del>
      <w:ins w:id="503" w:author="Irina" w:date="2020-06-02T15:53:00Z">
        <w:r w:rsidR="00880488" w:rsidRPr="004A6A13">
          <w:rPr>
            <w:color w:val="000000" w:themeColor="text1"/>
            <w:rPrChange w:id="504" w:author="Irina" w:date="2020-06-04T00:57:00Z">
              <w:rPr/>
            </w:rPrChange>
          </w:rPr>
          <w:t>West</w:t>
        </w:r>
      </w:ins>
      <w:r w:rsidRPr="004A6A13">
        <w:rPr>
          <w:color w:val="000000" w:themeColor="text1"/>
          <w:rPrChange w:id="505" w:author="Irina" w:date="2020-06-04T00:57:00Z">
            <w:rPr/>
          </w:rPrChange>
        </w:rPr>
        <w:t xml:space="preserve"> Germany that is to be the striking force of the Third World War</w:t>
      </w:r>
      <w:ins w:id="506" w:author="Irina" w:date="2020-06-01T09:45:00Z">
        <w:r w:rsidR="008B0BB7" w:rsidRPr="004A6A13">
          <w:rPr>
            <w:color w:val="000000" w:themeColor="text1"/>
            <w:rPrChange w:id="507" w:author="Irina" w:date="2020-06-04T00:57:00Z">
              <w:rPr/>
            </w:rPrChange>
          </w:rPr>
          <w:t>.</w:t>
        </w:r>
      </w:ins>
      <w:del w:id="508" w:author="Irina" w:date="2020-06-01T10:06:00Z">
        <w:r w:rsidRPr="004A6A13" w:rsidDel="007E14C7">
          <w:rPr>
            <w:color w:val="000000" w:themeColor="text1"/>
            <w:rPrChange w:id="509" w:author="Irina" w:date="2020-06-04T00:57:00Z">
              <w:rPr/>
            </w:rPrChange>
          </w:rPr>
          <w:delText>"</w:delText>
        </w:r>
      </w:del>
      <w:ins w:id="510" w:author="Irina" w:date="2020-06-01T10:06:00Z">
        <w:r w:rsidR="007E14C7" w:rsidRPr="004A6A13">
          <w:rPr>
            <w:color w:val="000000" w:themeColor="text1"/>
            <w:rPrChange w:id="511" w:author="Irina" w:date="2020-06-04T00:57:00Z">
              <w:rPr/>
            </w:rPrChange>
          </w:rPr>
          <w:t>”</w:t>
        </w:r>
      </w:ins>
      <w:del w:id="512" w:author="Irina" w:date="2020-06-01T09:45:00Z">
        <w:r w:rsidRPr="004A6A13" w:rsidDel="008B0BB7">
          <w:rPr>
            <w:color w:val="000000" w:themeColor="text1"/>
            <w:rPrChange w:id="513" w:author="Irina" w:date="2020-06-04T00:57:00Z">
              <w:rPr/>
            </w:rPrChange>
          </w:rPr>
          <w:delText>.</w:delText>
        </w:r>
      </w:del>
      <w:r w:rsidRPr="004A6A13">
        <w:rPr>
          <w:color w:val="000000" w:themeColor="text1"/>
          <w:rPrChange w:id="514" w:author="Irina" w:date="2020-06-04T00:57:00Z">
            <w:rPr/>
          </w:rPrChange>
        </w:rPr>
        <w:t xml:space="preserve"> Wilenska also claimed that Jewish survivors, deserted by the West</w:t>
      </w:r>
      <w:ins w:id="515" w:author="Irina" w:date="2020-06-01T09:45:00Z">
        <w:r w:rsidR="008B0BB7" w:rsidRPr="004A6A13">
          <w:rPr>
            <w:color w:val="000000" w:themeColor="text1"/>
            <w:rPrChange w:id="516" w:author="Irina" w:date="2020-06-04T00:57:00Z">
              <w:rPr/>
            </w:rPrChange>
          </w:rPr>
          <w:t>,</w:t>
        </w:r>
      </w:ins>
      <w:r w:rsidRPr="004A6A13">
        <w:rPr>
          <w:color w:val="000000" w:themeColor="text1"/>
          <w:rPrChange w:id="517" w:author="Irina" w:date="2020-06-04T00:57:00Z">
            <w:rPr/>
          </w:rPrChange>
        </w:rPr>
        <w:t xml:space="preserve"> owed their lives to the Red Army. She juxtaposed </w:t>
      </w:r>
      <w:del w:id="518" w:author="Irina" w:date="2020-06-01T09:46:00Z">
        <w:r w:rsidRPr="004A6A13" w:rsidDel="008B0BB7">
          <w:rPr>
            <w:color w:val="000000" w:themeColor="text1"/>
            <w:rPrChange w:id="519" w:author="Irina" w:date="2020-06-04T00:57:00Z">
              <w:rPr/>
            </w:rPrChange>
          </w:rPr>
          <w:delText xml:space="preserve">east </w:delText>
        </w:r>
      </w:del>
      <w:ins w:id="520" w:author="Irina" w:date="2020-06-01T09:46:00Z">
        <w:r w:rsidR="008B0BB7" w:rsidRPr="004A6A13">
          <w:rPr>
            <w:color w:val="000000" w:themeColor="text1"/>
            <w:rPrChange w:id="521" w:author="Irina" w:date="2020-06-04T00:57:00Z">
              <w:rPr/>
            </w:rPrChange>
          </w:rPr>
          <w:t xml:space="preserve">East </w:t>
        </w:r>
      </w:ins>
      <w:r w:rsidRPr="004A6A13">
        <w:rPr>
          <w:color w:val="000000" w:themeColor="text1"/>
          <w:rPrChange w:id="522" w:author="Irina" w:date="2020-06-04T00:57:00Z">
            <w:rPr/>
          </w:rPrChange>
        </w:rPr>
        <w:t xml:space="preserve">and </w:t>
      </w:r>
      <w:del w:id="523" w:author="Irina" w:date="2020-06-01T09:46:00Z">
        <w:r w:rsidRPr="004A6A13" w:rsidDel="008B0BB7">
          <w:rPr>
            <w:color w:val="000000" w:themeColor="text1"/>
            <w:rPrChange w:id="524" w:author="Irina" w:date="2020-06-04T00:57:00Z">
              <w:rPr/>
            </w:rPrChange>
          </w:rPr>
          <w:delText xml:space="preserve">west </w:delText>
        </w:r>
      </w:del>
      <w:ins w:id="525" w:author="Irina" w:date="2020-06-01T09:46:00Z">
        <w:r w:rsidR="008B0BB7" w:rsidRPr="004A6A13">
          <w:rPr>
            <w:color w:val="000000" w:themeColor="text1"/>
            <w:rPrChange w:id="526" w:author="Irina" w:date="2020-06-04T00:57:00Z">
              <w:rPr/>
            </w:rPrChange>
          </w:rPr>
          <w:t xml:space="preserve">West </w:t>
        </w:r>
      </w:ins>
      <w:r w:rsidRPr="004A6A13">
        <w:rPr>
          <w:color w:val="000000" w:themeColor="text1"/>
          <w:rPrChange w:id="527" w:author="Irina" w:date="2020-06-04T00:57:00Z">
            <w:rPr/>
          </w:rPrChange>
        </w:rPr>
        <w:t xml:space="preserve">in this context: </w:t>
      </w:r>
      <w:del w:id="528" w:author="Irina" w:date="2020-06-01T10:06:00Z">
        <w:r w:rsidRPr="004A6A13" w:rsidDel="007E14C7">
          <w:rPr>
            <w:color w:val="000000" w:themeColor="text1"/>
            <w:rPrChange w:id="529" w:author="Irina" w:date="2020-06-04T00:57:00Z">
              <w:rPr/>
            </w:rPrChange>
          </w:rPr>
          <w:delText>"</w:delText>
        </w:r>
      </w:del>
      <w:ins w:id="530" w:author="Irina" w:date="2020-06-01T10:06:00Z">
        <w:r w:rsidR="007E14C7" w:rsidRPr="004A6A13">
          <w:rPr>
            <w:color w:val="000000" w:themeColor="text1"/>
            <w:rPrChange w:id="531" w:author="Irina" w:date="2020-06-04T00:57:00Z">
              <w:rPr/>
            </w:rPrChange>
          </w:rPr>
          <w:t>“</w:t>
        </w:r>
      </w:ins>
      <w:r w:rsidRPr="004A6A13">
        <w:rPr>
          <w:color w:val="000000" w:themeColor="text1"/>
          <w:rPrChange w:id="532" w:author="Irina" w:date="2020-06-04T00:57:00Z">
            <w:rPr/>
          </w:rPrChange>
        </w:rPr>
        <w:t xml:space="preserve">Our experience </w:t>
      </w:r>
      <w:del w:id="533" w:author="Irina" w:date="2020-06-01T09:46:00Z">
        <w:r w:rsidRPr="004A6A13" w:rsidDel="008B0BB7">
          <w:rPr>
            <w:color w:val="000000" w:themeColor="text1"/>
            <w:rPrChange w:id="534" w:author="Irina" w:date="2020-06-04T00:57:00Z">
              <w:rPr/>
            </w:rPrChange>
          </w:rPr>
          <w:delText xml:space="preserve">had </w:delText>
        </w:r>
      </w:del>
      <w:ins w:id="535" w:author="Irina" w:date="2020-06-01T09:46:00Z">
        <w:r w:rsidR="008B0BB7" w:rsidRPr="004A6A13">
          <w:rPr>
            <w:color w:val="000000" w:themeColor="text1"/>
            <w:rPrChange w:id="536" w:author="Irina" w:date="2020-06-04T00:57:00Z">
              <w:rPr/>
            </w:rPrChange>
          </w:rPr>
          <w:t xml:space="preserve">has </w:t>
        </w:r>
      </w:ins>
      <w:r w:rsidRPr="004A6A13">
        <w:rPr>
          <w:color w:val="000000" w:themeColor="text1"/>
          <w:rPrChange w:id="537" w:author="Irina" w:date="2020-06-04T00:57:00Z">
            <w:rPr/>
          </w:rPrChange>
        </w:rPr>
        <w:t>shown that the flag of Anti-Semitism, anti-Communism</w:t>
      </w:r>
      <w:ins w:id="538" w:author="Irina" w:date="2020-06-01T09:46:00Z">
        <w:r w:rsidR="008B0BB7" w:rsidRPr="004A6A13">
          <w:rPr>
            <w:color w:val="000000" w:themeColor="text1"/>
            <w:rPrChange w:id="539" w:author="Irina" w:date="2020-06-04T00:57:00Z">
              <w:rPr/>
            </w:rPrChange>
          </w:rPr>
          <w:t>,</w:t>
        </w:r>
      </w:ins>
      <w:r w:rsidRPr="004A6A13">
        <w:rPr>
          <w:color w:val="000000" w:themeColor="text1"/>
          <w:rPrChange w:id="540" w:author="Irina" w:date="2020-06-04T00:57:00Z">
            <w:rPr/>
          </w:rPrChange>
        </w:rPr>
        <w:t xml:space="preserve"> and Anti-fascism is the flag of Hitler and Mussolini, murderers of millions of our </w:t>
      </w:r>
      <w:del w:id="541" w:author="Irina" w:date="2020-06-01T09:46:00Z">
        <w:r w:rsidRPr="004A6A13" w:rsidDel="008B0BB7">
          <w:rPr>
            <w:color w:val="000000" w:themeColor="text1"/>
            <w:rPrChange w:id="542" w:author="Irina" w:date="2020-06-04T00:57:00Z">
              <w:rPr/>
            </w:rPrChange>
          </w:rPr>
          <w:delText xml:space="preserve">people </w:delText>
        </w:r>
      </w:del>
      <w:ins w:id="543" w:author="Irina" w:date="2020-06-01T09:46:00Z">
        <w:r w:rsidR="008B0BB7" w:rsidRPr="004A6A13">
          <w:rPr>
            <w:color w:val="000000" w:themeColor="text1"/>
            <w:rPrChange w:id="544" w:author="Irina" w:date="2020-06-04T00:57:00Z">
              <w:rPr/>
            </w:rPrChange>
          </w:rPr>
          <w:t>people.</w:t>
        </w:r>
      </w:ins>
      <w:del w:id="545" w:author="Irina" w:date="2020-06-01T10:06:00Z">
        <w:r w:rsidRPr="004A6A13" w:rsidDel="007E14C7">
          <w:rPr>
            <w:color w:val="000000" w:themeColor="text1"/>
            <w:rPrChange w:id="546" w:author="Irina" w:date="2020-06-04T00:57:00Z">
              <w:rPr/>
            </w:rPrChange>
          </w:rPr>
          <w:delText>"</w:delText>
        </w:r>
      </w:del>
      <w:ins w:id="547" w:author="Irina" w:date="2020-06-01T10:06:00Z">
        <w:r w:rsidR="007E14C7" w:rsidRPr="004A6A13">
          <w:rPr>
            <w:color w:val="000000" w:themeColor="text1"/>
            <w:rPrChange w:id="548" w:author="Irina" w:date="2020-06-04T00:57:00Z">
              <w:rPr/>
            </w:rPrChange>
          </w:rPr>
          <w:t>”</w:t>
        </w:r>
      </w:ins>
      <w:del w:id="549" w:author="Irina" w:date="2020-06-01T09:46:00Z">
        <w:r w:rsidRPr="004A6A13" w:rsidDel="008B0BB7">
          <w:rPr>
            <w:color w:val="000000" w:themeColor="text1"/>
            <w:rPrChange w:id="550" w:author="Irina" w:date="2020-06-04T00:57:00Z">
              <w:rPr/>
            </w:rPrChange>
          </w:rPr>
          <w:delText>.</w:delText>
        </w:r>
      </w:del>
      <w:r w:rsidRPr="004A6A13">
        <w:rPr>
          <w:color w:val="000000" w:themeColor="text1"/>
          <w:rPrChange w:id="551" w:author="Irina" w:date="2020-06-04T00:57:00Z">
            <w:rPr/>
          </w:rPrChange>
        </w:rPr>
        <w:t xml:space="preserve"> The war experience also </w:t>
      </w:r>
      <w:del w:id="552" w:author="Irina" w:date="2020-06-01T09:46:00Z">
        <w:r w:rsidRPr="004A6A13" w:rsidDel="008B0BB7">
          <w:rPr>
            <w:color w:val="000000" w:themeColor="text1"/>
            <w:rPrChange w:id="553" w:author="Irina" w:date="2020-06-04T00:57:00Z">
              <w:rPr/>
            </w:rPrChange>
          </w:rPr>
          <w:delText xml:space="preserve">taught </w:delText>
        </w:r>
      </w:del>
      <w:ins w:id="554" w:author="Irina" w:date="2020-06-01T09:46:00Z">
        <w:r w:rsidR="008B0BB7" w:rsidRPr="004A6A13">
          <w:rPr>
            <w:color w:val="000000" w:themeColor="text1"/>
            <w:rPrChange w:id="555" w:author="Irina" w:date="2020-06-04T00:57:00Z">
              <w:rPr/>
            </w:rPrChange>
          </w:rPr>
          <w:t xml:space="preserve">revealed </w:t>
        </w:r>
      </w:ins>
      <w:r w:rsidRPr="004A6A13">
        <w:rPr>
          <w:color w:val="000000" w:themeColor="text1"/>
          <w:rPrChange w:id="556" w:author="Irina" w:date="2020-06-04T00:57:00Z">
            <w:rPr/>
          </w:rPrChange>
        </w:rPr>
        <w:t xml:space="preserve">that the Jewish people's </w:t>
      </w:r>
      <w:r w:rsidRPr="004A6A13">
        <w:rPr>
          <w:color w:val="000000" w:themeColor="text1"/>
          <w:rPrChange w:id="557" w:author="Irina" w:date="2020-06-04T00:57:00Z">
            <w:rPr/>
          </w:rPrChange>
        </w:rPr>
        <w:lastRenderedPageBreak/>
        <w:t>fate is intertwined with the Soviet Union and the anti-</w:t>
      </w:r>
      <w:del w:id="558" w:author="Irina" w:date="2020-06-04T00:58:00Z">
        <w:r w:rsidRPr="004A6A13" w:rsidDel="004A6A13">
          <w:rPr>
            <w:color w:val="000000" w:themeColor="text1"/>
            <w:rPrChange w:id="559" w:author="Irina" w:date="2020-06-04T00:57:00Z">
              <w:rPr/>
            </w:rPrChange>
          </w:rPr>
          <w:delText>Fascist</w:delText>
        </w:r>
      </w:del>
      <w:ins w:id="560" w:author="Irina" w:date="2020-06-04T00:58:00Z">
        <w:r w:rsidR="004A6A13">
          <w:rPr>
            <w:color w:val="000000" w:themeColor="text1"/>
          </w:rPr>
          <w:t>fascist</w:t>
        </w:r>
      </w:ins>
      <w:r w:rsidRPr="004A6A13">
        <w:rPr>
          <w:color w:val="000000" w:themeColor="text1"/>
          <w:rPrChange w:id="561" w:author="Irina" w:date="2020-06-04T00:57:00Z">
            <w:rPr/>
          </w:rPrChange>
        </w:rPr>
        <w:t xml:space="preserve"> camp</w:t>
      </w:r>
      <w:ins w:id="562" w:author="Irina" w:date="2020-06-01T09:47:00Z">
        <w:r w:rsidR="008B0BB7" w:rsidRPr="004A6A13">
          <w:rPr>
            <w:color w:val="000000" w:themeColor="text1"/>
            <w:rPrChange w:id="563" w:author="Irina" w:date="2020-06-04T00:57:00Z">
              <w:rPr/>
            </w:rPrChange>
          </w:rPr>
          <w:t>,</w:t>
        </w:r>
      </w:ins>
      <w:r w:rsidRPr="004A6A13">
        <w:rPr>
          <w:color w:val="000000" w:themeColor="text1"/>
          <w:rPrChange w:id="564" w:author="Irina" w:date="2020-06-04T00:57:00Z">
            <w:rPr/>
          </w:rPrChange>
        </w:rPr>
        <w:t xml:space="preserve"> and </w:t>
      </w:r>
      <w:del w:id="565" w:author="Irina" w:date="2020-06-01T09:47:00Z">
        <w:r w:rsidRPr="004A6A13" w:rsidDel="008B0BB7">
          <w:rPr>
            <w:color w:val="000000" w:themeColor="text1"/>
            <w:rPrChange w:id="566" w:author="Irina" w:date="2020-06-04T00:57:00Z">
              <w:rPr/>
            </w:rPrChange>
          </w:rPr>
          <w:delText xml:space="preserve">therefore </w:delText>
        </w:r>
      </w:del>
      <w:ins w:id="567" w:author="Irina" w:date="2020-06-01T09:47:00Z">
        <w:r w:rsidR="008B0BB7" w:rsidRPr="004A6A13">
          <w:rPr>
            <w:color w:val="000000" w:themeColor="text1"/>
            <w:rPrChange w:id="568" w:author="Irina" w:date="2020-06-04T00:57:00Z">
              <w:rPr/>
            </w:rPrChange>
          </w:rPr>
          <w:t xml:space="preserve">that </w:t>
        </w:r>
      </w:ins>
      <w:r w:rsidRPr="004A6A13">
        <w:rPr>
          <w:color w:val="000000" w:themeColor="text1"/>
          <w:rPrChange w:id="569" w:author="Irina" w:date="2020-06-04T00:57:00Z">
            <w:rPr/>
          </w:rPrChange>
        </w:rPr>
        <w:t>today</w:t>
      </w:r>
      <w:ins w:id="570" w:author="Irina" w:date="2020-06-01T09:48:00Z">
        <w:r w:rsidR="00323A12" w:rsidRPr="004A6A13">
          <w:rPr>
            <w:color w:val="000000" w:themeColor="text1"/>
            <w:rPrChange w:id="571" w:author="Irina" w:date="2020-06-04T00:57:00Z">
              <w:rPr/>
            </w:rPrChange>
          </w:rPr>
          <w:t xml:space="preserve"> therefore</w:t>
        </w:r>
      </w:ins>
      <w:r w:rsidRPr="004A6A13">
        <w:rPr>
          <w:color w:val="000000" w:themeColor="text1"/>
          <w:rPrChange w:id="572" w:author="Irina" w:date="2020-06-04T00:57:00Z">
            <w:rPr/>
          </w:rPrChange>
        </w:rPr>
        <w:t xml:space="preserve"> </w:t>
      </w:r>
      <w:del w:id="573" w:author="Irina" w:date="2020-06-01T10:06:00Z">
        <w:r w:rsidRPr="004A6A13" w:rsidDel="007E14C7">
          <w:rPr>
            <w:color w:val="000000" w:themeColor="text1"/>
            <w:rPrChange w:id="574" w:author="Irina" w:date="2020-06-04T00:57:00Z">
              <w:rPr/>
            </w:rPrChange>
          </w:rPr>
          <w:delText>"</w:delText>
        </w:r>
      </w:del>
      <w:ins w:id="575" w:author="Irina" w:date="2020-06-01T10:06:00Z">
        <w:r w:rsidR="007E14C7" w:rsidRPr="004A6A13">
          <w:rPr>
            <w:color w:val="000000" w:themeColor="text1"/>
            <w:rPrChange w:id="576" w:author="Irina" w:date="2020-06-04T00:57:00Z">
              <w:rPr/>
            </w:rPrChange>
          </w:rPr>
          <w:t>“</w:t>
        </w:r>
      </w:ins>
      <w:del w:id="577" w:author="Irina" w:date="2020-06-01T09:47:00Z">
        <w:r w:rsidRPr="004A6A13" w:rsidDel="008B0BB7">
          <w:rPr>
            <w:color w:val="000000" w:themeColor="text1"/>
            <w:rPrChange w:id="578" w:author="Irina" w:date="2020-06-04T00:57:00Z">
              <w:rPr/>
            </w:rPrChange>
          </w:rPr>
          <w:delText xml:space="preserve">The </w:delText>
        </w:r>
      </w:del>
      <w:ins w:id="579" w:author="Irina" w:date="2020-06-01T09:47:00Z">
        <w:r w:rsidR="008B0BB7" w:rsidRPr="004A6A13">
          <w:rPr>
            <w:color w:val="000000" w:themeColor="text1"/>
            <w:rPrChange w:id="580" w:author="Irina" w:date="2020-06-04T00:57:00Z">
              <w:rPr/>
            </w:rPrChange>
          </w:rPr>
          <w:t xml:space="preserve">the </w:t>
        </w:r>
      </w:ins>
      <w:r w:rsidRPr="004A6A13">
        <w:rPr>
          <w:color w:val="000000" w:themeColor="text1"/>
          <w:rPrChange w:id="581" w:author="Irina" w:date="2020-06-04T00:57:00Z">
            <w:rPr/>
          </w:rPrChange>
        </w:rPr>
        <w:t>place of the Jewish people is with the Soviet Union and the international peace camp against the Imperialist warmongers, the present day heirs of Hitler</w:t>
      </w:r>
      <w:del w:id="582" w:author="Irina" w:date="2020-06-01T09:51:00Z">
        <w:r w:rsidRPr="004A6A13" w:rsidDel="00323A12">
          <w:rPr>
            <w:color w:val="000000" w:themeColor="text1"/>
            <w:rPrChange w:id="583" w:author="Irina" w:date="2020-06-04T00:57:00Z">
              <w:rPr/>
            </w:rPrChange>
          </w:rPr>
          <w:delText xml:space="preserve">". </w:delText>
        </w:r>
      </w:del>
      <w:ins w:id="584" w:author="Irina" w:date="2020-06-01T09:51:00Z">
        <w:r w:rsidR="00323A12" w:rsidRPr="004A6A13">
          <w:rPr>
            <w:color w:val="000000" w:themeColor="text1"/>
            <w:rPrChange w:id="585" w:author="Irina" w:date="2020-06-04T00:57:00Z">
              <w:rPr/>
            </w:rPrChange>
          </w:rPr>
          <w:t xml:space="preserve">.” </w:t>
        </w:r>
      </w:ins>
      <w:commentRangeStart w:id="586"/>
      <w:r w:rsidRPr="004A6A13">
        <w:rPr>
          <w:color w:val="000000" w:themeColor="text1"/>
          <w:rPrChange w:id="587" w:author="Irina" w:date="2020-06-04T00:57:00Z">
            <w:rPr/>
          </w:rPrChange>
        </w:rPr>
        <w:t>She asked: “How can we seriously consider the government's words on commemoration of Holocaust victims while it refuses to protest the freeing of captive Nazi war criminals by the Americans and the British</w:t>
      </w:r>
      <w:del w:id="588" w:author="Irina" w:date="2020-06-01T09:59:00Z">
        <w:r w:rsidRPr="004A6A13" w:rsidDel="00C85BEB">
          <w:rPr>
            <w:color w:val="000000" w:themeColor="text1"/>
            <w:rPrChange w:id="589" w:author="Irina" w:date="2020-06-04T00:57:00Z">
              <w:rPr/>
            </w:rPrChange>
          </w:rPr>
          <w:delText>?</w:delText>
        </w:r>
      </w:del>
      <w:del w:id="590" w:author="Irina" w:date="2020-06-01T10:06:00Z">
        <w:r w:rsidRPr="004A6A13" w:rsidDel="007E14C7">
          <w:rPr>
            <w:color w:val="000000" w:themeColor="text1"/>
            <w:rPrChange w:id="591" w:author="Irina" w:date="2020-06-04T00:57:00Z">
              <w:rPr/>
            </w:rPrChange>
          </w:rPr>
          <w:delText>"</w:delText>
        </w:r>
      </w:del>
      <w:ins w:id="592" w:author="Irina" w:date="2020-06-01T10:06:00Z">
        <w:r w:rsidR="007E14C7" w:rsidRPr="004A6A13">
          <w:rPr>
            <w:color w:val="000000" w:themeColor="text1"/>
            <w:rPrChange w:id="593" w:author="Irina" w:date="2020-06-04T00:57:00Z">
              <w:rPr/>
            </w:rPrChange>
          </w:rPr>
          <w:t>”</w:t>
        </w:r>
      </w:ins>
      <w:r w:rsidRPr="004A6A13">
        <w:rPr>
          <w:color w:val="000000" w:themeColor="text1"/>
          <w:rPrChange w:id="594" w:author="Irina" w:date="2020-06-04T00:57:00Z">
            <w:rPr/>
          </w:rPrChange>
        </w:rPr>
        <w:t xml:space="preserve"> </w:t>
      </w:r>
      <w:ins w:id="595" w:author="Irina" w:date="2020-06-01T09:59:00Z">
        <w:r w:rsidR="00C85BEB" w:rsidRPr="004A6A13">
          <w:rPr>
            <w:color w:val="000000" w:themeColor="text1"/>
            <w:rPrChange w:id="596" w:author="Irina" w:date="2020-06-04T00:57:00Z">
              <w:rPr/>
            </w:rPrChange>
          </w:rPr>
          <w:t xml:space="preserve">and is </w:t>
        </w:r>
      </w:ins>
      <w:r w:rsidRPr="004A6A13">
        <w:rPr>
          <w:color w:val="000000" w:themeColor="text1"/>
          <w:rPrChange w:id="597" w:author="Irina" w:date="2020-06-04T00:57:00Z">
            <w:rPr/>
          </w:rPrChange>
        </w:rPr>
        <w:t xml:space="preserve">thus aiding </w:t>
      </w:r>
      <w:del w:id="598" w:author="Irina" w:date="2020-06-01T10:00:00Z">
        <w:r w:rsidRPr="004A6A13" w:rsidDel="00C85BEB">
          <w:rPr>
            <w:color w:val="000000" w:themeColor="text1"/>
            <w:rPrChange w:id="599" w:author="Irina" w:date="2020-06-04T00:57:00Z">
              <w:rPr/>
            </w:rPrChange>
          </w:rPr>
          <w:delText xml:space="preserve">American </w:delText>
        </w:r>
      </w:del>
      <w:ins w:id="600" w:author="Irina" w:date="2020-06-01T10:00:00Z">
        <w:r w:rsidR="00C85BEB" w:rsidRPr="004A6A13">
          <w:rPr>
            <w:color w:val="000000" w:themeColor="text1"/>
            <w:rPrChange w:id="601" w:author="Irina" w:date="2020-06-04T00:57:00Z">
              <w:rPr/>
            </w:rPrChange>
          </w:rPr>
          <w:t>the United States</w:t>
        </w:r>
      </w:ins>
      <w:ins w:id="602" w:author="Irina" w:date="2020-06-01T10:01:00Z">
        <w:r w:rsidR="00C85BEB" w:rsidRPr="004A6A13">
          <w:rPr>
            <w:color w:val="000000" w:themeColor="text1"/>
            <w:rPrChange w:id="603" w:author="Irina" w:date="2020-06-04T00:57:00Z">
              <w:rPr/>
            </w:rPrChange>
          </w:rPr>
          <w:t>’</w:t>
        </w:r>
      </w:ins>
      <w:ins w:id="604" w:author="Irina" w:date="2020-06-01T10:00:00Z">
        <w:r w:rsidR="00C85BEB" w:rsidRPr="004A6A13">
          <w:rPr>
            <w:color w:val="000000" w:themeColor="text1"/>
            <w:rPrChange w:id="605" w:author="Irina" w:date="2020-06-04T00:57:00Z">
              <w:rPr/>
            </w:rPrChange>
          </w:rPr>
          <w:t xml:space="preserve"> </w:t>
        </w:r>
      </w:ins>
      <w:ins w:id="606" w:author="Irina" w:date="2020-06-01T10:01:00Z">
        <w:r w:rsidR="00C85BEB" w:rsidRPr="004A6A13">
          <w:rPr>
            <w:color w:val="000000" w:themeColor="text1"/>
            <w:rPrChange w:id="607" w:author="Irina" w:date="2020-06-04T00:57:00Z">
              <w:rPr/>
            </w:rPrChange>
          </w:rPr>
          <w:t xml:space="preserve">preparation </w:t>
        </w:r>
      </w:ins>
      <w:del w:id="608" w:author="Irina" w:date="2020-06-01T10:00:00Z">
        <w:r w:rsidRPr="004A6A13" w:rsidDel="00C85BEB">
          <w:rPr>
            <w:color w:val="000000" w:themeColor="text1"/>
            <w:rPrChange w:id="609" w:author="Irina" w:date="2020-06-04T00:57:00Z">
              <w:rPr/>
            </w:rPrChange>
          </w:rPr>
          <w:delText>preparations</w:delText>
        </w:r>
      </w:del>
      <w:del w:id="610" w:author="Irina" w:date="2020-06-01T10:01:00Z">
        <w:r w:rsidRPr="004A6A13" w:rsidDel="00C85BEB">
          <w:rPr>
            <w:color w:val="000000" w:themeColor="text1"/>
            <w:rPrChange w:id="611" w:author="Irina" w:date="2020-06-04T00:57:00Z">
              <w:rPr/>
            </w:rPrChange>
          </w:rPr>
          <w:delText xml:space="preserve"> </w:delText>
        </w:r>
      </w:del>
      <w:r w:rsidRPr="004A6A13">
        <w:rPr>
          <w:color w:val="000000" w:themeColor="text1"/>
          <w:rPrChange w:id="612" w:author="Irina" w:date="2020-06-04T00:57:00Z">
            <w:rPr/>
          </w:rPrChange>
        </w:rPr>
        <w:t xml:space="preserve">for a </w:t>
      </w:r>
      <w:del w:id="613" w:author="Irina" w:date="2020-06-01T10:05:00Z">
        <w:r w:rsidRPr="004A6A13" w:rsidDel="007E14C7">
          <w:rPr>
            <w:color w:val="000000" w:themeColor="text1"/>
            <w:rPrChange w:id="614" w:author="Irina" w:date="2020-06-04T00:57:00Z">
              <w:rPr/>
            </w:rPrChange>
          </w:rPr>
          <w:delText xml:space="preserve">third </w:delText>
        </w:r>
      </w:del>
      <w:ins w:id="615" w:author="Irina" w:date="2020-06-01T10:05:00Z">
        <w:r w:rsidR="007E14C7" w:rsidRPr="004A6A13">
          <w:rPr>
            <w:color w:val="000000" w:themeColor="text1"/>
            <w:rPrChange w:id="616" w:author="Irina" w:date="2020-06-04T00:57:00Z">
              <w:rPr/>
            </w:rPrChange>
          </w:rPr>
          <w:t xml:space="preserve">Third </w:t>
        </w:r>
      </w:ins>
      <w:del w:id="617" w:author="Irina" w:date="2020-06-01T10:05:00Z">
        <w:r w:rsidRPr="004A6A13" w:rsidDel="007E14C7">
          <w:rPr>
            <w:color w:val="000000" w:themeColor="text1"/>
            <w:rPrChange w:id="618" w:author="Irina" w:date="2020-06-04T00:57:00Z">
              <w:rPr/>
            </w:rPrChange>
          </w:rPr>
          <w:delText xml:space="preserve">world </w:delText>
        </w:r>
      </w:del>
      <w:ins w:id="619" w:author="Irina" w:date="2020-06-01T10:05:00Z">
        <w:r w:rsidR="007E14C7" w:rsidRPr="004A6A13">
          <w:rPr>
            <w:color w:val="000000" w:themeColor="text1"/>
            <w:rPrChange w:id="620" w:author="Irina" w:date="2020-06-04T00:57:00Z">
              <w:rPr/>
            </w:rPrChange>
          </w:rPr>
          <w:t xml:space="preserve">World </w:t>
        </w:r>
      </w:ins>
      <w:del w:id="621" w:author="Irina" w:date="2020-06-01T10:05:00Z">
        <w:r w:rsidRPr="004A6A13" w:rsidDel="007E14C7">
          <w:rPr>
            <w:color w:val="000000" w:themeColor="text1"/>
            <w:rPrChange w:id="622" w:author="Irina" w:date="2020-06-04T00:57:00Z">
              <w:rPr/>
            </w:rPrChange>
          </w:rPr>
          <w:delText>war</w:delText>
        </w:r>
      </w:del>
      <w:ins w:id="623" w:author="Irina" w:date="2020-06-01T10:05:00Z">
        <w:r w:rsidR="007E14C7" w:rsidRPr="004A6A13">
          <w:rPr>
            <w:color w:val="000000" w:themeColor="text1"/>
            <w:rPrChange w:id="624" w:author="Irina" w:date="2020-06-04T00:57:00Z">
              <w:rPr/>
            </w:rPrChange>
          </w:rPr>
          <w:t>War</w:t>
        </w:r>
      </w:ins>
      <w:r w:rsidRPr="004A6A13">
        <w:rPr>
          <w:color w:val="000000" w:themeColor="text1"/>
          <w:rPrChange w:id="625" w:author="Irina" w:date="2020-06-04T00:57:00Z">
            <w:rPr/>
          </w:rPrChange>
        </w:rPr>
        <w:t xml:space="preserve">. </w:t>
      </w:r>
      <w:commentRangeEnd w:id="586"/>
      <w:r w:rsidR="00323A12" w:rsidRPr="004A6A13">
        <w:rPr>
          <w:rStyle w:val="CommentReference"/>
          <w:color w:val="000000" w:themeColor="text1"/>
          <w:rPrChange w:id="626" w:author="Irina" w:date="2020-06-04T00:57:00Z">
            <w:rPr>
              <w:rStyle w:val="CommentReference"/>
            </w:rPr>
          </w:rPrChange>
        </w:rPr>
        <w:commentReference w:id="586"/>
      </w:r>
      <w:ins w:id="627" w:author="Irina" w:date="2020-06-01T09:54:00Z">
        <w:r w:rsidR="00323A12" w:rsidRPr="004A6A13">
          <w:rPr>
            <w:color w:val="000000" w:themeColor="text1"/>
            <w:rPrChange w:id="628" w:author="Irina" w:date="2020-06-04T00:57:00Z">
              <w:rPr/>
            </w:rPrChange>
          </w:rPr>
          <w:t xml:space="preserve"> </w:t>
        </w:r>
      </w:ins>
      <w:del w:id="629" w:author="Irina" w:date="2020-06-01T09:51:00Z">
        <w:r w:rsidRPr="004A6A13" w:rsidDel="00323A12">
          <w:rPr>
            <w:color w:val="000000" w:themeColor="text1"/>
            <w:rPrChange w:id="630" w:author="Irina" w:date="2020-06-04T00:57:00Z">
              <w:rPr/>
            </w:rPrChange>
          </w:rPr>
          <w:delText>"</w:delText>
        </w:r>
      </w:del>
      <w:ins w:id="631" w:author="Irina" w:date="2020-06-01T09:51:00Z">
        <w:r w:rsidR="00323A12" w:rsidRPr="004A6A13">
          <w:rPr>
            <w:color w:val="000000" w:themeColor="text1"/>
            <w:rPrChange w:id="632" w:author="Irina" w:date="2020-06-04T00:57:00Z">
              <w:rPr/>
            </w:rPrChange>
          </w:rPr>
          <w:t>“</w:t>
        </w:r>
      </w:ins>
      <w:r w:rsidRPr="004A6A13">
        <w:rPr>
          <w:color w:val="000000" w:themeColor="text1"/>
          <w:rPrChange w:id="633" w:author="Irina" w:date="2020-06-04T00:57:00Z">
            <w:rPr/>
          </w:rPrChange>
        </w:rPr>
        <w:t>Against our people's interest, against the legacy of the victims</w:t>
      </w:r>
      <w:ins w:id="634" w:author="Irina" w:date="2020-06-01T10:04:00Z">
        <w:r w:rsidR="007E14C7" w:rsidRPr="004A6A13">
          <w:rPr>
            <w:color w:val="000000" w:themeColor="text1"/>
            <w:rPrChange w:id="635" w:author="Irina" w:date="2020-06-04T00:57:00Z">
              <w:rPr/>
            </w:rPrChange>
          </w:rPr>
          <w:t>,</w:t>
        </w:r>
      </w:ins>
      <w:r w:rsidRPr="004A6A13">
        <w:rPr>
          <w:color w:val="000000" w:themeColor="text1"/>
          <w:rPrChange w:id="636" w:author="Irina" w:date="2020-06-04T00:57:00Z">
            <w:rPr/>
          </w:rPrChange>
        </w:rPr>
        <w:t xml:space="preserve"> this government supports the preparation of an [anti-Soviet] block in the </w:t>
      </w:r>
      <w:del w:id="637" w:author="Irina" w:date="2020-06-01T10:04:00Z">
        <w:r w:rsidRPr="004A6A13" w:rsidDel="007E14C7">
          <w:rPr>
            <w:color w:val="000000" w:themeColor="text1"/>
            <w:rPrChange w:id="638" w:author="Irina" w:date="2020-06-04T00:57:00Z">
              <w:rPr/>
            </w:rPrChange>
          </w:rPr>
          <w:delText xml:space="preserve">middle </w:delText>
        </w:r>
      </w:del>
      <w:ins w:id="639" w:author="Irina" w:date="2020-06-01T10:04:00Z">
        <w:r w:rsidR="007E14C7" w:rsidRPr="004A6A13">
          <w:rPr>
            <w:color w:val="000000" w:themeColor="text1"/>
            <w:rPrChange w:id="640" w:author="Irina" w:date="2020-06-04T00:57:00Z">
              <w:rPr/>
            </w:rPrChange>
          </w:rPr>
          <w:t xml:space="preserve">Middle </w:t>
        </w:r>
      </w:ins>
      <w:del w:id="641" w:author="Irina" w:date="2020-06-01T10:04:00Z">
        <w:r w:rsidRPr="004A6A13" w:rsidDel="007E14C7">
          <w:rPr>
            <w:color w:val="000000" w:themeColor="text1"/>
            <w:rPrChange w:id="642" w:author="Irina" w:date="2020-06-04T00:57:00Z">
              <w:rPr/>
            </w:rPrChange>
          </w:rPr>
          <w:delText xml:space="preserve">east </w:delText>
        </w:r>
      </w:del>
      <w:ins w:id="643" w:author="Irina" w:date="2020-06-01T10:04:00Z">
        <w:r w:rsidR="007E14C7" w:rsidRPr="004A6A13">
          <w:rPr>
            <w:color w:val="000000" w:themeColor="text1"/>
            <w:rPrChange w:id="644" w:author="Irina" w:date="2020-06-04T00:57:00Z">
              <w:rPr/>
            </w:rPrChange>
          </w:rPr>
          <w:t xml:space="preserve">East </w:t>
        </w:r>
      </w:ins>
      <w:r w:rsidRPr="004A6A13">
        <w:rPr>
          <w:color w:val="000000" w:themeColor="text1"/>
          <w:rPrChange w:id="645" w:author="Irina" w:date="2020-06-04T00:57:00Z">
            <w:rPr/>
          </w:rPrChange>
        </w:rPr>
        <w:t>by Foster Dulles and American billionaire interests</w:t>
      </w:r>
      <w:del w:id="646" w:author="Irina" w:date="2020-06-01T09:51:00Z">
        <w:r w:rsidRPr="004A6A13" w:rsidDel="00323A12">
          <w:rPr>
            <w:color w:val="000000" w:themeColor="text1"/>
            <w:rPrChange w:id="647" w:author="Irina" w:date="2020-06-04T00:57:00Z">
              <w:rPr/>
            </w:rPrChange>
          </w:rPr>
          <w:delText xml:space="preserve">". </w:delText>
        </w:r>
      </w:del>
      <w:ins w:id="648" w:author="Irina" w:date="2020-06-01T09:51:00Z">
        <w:r w:rsidR="00323A12" w:rsidRPr="004A6A13">
          <w:rPr>
            <w:color w:val="000000" w:themeColor="text1"/>
            <w:rPrChange w:id="649" w:author="Irina" w:date="2020-06-04T00:57:00Z">
              <w:rPr/>
            </w:rPrChange>
          </w:rPr>
          <w:t xml:space="preserve">.” </w:t>
        </w:r>
      </w:ins>
      <w:r w:rsidRPr="004A6A13">
        <w:rPr>
          <w:color w:val="000000" w:themeColor="text1"/>
          <w:rPrChange w:id="650" w:author="Irina" w:date="2020-06-04T00:57:00Z">
            <w:rPr/>
          </w:rPrChange>
        </w:rPr>
        <w:t xml:space="preserve">Wilenska </w:t>
      </w:r>
      <w:ins w:id="651" w:author="Irina" w:date="2020-06-01T10:04:00Z">
        <w:r w:rsidR="007E14C7" w:rsidRPr="004A6A13">
          <w:rPr>
            <w:color w:val="000000" w:themeColor="text1"/>
            <w:rPrChange w:id="652" w:author="Irina" w:date="2020-06-04T00:57:00Z">
              <w:rPr/>
            </w:rPrChange>
          </w:rPr>
          <w:t xml:space="preserve">thus </w:t>
        </w:r>
      </w:ins>
      <w:r w:rsidRPr="004A6A13">
        <w:rPr>
          <w:color w:val="000000" w:themeColor="text1"/>
          <w:rPrChange w:id="653" w:author="Irina" w:date="2020-06-04T00:57:00Z">
            <w:rPr/>
          </w:rPrChange>
        </w:rPr>
        <w:t xml:space="preserve">called to establish </w:t>
      </w:r>
      <w:del w:id="654" w:author="Irina" w:date="2020-06-01T09:51:00Z">
        <w:r w:rsidRPr="004A6A13" w:rsidDel="00323A12">
          <w:rPr>
            <w:color w:val="000000" w:themeColor="text1"/>
            <w:rPrChange w:id="655" w:author="Irina" w:date="2020-06-04T00:57:00Z">
              <w:rPr/>
            </w:rPrChange>
          </w:rPr>
          <w:delText>"</w:delText>
        </w:r>
      </w:del>
      <w:ins w:id="656" w:author="Irina" w:date="2020-06-01T09:51:00Z">
        <w:r w:rsidR="00323A12" w:rsidRPr="004A6A13">
          <w:rPr>
            <w:color w:val="000000" w:themeColor="text1"/>
            <w:rPrChange w:id="657" w:author="Irina" w:date="2020-06-04T00:57:00Z">
              <w:rPr/>
            </w:rPrChange>
          </w:rPr>
          <w:t>“</w:t>
        </w:r>
      </w:ins>
      <w:r w:rsidRPr="004A6A13">
        <w:rPr>
          <w:color w:val="000000" w:themeColor="text1"/>
          <w:rPrChange w:id="658" w:author="Irina" w:date="2020-06-04T00:57:00Z">
            <w:rPr/>
          </w:rPrChange>
        </w:rPr>
        <w:t xml:space="preserve">a Yad Vashem against the reestablishment of the Nazi Army, against preparations for a Third World War, against a </w:t>
      </w:r>
      <w:ins w:id="659" w:author="Irina" w:date="2020-06-01T10:05:00Z">
        <w:r w:rsidR="007E14C7" w:rsidRPr="004A6A13">
          <w:rPr>
            <w:color w:val="000000" w:themeColor="text1"/>
            <w:rPrChange w:id="660" w:author="Irina" w:date="2020-06-04T00:57:00Z">
              <w:rPr/>
            </w:rPrChange>
          </w:rPr>
          <w:t>M</w:t>
        </w:r>
      </w:ins>
      <w:del w:id="661" w:author="Irina" w:date="2020-06-01T10:05:00Z">
        <w:r w:rsidRPr="004A6A13" w:rsidDel="007E14C7">
          <w:rPr>
            <w:color w:val="000000" w:themeColor="text1"/>
            <w:rPrChange w:id="662" w:author="Irina" w:date="2020-06-04T00:57:00Z">
              <w:rPr/>
            </w:rPrChange>
          </w:rPr>
          <w:delText>m</w:delText>
        </w:r>
      </w:del>
      <w:r w:rsidRPr="004A6A13">
        <w:rPr>
          <w:color w:val="000000" w:themeColor="text1"/>
          <w:rPrChange w:id="663" w:author="Irina" w:date="2020-06-04T00:57:00Z">
            <w:rPr/>
          </w:rPrChange>
        </w:rPr>
        <w:t xml:space="preserve">iddle </w:t>
      </w:r>
      <w:del w:id="664" w:author="Irina" w:date="2020-06-01T10:05:00Z">
        <w:r w:rsidRPr="004A6A13" w:rsidDel="007E14C7">
          <w:rPr>
            <w:color w:val="000000" w:themeColor="text1"/>
            <w:rPrChange w:id="665" w:author="Irina" w:date="2020-06-04T00:57:00Z">
              <w:rPr/>
            </w:rPrChange>
          </w:rPr>
          <w:delText xml:space="preserve">eastern </w:delText>
        </w:r>
      </w:del>
      <w:ins w:id="666" w:author="Irina" w:date="2020-06-01T10:05:00Z">
        <w:r w:rsidR="007E14C7" w:rsidRPr="004A6A13">
          <w:rPr>
            <w:color w:val="000000" w:themeColor="text1"/>
            <w:rPrChange w:id="667" w:author="Irina" w:date="2020-06-04T00:57:00Z">
              <w:rPr/>
            </w:rPrChange>
          </w:rPr>
          <w:t xml:space="preserve">Eastern </w:t>
        </w:r>
      </w:ins>
      <w:r w:rsidRPr="004A6A13">
        <w:rPr>
          <w:color w:val="000000" w:themeColor="text1"/>
          <w:rPrChange w:id="668" w:author="Irina" w:date="2020-06-04T00:57:00Z">
            <w:rPr/>
          </w:rPrChange>
        </w:rPr>
        <w:t xml:space="preserve">anti-Soviet block… for Peace in world and the </w:t>
      </w:r>
      <w:del w:id="669" w:author="Irina" w:date="2020-06-01T10:05:00Z">
        <w:r w:rsidRPr="004A6A13" w:rsidDel="007E14C7">
          <w:rPr>
            <w:color w:val="000000" w:themeColor="text1"/>
            <w:rPrChange w:id="670" w:author="Irina" w:date="2020-06-04T00:57:00Z">
              <w:rPr/>
            </w:rPrChange>
          </w:rPr>
          <w:delText xml:space="preserve">middle </w:delText>
        </w:r>
      </w:del>
      <w:ins w:id="671" w:author="Irina" w:date="2020-06-01T10:05:00Z">
        <w:r w:rsidR="007E14C7" w:rsidRPr="004A6A13">
          <w:rPr>
            <w:color w:val="000000" w:themeColor="text1"/>
            <w:rPrChange w:id="672" w:author="Irina" w:date="2020-06-04T00:57:00Z">
              <w:rPr/>
            </w:rPrChange>
          </w:rPr>
          <w:t xml:space="preserve">Middle </w:t>
        </w:r>
      </w:ins>
      <w:del w:id="673" w:author="Irina" w:date="2020-06-01T10:05:00Z">
        <w:r w:rsidRPr="004A6A13" w:rsidDel="007E14C7">
          <w:rPr>
            <w:color w:val="000000" w:themeColor="text1"/>
            <w:rPrChange w:id="674" w:author="Irina" w:date="2020-06-04T00:57:00Z">
              <w:rPr/>
            </w:rPrChange>
          </w:rPr>
          <w:delText>east</w:delText>
        </w:r>
      </w:del>
      <w:ins w:id="675" w:author="Irina" w:date="2020-06-01T10:05:00Z">
        <w:r w:rsidR="007E14C7" w:rsidRPr="004A6A13">
          <w:rPr>
            <w:color w:val="000000" w:themeColor="text1"/>
            <w:rPrChange w:id="676" w:author="Irina" w:date="2020-06-04T00:57:00Z">
              <w:rPr/>
            </w:rPrChange>
          </w:rPr>
          <w:t>East</w:t>
        </w:r>
      </w:ins>
      <w:del w:id="677" w:author="Irina" w:date="2020-06-01T09:53:00Z">
        <w:r w:rsidRPr="004A6A13" w:rsidDel="00323A12">
          <w:rPr>
            <w:color w:val="000000" w:themeColor="text1"/>
            <w:rPrChange w:id="678" w:author="Irina" w:date="2020-06-04T00:57:00Z">
              <w:rPr/>
            </w:rPrChange>
          </w:rPr>
          <w:delText>."</w:delText>
        </w:r>
        <w:r w:rsidRPr="004A6A13" w:rsidDel="00323A12">
          <w:rPr>
            <w:rStyle w:val="FootnoteReference"/>
            <w:color w:val="000000" w:themeColor="text1"/>
            <w:rPrChange w:id="679" w:author="Irina" w:date="2020-06-04T00:57:00Z">
              <w:rPr>
                <w:rStyle w:val="FootnoteReference"/>
              </w:rPr>
            </w:rPrChange>
          </w:rPr>
          <w:footnoteReference w:id="6"/>
        </w:r>
      </w:del>
      <w:ins w:id="682" w:author="Irina" w:date="2020-06-01T09:53:00Z">
        <w:r w:rsidR="00323A12" w:rsidRPr="004A6A13">
          <w:rPr>
            <w:color w:val="000000" w:themeColor="text1"/>
            <w:rPrChange w:id="683" w:author="Irina" w:date="2020-06-04T00:57:00Z">
              <w:rPr/>
            </w:rPrChange>
          </w:rPr>
          <w:t>.”</w:t>
        </w:r>
        <w:r w:rsidR="00323A12" w:rsidRPr="004A6A13">
          <w:rPr>
            <w:rStyle w:val="FootnoteReference"/>
            <w:color w:val="000000" w:themeColor="text1"/>
            <w:rPrChange w:id="684" w:author="Irina" w:date="2020-06-04T00:57:00Z">
              <w:rPr>
                <w:rStyle w:val="FootnoteReference"/>
              </w:rPr>
            </w:rPrChange>
          </w:rPr>
          <w:footnoteReference w:id="7"/>
        </w:r>
      </w:ins>
    </w:p>
    <w:p w14:paraId="2EE1D01E" w14:textId="602399AC" w:rsidR="003053DF" w:rsidRPr="004A6A13" w:rsidRDefault="003053DF" w:rsidP="003053DF">
      <w:pPr>
        <w:spacing w:line="360" w:lineRule="auto"/>
        <w:jc w:val="both"/>
        <w:rPr>
          <w:color w:val="000000" w:themeColor="text1"/>
          <w:rPrChange w:id="690" w:author="Irina" w:date="2020-06-04T00:57:00Z">
            <w:rPr/>
          </w:rPrChange>
        </w:rPr>
      </w:pPr>
      <w:r w:rsidRPr="004A6A13">
        <w:rPr>
          <w:color w:val="000000" w:themeColor="text1"/>
          <w:rPrChange w:id="691" w:author="Irina" w:date="2020-06-04T00:57:00Z">
            <w:rPr/>
          </w:rPrChange>
        </w:rPr>
        <w:t>The reactions in the Knesset to these attacks were quite low</w:t>
      </w:r>
      <w:del w:id="692" w:author="Irina" w:date="2020-06-01T10:10:00Z">
        <w:r w:rsidRPr="004A6A13" w:rsidDel="00520EE2">
          <w:rPr>
            <w:color w:val="000000" w:themeColor="text1"/>
            <w:rPrChange w:id="693" w:author="Irina" w:date="2020-06-04T00:57:00Z">
              <w:rPr/>
            </w:rPrChange>
          </w:rPr>
          <w:delText>-</w:delText>
        </w:r>
      </w:del>
      <w:ins w:id="694" w:author="Irina" w:date="2020-06-01T10:10:00Z">
        <w:r w:rsidR="00520EE2" w:rsidRPr="004A6A13">
          <w:rPr>
            <w:color w:val="000000" w:themeColor="text1"/>
            <w:rPrChange w:id="695" w:author="Irina" w:date="2020-06-04T00:57:00Z">
              <w:rPr/>
            </w:rPrChange>
          </w:rPr>
          <w:t xml:space="preserve"> </w:t>
        </w:r>
      </w:ins>
      <w:r w:rsidRPr="004A6A13">
        <w:rPr>
          <w:color w:val="000000" w:themeColor="text1"/>
          <w:rPrChange w:id="696" w:author="Irina" w:date="2020-06-04T00:57:00Z">
            <w:rPr/>
          </w:rPrChange>
        </w:rPr>
        <w:t xml:space="preserve">key since, as will be shown, this was far from the first time that </w:t>
      </w:r>
      <w:del w:id="697" w:author="Irina" w:date="2020-06-01T10:10:00Z">
        <w:r w:rsidRPr="004A6A13" w:rsidDel="00520EE2">
          <w:rPr>
            <w:color w:val="000000" w:themeColor="text1"/>
            <w:rPrChange w:id="698" w:author="Irina" w:date="2020-06-04T00:57:00Z">
              <w:rPr/>
            </w:rPrChange>
          </w:rPr>
          <w:delText xml:space="preserve">pro </w:delText>
        </w:r>
      </w:del>
      <w:ins w:id="699" w:author="Irina" w:date="2020-06-01T10:10:00Z">
        <w:r w:rsidR="00520EE2" w:rsidRPr="004A6A13">
          <w:rPr>
            <w:color w:val="000000" w:themeColor="text1"/>
            <w:rPrChange w:id="700" w:author="Irina" w:date="2020-06-04T00:57:00Z">
              <w:rPr/>
            </w:rPrChange>
          </w:rPr>
          <w:t>pro-</w:t>
        </w:r>
      </w:ins>
      <w:r w:rsidRPr="004A6A13">
        <w:rPr>
          <w:color w:val="000000" w:themeColor="text1"/>
          <w:rPrChange w:id="701" w:author="Irina" w:date="2020-06-04T00:57:00Z">
            <w:rPr/>
          </w:rPrChange>
        </w:rPr>
        <w:t xml:space="preserve">Soviet and </w:t>
      </w:r>
      <w:del w:id="702" w:author="Irina" w:date="2020-06-01T10:10:00Z">
        <w:r w:rsidRPr="004A6A13" w:rsidDel="00520EE2">
          <w:rPr>
            <w:color w:val="000000" w:themeColor="text1"/>
            <w:rPrChange w:id="703" w:author="Irina" w:date="2020-06-04T00:57:00Z">
              <w:rPr/>
            </w:rPrChange>
          </w:rPr>
          <w:delText>Anti</w:delText>
        </w:r>
      </w:del>
      <w:ins w:id="704" w:author="Irina" w:date="2020-06-01T10:10:00Z">
        <w:r w:rsidR="00520EE2" w:rsidRPr="004A6A13">
          <w:rPr>
            <w:color w:val="000000" w:themeColor="text1"/>
            <w:rPrChange w:id="705" w:author="Irina" w:date="2020-06-04T00:57:00Z">
              <w:rPr/>
            </w:rPrChange>
          </w:rPr>
          <w:t>anti</w:t>
        </w:r>
      </w:ins>
      <w:r w:rsidRPr="004A6A13">
        <w:rPr>
          <w:color w:val="000000" w:themeColor="text1"/>
          <w:rPrChange w:id="706" w:author="Irina" w:date="2020-06-04T00:57:00Z">
            <w:rPr/>
          </w:rPrChange>
        </w:rPr>
        <w:t>-</w:t>
      </w:r>
      <w:del w:id="707" w:author="Irina" w:date="2020-06-01T10:10:00Z">
        <w:r w:rsidRPr="004A6A13" w:rsidDel="00520EE2">
          <w:rPr>
            <w:color w:val="000000" w:themeColor="text1"/>
            <w:rPrChange w:id="708" w:author="Irina" w:date="2020-06-04T00:57:00Z">
              <w:rPr/>
            </w:rPrChange>
          </w:rPr>
          <w:delText xml:space="preserve">western </w:delText>
        </w:r>
      </w:del>
      <w:ins w:id="709" w:author="Irina" w:date="2020-06-01T10:10:00Z">
        <w:r w:rsidR="00520EE2" w:rsidRPr="004A6A13">
          <w:rPr>
            <w:color w:val="000000" w:themeColor="text1"/>
            <w:rPrChange w:id="710" w:author="Irina" w:date="2020-06-04T00:57:00Z">
              <w:rPr/>
            </w:rPrChange>
          </w:rPr>
          <w:t xml:space="preserve">Western </w:t>
        </w:r>
      </w:ins>
      <w:r w:rsidRPr="004A6A13">
        <w:rPr>
          <w:color w:val="000000" w:themeColor="text1"/>
          <w:rPrChange w:id="711" w:author="Irina" w:date="2020-06-04T00:57:00Z">
            <w:rPr/>
          </w:rPrChange>
        </w:rPr>
        <w:t xml:space="preserve">sentiments </w:t>
      </w:r>
      <w:del w:id="712" w:author="Irina" w:date="2020-06-01T10:10:00Z">
        <w:r w:rsidRPr="004A6A13" w:rsidDel="00520EE2">
          <w:rPr>
            <w:color w:val="000000" w:themeColor="text1"/>
            <w:rPrChange w:id="713" w:author="Irina" w:date="2020-06-04T00:57:00Z">
              <w:rPr/>
            </w:rPrChange>
          </w:rPr>
          <w:delText xml:space="preserve">were </w:delText>
        </w:r>
      </w:del>
      <w:ins w:id="714" w:author="Irina" w:date="2020-06-01T10:10:00Z">
        <w:r w:rsidR="00520EE2" w:rsidRPr="004A6A13">
          <w:rPr>
            <w:color w:val="000000" w:themeColor="text1"/>
            <w:rPrChange w:id="715" w:author="Irina" w:date="2020-06-04T00:57:00Z">
              <w:rPr/>
            </w:rPrChange>
          </w:rPr>
          <w:t xml:space="preserve">had been </w:t>
        </w:r>
      </w:ins>
      <w:r w:rsidRPr="004A6A13">
        <w:rPr>
          <w:color w:val="000000" w:themeColor="text1"/>
          <w:rPrChange w:id="716" w:author="Irina" w:date="2020-06-04T00:57:00Z">
            <w:rPr/>
          </w:rPrChange>
        </w:rPr>
        <w:t xml:space="preserve">aired </w:t>
      </w:r>
      <w:del w:id="717" w:author="Irina" w:date="2020-06-01T10:10:00Z">
        <w:r w:rsidRPr="004A6A13" w:rsidDel="00520EE2">
          <w:rPr>
            <w:color w:val="000000" w:themeColor="text1"/>
            <w:rPrChange w:id="718" w:author="Irina" w:date="2020-06-04T00:57:00Z">
              <w:rPr/>
            </w:rPrChange>
          </w:rPr>
          <w:delText xml:space="preserve">at </w:delText>
        </w:r>
      </w:del>
      <w:ins w:id="719" w:author="Irina" w:date="2020-06-01T10:10:00Z">
        <w:r w:rsidR="00520EE2" w:rsidRPr="004A6A13">
          <w:rPr>
            <w:color w:val="000000" w:themeColor="text1"/>
            <w:rPrChange w:id="720" w:author="Irina" w:date="2020-06-04T00:57:00Z">
              <w:rPr/>
            </w:rPrChange>
          </w:rPr>
          <w:t xml:space="preserve">in </w:t>
        </w:r>
      </w:ins>
      <w:r w:rsidRPr="004A6A13">
        <w:rPr>
          <w:color w:val="000000" w:themeColor="text1"/>
          <w:rPrChange w:id="721" w:author="Irina" w:date="2020-06-04T00:57:00Z">
            <w:rPr/>
          </w:rPrChange>
        </w:rPr>
        <w:t xml:space="preserve">the Knesset </w:t>
      </w:r>
      <w:del w:id="722" w:author="Irina" w:date="2020-06-01T10:10:00Z">
        <w:r w:rsidRPr="004A6A13" w:rsidDel="00520EE2">
          <w:rPr>
            <w:color w:val="000000" w:themeColor="text1"/>
            <w:rPrChange w:id="723" w:author="Irina" w:date="2020-06-04T00:57:00Z">
              <w:rPr/>
            </w:rPrChange>
          </w:rPr>
          <w:delText xml:space="preserve">in </w:delText>
        </w:r>
      </w:del>
      <w:ins w:id="724" w:author="Irina" w:date="2020-06-01T10:10:00Z">
        <w:r w:rsidR="00520EE2" w:rsidRPr="004A6A13">
          <w:rPr>
            <w:color w:val="000000" w:themeColor="text1"/>
            <w:rPrChange w:id="725" w:author="Irina" w:date="2020-06-04T00:57:00Z">
              <w:rPr/>
            </w:rPrChange>
          </w:rPr>
          <w:t xml:space="preserve">during </w:t>
        </w:r>
      </w:ins>
      <w:del w:id="726" w:author="Irina" w:date="2020-06-01T10:10:00Z">
        <w:r w:rsidRPr="004A6A13" w:rsidDel="00520EE2">
          <w:rPr>
            <w:color w:val="000000" w:themeColor="text1"/>
            <w:rPrChange w:id="727" w:author="Irina" w:date="2020-06-04T00:57:00Z">
              <w:rPr/>
            </w:rPrChange>
          </w:rPr>
          <w:delText xml:space="preserve">Holocaust </w:delText>
        </w:r>
      </w:del>
      <w:ins w:id="728" w:author="Irina" w:date="2020-06-01T10:10:00Z">
        <w:r w:rsidR="00520EE2" w:rsidRPr="004A6A13">
          <w:rPr>
            <w:color w:val="000000" w:themeColor="text1"/>
            <w:rPrChange w:id="729" w:author="Irina" w:date="2020-06-04T00:57:00Z">
              <w:rPr/>
            </w:rPrChange>
          </w:rPr>
          <w:t>Holocaust-</w:t>
        </w:r>
      </w:ins>
      <w:r w:rsidRPr="004A6A13">
        <w:rPr>
          <w:color w:val="000000" w:themeColor="text1"/>
          <w:rPrChange w:id="730" w:author="Irina" w:date="2020-06-04T00:57:00Z">
            <w:rPr/>
          </w:rPrChange>
        </w:rPr>
        <w:t>related debates. Responses ranged from mentions of anti-Semitism in Soviet partisan units during the war to references to current manifestations of it</w:t>
      </w:r>
      <w:ins w:id="731" w:author="Irina" w:date="2020-06-01T21:04:00Z">
        <w:r w:rsidR="00CE53FB" w:rsidRPr="004A6A13">
          <w:rPr>
            <w:color w:val="000000" w:themeColor="text1"/>
            <w:rPrChange w:id="732" w:author="Irina" w:date="2020-06-04T00:57:00Z">
              <w:rPr>
                <w:color w:val="000000" w:themeColor="text1"/>
              </w:rPr>
            </w:rPrChange>
          </w:rPr>
          <w:t>,</w:t>
        </w:r>
      </w:ins>
      <w:r w:rsidRPr="004A6A13">
        <w:rPr>
          <w:color w:val="000000" w:themeColor="text1"/>
          <w:rPrChange w:id="733" w:author="Irina" w:date="2020-06-04T00:57:00Z">
            <w:rPr/>
          </w:rPrChange>
        </w:rPr>
        <w:t xml:space="preserve"> such as the </w:t>
      </w:r>
      <w:del w:id="734" w:author="Irina" w:date="2020-06-01T21:03:00Z">
        <w:r w:rsidRPr="004A6A13" w:rsidDel="00CE53FB">
          <w:rPr>
            <w:color w:val="000000" w:themeColor="text1"/>
            <w:rPrChange w:id="735" w:author="Irina" w:date="2020-06-04T00:57:00Z">
              <w:rPr/>
            </w:rPrChange>
          </w:rPr>
          <w:delText xml:space="preserve">'Doctors' </w:delText>
        </w:r>
      </w:del>
      <w:ins w:id="736" w:author="Irina" w:date="2020-06-01T21:03:00Z">
        <w:r w:rsidR="00CE53FB" w:rsidRPr="004A6A13">
          <w:rPr>
            <w:color w:val="000000" w:themeColor="text1"/>
            <w:rPrChange w:id="737" w:author="Irina" w:date="2020-06-04T00:57:00Z">
              <w:rPr>
                <w:color w:val="000000" w:themeColor="text1"/>
              </w:rPr>
            </w:rPrChange>
          </w:rPr>
          <w:t>“</w:t>
        </w:r>
        <w:r w:rsidR="00CE53FB" w:rsidRPr="004A6A13">
          <w:rPr>
            <w:color w:val="000000" w:themeColor="text1"/>
            <w:rPrChange w:id="738" w:author="Irina" w:date="2020-06-04T00:57:00Z">
              <w:rPr/>
            </w:rPrChange>
          </w:rPr>
          <w:t xml:space="preserve">Doctors' </w:t>
        </w:r>
      </w:ins>
      <w:r w:rsidRPr="004A6A13">
        <w:rPr>
          <w:color w:val="000000" w:themeColor="text1"/>
          <w:rPrChange w:id="739" w:author="Irina" w:date="2020-06-04T00:57:00Z">
            <w:rPr/>
          </w:rPrChange>
        </w:rPr>
        <w:t>plot</w:t>
      </w:r>
      <w:del w:id="740" w:author="Irina" w:date="2020-06-01T21:03:00Z">
        <w:r w:rsidRPr="004A6A13" w:rsidDel="00CE53FB">
          <w:rPr>
            <w:color w:val="000000" w:themeColor="text1"/>
            <w:rPrChange w:id="741" w:author="Irina" w:date="2020-06-04T00:57:00Z">
              <w:rPr/>
            </w:rPrChange>
          </w:rPr>
          <w:delText>'.</w:delText>
        </w:r>
      </w:del>
      <w:ins w:id="742" w:author="Irina" w:date="2020-06-01T21:03:00Z">
        <w:r w:rsidR="00CE53FB" w:rsidRPr="004A6A13">
          <w:rPr>
            <w:color w:val="000000" w:themeColor="text1"/>
            <w:rPrChange w:id="743" w:author="Irina" w:date="2020-06-04T00:57:00Z">
              <w:rPr>
                <w:color w:val="000000" w:themeColor="text1"/>
              </w:rPr>
            </w:rPrChange>
          </w:rPr>
          <w:t>.”</w:t>
        </w:r>
      </w:ins>
      <w:r w:rsidRPr="004A6A13">
        <w:rPr>
          <w:color w:val="000000" w:themeColor="text1"/>
          <w:rPrChange w:id="744" w:author="Irina" w:date="2020-06-04T00:57:00Z">
            <w:rPr/>
          </w:rPrChange>
        </w:rPr>
        <w:t xml:space="preserve"> Generally, the attempt was to wrest the discussion </w:t>
      </w:r>
      <w:ins w:id="745" w:author="Irina" w:date="2020-06-01T21:06:00Z">
        <w:r w:rsidR="00877B41" w:rsidRPr="004A6A13">
          <w:rPr>
            <w:color w:val="000000" w:themeColor="text1"/>
            <w:rPrChange w:id="746" w:author="Irina" w:date="2020-06-04T00:57:00Z">
              <w:rPr>
                <w:color w:val="000000" w:themeColor="text1"/>
              </w:rPr>
            </w:rPrChange>
          </w:rPr>
          <w:t xml:space="preserve">away from political or sectarian lines and </w:t>
        </w:r>
      </w:ins>
      <w:r w:rsidRPr="004A6A13">
        <w:rPr>
          <w:color w:val="000000" w:themeColor="text1"/>
          <w:rPrChange w:id="747" w:author="Irina" w:date="2020-06-04T00:57:00Z">
            <w:rPr/>
          </w:rPrChange>
        </w:rPr>
        <w:t>back to a focus on Holocaust commemoration</w:t>
      </w:r>
      <w:del w:id="748" w:author="Irina" w:date="2020-06-01T21:06:00Z">
        <w:r w:rsidRPr="004A6A13" w:rsidDel="00877B41">
          <w:rPr>
            <w:color w:val="000000" w:themeColor="text1"/>
            <w:rPrChange w:id="749" w:author="Irina" w:date="2020-06-04T00:57:00Z">
              <w:rPr/>
            </w:rPrChange>
          </w:rPr>
          <w:delText xml:space="preserve"> and away from political or sectarian lines</w:delText>
        </w:r>
      </w:del>
      <w:r w:rsidRPr="004A6A13">
        <w:rPr>
          <w:color w:val="000000" w:themeColor="text1"/>
          <w:rPrChange w:id="750" w:author="Irina" w:date="2020-06-04T00:57:00Z">
            <w:rPr/>
          </w:rPrChange>
        </w:rPr>
        <w:t xml:space="preserve">. Yet, this debate shows how, for many Israelis, especially those </w:t>
      </w:r>
      <w:ins w:id="751" w:author="Irina" w:date="2020-06-01T21:06:00Z">
        <w:r w:rsidR="00877B41" w:rsidRPr="004A6A13">
          <w:rPr>
            <w:color w:val="000000" w:themeColor="text1"/>
            <w:rPrChange w:id="752" w:author="Irina" w:date="2020-06-04T00:57:00Z">
              <w:rPr>
                <w:color w:val="000000" w:themeColor="text1"/>
              </w:rPr>
            </w:rPrChange>
          </w:rPr>
          <w:t xml:space="preserve">who </w:t>
        </w:r>
      </w:ins>
      <w:ins w:id="753" w:author="Irina" w:date="2020-06-01T21:08:00Z">
        <w:r w:rsidR="00877B41" w:rsidRPr="004A6A13">
          <w:rPr>
            <w:color w:val="000000" w:themeColor="text1"/>
            <w:rPrChange w:id="754" w:author="Irina" w:date="2020-06-04T00:57:00Z">
              <w:rPr>
                <w:color w:val="000000" w:themeColor="text1"/>
              </w:rPr>
            </w:rPrChange>
          </w:rPr>
          <w:t xml:space="preserve">could </w:t>
        </w:r>
      </w:ins>
      <w:del w:id="755" w:author="Irina" w:date="2020-06-01T21:06:00Z">
        <w:r w:rsidRPr="004A6A13" w:rsidDel="00877B41">
          <w:rPr>
            <w:color w:val="000000" w:themeColor="text1"/>
            <w:rPrChange w:id="756" w:author="Irina" w:date="2020-06-04T00:57:00Z">
              <w:rPr/>
            </w:rPrChange>
          </w:rPr>
          <w:delText xml:space="preserve">relating </w:delText>
        </w:r>
      </w:del>
      <w:ins w:id="757" w:author="Irina" w:date="2020-06-01T21:06:00Z">
        <w:r w:rsidR="00877B41" w:rsidRPr="004A6A13">
          <w:rPr>
            <w:color w:val="000000" w:themeColor="text1"/>
            <w:rPrChange w:id="758" w:author="Irina" w:date="2020-06-04T00:57:00Z">
              <w:rPr/>
            </w:rPrChange>
          </w:rPr>
          <w:t>relat</w:t>
        </w:r>
        <w:r w:rsidR="00877B41" w:rsidRPr="004A6A13">
          <w:rPr>
            <w:color w:val="000000" w:themeColor="text1"/>
            <w:rPrChange w:id="759" w:author="Irina" w:date="2020-06-04T00:57:00Z">
              <w:rPr>
                <w:color w:val="000000" w:themeColor="text1"/>
              </w:rPr>
            </w:rPrChange>
          </w:rPr>
          <w:t>e</w:t>
        </w:r>
        <w:r w:rsidR="00877B41" w:rsidRPr="004A6A13">
          <w:rPr>
            <w:color w:val="000000" w:themeColor="text1"/>
            <w:rPrChange w:id="760" w:author="Irina" w:date="2020-06-04T00:57:00Z">
              <w:rPr/>
            </w:rPrChange>
          </w:rPr>
          <w:t xml:space="preserve"> </w:t>
        </w:r>
      </w:ins>
      <w:r w:rsidRPr="004A6A13">
        <w:rPr>
          <w:color w:val="000000" w:themeColor="text1"/>
          <w:rPrChange w:id="761" w:author="Irina" w:date="2020-06-04T00:57:00Z">
            <w:rPr/>
          </w:rPrChange>
        </w:rPr>
        <w:t xml:space="preserve">to the </w:t>
      </w:r>
      <w:commentRangeStart w:id="762"/>
      <w:r w:rsidRPr="004A6A13">
        <w:rPr>
          <w:color w:val="000000" w:themeColor="text1"/>
          <w:rPrChange w:id="763" w:author="Irina" w:date="2020-06-04T00:57:00Z">
            <w:rPr/>
          </w:rPrChange>
        </w:rPr>
        <w:t xml:space="preserve">socialist-Zionist and communist parties </w:t>
      </w:r>
      <w:ins w:id="764" w:author="Irina" w:date="2020-06-01T21:07:00Z">
        <w:r w:rsidR="00877B41" w:rsidRPr="004A6A13">
          <w:rPr>
            <w:color w:val="000000" w:themeColor="text1"/>
            <w:rPrChange w:id="765" w:author="Irina" w:date="2020-06-04T00:57:00Z">
              <w:rPr>
                <w:color w:val="000000" w:themeColor="text1"/>
              </w:rPr>
            </w:rPrChange>
          </w:rPr>
          <w:t xml:space="preserve">to the </w:t>
        </w:r>
      </w:ins>
      <w:r w:rsidRPr="004A6A13">
        <w:rPr>
          <w:color w:val="000000" w:themeColor="text1"/>
          <w:rPrChange w:id="766" w:author="Irina" w:date="2020-06-04T00:57:00Z">
            <w:rPr/>
          </w:rPrChange>
        </w:rPr>
        <w:t>left of the (Zionist-</w:t>
      </w:r>
      <w:del w:id="767" w:author="Irina" w:date="2020-06-01T21:07:00Z">
        <w:r w:rsidRPr="004A6A13" w:rsidDel="00877B41">
          <w:rPr>
            <w:color w:val="000000" w:themeColor="text1"/>
            <w:rPrChange w:id="768" w:author="Irina" w:date="2020-06-04T00:57:00Z">
              <w:rPr/>
            </w:rPrChange>
          </w:rPr>
          <w:delText>Socialist</w:delText>
        </w:r>
      </w:del>
      <w:ins w:id="769" w:author="Irina" w:date="2020-06-01T21:07:00Z">
        <w:r w:rsidR="00877B41" w:rsidRPr="004A6A13">
          <w:rPr>
            <w:color w:val="000000" w:themeColor="text1"/>
            <w:rPrChange w:id="770" w:author="Irina" w:date="2020-06-04T00:57:00Z">
              <w:rPr>
                <w:color w:val="000000" w:themeColor="text1"/>
              </w:rPr>
            </w:rPrChange>
          </w:rPr>
          <w:t>s</w:t>
        </w:r>
        <w:r w:rsidR="00877B41" w:rsidRPr="004A6A13">
          <w:rPr>
            <w:color w:val="000000" w:themeColor="text1"/>
            <w:rPrChange w:id="771" w:author="Irina" w:date="2020-06-04T00:57:00Z">
              <w:rPr/>
            </w:rPrChange>
          </w:rPr>
          <w:t>ocialist</w:t>
        </w:r>
      </w:ins>
      <w:r w:rsidRPr="004A6A13">
        <w:rPr>
          <w:color w:val="000000" w:themeColor="text1"/>
          <w:rPrChange w:id="772" w:author="Irina" w:date="2020-06-04T00:57:00Z">
            <w:rPr/>
          </w:rPrChange>
        </w:rPr>
        <w:t>) government,</w:t>
      </w:r>
      <w:commentRangeEnd w:id="762"/>
      <w:r w:rsidR="00877B41" w:rsidRPr="004A6A13">
        <w:rPr>
          <w:rStyle w:val="CommentReference"/>
          <w:color w:val="000000" w:themeColor="text1"/>
          <w:rPrChange w:id="773" w:author="Irina" w:date="2020-06-04T00:57:00Z">
            <w:rPr>
              <w:rStyle w:val="CommentReference"/>
            </w:rPr>
          </w:rPrChange>
        </w:rPr>
        <w:commentReference w:id="762"/>
      </w:r>
      <w:r w:rsidRPr="004A6A13">
        <w:rPr>
          <w:color w:val="000000" w:themeColor="text1"/>
          <w:rPrChange w:id="774" w:author="Irina" w:date="2020-06-04T00:57:00Z">
            <w:rPr/>
          </w:rPrChange>
        </w:rPr>
        <w:t xml:space="preserve"> the memory of the Holocaust and its lesson were intertwined with the current </w:t>
      </w:r>
      <w:del w:id="775" w:author="Irina" w:date="2020-06-01T10:11:00Z">
        <w:r w:rsidRPr="004A6A13" w:rsidDel="002A6105">
          <w:rPr>
            <w:color w:val="000000" w:themeColor="text1"/>
            <w:rPrChange w:id="776" w:author="Irina" w:date="2020-06-04T00:57:00Z">
              <w:rPr/>
            </w:rPrChange>
          </w:rPr>
          <w:delText>cold</w:delText>
        </w:r>
      </w:del>
      <w:ins w:id="777" w:author="Irina" w:date="2020-06-01T10:11:00Z">
        <w:r w:rsidR="002A6105" w:rsidRPr="004A6A13">
          <w:rPr>
            <w:color w:val="000000" w:themeColor="text1"/>
            <w:rPrChange w:id="778" w:author="Irina" w:date="2020-06-04T00:57:00Z">
              <w:rPr>
                <w:color w:val="FF0000"/>
              </w:rPr>
            </w:rPrChange>
          </w:rPr>
          <w:t>C</w:t>
        </w:r>
        <w:r w:rsidR="002A6105" w:rsidRPr="004A6A13">
          <w:rPr>
            <w:color w:val="000000" w:themeColor="text1"/>
            <w:rPrChange w:id="779" w:author="Irina" w:date="2020-06-04T00:57:00Z">
              <w:rPr/>
            </w:rPrChange>
          </w:rPr>
          <w:t>old</w:t>
        </w:r>
      </w:ins>
      <w:del w:id="780" w:author="Irina" w:date="2020-06-01T10:11:00Z">
        <w:r w:rsidRPr="004A6A13" w:rsidDel="002A6105">
          <w:rPr>
            <w:color w:val="000000" w:themeColor="text1"/>
            <w:rPrChange w:id="781" w:author="Irina" w:date="2020-06-04T00:57:00Z">
              <w:rPr/>
            </w:rPrChange>
          </w:rPr>
          <w:delText>-</w:delText>
        </w:r>
      </w:del>
      <w:ins w:id="782" w:author="Irina" w:date="2020-06-01T10:11:00Z">
        <w:r w:rsidR="002A6105" w:rsidRPr="004A6A13">
          <w:rPr>
            <w:color w:val="000000" w:themeColor="text1"/>
            <w:rPrChange w:id="783" w:author="Irina" w:date="2020-06-04T00:57:00Z">
              <w:rPr>
                <w:color w:val="FF0000"/>
              </w:rPr>
            </w:rPrChange>
          </w:rPr>
          <w:t xml:space="preserve"> W</w:t>
        </w:r>
      </w:ins>
      <w:del w:id="784" w:author="Irina" w:date="2020-06-01T10:11:00Z">
        <w:r w:rsidRPr="004A6A13" w:rsidDel="002A6105">
          <w:rPr>
            <w:color w:val="000000" w:themeColor="text1"/>
            <w:rPrChange w:id="785" w:author="Irina" w:date="2020-06-04T00:57:00Z">
              <w:rPr/>
            </w:rPrChange>
          </w:rPr>
          <w:delText>w</w:delText>
        </w:r>
      </w:del>
      <w:r w:rsidRPr="004A6A13">
        <w:rPr>
          <w:color w:val="000000" w:themeColor="text1"/>
          <w:rPrChange w:id="786" w:author="Irina" w:date="2020-06-04T00:57:00Z">
            <w:rPr/>
          </w:rPrChange>
        </w:rPr>
        <w:t xml:space="preserve">ar debates. </w:t>
      </w:r>
    </w:p>
    <w:p w14:paraId="27F9D51C" w14:textId="31B8ED8B" w:rsidR="003053DF" w:rsidRPr="004A6A13" w:rsidRDefault="003053DF" w:rsidP="003053DF">
      <w:pPr>
        <w:spacing w:line="360" w:lineRule="auto"/>
        <w:jc w:val="both"/>
        <w:rPr>
          <w:color w:val="000000" w:themeColor="text1"/>
          <w:rPrChange w:id="787" w:author="Irina" w:date="2020-06-04T00:57:00Z">
            <w:rPr/>
          </w:rPrChange>
        </w:rPr>
      </w:pPr>
      <w:bookmarkStart w:id="788" w:name="_Hlk23173175"/>
      <w:r w:rsidRPr="004A6A13">
        <w:rPr>
          <w:color w:val="000000" w:themeColor="text1"/>
          <w:rPrChange w:id="789" w:author="Irina" w:date="2020-06-04T00:57:00Z">
            <w:rPr/>
          </w:rPrChange>
        </w:rPr>
        <w:t xml:space="preserve">This paper </w:t>
      </w:r>
      <w:del w:id="790" w:author="Irina" w:date="2020-06-01T21:13:00Z">
        <w:r w:rsidRPr="004A6A13" w:rsidDel="00FC5052">
          <w:rPr>
            <w:color w:val="000000" w:themeColor="text1"/>
            <w:rPrChange w:id="791" w:author="Irina" w:date="2020-06-04T00:57:00Z">
              <w:rPr/>
            </w:rPrChange>
          </w:rPr>
          <w:delText xml:space="preserve">will </w:delText>
        </w:r>
      </w:del>
      <w:ins w:id="792" w:author="Irina" w:date="2020-06-01T21:13:00Z">
        <w:r w:rsidR="00FC5052" w:rsidRPr="004A6A13">
          <w:rPr>
            <w:color w:val="000000" w:themeColor="text1"/>
            <w:rPrChange w:id="793" w:author="Irina" w:date="2020-06-04T00:57:00Z">
              <w:rPr/>
            </w:rPrChange>
          </w:rPr>
          <w:t xml:space="preserve">aims to </w:t>
        </w:r>
      </w:ins>
      <w:r w:rsidRPr="004A6A13">
        <w:rPr>
          <w:color w:val="000000" w:themeColor="text1"/>
          <w:rPrChange w:id="794" w:author="Irina" w:date="2020-06-04T00:57:00Z">
            <w:rPr/>
          </w:rPrChange>
        </w:rPr>
        <w:t xml:space="preserve">show that Holocaust related discussions in the young Israeli state were permeated with </w:t>
      </w:r>
      <w:del w:id="795" w:author="Irina" w:date="2020-06-01T21:13:00Z">
        <w:r w:rsidRPr="004A6A13" w:rsidDel="00FC5052">
          <w:rPr>
            <w:color w:val="000000" w:themeColor="text1"/>
            <w:rPrChange w:id="796" w:author="Irina" w:date="2020-06-04T00:57:00Z">
              <w:rPr/>
            </w:rPrChange>
          </w:rPr>
          <w:delText>cold</w:delText>
        </w:r>
      </w:del>
      <w:ins w:id="797" w:author="Irina" w:date="2020-06-01T21:13:00Z">
        <w:r w:rsidR="00FC5052" w:rsidRPr="004A6A13">
          <w:rPr>
            <w:color w:val="000000" w:themeColor="text1"/>
            <w:rPrChange w:id="798" w:author="Irina" w:date="2020-06-04T00:57:00Z">
              <w:rPr/>
            </w:rPrChange>
          </w:rPr>
          <w:t>Cold</w:t>
        </w:r>
      </w:ins>
      <w:del w:id="799" w:author="Irina" w:date="2020-06-01T21:13:00Z">
        <w:r w:rsidRPr="004A6A13" w:rsidDel="00FC5052">
          <w:rPr>
            <w:color w:val="000000" w:themeColor="text1"/>
            <w:rPrChange w:id="800" w:author="Irina" w:date="2020-06-04T00:57:00Z">
              <w:rPr/>
            </w:rPrChange>
          </w:rPr>
          <w:delText>-w</w:delText>
        </w:r>
      </w:del>
      <w:ins w:id="801" w:author="Irina" w:date="2020-06-01T21:13:00Z">
        <w:r w:rsidR="00FC5052" w:rsidRPr="004A6A13">
          <w:rPr>
            <w:color w:val="000000" w:themeColor="text1"/>
            <w:rPrChange w:id="802" w:author="Irina" w:date="2020-06-04T00:57:00Z">
              <w:rPr/>
            </w:rPrChange>
          </w:rPr>
          <w:t xml:space="preserve"> W</w:t>
        </w:r>
      </w:ins>
      <w:r w:rsidRPr="004A6A13">
        <w:rPr>
          <w:color w:val="000000" w:themeColor="text1"/>
          <w:rPrChange w:id="803" w:author="Irina" w:date="2020-06-04T00:57:00Z">
            <w:rPr/>
          </w:rPrChange>
        </w:rPr>
        <w:t xml:space="preserve">ar concerns and cannot be fully understood without considering this. The Holocaust was a national and personal catastrophe on a massive scale. Most Israeli families of European origins (and they </w:t>
      </w:r>
      <w:del w:id="804" w:author="Irina" w:date="2020-06-01T21:14:00Z">
        <w:r w:rsidRPr="004A6A13" w:rsidDel="00FC5052">
          <w:rPr>
            <w:color w:val="000000" w:themeColor="text1"/>
            <w:rPrChange w:id="805" w:author="Irina" w:date="2020-06-04T00:57:00Z">
              <w:rPr/>
            </w:rPrChange>
          </w:rPr>
          <w:delText xml:space="preserve">were </w:delText>
        </w:r>
      </w:del>
      <w:ins w:id="806" w:author="Irina" w:date="2020-06-01T21:14:00Z">
        <w:r w:rsidR="00FC5052" w:rsidRPr="004A6A13">
          <w:rPr>
            <w:color w:val="000000" w:themeColor="text1"/>
            <w:rPrChange w:id="807" w:author="Irina" w:date="2020-06-04T00:57:00Z">
              <w:rPr/>
            </w:rPrChange>
          </w:rPr>
          <w:t xml:space="preserve">constituted </w:t>
        </w:r>
      </w:ins>
      <w:r w:rsidRPr="004A6A13">
        <w:rPr>
          <w:color w:val="000000" w:themeColor="text1"/>
          <w:rPrChange w:id="808" w:author="Irina" w:date="2020-06-04T00:57:00Z">
            <w:rPr/>
          </w:rPrChange>
        </w:rPr>
        <w:t>the majority, certainly of the leadership and elites at the time) experienced Holocaust related loss</w:t>
      </w:r>
      <w:ins w:id="809" w:author="Irina" w:date="2020-06-01T21:14:00Z">
        <w:r w:rsidR="00FC5052" w:rsidRPr="004A6A13">
          <w:rPr>
            <w:color w:val="000000" w:themeColor="text1"/>
            <w:rPrChange w:id="810" w:author="Irina" w:date="2020-06-04T00:57:00Z">
              <w:rPr/>
            </w:rPrChange>
          </w:rPr>
          <w:t>es</w:t>
        </w:r>
      </w:ins>
      <w:r w:rsidRPr="004A6A13">
        <w:rPr>
          <w:color w:val="000000" w:themeColor="text1"/>
          <w:rPrChange w:id="811" w:author="Irina" w:date="2020-06-04T00:57:00Z">
            <w:rPr/>
          </w:rPrChange>
        </w:rPr>
        <w:t xml:space="preserve">. The destruction of most </w:t>
      </w:r>
      <w:del w:id="812" w:author="Irina" w:date="2020-06-01T21:14:00Z">
        <w:r w:rsidRPr="004A6A13" w:rsidDel="00FC5052">
          <w:rPr>
            <w:color w:val="000000" w:themeColor="text1"/>
            <w:rPrChange w:id="813" w:author="Irina" w:date="2020-06-04T00:57:00Z">
              <w:rPr/>
            </w:rPrChange>
          </w:rPr>
          <w:delText xml:space="preserve">of </w:delText>
        </w:r>
      </w:del>
      <w:r w:rsidRPr="004A6A13">
        <w:rPr>
          <w:color w:val="000000" w:themeColor="text1"/>
          <w:rPrChange w:id="814" w:author="Irina" w:date="2020-06-04T00:57:00Z">
            <w:rPr/>
          </w:rPrChange>
        </w:rPr>
        <w:t xml:space="preserve">European </w:t>
      </w:r>
      <w:del w:id="815" w:author="Irina" w:date="2020-06-01T21:14:00Z">
        <w:r w:rsidRPr="004A6A13" w:rsidDel="00FC5052">
          <w:rPr>
            <w:color w:val="000000" w:themeColor="text1"/>
            <w:rPrChange w:id="816" w:author="Irina" w:date="2020-06-04T00:57:00Z">
              <w:rPr/>
            </w:rPrChange>
          </w:rPr>
          <w:delText xml:space="preserve">Jewry </w:delText>
        </w:r>
      </w:del>
      <w:ins w:id="817" w:author="Irina" w:date="2020-06-01T21:14:00Z">
        <w:r w:rsidR="00FC5052" w:rsidRPr="004A6A13">
          <w:rPr>
            <w:color w:val="000000" w:themeColor="text1"/>
            <w:rPrChange w:id="818" w:author="Irina" w:date="2020-06-04T00:57:00Z">
              <w:rPr/>
            </w:rPrChange>
          </w:rPr>
          <w:t>Jews</w:t>
        </w:r>
      </w:ins>
      <w:ins w:id="819" w:author="Irina" w:date="2020-06-01T21:15:00Z">
        <w:r w:rsidR="00FC5052" w:rsidRPr="004A6A13">
          <w:rPr>
            <w:color w:val="000000" w:themeColor="text1"/>
            <w:rPrChange w:id="820" w:author="Irina" w:date="2020-06-04T00:57:00Z">
              <w:rPr/>
            </w:rPrChange>
          </w:rPr>
          <w:t xml:space="preserve"> </w:t>
        </w:r>
      </w:ins>
      <w:r w:rsidRPr="004A6A13">
        <w:rPr>
          <w:color w:val="000000" w:themeColor="text1"/>
          <w:rPrChange w:id="821" w:author="Irina" w:date="2020-06-04T00:57:00Z">
            <w:rPr/>
          </w:rPrChange>
        </w:rPr>
        <w:t>was a searing trauma</w:t>
      </w:r>
      <w:ins w:id="822" w:author="Irina" w:date="2020-06-01T21:15:00Z">
        <w:r w:rsidR="00FC5052" w:rsidRPr="004A6A13">
          <w:rPr>
            <w:color w:val="000000" w:themeColor="text1"/>
            <w:rPrChange w:id="823" w:author="Irina" w:date="2020-06-04T00:57:00Z">
              <w:rPr/>
            </w:rPrChange>
          </w:rPr>
          <w:t>,</w:t>
        </w:r>
      </w:ins>
      <w:r w:rsidRPr="004A6A13">
        <w:rPr>
          <w:color w:val="000000" w:themeColor="text1"/>
          <w:rPrChange w:id="824" w:author="Irina" w:date="2020-06-04T00:57:00Z">
            <w:rPr/>
          </w:rPrChange>
        </w:rPr>
        <w:t xml:space="preserve"> and the debates it engendered were forceful and divisive even without bringing </w:t>
      </w:r>
      <w:ins w:id="825" w:author="Irina" w:date="2020-06-01T21:15:00Z">
        <w:r w:rsidR="00FC5052" w:rsidRPr="004A6A13">
          <w:rPr>
            <w:color w:val="000000" w:themeColor="text1"/>
            <w:rPrChange w:id="826" w:author="Irina" w:date="2020-06-04T00:57:00Z">
              <w:rPr/>
            </w:rPrChange>
          </w:rPr>
          <w:t xml:space="preserve">in </w:t>
        </w:r>
      </w:ins>
      <w:r w:rsidRPr="004A6A13">
        <w:rPr>
          <w:color w:val="000000" w:themeColor="text1"/>
          <w:rPrChange w:id="827" w:author="Irina" w:date="2020-06-04T00:57:00Z">
            <w:rPr/>
          </w:rPrChange>
        </w:rPr>
        <w:t xml:space="preserve">the </w:t>
      </w:r>
      <w:del w:id="828" w:author="Irina" w:date="2020-06-01T21:15:00Z">
        <w:r w:rsidRPr="004A6A13" w:rsidDel="00FC5052">
          <w:rPr>
            <w:color w:val="000000" w:themeColor="text1"/>
            <w:rPrChange w:id="829" w:author="Irina" w:date="2020-06-04T00:57:00Z">
              <w:rPr/>
            </w:rPrChange>
          </w:rPr>
          <w:delText xml:space="preserve">cold </w:delText>
        </w:r>
      </w:del>
      <w:ins w:id="830" w:author="Irina" w:date="2020-06-01T21:15:00Z">
        <w:r w:rsidR="00FC5052" w:rsidRPr="004A6A13">
          <w:rPr>
            <w:color w:val="000000" w:themeColor="text1"/>
            <w:rPrChange w:id="831" w:author="Irina" w:date="2020-06-04T00:57:00Z">
              <w:rPr/>
            </w:rPrChange>
          </w:rPr>
          <w:t xml:space="preserve">Cold </w:t>
        </w:r>
      </w:ins>
      <w:del w:id="832" w:author="Irina" w:date="2020-06-01T21:15:00Z">
        <w:r w:rsidRPr="004A6A13" w:rsidDel="00FC5052">
          <w:rPr>
            <w:color w:val="000000" w:themeColor="text1"/>
            <w:rPrChange w:id="833" w:author="Irina" w:date="2020-06-04T00:57:00Z">
              <w:rPr/>
            </w:rPrChange>
          </w:rPr>
          <w:delText xml:space="preserve">war </w:delText>
        </w:r>
      </w:del>
      <w:ins w:id="834" w:author="Irina" w:date="2020-06-01T21:15:00Z">
        <w:r w:rsidR="00FC5052" w:rsidRPr="004A6A13">
          <w:rPr>
            <w:color w:val="000000" w:themeColor="text1"/>
            <w:rPrChange w:id="835" w:author="Irina" w:date="2020-06-04T00:57:00Z">
              <w:rPr/>
            </w:rPrChange>
          </w:rPr>
          <w:t>War</w:t>
        </w:r>
      </w:ins>
      <w:del w:id="836" w:author="Irina" w:date="2020-06-01T21:15:00Z">
        <w:r w:rsidRPr="004A6A13" w:rsidDel="00FC5052">
          <w:rPr>
            <w:color w:val="000000" w:themeColor="text1"/>
            <w:rPrChange w:id="837" w:author="Irina" w:date="2020-06-04T00:57:00Z">
              <w:rPr/>
            </w:rPrChange>
          </w:rPr>
          <w:delText>in</w:delText>
        </w:r>
      </w:del>
      <w:r w:rsidRPr="004A6A13">
        <w:rPr>
          <w:color w:val="000000" w:themeColor="text1"/>
          <w:rPrChange w:id="838" w:author="Irina" w:date="2020-06-04T00:57:00Z">
            <w:rPr/>
          </w:rPrChange>
        </w:rPr>
        <w:t>. Yet</w:t>
      </w:r>
      <w:del w:id="839" w:author="Irina" w:date="2020-06-01T21:16:00Z">
        <w:r w:rsidRPr="004A6A13" w:rsidDel="00FC5052">
          <w:rPr>
            <w:color w:val="000000" w:themeColor="text1"/>
            <w:rPrChange w:id="840" w:author="Irina" w:date="2020-06-04T00:57:00Z">
              <w:rPr/>
            </w:rPrChange>
          </w:rPr>
          <w:delText>,</w:delText>
        </w:r>
      </w:del>
      <w:r w:rsidRPr="004A6A13">
        <w:rPr>
          <w:color w:val="000000" w:themeColor="text1"/>
          <w:rPrChange w:id="841" w:author="Irina" w:date="2020-06-04T00:57:00Z">
            <w:rPr/>
          </w:rPrChange>
        </w:rPr>
        <w:t xml:space="preserve"> </w:t>
      </w:r>
      <w:ins w:id="842" w:author="Irina" w:date="2020-06-01T21:16:00Z">
        <w:r w:rsidR="00FC5052" w:rsidRPr="004A6A13">
          <w:rPr>
            <w:color w:val="000000" w:themeColor="text1"/>
            <w:rPrChange w:id="843" w:author="Irina" w:date="2020-06-04T00:57:00Z">
              <w:rPr/>
            </w:rPrChange>
          </w:rPr>
          <w:t xml:space="preserve">in the postwar years, </w:t>
        </w:r>
      </w:ins>
      <w:r w:rsidRPr="004A6A13">
        <w:rPr>
          <w:color w:val="000000" w:themeColor="text1"/>
          <w:rPrChange w:id="844" w:author="Irina" w:date="2020-06-04T00:57:00Z">
            <w:rPr/>
          </w:rPrChange>
        </w:rPr>
        <w:t xml:space="preserve">the debates on the Holocaust took place </w:t>
      </w:r>
      <w:del w:id="845" w:author="Irina" w:date="2020-06-01T21:16:00Z">
        <w:r w:rsidRPr="004A6A13" w:rsidDel="00FC5052">
          <w:rPr>
            <w:color w:val="000000" w:themeColor="text1"/>
            <w:rPrChange w:id="846" w:author="Irina" w:date="2020-06-04T00:57:00Z">
              <w:rPr/>
            </w:rPrChange>
          </w:rPr>
          <w:delText>in the post</w:delText>
        </w:r>
      </w:del>
      <w:del w:id="847" w:author="Irina" w:date="2020-06-01T21:15:00Z">
        <w:r w:rsidRPr="004A6A13" w:rsidDel="00FC5052">
          <w:rPr>
            <w:color w:val="000000" w:themeColor="text1"/>
            <w:rPrChange w:id="848" w:author="Irina" w:date="2020-06-04T00:57:00Z">
              <w:rPr/>
            </w:rPrChange>
          </w:rPr>
          <w:delText xml:space="preserve"> </w:delText>
        </w:r>
      </w:del>
      <w:del w:id="849" w:author="Irina" w:date="2020-06-01T21:16:00Z">
        <w:r w:rsidRPr="004A6A13" w:rsidDel="00FC5052">
          <w:rPr>
            <w:color w:val="000000" w:themeColor="text1"/>
            <w:rPrChange w:id="850" w:author="Irina" w:date="2020-06-04T00:57:00Z">
              <w:rPr/>
            </w:rPrChange>
          </w:rPr>
          <w:delText xml:space="preserve">war years </w:delText>
        </w:r>
      </w:del>
      <w:r w:rsidRPr="004A6A13">
        <w:rPr>
          <w:color w:val="000000" w:themeColor="text1"/>
          <w:rPrChange w:id="851" w:author="Irina" w:date="2020-06-04T00:57:00Z">
            <w:rPr/>
          </w:rPrChange>
        </w:rPr>
        <w:t xml:space="preserve">with the alignment of the world on an </w:t>
      </w:r>
      <w:del w:id="852" w:author="Irina" w:date="2020-06-01T21:15:00Z">
        <w:r w:rsidRPr="004A6A13" w:rsidDel="00FC5052">
          <w:rPr>
            <w:color w:val="000000" w:themeColor="text1"/>
            <w:rPrChange w:id="853" w:author="Irina" w:date="2020-06-04T00:57:00Z">
              <w:rPr/>
            </w:rPrChange>
          </w:rPr>
          <w:delText>east</w:delText>
        </w:r>
      </w:del>
      <w:ins w:id="854" w:author="Irina" w:date="2020-06-01T21:15:00Z">
        <w:r w:rsidR="00FC5052" w:rsidRPr="004A6A13">
          <w:rPr>
            <w:color w:val="000000" w:themeColor="text1"/>
            <w:rPrChange w:id="855" w:author="Irina" w:date="2020-06-04T00:57:00Z">
              <w:rPr/>
            </w:rPrChange>
          </w:rPr>
          <w:t>East</w:t>
        </w:r>
      </w:ins>
      <w:r w:rsidRPr="004A6A13">
        <w:rPr>
          <w:color w:val="000000" w:themeColor="text1"/>
          <w:rPrChange w:id="856" w:author="Irina" w:date="2020-06-04T00:57:00Z">
            <w:rPr/>
          </w:rPrChange>
        </w:rPr>
        <w:t>-</w:t>
      </w:r>
      <w:del w:id="857" w:author="Irina" w:date="2020-06-01T21:15:00Z">
        <w:r w:rsidRPr="004A6A13" w:rsidDel="00FC5052">
          <w:rPr>
            <w:color w:val="000000" w:themeColor="text1"/>
            <w:rPrChange w:id="858" w:author="Irina" w:date="2020-06-04T00:57:00Z">
              <w:rPr/>
            </w:rPrChange>
          </w:rPr>
          <w:delText xml:space="preserve">west </w:delText>
        </w:r>
      </w:del>
      <w:ins w:id="859" w:author="Irina" w:date="2020-06-01T21:15:00Z">
        <w:r w:rsidR="00FC5052" w:rsidRPr="004A6A13">
          <w:rPr>
            <w:color w:val="000000" w:themeColor="text1"/>
            <w:rPrChange w:id="860" w:author="Irina" w:date="2020-06-04T00:57:00Z">
              <w:rPr/>
            </w:rPrChange>
          </w:rPr>
          <w:t xml:space="preserve">West </w:t>
        </w:r>
      </w:ins>
      <w:r w:rsidRPr="004A6A13">
        <w:rPr>
          <w:color w:val="000000" w:themeColor="text1"/>
          <w:rPrChange w:id="861" w:author="Irina" w:date="2020-06-04T00:57:00Z">
            <w:rPr/>
          </w:rPrChange>
        </w:rPr>
        <w:t>axis and with apprehensions of a</w:t>
      </w:r>
      <w:ins w:id="862" w:author="Irina" w:date="2020-06-01T21:16:00Z">
        <w:r w:rsidR="00FC5052" w:rsidRPr="004A6A13">
          <w:rPr>
            <w:color w:val="000000" w:themeColor="text1"/>
            <w:rPrChange w:id="863" w:author="Irina" w:date="2020-06-04T00:57:00Z">
              <w:rPr/>
            </w:rPrChange>
          </w:rPr>
          <w:t>n</w:t>
        </w:r>
      </w:ins>
      <w:r w:rsidRPr="004A6A13">
        <w:rPr>
          <w:color w:val="000000" w:themeColor="text1"/>
          <w:rPrChange w:id="864" w:author="Irina" w:date="2020-06-04T00:57:00Z">
            <w:rPr/>
          </w:rPrChange>
        </w:rPr>
        <w:t xml:space="preserve"> impending </w:t>
      </w:r>
      <w:del w:id="865" w:author="Irina" w:date="2020-06-01T21:16:00Z">
        <w:r w:rsidRPr="004A6A13" w:rsidDel="004420BB">
          <w:rPr>
            <w:color w:val="000000" w:themeColor="text1"/>
            <w:rPrChange w:id="866" w:author="Irina" w:date="2020-06-04T00:57:00Z">
              <w:rPr/>
            </w:rPrChange>
          </w:rPr>
          <w:delText xml:space="preserve">third </w:delText>
        </w:r>
      </w:del>
      <w:ins w:id="867" w:author="Irina" w:date="2020-06-01T21:16:00Z">
        <w:r w:rsidR="004420BB" w:rsidRPr="004A6A13">
          <w:rPr>
            <w:color w:val="000000" w:themeColor="text1"/>
            <w:rPrChange w:id="868" w:author="Irina" w:date="2020-06-04T00:57:00Z">
              <w:rPr/>
            </w:rPrChange>
          </w:rPr>
          <w:t xml:space="preserve">Third </w:t>
        </w:r>
      </w:ins>
      <w:del w:id="869" w:author="Irina" w:date="2020-06-01T21:16:00Z">
        <w:r w:rsidRPr="004A6A13" w:rsidDel="004420BB">
          <w:rPr>
            <w:color w:val="000000" w:themeColor="text1"/>
            <w:rPrChange w:id="870" w:author="Irina" w:date="2020-06-04T00:57:00Z">
              <w:rPr/>
            </w:rPrChange>
          </w:rPr>
          <w:delText xml:space="preserve">world </w:delText>
        </w:r>
      </w:del>
      <w:ins w:id="871" w:author="Irina" w:date="2020-06-01T21:16:00Z">
        <w:r w:rsidR="004420BB" w:rsidRPr="004A6A13">
          <w:rPr>
            <w:color w:val="000000" w:themeColor="text1"/>
            <w:rPrChange w:id="872" w:author="Irina" w:date="2020-06-04T00:57:00Z">
              <w:rPr/>
            </w:rPrChange>
          </w:rPr>
          <w:t xml:space="preserve">World </w:t>
        </w:r>
      </w:ins>
      <w:del w:id="873" w:author="Irina" w:date="2020-06-01T21:16:00Z">
        <w:r w:rsidRPr="004A6A13" w:rsidDel="004420BB">
          <w:rPr>
            <w:color w:val="000000" w:themeColor="text1"/>
            <w:rPrChange w:id="874" w:author="Irina" w:date="2020-06-04T00:57:00Z">
              <w:rPr/>
            </w:rPrChange>
          </w:rPr>
          <w:delText>war</w:delText>
        </w:r>
      </w:del>
      <w:ins w:id="875" w:author="Irina" w:date="2020-06-01T21:16:00Z">
        <w:r w:rsidR="004420BB" w:rsidRPr="004A6A13">
          <w:rPr>
            <w:color w:val="000000" w:themeColor="text1"/>
            <w:rPrChange w:id="876" w:author="Irina" w:date="2020-06-04T00:57:00Z">
              <w:rPr/>
            </w:rPrChange>
          </w:rPr>
          <w:t>War</w:t>
        </w:r>
      </w:ins>
      <w:r w:rsidRPr="004A6A13">
        <w:rPr>
          <w:color w:val="000000" w:themeColor="text1"/>
          <w:rPrChange w:id="877" w:author="Irina" w:date="2020-06-04T00:57:00Z">
            <w:rPr/>
          </w:rPrChange>
        </w:rPr>
        <w:t>. Questions of reparations from Germany, diplomatic relations, arm</w:t>
      </w:r>
      <w:ins w:id="878" w:author="Irina" w:date="2020-06-01T21:16:00Z">
        <w:r w:rsidR="004420BB" w:rsidRPr="004A6A13">
          <w:rPr>
            <w:color w:val="000000" w:themeColor="text1"/>
            <w:rPrChange w:id="879" w:author="Irina" w:date="2020-06-04T00:57:00Z">
              <w:rPr/>
            </w:rPrChange>
          </w:rPr>
          <w:t>s</w:t>
        </w:r>
      </w:ins>
      <w:r w:rsidRPr="004A6A13">
        <w:rPr>
          <w:color w:val="000000" w:themeColor="text1"/>
          <w:rPrChange w:id="880" w:author="Irina" w:date="2020-06-04T00:57:00Z">
            <w:rPr/>
          </w:rPrChange>
        </w:rPr>
        <w:t xml:space="preserve"> sales and purchase</w:t>
      </w:r>
      <w:ins w:id="881" w:author="Irina" w:date="2020-06-01T21:17:00Z">
        <w:r w:rsidR="004420BB" w:rsidRPr="004A6A13">
          <w:rPr>
            <w:color w:val="000000" w:themeColor="text1"/>
            <w:rPrChange w:id="882" w:author="Irina" w:date="2020-06-04T00:57:00Z">
              <w:rPr/>
            </w:rPrChange>
          </w:rPr>
          <w:t>s</w:t>
        </w:r>
      </w:ins>
      <w:r w:rsidRPr="004A6A13">
        <w:rPr>
          <w:color w:val="000000" w:themeColor="text1"/>
          <w:rPrChange w:id="883" w:author="Irina" w:date="2020-06-04T00:57:00Z">
            <w:rPr/>
          </w:rPrChange>
        </w:rPr>
        <w:t xml:space="preserve"> to and from </w:t>
      </w:r>
      <w:del w:id="884" w:author="Irina" w:date="2020-06-02T15:53:00Z">
        <w:r w:rsidRPr="004A6A13" w:rsidDel="00880488">
          <w:rPr>
            <w:color w:val="000000" w:themeColor="text1"/>
            <w:rPrChange w:id="885" w:author="Irina" w:date="2020-06-04T00:57:00Z">
              <w:rPr/>
            </w:rPrChange>
          </w:rPr>
          <w:delText>Western</w:delText>
        </w:r>
      </w:del>
      <w:ins w:id="886" w:author="Irina" w:date="2020-06-02T15:53:00Z">
        <w:r w:rsidR="00880488" w:rsidRPr="004A6A13">
          <w:rPr>
            <w:color w:val="000000" w:themeColor="text1"/>
            <w:rPrChange w:id="887" w:author="Irina" w:date="2020-06-04T00:57:00Z">
              <w:rPr/>
            </w:rPrChange>
          </w:rPr>
          <w:t>West</w:t>
        </w:r>
      </w:ins>
      <w:r w:rsidRPr="004A6A13">
        <w:rPr>
          <w:color w:val="000000" w:themeColor="text1"/>
          <w:rPrChange w:id="888" w:author="Irina" w:date="2020-06-04T00:57:00Z">
            <w:rPr/>
          </w:rPrChange>
        </w:rPr>
        <w:t xml:space="preserve"> Germany interconnected the Holocaust and its memory</w:t>
      </w:r>
      <w:ins w:id="889" w:author="Irina" w:date="2020-06-01T21:17:00Z">
        <w:r w:rsidR="004420BB" w:rsidRPr="004A6A13">
          <w:rPr>
            <w:color w:val="000000" w:themeColor="text1"/>
            <w:rPrChange w:id="890" w:author="Irina" w:date="2020-06-04T00:57:00Z">
              <w:rPr/>
            </w:rPrChange>
          </w:rPr>
          <w:t>,</w:t>
        </w:r>
      </w:ins>
      <w:r w:rsidRPr="004A6A13">
        <w:rPr>
          <w:color w:val="000000" w:themeColor="text1"/>
          <w:rPrChange w:id="891" w:author="Irina" w:date="2020-06-04T00:57:00Z">
            <w:rPr/>
          </w:rPrChange>
        </w:rPr>
        <w:t xml:space="preserve"> on </w:t>
      </w:r>
      <w:ins w:id="892" w:author="Irina" w:date="2020-06-01T21:16:00Z">
        <w:r w:rsidR="004420BB" w:rsidRPr="004A6A13">
          <w:rPr>
            <w:color w:val="000000" w:themeColor="text1"/>
            <w:rPrChange w:id="893" w:author="Irina" w:date="2020-06-04T00:57:00Z">
              <w:rPr/>
            </w:rPrChange>
          </w:rPr>
          <w:t xml:space="preserve">the </w:t>
        </w:r>
      </w:ins>
      <w:r w:rsidRPr="004A6A13">
        <w:rPr>
          <w:color w:val="000000" w:themeColor="text1"/>
          <w:rPrChange w:id="894" w:author="Irina" w:date="2020-06-04T00:57:00Z">
            <w:rPr/>
          </w:rPrChange>
        </w:rPr>
        <w:t>one hand</w:t>
      </w:r>
      <w:ins w:id="895" w:author="Irina" w:date="2020-06-01T21:17:00Z">
        <w:r w:rsidR="004420BB" w:rsidRPr="004A6A13">
          <w:rPr>
            <w:color w:val="000000" w:themeColor="text1"/>
            <w:rPrChange w:id="896" w:author="Irina" w:date="2020-06-04T00:57:00Z">
              <w:rPr/>
            </w:rPrChange>
          </w:rPr>
          <w:t>,</w:t>
        </w:r>
      </w:ins>
      <w:r w:rsidRPr="004A6A13">
        <w:rPr>
          <w:color w:val="000000" w:themeColor="text1"/>
          <w:rPrChange w:id="897" w:author="Irina" w:date="2020-06-04T00:57:00Z">
            <w:rPr/>
          </w:rPrChange>
        </w:rPr>
        <w:t xml:space="preserve"> and </w:t>
      </w:r>
      <w:del w:id="898" w:author="Irina" w:date="2020-06-01T21:17:00Z">
        <w:r w:rsidRPr="004A6A13" w:rsidDel="004420BB">
          <w:rPr>
            <w:color w:val="000000" w:themeColor="text1"/>
            <w:rPrChange w:id="899" w:author="Irina" w:date="2020-06-04T00:57:00Z">
              <w:rPr/>
            </w:rPrChange>
          </w:rPr>
          <w:delText>the c</w:delText>
        </w:r>
      </w:del>
      <w:ins w:id="900" w:author="Irina" w:date="2020-06-01T21:17:00Z">
        <w:r w:rsidR="004420BB" w:rsidRPr="004A6A13">
          <w:rPr>
            <w:color w:val="000000" w:themeColor="text1"/>
            <w:rPrChange w:id="901" w:author="Irina" w:date="2020-06-04T00:57:00Z">
              <w:rPr/>
            </w:rPrChange>
          </w:rPr>
          <w:t>C</w:t>
        </w:r>
      </w:ins>
      <w:r w:rsidRPr="004A6A13">
        <w:rPr>
          <w:color w:val="000000" w:themeColor="text1"/>
          <w:rPrChange w:id="902" w:author="Irina" w:date="2020-06-04T00:57:00Z">
            <w:rPr/>
          </w:rPrChange>
        </w:rPr>
        <w:t>old</w:t>
      </w:r>
      <w:ins w:id="903" w:author="Irina" w:date="2020-06-01T21:17:00Z">
        <w:r w:rsidR="004420BB" w:rsidRPr="004A6A13">
          <w:rPr>
            <w:color w:val="000000" w:themeColor="text1"/>
            <w:rPrChange w:id="904" w:author="Irina" w:date="2020-06-04T00:57:00Z">
              <w:rPr/>
            </w:rPrChange>
          </w:rPr>
          <w:t xml:space="preserve"> W</w:t>
        </w:r>
      </w:ins>
      <w:del w:id="905" w:author="Irina" w:date="2020-06-01T21:17:00Z">
        <w:r w:rsidRPr="004A6A13" w:rsidDel="004420BB">
          <w:rPr>
            <w:color w:val="000000" w:themeColor="text1"/>
            <w:rPrChange w:id="906" w:author="Irina" w:date="2020-06-04T00:57:00Z">
              <w:rPr/>
            </w:rPrChange>
          </w:rPr>
          <w:delText>-w</w:delText>
        </w:r>
      </w:del>
      <w:r w:rsidRPr="004A6A13">
        <w:rPr>
          <w:color w:val="000000" w:themeColor="text1"/>
          <w:rPrChange w:id="907" w:author="Irina" w:date="2020-06-04T00:57:00Z">
            <w:rPr/>
          </w:rPrChange>
        </w:rPr>
        <w:t>ar issues</w:t>
      </w:r>
      <w:ins w:id="908" w:author="Irina" w:date="2020-06-01T21:17:00Z">
        <w:r w:rsidR="004420BB" w:rsidRPr="004A6A13">
          <w:rPr>
            <w:color w:val="000000" w:themeColor="text1"/>
            <w:rPrChange w:id="909" w:author="Irina" w:date="2020-06-04T00:57:00Z">
              <w:rPr/>
            </w:rPrChange>
          </w:rPr>
          <w:t>,</w:t>
        </w:r>
      </w:ins>
      <w:r w:rsidRPr="004A6A13">
        <w:rPr>
          <w:color w:val="000000" w:themeColor="text1"/>
          <w:rPrChange w:id="910" w:author="Irina" w:date="2020-06-04T00:57:00Z">
            <w:rPr/>
          </w:rPrChange>
        </w:rPr>
        <w:t xml:space="preserve"> on the other. While there is extensive </w:t>
      </w:r>
      <w:del w:id="911" w:author="Irina" w:date="2020-06-01T21:18:00Z">
        <w:r w:rsidRPr="004A6A13" w:rsidDel="004420BB">
          <w:rPr>
            <w:color w:val="000000" w:themeColor="text1"/>
            <w:rPrChange w:id="912" w:author="Irina" w:date="2020-06-04T00:57:00Z">
              <w:rPr/>
            </w:rPrChange>
          </w:rPr>
          <w:delText xml:space="preserve">writing </w:delText>
        </w:r>
      </w:del>
      <w:ins w:id="913" w:author="Irina" w:date="2020-06-01T21:18:00Z">
        <w:r w:rsidR="004420BB" w:rsidRPr="004A6A13">
          <w:rPr>
            <w:color w:val="000000" w:themeColor="text1"/>
            <w:rPrChange w:id="914" w:author="Irina" w:date="2020-06-04T00:57:00Z">
              <w:rPr/>
            </w:rPrChange>
          </w:rPr>
          <w:t xml:space="preserve">literature </w:t>
        </w:r>
      </w:ins>
      <w:r w:rsidRPr="004A6A13">
        <w:rPr>
          <w:color w:val="000000" w:themeColor="text1"/>
          <w:rPrChange w:id="915" w:author="Irina" w:date="2020-06-04T00:57:00Z">
            <w:rPr/>
          </w:rPrChange>
        </w:rPr>
        <w:t xml:space="preserve">on Israel and the </w:t>
      </w:r>
      <w:del w:id="916" w:author="Irina" w:date="2020-06-01T21:18:00Z">
        <w:r w:rsidRPr="004A6A13" w:rsidDel="004420BB">
          <w:rPr>
            <w:color w:val="000000" w:themeColor="text1"/>
            <w:rPrChange w:id="917" w:author="Irina" w:date="2020-06-04T00:57:00Z">
              <w:rPr/>
            </w:rPrChange>
          </w:rPr>
          <w:delText xml:space="preserve">cold </w:delText>
        </w:r>
      </w:del>
      <w:ins w:id="918" w:author="Irina" w:date="2020-06-01T21:18:00Z">
        <w:r w:rsidR="004420BB" w:rsidRPr="004A6A13">
          <w:rPr>
            <w:color w:val="000000" w:themeColor="text1"/>
            <w:rPrChange w:id="919" w:author="Irina" w:date="2020-06-04T00:57:00Z">
              <w:rPr/>
            </w:rPrChange>
          </w:rPr>
          <w:t xml:space="preserve">Cold </w:t>
        </w:r>
      </w:ins>
      <w:del w:id="920" w:author="Irina" w:date="2020-06-01T21:18:00Z">
        <w:r w:rsidRPr="004A6A13" w:rsidDel="004420BB">
          <w:rPr>
            <w:color w:val="000000" w:themeColor="text1"/>
            <w:rPrChange w:id="921" w:author="Irina" w:date="2020-06-04T00:57:00Z">
              <w:rPr/>
            </w:rPrChange>
          </w:rPr>
          <w:delText>war</w:delText>
        </w:r>
      </w:del>
      <w:ins w:id="922" w:author="Irina" w:date="2020-06-01T21:18:00Z">
        <w:r w:rsidR="004420BB" w:rsidRPr="004A6A13">
          <w:rPr>
            <w:color w:val="000000" w:themeColor="text1"/>
            <w:rPrChange w:id="923" w:author="Irina" w:date="2020-06-04T00:57:00Z">
              <w:rPr/>
            </w:rPrChange>
          </w:rPr>
          <w:t>War</w:t>
        </w:r>
      </w:ins>
      <w:r w:rsidRPr="004A6A13">
        <w:rPr>
          <w:color w:val="000000" w:themeColor="text1"/>
          <w:rPrChange w:id="924" w:author="Irina" w:date="2020-06-04T00:57:00Z">
            <w:rPr/>
          </w:rPrChange>
        </w:rPr>
        <w:t>, most works on Israeli Holocaust memory</w:t>
      </w:r>
      <w:del w:id="925" w:author="Irina" w:date="2020-06-01T21:18:00Z">
        <w:r w:rsidRPr="004A6A13" w:rsidDel="004420BB">
          <w:rPr>
            <w:color w:val="000000" w:themeColor="text1"/>
            <w:rPrChange w:id="926" w:author="Irina" w:date="2020-06-04T00:57:00Z">
              <w:rPr/>
            </w:rPrChange>
          </w:rPr>
          <w:delText>,</w:delText>
        </w:r>
      </w:del>
      <w:r w:rsidRPr="004A6A13">
        <w:rPr>
          <w:color w:val="000000" w:themeColor="text1"/>
          <w:rPrChange w:id="927" w:author="Irina" w:date="2020-06-04T00:57:00Z">
            <w:rPr/>
          </w:rPrChange>
        </w:rPr>
        <w:t xml:space="preserve"> </w:t>
      </w:r>
      <w:del w:id="928" w:author="Irina" w:date="2020-06-01T21:18:00Z">
        <w:r w:rsidRPr="004A6A13" w:rsidDel="004420BB">
          <w:rPr>
            <w:color w:val="000000" w:themeColor="text1"/>
            <w:rPrChange w:id="929" w:author="Irina" w:date="2020-06-04T00:57:00Z">
              <w:rPr/>
            </w:rPrChange>
          </w:rPr>
          <w:delText xml:space="preserve">did </w:delText>
        </w:r>
      </w:del>
      <w:ins w:id="930" w:author="Irina" w:date="2020-06-01T21:18:00Z">
        <w:r w:rsidR="004420BB" w:rsidRPr="004A6A13">
          <w:rPr>
            <w:color w:val="000000" w:themeColor="text1"/>
            <w:rPrChange w:id="931" w:author="Irina" w:date="2020-06-04T00:57:00Z">
              <w:rPr/>
            </w:rPrChange>
          </w:rPr>
          <w:t xml:space="preserve">do </w:t>
        </w:r>
      </w:ins>
      <w:r w:rsidRPr="004A6A13">
        <w:rPr>
          <w:color w:val="000000" w:themeColor="text1"/>
          <w:rPrChange w:id="932" w:author="Irina" w:date="2020-06-04T00:57:00Z">
            <w:rPr/>
          </w:rPrChange>
        </w:rPr>
        <w:t>not address this issue.</w:t>
      </w:r>
      <w:r w:rsidRPr="004A6A13">
        <w:rPr>
          <w:color w:val="000000" w:themeColor="text1"/>
          <w:rPrChange w:id="933" w:author="Irina" w:date="2020-06-04T00:57:00Z">
            <w:rPr>
              <w:color w:val="7030A0"/>
            </w:rPr>
          </w:rPrChange>
        </w:rPr>
        <w:t xml:space="preserve"> </w:t>
      </w:r>
      <w:bookmarkEnd w:id="788"/>
      <w:r w:rsidRPr="004A6A13">
        <w:rPr>
          <w:color w:val="000000" w:themeColor="text1"/>
          <w:rPrChange w:id="934" w:author="Irina" w:date="2020-06-04T00:57:00Z">
            <w:rPr/>
          </w:rPrChange>
        </w:rPr>
        <w:t xml:space="preserve">The aim of this paper is to bring together </w:t>
      </w:r>
      <w:r w:rsidRPr="004A6A13">
        <w:rPr>
          <w:color w:val="000000" w:themeColor="text1"/>
          <w:rPrChange w:id="935" w:author="Irina" w:date="2020-06-04T00:57:00Z">
            <w:rPr/>
          </w:rPrChange>
        </w:rPr>
        <w:lastRenderedPageBreak/>
        <w:t>the</w:t>
      </w:r>
      <w:ins w:id="936" w:author="Irina" w:date="2020-06-01T21:18:00Z">
        <w:r w:rsidR="004420BB" w:rsidRPr="004A6A13">
          <w:rPr>
            <w:color w:val="000000" w:themeColor="text1"/>
            <w:rPrChange w:id="937" w:author="Irina" w:date="2020-06-04T00:57:00Z">
              <w:rPr/>
            </w:rPrChange>
          </w:rPr>
          <w:t>se</w:t>
        </w:r>
      </w:ins>
      <w:r w:rsidRPr="004A6A13">
        <w:rPr>
          <w:color w:val="000000" w:themeColor="text1"/>
          <w:rPrChange w:id="938" w:author="Irina" w:date="2020-06-04T00:57:00Z">
            <w:rPr/>
          </w:rPrChange>
        </w:rPr>
        <w:t xml:space="preserve"> two strands of research and to provide a fuller understanding of Israeli Holocaust memory in its </w:t>
      </w:r>
      <w:del w:id="939" w:author="Irina" w:date="2020-06-01T21:19:00Z">
        <w:r w:rsidRPr="004A6A13" w:rsidDel="004420BB">
          <w:rPr>
            <w:color w:val="000000" w:themeColor="text1"/>
            <w:rPrChange w:id="940" w:author="Irina" w:date="2020-06-04T00:57:00Z">
              <w:rPr/>
            </w:rPrChange>
          </w:rPr>
          <w:delText xml:space="preserve">cold </w:delText>
        </w:r>
      </w:del>
      <w:ins w:id="941" w:author="Irina" w:date="2020-06-01T21:19:00Z">
        <w:r w:rsidR="004420BB" w:rsidRPr="004A6A13">
          <w:rPr>
            <w:color w:val="000000" w:themeColor="text1"/>
            <w:rPrChange w:id="942" w:author="Irina" w:date="2020-06-04T00:57:00Z">
              <w:rPr/>
            </w:rPrChange>
          </w:rPr>
          <w:t xml:space="preserve">Cold </w:t>
        </w:r>
      </w:ins>
      <w:del w:id="943" w:author="Irina" w:date="2020-06-01T21:19:00Z">
        <w:r w:rsidRPr="004A6A13" w:rsidDel="004420BB">
          <w:rPr>
            <w:color w:val="000000" w:themeColor="text1"/>
            <w:rPrChange w:id="944" w:author="Irina" w:date="2020-06-04T00:57:00Z">
              <w:rPr/>
            </w:rPrChange>
          </w:rPr>
          <w:delText xml:space="preserve">war </w:delText>
        </w:r>
      </w:del>
      <w:ins w:id="945" w:author="Irina" w:date="2020-06-01T21:19:00Z">
        <w:r w:rsidR="004420BB" w:rsidRPr="004A6A13">
          <w:rPr>
            <w:color w:val="000000" w:themeColor="text1"/>
            <w:rPrChange w:id="946" w:author="Irina" w:date="2020-06-04T00:57:00Z">
              <w:rPr/>
            </w:rPrChange>
          </w:rPr>
          <w:t xml:space="preserve">War </w:t>
        </w:r>
      </w:ins>
      <w:r w:rsidRPr="004A6A13">
        <w:rPr>
          <w:color w:val="000000" w:themeColor="text1"/>
          <w:rPrChange w:id="947" w:author="Irina" w:date="2020-06-04T00:57:00Z">
            <w:rPr/>
          </w:rPrChange>
        </w:rPr>
        <w:t>context.</w:t>
      </w:r>
    </w:p>
    <w:p w14:paraId="36714E37" w14:textId="56D14864" w:rsidR="003053DF" w:rsidRPr="004A6A13" w:rsidRDefault="003053DF" w:rsidP="003053DF">
      <w:pPr>
        <w:spacing w:line="360" w:lineRule="auto"/>
        <w:jc w:val="both"/>
        <w:rPr>
          <w:color w:val="000000" w:themeColor="text1"/>
          <w:rPrChange w:id="948" w:author="Irina" w:date="2020-06-04T00:57:00Z">
            <w:rPr/>
          </w:rPrChange>
        </w:rPr>
      </w:pPr>
      <w:r w:rsidRPr="004A6A13">
        <w:rPr>
          <w:color w:val="000000" w:themeColor="text1"/>
          <w:rPrChange w:id="949" w:author="Irina" w:date="2020-06-04T00:57:00Z">
            <w:rPr/>
          </w:rPrChange>
        </w:rPr>
        <w:t xml:space="preserve">In order to understand the interconnectedness of Holocaust memory and </w:t>
      </w:r>
      <w:del w:id="950" w:author="Irina" w:date="2020-06-01T21:19:00Z">
        <w:r w:rsidRPr="004A6A13" w:rsidDel="004420BB">
          <w:rPr>
            <w:color w:val="000000" w:themeColor="text1"/>
            <w:rPrChange w:id="951" w:author="Irina" w:date="2020-06-04T00:57:00Z">
              <w:rPr/>
            </w:rPrChange>
          </w:rPr>
          <w:delText xml:space="preserve">cold </w:delText>
        </w:r>
      </w:del>
      <w:ins w:id="952" w:author="Irina" w:date="2020-06-01T21:19:00Z">
        <w:r w:rsidR="004420BB" w:rsidRPr="004A6A13">
          <w:rPr>
            <w:color w:val="000000" w:themeColor="text1"/>
            <w:rPrChange w:id="953" w:author="Irina" w:date="2020-06-04T00:57:00Z">
              <w:rPr/>
            </w:rPrChange>
          </w:rPr>
          <w:t xml:space="preserve">Cold </w:t>
        </w:r>
      </w:ins>
      <w:del w:id="954" w:author="Irina" w:date="2020-06-01T21:19:00Z">
        <w:r w:rsidRPr="004A6A13" w:rsidDel="004420BB">
          <w:rPr>
            <w:color w:val="000000" w:themeColor="text1"/>
            <w:rPrChange w:id="955" w:author="Irina" w:date="2020-06-04T00:57:00Z">
              <w:rPr/>
            </w:rPrChange>
          </w:rPr>
          <w:delText xml:space="preserve">war </w:delText>
        </w:r>
      </w:del>
      <w:ins w:id="956" w:author="Irina" w:date="2020-06-01T21:19:00Z">
        <w:r w:rsidR="004420BB" w:rsidRPr="004A6A13">
          <w:rPr>
            <w:color w:val="000000" w:themeColor="text1"/>
            <w:rPrChange w:id="957" w:author="Irina" w:date="2020-06-04T00:57:00Z">
              <w:rPr/>
            </w:rPrChange>
          </w:rPr>
          <w:t xml:space="preserve">War </w:t>
        </w:r>
      </w:ins>
      <w:r w:rsidRPr="004A6A13">
        <w:rPr>
          <w:color w:val="000000" w:themeColor="text1"/>
          <w:rPrChange w:id="958" w:author="Irina" w:date="2020-06-04T00:57:00Z">
            <w:rPr/>
          </w:rPrChange>
        </w:rPr>
        <w:t xml:space="preserve">politics in Israel, we </w:t>
      </w:r>
      <w:ins w:id="959" w:author="Irina" w:date="2020-06-01T21:20:00Z">
        <w:r w:rsidR="004420BB" w:rsidRPr="004A6A13">
          <w:rPr>
            <w:color w:val="000000" w:themeColor="text1"/>
            <w:rPrChange w:id="960" w:author="Irina" w:date="2020-06-04T00:57:00Z">
              <w:rPr/>
            </w:rPrChange>
          </w:rPr>
          <w:t xml:space="preserve">need </w:t>
        </w:r>
      </w:ins>
      <w:r w:rsidRPr="004A6A13">
        <w:rPr>
          <w:color w:val="000000" w:themeColor="text1"/>
          <w:rPrChange w:id="961" w:author="Irina" w:date="2020-06-04T00:57:00Z">
            <w:rPr/>
          </w:rPrChange>
        </w:rPr>
        <w:t xml:space="preserve">first </w:t>
      </w:r>
      <w:del w:id="962" w:author="Irina" w:date="2020-06-01T21:20:00Z">
        <w:r w:rsidRPr="004A6A13" w:rsidDel="004420BB">
          <w:rPr>
            <w:color w:val="000000" w:themeColor="text1"/>
            <w:rPrChange w:id="963" w:author="Irina" w:date="2020-06-04T00:57:00Z">
              <w:rPr/>
            </w:rPrChange>
          </w:rPr>
          <w:delText xml:space="preserve">have </w:delText>
        </w:r>
      </w:del>
      <w:r w:rsidRPr="004A6A13">
        <w:rPr>
          <w:color w:val="000000" w:themeColor="text1"/>
          <w:rPrChange w:id="964" w:author="Irina" w:date="2020-06-04T00:57:00Z">
            <w:rPr/>
          </w:rPrChange>
        </w:rPr>
        <w:t xml:space="preserve">to look at two core issues: </w:t>
      </w:r>
      <w:del w:id="965" w:author="Irina" w:date="2020-06-01T21:20:00Z">
        <w:r w:rsidRPr="004A6A13" w:rsidDel="004420BB">
          <w:rPr>
            <w:color w:val="000000" w:themeColor="text1"/>
            <w:rPrChange w:id="966" w:author="Irina" w:date="2020-06-04T00:57:00Z">
              <w:rPr/>
            </w:rPrChange>
          </w:rPr>
          <w:delText xml:space="preserve">The </w:delText>
        </w:r>
      </w:del>
      <w:r w:rsidRPr="004A6A13">
        <w:rPr>
          <w:color w:val="000000" w:themeColor="text1"/>
          <w:rPrChange w:id="967" w:author="Irina" w:date="2020-06-04T00:57:00Z">
            <w:rPr/>
          </w:rPrChange>
        </w:rPr>
        <w:t xml:space="preserve">Israeli state policies </w:t>
      </w:r>
      <w:del w:id="968" w:author="Irina" w:date="2020-06-01T21:20:00Z">
        <w:r w:rsidRPr="004A6A13" w:rsidDel="004420BB">
          <w:rPr>
            <w:color w:val="000000" w:themeColor="text1"/>
            <w:rPrChange w:id="969" w:author="Irina" w:date="2020-06-04T00:57:00Z">
              <w:rPr/>
            </w:rPrChange>
          </w:rPr>
          <w:delText xml:space="preserve">vis </w:delText>
        </w:r>
      </w:del>
      <w:ins w:id="970" w:author="Irina" w:date="2020-06-01T21:20:00Z">
        <w:r w:rsidR="004420BB" w:rsidRPr="004A6A13">
          <w:rPr>
            <w:color w:val="000000" w:themeColor="text1"/>
            <w:rPrChange w:id="971" w:author="Irina" w:date="2020-06-04T00:57:00Z">
              <w:rPr/>
            </w:rPrChange>
          </w:rPr>
          <w:t>vis-</w:t>
        </w:r>
      </w:ins>
      <w:del w:id="972" w:author="Irina" w:date="2020-06-01T21:20:00Z">
        <w:r w:rsidRPr="004A6A13" w:rsidDel="004420BB">
          <w:rPr>
            <w:color w:val="000000" w:themeColor="text1"/>
            <w:rPrChange w:id="973" w:author="Irina" w:date="2020-06-04T00:57:00Z">
              <w:rPr/>
            </w:rPrChange>
          </w:rPr>
          <w:delText xml:space="preserve">a </w:delText>
        </w:r>
      </w:del>
      <w:ins w:id="974" w:author="Irina" w:date="2020-06-01T21:20:00Z">
        <w:r w:rsidR="004420BB" w:rsidRPr="004A6A13">
          <w:rPr>
            <w:color w:val="000000" w:themeColor="text1"/>
            <w:rPrChange w:id="975" w:author="Irina" w:date="2020-06-04T00:57:00Z">
              <w:rPr/>
            </w:rPrChange>
          </w:rPr>
          <w:t>à-</w:t>
        </w:r>
      </w:ins>
      <w:r w:rsidRPr="004A6A13">
        <w:rPr>
          <w:color w:val="000000" w:themeColor="text1"/>
          <w:rPrChange w:id="976" w:author="Irina" w:date="2020-06-04T00:57:00Z">
            <w:rPr/>
          </w:rPrChange>
        </w:rPr>
        <w:t xml:space="preserve">vis the evolving </w:t>
      </w:r>
      <w:del w:id="977" w:author="Irina" w:date="2020-06-01T21:20:00Z">
        <w:r w:rsidRPr="004A6A13" w:rsidDel="004420BB">
          <w:rPr>
            <w:color w:val="000000" w:themeColor="text1"/>
            <w:rPrChange w:id="978" w:author="Irina" w:date="2020-06-04T00:57:00Z">
              <w:rPr/>
            </w:rPrChange>
          </w:rPr>
          <w:delText xml:space="preserve">cold </w:delText>
        </w:r>
      </w:del>
      <w:ins w:id="979" w:author="Irina" w:date="2020-06-01T21:20:00Z">
        <w:r w:rsidR="004420BB" w:rsidRPr="004A6A13">
          <w:rPr>
            <w:color w:val="000000" w:themeColor="text1"/>
            <w:rPrChange w:id="980" w:author="Irina" w:date="2020-06-04T00:57:00Z">
              <w:rPr/>
            </w:rPrChange>
          </w:rPr>
          <w:t xml:space="preserve">Cold </w:t>
        </w:r>
      </w:ins>
      <w:del w:id="981" w:author="Irina" w:date="2020-06-01T21:20:00Z">
        <w:r w:rsidRPr="004A6A13" w:rsidDel="004420BB">
          <w:rPr>
            <w:color w:val="000000" w:themeColor="text1"/>
            <w:rPrChange w:id="982" w:author="Irina" w:date="2020-06-04T00:57:00Z">
              <w:rPr/>
            </w:rPrChange>
          </w:rPr>
          <w:delText xml:space="preserve">war </w:delText>
        </w:r>
      </w:del>
      <w:ins w:id="983" w:author="Irina" w:date="2020-06-01T21:20:00Z">
        <w:r w:rsidR="004420BB" w:rsidRPr="004A6A13">
          <w:rPr>
            <w:color w:val="000000" w:themeColor="text1"/>
            <w:rPrChange w:id="984" w:author="Irina" w:date="2020-06-04T00:57:00Z">
              <w:rPr/>
            </w:rPrChange>
          </w:rPr>
          <w:t xml:space="preserve">War </w:t>
        </w:r>
      </w:ins>
      <w:r w:rsidRPr="004A6A13">
        <w:rPr>
          <w:color w:val="000000" w:themeColor="text1"/>
          <w:rPrChange w:id="985" w:author="Irina" w:date="2020-06-04T00:57:00Z">
            <w:rPr/>
          </w:rPrChange>
        </w:rPr>
        <w:t>and</w:t>
      </w:r>
      <w:del w:id="986" w:author="Irina" w:date="2020-06-01T21:21:00Z">
        <w:r w:rsidRPr="004A6A13" w:rsidDel="004420BB">
          <w:rPr>
            <w:color w:val="000000" w:themeColor="text1"/>
            <w:rPrChange w:id="987" w:author="Irina" w:date="2020-06-04T00:57:00Z">
              <w:rPr/>
            </w:rPrChange>
          </w:rPr>
          <w:delText xml:space="preserve"> the</w:delText>
        </w:r>
      </w:del>
      <w:ins w:id="988" w:author="Irina" w:date="2020-06-01T21:21:00Z">
        <w:r w:rsidR="004420BB" w:rsidRPr="004A6A13">
          <w:rPr>
            <w:color w:val="000000" w:themeColor="text1"/>
            <w:rPrChange w:id="989" w:author="Irina" w:date="2020-06-04T00:57:00Z">
              <w:rPr/>
            </w:rPrChange>
          </w:rPr>
          <w:t xml:space="preserve"> an</w:t>
        </w:r>
      </w:ins>
      <w:r w:rsidRPr="004A6A13">
        <w:rPr>
          <w:color w:val="000000" w:themeColor="text1"/>
          <w:rPrChange w:id="990" w:author="Irina" w:date="2020-06-04T00:57:00Z">
            <w:rPr/>
          </w:rPrChange>
        </w:rPr>
        <w:t xml:space="preserve"> emerging </w:t>
      </w:r>
      <w:del w:id="991" w:author="Irina" w:date="2020-06-02T15:53:00Z">
        <w:r w:rsidRPr="004A6A13" w:rsidDel="00880488">
          <w:rPr>
            <w:color w:val="000000" w:themeColor="text1"/>
            <w:rPrChange w:id="992" w:author="Irina" w:date="2020-06-04T00:57:00Z">
              <w:rPr/>
            </w:rPrChange>
          </w:rPr>
          <w:delText>Western</w:delText>
        </w:r>
      </w:del>
      <w:ins w:id="993" w:author="Irina" w:date="2020-06-02T15:53:00Z">
        <w:r w:rsidR="00880488" w:rsidRPr="004A6A13">
          <w:rPr>
            <w:color w:val="000000" w:themeColor="text1"/>
            <w:rPrChange w:id="994" w:author="Irina" w:date="2020-06-04T00:57:00Z">
              <w:rPr/>
            </w:rPrChange>
          </w:rPr>
          <w:t>West</w:t>
        </w:r>
      </w:ins>
      <w:r w:rsidRPr="004A6A13">
        <w:rPr>
          <w:color w:val="000000" w:themeColor="text1"/>
          <w:rPrChange w:id="995" w:author="Irina" w:date="2020-06-04T00:57:00Z">
            <w:rPr/>
          </w:rPrChange>
        </w:rPr>
        <w:t xml:space="preserve"> Germany, and the complicated relationship between the Israeli Zionist left and the Soviet Union.</w:t>
      </w:r>
    </w:p>
    <w:p w14:paraId="33D272EA" w14:textId="4F010E59" w:rsidR="003053DF" w:rsidRPr="004A6A13" w:rsidRDefault="003053DF" w:rsidP="00006B71">
      <w:pPr>
        <w:pStyle w:val="ListParagraph"/>
        <w:spacing w:line="360" w:lineRule="auto"/>
        <w:jc w:val="both"/>
        <w:rPr>
          <w:b/>
          <w:bCs/>
          <w:color w:val="000000" w:themeColor="text1"/>
          <w:rPrChange w:id="996" w:author="Irina" w:date="2020-06-04T00:57:00Z">
            <w:rPr>
              <w:b/>
              <w:bCs/>
            </w:rPr>
          </w:rPrChange>
        </w:rPr>
      </w:pPr>
      <w:r w:rsidRPr="004A6A13">
        <w:rPr>
          <w:b/>
          <w:bCs/>
          <w:color w:val="000000" w:themeColor="text1"/>
          <w:rPrChange w:id="997" w:author="Irina" w:date="2020-06-04T00:57:00Z">
            <w:rPr>
              <w:b/>
              <w:bCs/>
            </w:rPr>
          </w:rPrChange>
        </w:rPr>
        <w:t>Where to in the East-</w:t>
      </w:r>
      <w:del w:id="998" w:author="Irina" w:date="2020-06-01T21:21:00Z">
        <w:r w:rsidRPr="004A6A13" w:rsidDel="00CB09EA">
          <w:rPr>
            <w:b/>
            <w:bCs/>
            <w:color w:val="000000" w:themeColor="text1"/>
            <w:rPrChange w:id="999" w:author="Irina" w:date="2020-06-04T00:57:00Z">
              <w:rPr>
                <w:b/>
                <w:bCs/>
              </w:rPr>
            </w:rPrChange>
          </w:rPr>
          <w:delText xml:space="preserve"> west </w:delText>
        </w:r>
      </w:del>
      <w:ins w:id="1000" w:author="Irina" w:date="2020-06-01T21:21:00Z">
        <w:r w:rsidR="00CB09EA" w:rsidRPr="004A6A13">
          <w:rPr>
            <w:b/>
            <w:bCs/>
            <w:color w:val="000000" w:themeColor="text1"/>
            <w:rPrChange w:id="1001" w:author="Irina" w:date="2020-06-04T00:57:00Z">
              <w:rPr>
                <w:b/>
                <w:bCs/>
              </w:rPr>
            </w:rPrChange>
          </w:rPr>
          <w:t xml:space="preserve">West </w:t>
        </w:r>
      </w:ins>
      <w:r w:rsidRPr="004A6A13">
        <w:rPr>
          <w:b/>
          <w:bCs/>
          <w:color w:val="000000" w:themeColor="text1"/>
          <w:rPrChange w:id="1002" w:author="Irina" w:date="2020-06-04T00:57:00Z">
            <w:rPr>
              <w:b/>
              <w:bCs/>
            </w:rPr>
          </w:rPrChange>
        </w:rPr>
        <w:t>divide?</w:t>
      </w:r>
    </w:p>
    <w:p w14:paraId="2B8F5A2B" w14:textId="03F5FA50" w:rsidR="003053DF" w:rsidRPr="004A6A13" w:rsidRDefault="003053DF" w:rsidP="003053DF">
      <w:pPr>
        <w:spacing w:line="360" w:lineRule="auto"/>
        <w:jc w:val="both"/>
        <w:rPr>
          <w:color w:val="000000" w:themeColor="text1"/>
          <w:rPrChange w:id="1003" w:author="Irina" w:date="2020-06-04T00:57:00Z">
            <w:rPr/>
          </w:rPrChange>
        </w:rPr>
      </w:pPr>
      <w:r w:rsidRPr="004A6A13">
        <w:rPr>
          <w:color w:val="000000" w:themeColor="text1"/>
          <w:rPrChange w:id="1004" w:author="Irina" w:date="2020-06-04T00:57:00Z">
            <w:rPr/>
          </w:rPrChange>
        </w:rPr>
        <w:t xml:space="preserve">The question of Israel’s position on the East-West divide and the </w:t>
      </w:r>
      <w:del w:id="1005" w:author="Irina" w:date="2020-06-01T21:21:00Z">
        <w:r w:rsidRPr="004A6A13" w:rsidDel="00CB09EA">
          <w:rPr>
            <w:color w:val="000000" w:themeColor="text1"/>
            <w:rPrChange w:id="1006" w:author="Irina" w:date="2020-06-04T00:57:00Z">
              <w:rPr/>
            </w:rPrChange>
          </w:rPr>
          <w:delText xml:space="preserve">cold </w:delText>
        </w:r>
      </w:del>
      <w:ins w:id="1007" w:author="Irina" w:date="2020-06-01T21:21:00Z">
        <w:r w:rsidR="00CB09EA" w:rsidRPr="004A6A13">
          <w:rPr>
            <w:color w:val="000000" w:themeColor="text1"/>
            <w:rPrChange w:id="1008" w:author="Irina" w:date="2020-06-04T00:57:00Z">
              <w:rPr/>
            </w:rPrChange>
          </w:rPr>
          <w:t xml:space="preserve">Cold </w:t>
        </w:r>
      </w:ins>
      <w:del w:id="1009" w:author="Irina" w:date="2020-06-01T21:22:00Z">
        <w:r w:rsidRPr="004A6A13" w:rsidDel="00CB09EA">
          <w:rPr>
            <w:color w:val="000000" w:themeColor="text1"/>
            <w:rPrChange w:id="1010" w:author="Irina" w:date="2020-06-04T00:57:00Z">
              <w:rPr/>
            </w:rPrChange>
          </w:rPr>
          <w:delText xml:space="preserve">war </w:delText>
        </w:r>
      </w:del>
      <w:ins w:id="1011" w:author="Irina" w:date="2020-06-01T21:22:00Z">
        <w:r w:rsidR="00CB09EA" w:rsidRPr="004A6A13">
          <w:rPr>
            <w:color w:val="000000" w:themeColor="text1"/>
            <w:rPrChange w:id="1012" w:author="Irina" w:date="2020-06-04T00:57:00Z">
              <w:rPr/>
            </w:rPrChange>
          </w:rPr>
          <w:t xml:space="preserve">War </w:t>
        </w:r>
      </w:ins>
      <w:r w:rsidRPr="004A6A13">
        <w:rPr>
          <w:color w:val="000000" w:themeColor="text1"/>
          <w:rPrChange w:id="1013" w:author="Irina" w:date="2020-06-04T00:57:00Z">
            <w:rPr/>
          </w:rPrChange>
        </w:rPr>
        <w:t xml:space="preserve">was debated by </w:t>
      </w:r>
      <w:del w:id="1014" w:author="Irina" w:date="2020-06-01T21:22:00Z">
        <w:r w:rsidRPr="004A6A13" w:rsidDel="00CB09EA">
          <w:rPr>
            <w:color w:val="000000" w:themeColor="text1"/>
            <w:rPrChange w:id="1015" w:author="Irina" w:date="2020-06-04T00:57:00Z">
              <w:rPr/>
            </w:rPrChange>
          </w:rPr>
          <w:delText xml:space="preserve">the </w:delText>
        </w:r>
      </w:del>
      <w:r w:rsidRPr="004A6A13">
        <w:rPr>
          <w:color w:val="000000" w:themeColor="text1"/>
          <w:rPrChange w:id="1016" w:author="Irina" w:date="2020-06-04T00:57:00Z">
            <w:rPr/>
          </w:rPrChange>
        </w:rPr>
        <w:t xml:space="preserve">Zionist institutions </w:t>
      </w:r>
      <w:del w:id="1017" w:author="Irina" w:date="2020-06-01T21:22:00Z">
        <w:r w:rsidRPr="004A6A13" w:rsidDel="00CB09EA">
          <w:rPr>
            <w:color w:val="000000" w:themeColor="text1"/>
            <w:rPrChange w:id="1018" w:author="Irina" w:date="2020-06-04T00:57:00Z">
              <w:rPr/>
            </w:rPrChange>
          </w:rPr>
          <w:delText xml:space="preserve">since </w:delText>
        </w:r>
      </w:del>
      <w:ins w:id="1019" w:author="Irina" w:date="2020-06-01T21:22:00Z">
        <w:r w:rsidR="00CB09EA" w:rsidRPr="004A6A13">
          <w:rPr>
            <w:color w:val="000000" w:themeColor="text1"/>
            <w:rPrChange w:id="1020" w:author="Irina" w:date="2020-06-04T00:57:00Z">
              <w:rPr/>
            </w:rPrChange>
          </w:rPr>
          <w:t xml:space="preserve">from </w:t>
        </w:r>
      </w:ins>
      <w:r w:rsidRPr="004A6A13">
        <w:rPr>
          <w:color w:val="000000" w:themeColor="text1"/>
          <w:rPrChange w:id="1021" w:author="Irina" w:date="2020-06-04T00:57:00Z">
            <w:rPr/>
          </w:rPrChange>
        </w:rPr>
        <w:t>1945</w:t>
      </w:r>
      <w:ins w:id="1022" w:author="Irina" w:date="2020-06-01T21:22:00Z">
        <w:r w:rsidR="00CB09EA" w:rsidRPr="004A6A13">
          <w:rPr>
            <w:color w:val="000000" w:themeColor="text1"/>
            <w:rPrChange w:id="1023" w:author="Irina" w:date="2020-06-04T00:57:00Z">
              <w:rPr/>
            </w:rPrChange>
          </w:rPr>
          <w:t xml:space="preserve"> on</w:t>
        </w:r>
      </w:ins>
      <w:r w:rsidRPr="004A6A13">
        <w:rPr>
          <w:color w:val="000000" w:themeColor="text1"/>
          <w:rPrChange w:id="1024" w:author="Irina" w:date="2020-06-04T00:57:00Z">
            <w:rPr/>
          </w:rPrChange>
        </w:rPr>
        <w:t>. The</w:t>
      </w:r>
      <w:ins w:id="1025" w:author="Irina" w:date="2020-06-01T21:22:00Z">
        <w:r w:rsidR="00CB09EA" w:rsidRPr="004A6A13">
          <w:rPr>
            <w:color w:val="000000" w:themeColor="text1"/>
            <w:rPrChange w:id="1026" w:author="Irina" w:date="2020-06-04T00:57:00Z">
              <w:rPr/>
            </w:rPrChange>
          </w:rPr>
          <w:t xml:space="preserve"> UN resolution</w:t>
        </w:r>
      </w:ins>
      <w:r w:rsidRPr="004A6A13">
        <w:rPr>
          <w:color w:val="000000" w:themeColor="text1"/>
          <w:rPrChange w:id="1027" w:author="Irina" w:date="2020-06-04T00:57:00Z">
            <w:rPr/>
          </w:rPrChange>
        </w:rPr>
        <w:t xml:space="preserve"> </w:t>
      </w:r>
      <w:ins w:id="1028" w:author="Irina" w:date="2020-06-01T21:22:00Z">
        <w:r w:rsidR="00CB09EA" w:rsidRPr="004A6A13">
          <w:rPr>
            <w:color w:val="000000" w:themeColor="text1"/>
            <w:rPrChange w:id="1029" w:author="Irina" w:date="2020-06-04T00:57:00Z">
              <w:rPr/>
            </w:rPrChange>
          </w:rPr>
          <w:t xml:space="preserve">of </w:t>
        </w:r>
      </w:ins>
      <w:r w:rsidRPr="004A6A13">
        <w:rPr>
          <w:color w:val="000000" w:themeColor="text1"/>
          <w:rPrChange w:id="1030" w:author="Irina" w:date="2020-06-04T00:57:00Z">
            <w:rPr/>
          </w:rPrChange>
        </w:rPr>
        <w:t>29 November 1947</w:t>
      </w:r>
      <w:ins w:id="1031" w:author="Irina" w:date="2020-06-01T21:23:00Z">
        <w:r w:rsidR="00CB09EA" w:rsidRPr="004A6A13">
          <w:rPr>
            <w:color w:val="000000" w:themeColor="text1"/>
            <w:rPrChange w:id="1032" w:author="Irina" w:date="2020-06-04T00:57:00Z">
              <w:rPr/>
            </w:rPrChange>
          </w:rPr>
          <w:t xml:space="preserve"> that</w:t>
        </w:r>
      </w:ins>
      <w:del w:id="1033" w:author="Irina" w:date="2020-06-01T21:23:00Z">
        <w:r w:rsidRPr="004A6A13" w:rsidDel="00CB09EA">
          <w:rPr>
            <w:color w:val="000000" w:themeColor="text1"/>
            <w:rPrChange w:id="1034" w:author="Irina" w:date="2020-06-04T00:57:00Z">
              <w:rPr/>
            </w:rPrChange>
          </w:rPr>
          <w:delText xml:space="preserve"> </w:delText>
        </w:r>
      </w:del>
      <w:ins w:id="1035" w:author="Irina" w:date="2020-06-01T21:22:00Z">
        <w:r w:rsidR="00CB09EA" w:rsidRPr="004A6A13">
          <w:rPr>
            <w:color w:val="000000" w:themeColor="text1"/>
            <w:rPrChange w:id="1036" w:author="Irina" w:date="2020-06-04T00:57:00Z">
              <w:rPr/>
            </w:rPrChange>
          </w:rPr>
          <w:t xml:space="preserve"> </w:t>
        </w:r>
      </w:ins>
      <w:del w:id="1037" w:author="Irina" w:date="2020-06-01T21:22:00Z">
        <w:r w:rsidRPr="004A6A13" w:rsidDel="00CB09EA">
          <w:rPr>
            <w:color w:val="000000" w:themeColor="text1"/>
            <w:rPrChange w:id="1038" w:author="Irina" w:date="2020-06-04T00:57:00Z">
              <w:rPr/>
            </w:rPrChange>
          </w:rPr>
          <w:delText xml:space="preserve">UN resolution </w:delText>
        </w:r>
      </w:del>
      <w:r w:rsidRPr="004A6A13">
        <w:rPr>
          <w:color w:val="000000" w:themeColor="text1"/>
          <w:rPrChange w:id="1039" w:author="Irina" w:date="2020-06-04T00:57:00Z">
            <w:rPr/>
          </w:rPrChange>
        </w:rPr>
        <w:t>call</w:t>
      </w:r>
      <w:del w:id="1040" w:author="Irina" w:date="2020-06-01T21:22:00Z">
        <w:r w:rsidRPr="004A6A13" w:rsidDel="00CB09EA">
          <w:rPr>
            <w:color w:val="000000" w:themeColor="text1"/>
            <w:rPrChange w:id="1041" w:author="Irina" w:date="2020-06-04T00:57:00Z">
              <w:rPr/>
            </w:rPrChange>
          </w:rPr>
          <w:delText>ing</w:delText>
        </w:r>
      </w:del>
      <w:ins w:id="1042" w:author="Irina" w:date="2020-06-01T21:22:00Z">
        <w:r w:rsidR="00CB09EA" w:rsidRPr="004A6A13">
          <w:rPr>
            <w:color w:val="000000" w:themeColor="text1"/>
            <w:rPrChange w:id="1043" w:author="Irina" w:date="2020-06-04T00:57:00Z">
              <w:rPr/>
            </w:rPrChange>
          </w:rPr>
          <w:t>ed</w:t>
        </w:r>
      </w:ins>
      <w:r w:rsidRPr="004A6A13">
        <w:rPr>
          <w:color w:val="000000" w:themeColor="text1"/>
          <w:rPrChange w:id="1044" w:author="Irina" w:date="2020-06-04T00:57:00Z">
            <w:rPr/>
          </w:rPrChange>
        </w:rPr>
        <w:t xml:space="preserve"> for the establishment of a Jewish and an Arab state in Palestine</w:t>
      </w:r>
      <w:ins w:id="1045" w:author="Irina" w:date="2020-06-01T21:23:00Z">
        <w:r w:rsidR="00CB09EA" w:rsidRPr="004A6A13">
          <w:rPr>
            <w:color w:val="000000" w:themeColor="text1"/>
            <w:rPrChange w:id="1046" w:author="Irina" w:date="2020-06-04T00:57:00Z">
              <w:rPr/>
            </w:rPrChange>
          </w:rPr>
          <w:t xml:space="preserve"> </w:t>
        </w:r>
      </w:ins>
      <w:del w:id="1047" w:author="Irina" w:date="2020-06-01T21:23:00Z">
        <w:r w:rsidRPr="004A6A13" w:rsidDel="00CB09EA">
          <w:rPr>
            <w:color w:val="000000" w:themeColor="text1"/>
            <w:rPrChange w:id="1048" w:author="Irina" w:date="2020-06-04T00:57:00Z">
              <w:rPr/>
            </w:rPrChange>
          </w:rPr>
          <w:delText xml:space="preserve"> that </w:delText>
        </w:r>
      </w:del>
      <w:del w:id="1049" w:author="Irina" w:date="2020-06-01T21:22:00Z">
        <w:r w:rsidRPr="004A6A13" w:rsidDel="00CB09EA">
          <w:rPr>
            <w:color w:val="000000" w:themeColor="text1"/>
            <w:rPrChange w:id="1050" w:author="Irina" w:date="2020-06-04T00:57:00Z">
              <w:rPr/>
            </w:rPrChange>
          </w:rPr>
          <w:delText xml:space="preserve">was </w:delText>
        </w:r>
      </w:del>
      <w:ins w:id="1051" w:author="Irina" w:date="2020-06-01T21:23:00Z">
        <w:r w:rsidR="00CB09EA" w:rsidRPr="004A6A13">
          <w:rPr>
            <w:color w:val="000000" w:themeColor="text1"/>
            <w:rPrChange w:id="1052" w:author="Irina" w:date="2020-06-04T00:57:00Z">
              <w:rPr/>
            </w:rPrChange>
          </w:rPr>
          <w:t>and was</w:t>
        </w:r>
      </w:ins>
      <w:ins w:id="1053" w:author="Irina" w:date="2020-06-01T21:22:00Z">
        <w:r w:rsidR="00CB09EA" w:rsidRPr="004A6A13">
          <w:rPr>
            <w:color w:val="000000" w:themeColor="text1"/>
            <w:rPrChange w:id="1054" w:author="Irina" w:date="2020-06-04T00:57:00Z">
              <w:rPr/>
            </w:rPrChange>
          </w:rPr>
          <w:t xml:space="preserve"> </w:t>
        </w:r>
      </w:ins>
      <w:r w:rsidRPr="004A6A13">
        <w:rPr>
          <w:color w:val="000000" w:themeColor="text1"/>
          <w:rPrChange w:id="1055" w:author="Irina" w:date="2020-06-04T00:57:00Z">
            <w:rPr/>
          </w:rPrChange>
        </w:rPr>
        <w:t>supported</w:t>
      </w:r>
      <w:del w:id="1056" w:author="Irina" w:date="2020-06-01T21:24:00Z">
        <w:r w:rsidRPr="004A6A13" w:rsidDel="00CB09EA">
          <w:rPr>
            <w:color w:val="000000" w:themeColor="text1"/>
            <w:rPrChange w:id="1057" w:author="Irina" w:date="2020-06-04T00:57:00Z">
              <w:rPr/>
            </w:rPrChange>
          </w:rPr>
          <w:delText xml:space="preserve"> both</w:delText>
        </w:r>
      </w:del>
      <w:r w:rsidRPr="004A6A13">
        <w:rPr>
          <w:color w:val="000000" w:themeColor="text1"/>
          <w:rPrChange w:id="1058" w:author="Irina" w:date="2020-06-04T00:57:00Z">
            <w:rPr/>
          </w:rPrChange>
        </w:rPr>
        <w:t xml:space="preserve"> by the US and the USSR gave hope that the new Jewish state </w:t>
      </w:r>
      <w:del w:id="1059" w:author="Irina" w:date="2020-06-01T21:26:00Z">
        <w:r w:rsidRPr="004A6A13" w:rsidDel="00CB09EA">
          <w:rPr>
            <w:color w:val="000000" w:themeColor="text1"/>
            <w:rPrChange w:id="1060" w:author="Irina" w:date="2020-06-04T00:57:00Z">
              <w:rPr/>
            </w:rPrChange>
          </w:rPr>
          <w:delText xml:space="preserve">could </w:delText>
        </w:r>
      </w:del>
      <w:ins w:id="1061" w:author="Irina" w:date="2020-06-01T21:26:00Z">
        <w:r w:rsidR="00CB09EA" w:rsidRPr="004A6A13">
          <w:rPr>
            <w:color w:val="000000" w:themeColor="text1"/>
            <w:rPrChange w:id="1062" w:author="Irina" w:date="2020-06-04T00:57:00Z">
              <w:rPr/>
            </w:rPrChange>
          </w:rPr>
          <w:t xml:space="preserve">Would </w:t>
        </w:r>
      </w:ins>
      <w:commentRangeStart w:id="1063"/>
      <w:r w:rsidRPr="004A6A13">
        <w:rPr>
          <w:color w:val="000000" w:themeColor="text1"/>
          <w:rPrChange w:id="1064" w:author="Irina" w:date="2020-06-04T00:57:00Z">
            <w:rPr/>
          </w:rPrChange>
        </w:rPr>
        <w:t xml:space="preserve">be spared the need to </w:t>
      </w:r>
      <w:del w:id="1065" w:author="Irina" w:date="2020-06-01T21:24:00Z">
        <w:r w:rsidRPr="004A6A13" w:rsidDel="00CB09EA">
          <w:rPr>
            <w:color w:val="000000" w:themeColor="text1"/>
            <w:rPrChange w:id="1066" w:author="Irina" w:date="2020-06-04T00:57:00Z">
              <w:rPr/>
            </w:rPrChange>
          </w:rPr>
          <w:delText>declare itself in one of the camps</w:delText>
        </w:r>
      </w:del>
      <w:ins w:id="1067" w:author="Irina" w:date="2020-06-01T21:24:00Z">
        <w:r w:rsidR="00CB09EA" w:rsidRPr="004A6A13">
          <w:rPr>
            <w:color w:val="000000" w:themeColor="text1"/>
            <w:rPrChange w:id="1068" w:author="Irina" w:date="2020-06-04T00:57:00Z">
              <w:rPr/>
            </w:rPrChange>
          </w:rPr>
          <w:t>take sides</w:t>
        </w:r>
      </w:ins>
      <w:r w:rsidRPr="004A6A13">
        <w:rPr>
          <w:color w:val="000000" w:themeColor="text1"/>
          <w:rPrChange w:id="1069" w:author="Irina" w:date="2020-06-04T00:57:00Z">
            <w:rPr/>
          </w:rPrChange>
        </w:rPr>
        <w:t xml:space="preserve"> and</w:t>
      </w:r>
      <w:commentRangeEnd w:id="1063"/>
      <w:r w:rsidR="00CB09EA" w:rsidRPr="004A6A13">
        <w:rPr>
          <w:rStyle w:val="CommentReference"/>
          <w:color w:val="000000" w:themeColor="text1"/>
          <w:rPrChange w:id="1070" w:author="Irina" w:date="2020-06-04T00:57:00Z">
            <w:rPr>
              <w:rStyle w:val="CommentReference"/>
            </w:rPr>
          </w:rPrChange>
        </w:rPr>
        <w:commentReference w:id="1063"/>
      </w:r>
      <w:r w:rsidRPr="004A6A13">
        <w:rPr>
          <w:color w:val="000000" w:themeColor="text1"/>
          <w:rPrChange w:id="1071" w:author="Irina" w:date="2020-06-04T00:57:00Z">
            <w:rPr/>
          </w:rPrChange>
        </w:rPr>
        <w:t xml:space="preserve"> would be able to commit to a policy of </w:t>
      </w:r>
      <w:del w:id="1072" w:author="Irina" w:date="2020-06-01T21:25:00Z">
        <w:r w:rsidRPr="004A6A13" w:rsidDel="00CB09EA">
          <w:rPr>
            <w:color w:val="000000" w:themeColor="text1"/>
            <w:rPrChange w:id="1073" w:author="Irina" w:date="2020-06-04T00:57:00Z">
              <w:rPr/>
            </w:rPrChange>
          </w:rPr>
          <w:delText>Non</w:delText>
        </w:r>
      </w:del>
      <w:ins w:id="1074" w:author="Irina" w:date="2020-06-01T21:25:00Z">
        <w:r w:rsidR="00CB09EA" w:rsidRPr="004A6A13">
          <w:rPr>
            <w:color w:val="000000" w:themeColor="text1"/>
            <w:rPrChange w:id="1075" w:author="Irina" w:date="2020-06-04T00:57:00Z">
              <w:rPr/>
            </w:rPrChange>
          </w:rPr>
          <w:t>non</w:t>
        </w:r>
      </w:ins>
      <w:r w:rsidRPr="004A6A13">
        <w:rPr>
          <w:color w:val="000000" w:themeColor="text1"/>
          <w:rPrChange w:id="1076" w:author="Irina" w:date="2020-06-04T00:57:00Z">
            <w:rPr/>
          </w:rPrChange>
        </w:rPr>
        <w:t>-alignment.</w:t>
      </w:r>
      <w:r w:rsidRPr="004A6A13">
        <w:rPr>
          <w:rStyle w:val="FootnoteReference"/>
          <w:color w:val="000000" w:themeColor="text1"/>
          <w:rPrChange w:id="1077" w:author="Irina" w:date="2020-06-04T00:57:00Z">
            <w:rPr>
              <w:rStyle w:val="FootnoteReference"/>
            </w:rPr>
          </w:rPrChange>
        </w:rPr>
        <w:footnoteReference w:id="8"/>
      </w:r>
      <w:r w:rsidRPr="004A6A13">
        <w:rPr>
          <w:color w:val="000000" w:themeColor="text1"/>
          <w:rPrChange w:id="1081" w:author="Irina" w:date="2020-06-04T00:57:00Z">
            <w:rPr/>
          </w:rPrChange>
        </w:rPr>
        <w:t xml:space="preserve"> </w:t>
      </w:r>
      <w:ins w:id="1082" w:author="Irina" w:date="2020-06-01T21:26:00Z">
        <w:r w:rsidR="00CB09EA" w:rsidRPr="004A6A13">
          <w:rPr>
            <w:color w:val="000000" w:themeColor="text1"/>
            <w:rPrChange w:id="1083" w:author="Irina" w:date="2020-06-04T00:57:00Z">
              <w:rPr/>
            </w:rPrChange>
          </w:rPr>
          <w:t xml:space="preserve"> </w:t>
        </w:r>
      </w:ins>
      <w:r w:rsidRPr="004A6A13">
        <w:rPr>
          <w:color w:val="000000" w:themeColor="text1"/>
          <w:rPrChange w:id="1084" w:author="Irina" w:date="2020-06-04T00:57:00Z">
            <w:rPr/>
          </w:rPrChange>
        </w:rPr>
        <w:t>There were reasons to believe that the new state could garner support from both blocks. The Soviet Union</w:t>
      </w:r>
      <w:ins w:id="1085" w:author="Irina" w:date="2020-06-01T21:27:00Z">
        <w:r w:rsidR="00CB09EA" w:rsidRPr="004A6A13">
          <w:rPr>
            <w:color w:val="000000" w:themeColor="text1"/>
            <w:rPrChange w:id="1086" w:author="Irina" w:date="2020-06-04T00:57:00Z">
              <w:rPr/>
            </w:rPrChange>
          </w:rPr>
          <w:t>, for example,</w:t>
        </w:r>
      </w:ins>
      <w:r w:rsidRPr="004A6A13">
        <w:rPr>
          <w:color w:val="000000" w:themeColor="text1"/>
          <w:rPrChange w:id="1087" w:author="Irina" w:date="2020-06-04T00:57:00Z">
            <w:rPr/>
          </w:rPrChange>
        </w:rPr>
        <w:t xml:space="preserve"> allowed Czechoslovakia to sell weapons to Israel during the 1948 </w:t>
      </w:r>
      <w:del w:id="1088" w:author="Irina" w:date="2020-06-01T21:26:00Z">
        <w:r w:rsidRPr="004A6A13" w:rsidDel="00CB09EA">
          <w:rPr>
            <w:color w:val="000000" w:themeColor="text1"/>
            <w:rPrChange w:id="1089" w:author="Irina" w:date="2020-06-04T00:57:00Z">
              <w:rPr/>
            </w:rPrChange>
          </w:rPr>
          <w:delText xml:space="preserve">war </w:delText>
        </w:r>
      </w:del>
      <w:ins w:id="1090" w:author="Irina" w:date="2020-06-01T21:26:00Z">
        <w:r w:rsidR="00CB09EA" w:rsidRPr="004A6A13">
          <w:rPr>
            <w:color w:val="000000" w:themeColor="text1"/>
            <w:rPrChange w:id="1091" w:author="Irina" w:date="2020-06-04T00:57:00Z">
              <w:rPr/>
            </w:rPrChange>
          </w:rPr>
          <w:t xml:space="preserve">War </w:t>
        </w:r>
      </w:ins>
      <w:r w:rsidRPr="004A6A13">
        <w:rPr>
          <w:color w:val="000000" w:themeColor="text1"/>
          <w:rPrChange w:id="1092" w:author="Irina" w:date="2020-06-04T00:57:00Z">
            <w:rPr/>
          </w:rPrChange>
        </w:rPr>
        <w:t xml:space="preserve">at </w:t>
      </w:r>
      <w:del w:id="1093" w:author="Irina" w:date="2020-06-01T21:26:00Z">
        <w:r w:rsidRPr="004A6A13" w:rsidDel="00CB09EA">
          <w:rPr>
            <w:color w:val="000000" w:themeColor="text1"/>
            <w:rPrChange w:id="1094" w:author="Irina" w:date="2020-06-04T00:57:00Z">
              <w:rPr/>
            </w:rPrChange>
          </w:rPr>
          <w:delText xml:space="preserve">the </w:delText>
        </w:r>
      </w:del>
      <w:ins w:id="1095" w:author="Irina" w:date="2020-06-01T21:26:00Z">
        <w:r w:rsidR="00CB09EA" w:rsidRPr="004A6A13">
          <w:rPr>
            <w:color w:val="000000" w:themeColor="text1"/>
            <w:rPrChange w:id="1096" w:author="Irina" w:date="2020-06-04T00:57:00Z">
              <w:rPr/>
            </w:rPrChange>
          </w:rPr>
          <w:t xml:space="preserve">a </w:t>
        </w:r>
      </w:ins>
      <w:r w:rsidRPr="004A6A13">
        <w:rPr>
          <w:color w:val="000000" w:themeColor="text1"/>
          <w:rPrChange w:id="1097" w:author="Irina" w:date="2020-06-04T00:57:00Z">
            <w:rPr/>
          </w:rPrChange>
        </w:rPr>
        <w:t xml:space="preserve">time when </w:t>
      </w:r>
      <w:del w:id="1098" w:author="Irina" w:date="2020-06-01T21:26:00Z">
        <w:r w:rsidRPr="004A6A13" w:rsidDel="00CB09EA">
          <w:rPr>
            <w:color w:val="000000" w:themeColor="text1"/>
            <w:rPrChange w:id="1099" w:author="Irina" w:date="2020-06-04T00:57:00Z">
              <w:rPr/>
            </w:rPrChange>
          </w:rPr>
          <w:delText>the w</w:delText>
        </w:r>
      </w:del>
      <w:ins w:id="1100" w:author="Irina" w:date="2020-06-01T21:26:00Z">
        <w:r w:rsidR="00CB09EA" w:rsidRPr="004A6A13">
          <w:rPr>
            <w:color w:val="000000" w:themeColor="text1"/>
            <w:rPrChange w:id="1101" w:author="Irina" w:date="2020-06-04T00:57:00Z">
              <w:rPr/>
            </w:rPrChange>
          </w:rPr>
          <w:t>W</w:t>
        </w:r>
      </w:ins>
      <w:r w:rsidRPr="004A6A13">
        <w:rPr>
          <w:color w:val="000000" w:themeColor="text1"/>
          <w:rPrChange w:id="1102" w:author="Irina" w:date="2020-06-04T00:57:00Z">
            <w:rPr/>
          </w:rPrChange>
        </w:rPr>
        <w:t xml:space="preserve">estern powers officially adhered to a weapons embargo. Some Jews in Eastern </w:t>
      </w:r>
      <w:del w:id="1103" w:author="Irina" w:date="2020-06-01T21:27:00Z">
        <w:r w:rsidRPr="004A6A13" w:rsidDel="00056C78">
          <w:rPr>
            <w:color w:val="000000" w:themeColor="text1"/>
            <w:rPrChange w:id="1104" w:author="Irina" w:date="2020-06-04T00:57:00Z">
              <w:rPr/>
            </w:rPrChange>
          </w:rPr>
          <w:delText xml:space="preserve">bloc </w:delText>
        </w:r>
      </w:del>
      <w:ins w:id="1105" w:author="Irina" w:date="2020-06-01T21:27:00Z">
        <w:r w:rsidR="00056C78" w:rsidRPr="004A6A13">
          <w:rPr>
            <w:color w:val="000000" w:themeColor="text1"/>
            <w:rPrChange w:id="1106" w:author="Irina" w:date="2020-06-04T00:57:00Z">
              <w:rPr/>
            </w:rPrChange>
          </w:rPr>
          <w:t xml:space="preserve">Bloc </w:t>
        </w:r>
      </w:ins>
      <w:r w:rsidRPr="004A6A13">
        <w:rPr>
          <w:color w:val="000000" w:themeColor="text1"/>
          <w:rPrChange w:id="1107" w:author="Irina" w:date="2020-06-04T00:57:00Z">
            <w:rPr/>
          </w:rPrChange>
        </w:rPr>
        <w:t xml:space="preserve">countries were allowed to </w:t>
      </w:r>
      <w:del w:id="1108" w:author="Irina" w:date="2020-06-01T21:28:00Z">
        <w:r w:rsidRPr="004A6A13" w:rsidDel="00056C78">
          <w:rPr>
            <w:color w:val="000000" w:themeColor="text1"/>
            <w:rPrChange w:id="1109" w:author="Irina" w:date="2020-06-04T00:57:00Z">
              <w:rPr/>
            </w:rPrChange>
          </w:rPr>
          <w:delText xml:space="preserve">immigrate </w:delText>
        </w:r>
      </w:del>
      <w:ins w:id="1110" w:author="Irina" w:date="2020-06-01T21:28:00Z">
        <w:r w:rsidR="00056C78" w:rsidRPr="004A6A13">
          <w:rPr>
            <w:color w:val="000000" w:themeColor="text1"/>
            <w:rPrChange w:id="1111" w:author="Irina" w:date="2020-06-04T00:57:00Z">
              <w:rPr/>
            </w:rPrChange>
          </w:rPr>
          <w:t xml:space="preserve">emigrate </w:t>
        </w:r>
      </w:ins>
      <w:r w:rsidRPr="004A6A13">
        <w:rPr>
          <w:color w:val="000000" w:themeColor="text1"/>
          <w:rPrChange w:id="1112" w:author="Irina" w:date="2020-06-04T00:57:00Z">
            <w:rPr/>
          </w:rPrChange>
        </w:rPr>
        <w:t>to Israel</w:t>
      </w:r>
      <w:del w:id="1113" w:author="Irina" w:date="2020-06-01T21:28:00Z">
        <w:r w:rsidRPr="004A6A13" w:rsidDel="00056C78">
          <w:rPr>
            <w:color w:val="000000" w:themeColor="text1"/>
            <w:rPrChange w:id="1114" w:author="Irina" w:date="2020-06-04T00:57:00Z">
              <w:rPr/>
            </w:rPrChange>
          </w:rPr>
          <w:delText xml:space="preserve"> (</w:delText>
        </w:r>
      </w:del>
      <w:ins w:id="1115" w:author="Irina" w:date="2020-06-01T21:28:00Z">
        <w:r w:rsidR="00056C78" w:rsidRPr="004A6A13">
          <w:rPr>
            <w:color w:val="000000" w:themeColor="text1"/>
            <w:rPrChange w:id="1116" w:author="Irina" w:date="2020-06-04T00:57:00Z">
              <w:rPr/>
            </w:rPrChange>
          </w:rPr>
          <w:t>,</w:t>
        </w:r>
      </w:ins>
      <w:ins w:id="1117" w:author="Irina" w:date="2020-06-01T21:29:00Z">
        <w:r w:rsidR="00056C78" w:rsidRPr="004A6A13">
          <w:rPr>
            <w:color w:val="000000" w:themeColor="text1"/>
            <w:rPrChange w:id="1118" w:author="Irina" w:date="2020-06-04T00:57:00Z">
              <w:rPr/>
            </w:rPrChange>
          </w:rPr>
          <w:t xml:space="preserve"> </w:t>
        </w:r>
      </w:ins>
      <w:r w:rsidRPr="004A6A13">
        <w:rPr>
          <w:color w:val="000000" w:themeColor="text1"/>
          <w:rPrChange w:id="1119" w:author="Irina" w:date="2020-06-04T00:57:00Z">
            <w:rPr/>
          </w:rPrChange>
        </w:rPr>
        <w:t>though Soviet Jews were not</w:t>
      </w:r>
      <w:del w:id="1120" w:author="Irina" w:date="2020-06-01T21:29:00Z">
        <w:r w:rsidRPr="004A6A13" w:rsidDel="00056C78">
          <w:rPr>
            <w:color w:val="000000" w:themeColor="text1"/>
            <w:rPrChange w:id="1121" w:author="Irina" w:date="2020-06-04T00:57:00Z">
              <w:rPr/>
            </w:rPrChange>
          </w:rPr>
          <w:delText>)</w:delText>
        </w:r>
      </w:del>
      <w:r w:rsidRPr="004A6A13">
        <w:rPr>
          <w:color w:val="000000" w:themeColor="text1"/>
          <w:rPrChange w:id="1122" w:author="Irina" w:date="2020-06-04T00:57:00Z">
            <w:rPr/>
          </w:rPrChange>
        </w:rPr>
        <w:t>.</w:t>
      </w:r>
      <w:r w:rsidRPr="004A6A13">
        <w:rPr>
          <w:rStyle w:val="FootnoteReference"/>
          <w:color w:val="000000" w:themeColor="text1"/>
          <w:rPrChange w:id="1123" w:author="Irina" w:date="2020-06-04T00:57:00Z">
            <w:rPr>
              <w:rStyle w:val="FootnoteReference"/>
            </w:rPr>
          </w:rPrChange>
        </w:rPr>
        <w:footnoteReference w:id="9"/>
      </w:r>
      <w:r w:rsidRPr="004A6A13">
        <w:rPr>
          <w:color w:val="000000" w:themeColor="text1"/>
          <w:rPrChange w:id="1131" w:author="Irina" w:date="2020-06-04T00:57:00Z">
            <w:rPr/>
          </w:rPrChange>
        </w:rPr>
        <w:t xml:space="preserve"> The Western </w:t>
      </w:r>
      <w:del w:id="1132" w:author="Irina" w:date="2020-06-01T21:29:00Z">
        <w:r w:rsidRPr="004A6A13" w:rsidDel="00056C78">
          <w:rPr>
            <w:color w:val="000000" w:themeColor="text1"/>
            <w:rPrChange w:id="1133" w:author="Irina" w:date="2020-06-04T00:57:00Z">
              <w:rPr/>
            </w:rPrChange>
          </w:rPr>
          <w:delText xml:space="preserve">bloc </w:delText>
        </w:r>
      </w:del>
      <w:ins w:id="1134" w:author="Irina" w:date="2020-06-01T21:29:00Z">
        <w:r w:rsidR="00056C78" w:rsidRPr="004A6A13">
          <w:rPr>
            <w:color w:val="000000" w:themeColor="text1"/>
            <w:rPrChange w:id="1135" w:author="Irina" w:date="2020-06-04T00:57:00Z">
              <w:rPr/>
            </w:rPrChange>
          </w:rPr>
          <w:t xml:space="preserve">Bloc </w:t>
        </w:r>
      </w:ins>
      <w:r w:rsidRPr="004A6A13">
        <w:rPr>
          <w:color w:val="000000" w:themeColor="text1"/>
          <w:rPrChange w:id="1136" w:author="Irina" w:date="2020-06-04T00:57:00Z">
            <w:rPr/>
          </w:rPrChange>
        </w:rPr>
        <w:t xml:space="preserve">housed the vibrant Jewish communities </w:t>
      </w:r>
      <w:ins w:id="1137" w:author="Irina" w:date="2020-06-01T21:29:00Z">
        <w:r w:rsidR="00056C78" w:rsidRPr="004A6A13">
          <w:rPr>
            <w:color w:val="000000" w:themeColor="text1"/>
            <w:rPrChange w:id="1138" w:author="Irina" w:date="2020-06-04T00:57:00Z">
              <w:rPr/>
            </w:rPrChange>
          </w:rPr>
          <w:t xml:space="preserve">that </w:t>
        </w:r>
      </w:ins>
      <w:del w:id="1139" w:author="Irina" w:date="2020-06-01T21:29:00Z">
        <w:r w:rsidRPr="004A6A13" w:rsidDel="00056C78">
          <w:rPr>
            <w:color w:val="000000" w:themeColor="text1"/>
            <w:rPrChange w:id="1140" w:author="Irina" w:date="2020-06-04T00:57:00Z">
              <w:rPr/>
            </w:rPrChange>
          </w:rPr>
          <w:delText xml:space="preserve">supporting </w:delText>
        </w:r>
      </w:del>
      <w:ins w:id="1141" w:author="Irina" w:date="2020-06-01T21:29:00Z">
        <w:r w:rsidR="00056C78" w:rsidRPr="004A6A13">
          <w:rPr>
            <w:color w:val="000000" w:themeColor="text1"/>
            <w:rPrChange w:id="1142" w:author="Irina" w:date="2020-06-04T00:57:00Z">
              <w:rPr/>
            </w:rPrChange>
          </w:rPr>
          <w:t xml:space="preserve">supported </w:t>
        </w:r>
      </w:ins>
      <w:r w:rsidRPr="004A6A13">
        <w:rPr>
          <w:color w:val="000000" w:themeColor="text1"/>
          <w:rPrChange w:id="1143" w:author="Irina" w:date="2020-06-04T00:57:00Z">
            <w:rPr/>
          </w:rPrChange>
        </w:rPr>
        <w:t xml:space="preserve">and </w:t>
      </w:r>
      <w:del w:id="1144" w:author="Irina" w:date="2020-06-01T21:29:00Z">
        <w:r w:rsidRPr="004A6A13" w:rsidDel="00056C78">
          <w:rPr>
            <w:color w:val="000000" w:themeColor="text1"/>
            <w:rPrChange w:id="1145" w:author="Irina" w:date="2020-06-04T00:57:00Z">
              <w:rPr/>
            </w:rPrChange>
          </w:rPr>
          <w:delText xml:space="preserve">donating </w:delText>
        </w:r>
      </w:del>
      <w:ins w:id="1146" w:author="Irina" w:date="2020-06-01T21:29:00Z">
        <w:r w:rsidR="00056C78" w:rsidRPr="004A6A13">
          <w:rPr>
            <w:color w:val="000000" w:themeColor="text1"/>
            <w:rPrChange w:id="1147" w:author="Irina" w:date="2020-06-04T00:57:00Z">
              <w:rPr/>
            </w:rPrChange>
          </w:rPr>
          <w:t xml:space="preserve">donated money </w:t>
        </w:r>
      </w:ins>
      <w:r w:rsidRPr="004A6A13">
        <w:rPr>
          <w:color w:val="000000" w:themeColor="text1"/>
          <w:rPrChange w:id="1148" w:author="Irina" w:date="2020-06-04T00:57:00Z">
            <w:rPr/>
          </w:rPrChange>
        </w:rPr>
        <w:t>to Israel</w:t>
      </w:r>
      <w:ins w:id="1149" w:author="Irina" w:date="2020-06-01T21:29:00Z">
        <w:r w:rsidR="00056C78" w:rsidRPr="004A6A13">
          <w:rPr>
            <w:color w:val="000000" w:themeColor="text1"/>
            <w:rPrChange w:id="1150" w:author="Irina" w:date="2020-06-04T00:57:00Z">
              <w:rPr/>
            </w:rPrChange>
          </w:rPr>
          <w:t>,</w:t>
        </w:r>
      </w:ins>
      <w:r w:rsidRPr="004A6A13">
        <w:rPr>
          <w:color w:val="000000" w:themeColor="text1"/>
          <w:rPrChange w:id="1151" w:author="Irina" w:date="2020-06-04T00:57:00Z">
            <w:rPr/>
          </w:rPrChange>
        </w:rPr>
        <w:t xml:space="preserve"> and these communities</w:t>
      </w:r>
      <w:ins w:id="1152" w:author="Irina" w:date="2020-06-01T21:33:00Z">
        <w:r w:rsidR="00A11761" w:rsidRPr="004A6A13">
          <w:rPr>
            <w:color w:val="000000" w:themeColor="text1"/>
            <w:rPrChange w:id="1153" w:author="Irina" w:date="2020-06-04T00:57:00Z">
              <w:rPr/>
            </w:rPrChange>
          </w:rPr>
          <w:t xml:space="preserve"> </w:t>
        </w:r>
      </w:ins>
      <w:ins w:id="1154" w:author="Irina" w:date="2020-06-01T21:35:00Z">
        <w:r w:rsidR="00A11761" w:rsidRPr="004A6A13">
          <w:rPr>
            <w:color w:val="000000" w:themeColor="text1"/>
            <w:rPrChange w:id="1155" w:author="Irina" w:date="2020-06-04T00:57:00Z">
              <w:rPr/>
            </w:rPrChange>
          </w:rPr>
          <w:t>could offer the young state a viable future either on thei</w:t>
        </w:r>
      </w:ins>
      <w:ins w:id="1156" w:author="Irina" w:date="2020-06-01T21:36:00Z">
        <w:r w:rsidR="00A11761" w:rsidRPr="004A6A13">
          <w:rPr>
            <w:color w:val="000000" w:themeColor="text1"/>
            <w:rPrChange w:id="1157" w:author="Irina" w:date="2020-06-04T00:57:00Z">
              <w:rPr/>
            </w:rPrChange>
          </w:rPr>
          <w:t xml:space="preserve">r own </w:t>
        </w:r>
      </w:ins>
      <w:ins w:id="1158" w:author="Irina" w:date="2020-06-01T21:33:00Z">
        <w:r w:rsidR="00A11761" w:rsidRPr="004A6A13">
          <w:rPr>
            <w:color w:val="000000" w:themeColor="text1"/>
            <w:rPrChange w:id="1159" w:author="Irina" w:date="2020-06-04T00:57:00Z">
              <w:rPr/>
            </w:rPrChange>
          </w:rPr>
          <w:t>or by lobbying their respective governments</w:t>
        </w:r>
      </w:ins>
      <w:del w:id="1160" w:author="Irina" w:date="2020-06-01T21:36:00Z">
        <w:r w:rsidRPr="004A6A13" w:rsidDel="00A11761">
          <w:rPr>
            <w:color w:val="000000" w:themeColor="text1"/>
            <w:rPrChange w:id="1161" w:author="Irina" w:date="2020-06-04T00:57:00Z">
              <w:rPr/>
            </w:rPrChange>
          </w:rPr>
          <w:delText xml:space="preserve"> </w:delText>
        </w:r>
      </w:del>
      <w:del w:id="1162" w:author="Irina" w:date="2020-06-01T21:30:00Z">
        <w:r w:rsidRPr="004A6A13" w:rsidDel="00056C78">
          <w:rPr>
            <w:color w:val="000000" w:themeColor="text1"/>
            <w:rPrChange w:id="1163" w:author="Irina" w:date="2020-06-04T00:57:00Z">
              <w:rPr/>
            </w:rPrChange>
          </w:rPr>
          <w:delText xml:space="preserve">by </w:delText>
        </w:r>
      </w:del>
      <w:del w:id="1164" w:author="Irina" w:date="2020-06-01T21:33:00Z">
        <w:r w:rsidRPr="004A6A13" w:rsidDel="00A11761">
          <w:rPr>
            <w:color w:val="000000" w:themeColor="text1"/>
            <w:rPrChange w:id="1165" w:author="Irina" w:date="2020-06-04T00:57:00Z">
              <w:rPr/>
            </w:rPrChange>
          </w:rPr>
          <w:delText xml:space="preserve">themselves and </w:delText>
        </w:r>
      </w:del>
      <w:del w:id="1166" w:author="Irina" w:date="2020-06-01T21:30:00Z">
        <w:r w:rsidRPr="004A6A13" w:rsidDel="00056C78">
          <w:rPr>
            <w:color w:val="000000" w:themeColor="text1"/>
            <w:rPrChange w:id="1167" w:author="Irina" w:date="2020-06-04T00:57:00Z">
              <w:rPr/>
            </w:rPrChange>
          </w:rPr>
          <w:delText xml:space="preserve">through </w:delText>
        </w:r>
      </w:del>
      <w:del w:id="1168" w:author="Irina" w:date="2020-06-01T21:33:00Z">
        <w:r w:rsidRPr="004A6A13" w:rsidDel="00A11761">
          <w:rPr>
            <w:color w:val="000000" w:themeColor="text1"/>
            <w:rPrChange w:id="1169" w:author="Irina" w:date="2020-06-04T00:57:00Z">
              <w:rPr/>
            </w:rPrChange>
          </w:rPr>
          <w:delText>lobbying with their respective governments</w:delText>
        </w:r>
      </w:del>
      <w:del w:id="1170" w:author="Irina" w:date="2020-06-01T21:32:00Z">
        <w:r w:rsidRPr="004A6A13" w:rsidDel="00A11761">
          <w:rPr>
            <w:color w:val="000000" w:themeColor="text1"/>
            <w:rPrChange w:id="1171" w:author="Irina" w:date="2020-06-04T00:57:00Z">
              <w:rPr/>
            </w:rPrChange>
          </w:rPr>
          <w:delText xml:space="preserve"> could </w:delText>
        </w:r>
        <w:r w:rsidRPr="004A6A13" w:rsidDel="00056C78">
          <w:rPr>
            <w:color w:val="000000" w:themeColor="text1"/>
            <w:rPrChange w:id="1172" w:author="Irina" w:date="2020-06-04T00:57:00Z">
              <w:rPr/>
            </w:rPrChange>
          </w:rPr>
          <w:delText xml:space="preserve">enable </w:delText>
        </w:r>
        <w:r w:rsidRPr="004A6A13" w:rsidDel="00A11761">
          <w:rPr>
            <w:color w:val="000000" w:themeColor="text1"/>
            <w:rPrChange w:id="1173" w:author="Irina" w:date="2020-06-04T00:57:00Z">
              <w:rPr/>
            </w:rPrChange>
          </w:rPr>
          <w:delText>the young state a viable future</w:delText>
        </w:r>
      </w:del>
      <w:r w:rsidRPr="004A6A13">
        <w:rPr>
          <w:color w:val="000000" w:themeColor="text1"/>
          <w:rPrChange w:id="1174" w:author="Irina" w:date="2020-06-04T00:57:00Z">
            <w:rPr/>
          </w:rPrChange>
        </w:rPr>
        <w:t xml:space="preserve">. The goodwill </w:t>
      </w:r>
      <w:del w:id="1175" w:author="Irina" w:date="2020-06-01T21:36:00Z">
        <w:r w:rsidRPr="004A6A13" w:rsidDel="00A11761">
          <w:rPr>
            <w:color w:val="000000" w:themeColor="text1"/>
            <w:rPrChange w:id="1176" w:author="Irina" w:date="2020-06-04T00:57:00Z">
              <w:rPr/>
            </w:rPrChange>
          </w:rPr>
          <w:delText xml:space="preserve">from </w:delText>
        </w:r>
      </w:del>
      <w:ins w:id="1177" w:author="Irina" w:date="2020-06-01T21:36:00Z">
        <w:r w:rsidR="00A11761" w:rsidRPr="004A6A13">
          <w:rPr>
            <w:color w:val="000000" w:themeColor="text1"/>
            <w:rPrChange w:id="1178" w:author="Irina" w:date="2020-06-04T00:57:00Z">
              <w:rPr/>
            </w:rPrChange>
          </w:rPr>
          <w:t xml:space="preserve">of </w:t>
        </w:r>
      </w:ins>
      <w:r w:rsidRPr="004A6A13">
        <w:rPr>
          <w:color w:val="000000" w:themeColor="text1"/>
          <w:rPrChange w:id="1179" w:author="Irina" w:date="2020-06-04T00:57:00Z">
            <w:rPr/>
          </w:rPrChange>
        </w:rPr>
        <w:t xml:space="preserve">the two blocs gave rise to </w:t>
      </w:r>
      <w:del w:id="1180" w:author="Irina" w:date="2020-06-01T21:36:00Z">
        <w:r w:rsidRPr="004A6A13" w:rsidDel="00A11761">
          <w:rPr>
            <w:color w:val="000000" w:themeColor="text1"/>
            <w:rPrChange w:id="1181" w:author="Irina" w:date="2020-06-04T00:57:00Z">
              <w:rPr/>
            </w:rPrChange>
          </w:rPr>
          <w:delText xml:space="preserve">a </w:delText>
        </w:r>
      </w:del>
      <w:ins w:id="1182" w:author="Irina" w:date="2020-06-01T21:36:00Z">
        <w:r w:rsidR="00A11761" w:rsidRPr="004A6A13">
          <w:rPr>
            <w:color w:val="000000" w:themeColor="text1"/>
            <w:rPrChange w:id="1183" w:author="Irina" w:date="2020-06-04T00:57:00Z">
              <w:rPr/>
            </w:rPrChange>
          </w:rPr>
          <w:t xml:space="preserve">the </w:t>
        </w:r>
      </w:ins>
      <w:r w:rsidRPr="004A6A13">
        <w:rPr>
          <w:color w:val="000000" w:themeColor="text1"/>
          <w:rPrChange w:id="1184" w:author="Irina" w:date="2020-06-04T00:57:00Z">
            <w:rPr/>
          </w:rPrChange>
        </w:rPr>
        <w:t xml:space="preserve">hope that in the future </w:t>
      </w:r>
      <w:del w:id="1185" w:author="Irina" w:date="2020-06-01T21:36:00Z">
        <w:r w:rsidRPr="004A6A13" w:rsidDel="00A11761">
          <w:rPr>
            <w:color w:val="000000" w:themeColor="text1"/>
            <w:rPrChange w:id="1186" w:author="Irina" w:date="2020-06-04T00:57:00Z">
              <w:rPr/>
            </w:rPrChange>
          </w:rPr>
          <w:delText xml:space="preserve">too; </w:delText>
        </w:r>
      </w:del>
      <w:r w:rsidRPr="004A6A13">
        <w:rPr>
          <w:color w:val="000000" w:themeColor="text1"/>
          <w:rPrChange w:id="1187" w:author="Irina" w:date="2020-06-04T00:57:00Z">
            <w:rPr/>
          </w:rPrChange>
        </w:rPr>
        <w:t xml:space="preserve">Israel </w:t>
      </w:r>
      <w:del w:id="1188" w:author="Irina" w:date="2020-06-01T21:37:00Z">
        <w:r w:rsidRPr="004A6A13" w:rsidDel="00A11761">
          <w:rPr>
            <w:color w:val="000000" w:themeColor="text1"/>
            <w:rPrChange w:id="1189" w:author="Irina" w:date="2020-06-04T00:57:00Z">
              <w:rPr/>
            </w:rPrChange>
          </w:rPr>
          <w:delText xml:space="preserve">will </w:delText>
        </w:r>
      </w:del>
      <w:ins w:id="1190" w:author="Irina" w:date="2020-06-01T21:37:00Z">
        <w:r w:rsidR="00A11761" w:rsidRPr="004A6A13">
          <w:rPr>
            <w:color w:val="000000" w:themeColor="text1"/>
            <w:rPrChange w:id="1191" w:author="Irina" w:date="2020-06-04T00:57:00Z">
              <w:rPr/>
            </w:rPrChange>
          </w:rPr>
          <w:t xml:space="preserve">would </w:t>
        </w:r>
      </w:ins>
      <w:r w:rsidRPr="004A6A13">
        <w:rPr>
          <w:color w:val="000000" w:themeColor="text1"/>
          <w:rPrChange w:id="1192" w:author="Irina" w:date="2020-06-04T00:57:00Z">
            <w:rPr/>
          </w:rPrChange>
        </w:rPr>
        <w:t xml:space="preserve">be able to gain the support </w:t>
      </w:r>
      <w:del w:id="1193" w:author="Irina" w:date="2020-06-01T21:37:00Z">
        <w:r w:rsidRPr="004A6A13" w:rsidDel="00A11761">
          <w:rPr>
            <w:color w:val="000000" w:themeColor="text1"/>
            <w:rPrChange w:id="1194" w:author="Irina" w:date="2020-06-04T00:57:00Z">
              <w:rPr/>
            </w:rPrChange>
          </w:rPr>
          <w:delText xml:space="preserve">the support </w:delText>
        </w:r>
      </w:del>
      <w:r w:rsidRPr="004A6A13">
        <w:rPr>
          <w:color w:val="000000" w:themeColor="text1"/>
          <w:rPrChange w:id="1195" w:author="Irina" w:date="2020-06-04T00:57:00Z">
            <w:rPr/>
          </w:rPrChange>
        </w:rPr>
        <w:t xml:space="preserve">of both sides. “International support requires </w:t>
      </w:r>
      <w:del w:id="1196" w:author="Irina" w:date="2020-06-01T21:37:00Z">
        <w:r w:rsidRPr="004A6A13" w:rsidDel="00A11761">
          <w:rPr>
            <w:color w:val="000000" w:themeColor="text1"/>
            <w:rPrChange w:id="1197" w:author="Irina" w:date="2020-06-04T00:57:00Z">
              <w:rPr/>
            </w:rPrChange>
          </w:rPr>
          <w:delText>Non</w:delText>
        </w:r>
      </w:del>
      <w:ins w:id="1198" w:author="Irina" w:date="2020-06-01T21:37:00Z">
        <w:r w:rsidR="00A11761" w:rsidRPr="004A6A13">
          <w:rPr>
            <w:color w:val="000000" w:themeColor="text1"/>
            <w:rPrChange w:id="1199" w:author="Irina" w:date="2020-06-04T00:57:00Z">
              <w:rPr/>
            </w:rPrChange>
          </w:rPr>
          <w:t>non</w:t>
        </w:r>
      </w:ins>
      <w:r w:rsidRPr="004A6A13">
        <w:rPr>
          <w:color w:val="000000" w:themeColor="text1"/>
          <w:rPrChange w:id="1200" w:author="Irina" w:date="2020-06-04T00:57:00Z">
            <w:rPr/>
          </w:rPrChange>
        </w:rPr>
        <w:t>-</w:t>
      </w:r>
      <w:del w:id="1201" w:author="Irina" w:date="2020-06-01T21:37:00Z">
        <w:r w:rsidRPr="004A6A13" w:rsidDel="00A11761">
          <w:rPr>
            <w:color w:val="000000" w:themeColor="text1"/>
            <w:rPrChange w:id="1202" w:author="Irina" w:date="2020-06-04T00:57:00Z">
              <w:rPr/>
            </w:rPrChange>
          </w:rPr>
          <w:delText>Alignment</w:delText>
        </w:r>
      </w:del>
      <w:ins w:id="1203" w:author="Irina" w:date="2020-06-01T21:37:00Z">
        <w:r w:rsidR="00A11761" w:rsidRPr="004A6A13">
          <w:rPr>
            <w:color w:val="000000" w:themeColor="text1"/>
            <w:rPrChange w:id="1204" w:author="Irina" w:date="2020-06-04T00:57:00Z">
              <w:rPr/>
            </w:rPrChange>
          </w:rPr>
          <w:t>alignment,</w:t>
        </w:r>
      </w:ins>
      <w:r w:rsidRPr="004A6A13">
        <w:rPr>
          <w:color w:val="000000" w:themeColor="text1"/>
          <w:rPrChange w:id="1205" w:author="Irina" w:date="2020-06-04T00:57:00Z">
            <w:rPr/>
          </w:rPrChange>
        </w:rPr>
        <w:t>”</w:t>
      </w:r>
      <w:del w:id="1206" w:author="Irina" w:date="2020-06-01T21:37:00Z">
        <w:r w:rsidRPr="004A6A13" w:rsidDel="00A11761">
          <w:rPr>
            <w:color w:val="000000" w:themeColor="text1"/>
            <w:rPrChange w:id="1207" w:author="Irina" w:date="2020-06-04T00:57:00Z">
              <w:rPr/>
            </w:rPrChange>
          </w:rPr>
          <w:delText>,</w:delText>
        </w:r>
      </w:del>
      <w:r w:rsidRPr="004A6A13">
        <w:rPr>
          <w:color w:val="000000" w:themeColor="text1"/>
          <w:rPrChange w:id="1208" w:author="Irina" w:date="2020-06-04T00:57:00Z">
            <w:rPr/>
          </w:rPrChange>
        </w:rPr>
        <w:t xml:space="preserve"> claimed Israel’s Foreign Minister Moshe Sharett in 1950</w:t>
      </w:r>
      <w:del w:id="1209" w:author="Irina" w:date="2020-06-01T21:37:00Z">
        <w:r w:rsidRPr="004A6A13" w:rsidDel="00897FD8">
          <w:rPr>
            <w:color w:val="000000" w:themeColor="text1"/>
            <w:rPrChange w:id="1210" w:author="Irina" w:date="2020-06-04T00:57:00Z">
              <w:rPr/>
            </w:rPrChange>
          </w:rPr>
          <w:delText xml:space="preserve">, </w:delText>
        </w:r>
      </w:del>
      <w:ins w:id="1211" w:author="Irina" w:date="2020-06-01T23:26:00Z">
        <w:r w:rsidR="00EA0B7C" w:rsidRPr="004A6A13">
          <w:rPr>
            <w:color w:val="000000" w:themeColor="text1"/>
            <w:rPrChange w:id="1212" w:author="Irina" w:date="2020-06-04T00:57:00Z">
              <w:rPr/>
            </w:rPrChange>
          </w:rPr>
          <w:t>;</w:t>
        </w:r>
      </w:ins>
      <w:ins w:id="1213" w:author="Irina" w:date="2020-06-01T21:39:00Z">
        <w:r w:rsidR="00897FD8" w:rsidRPr="004A6A13">
          <w:rPr>
            <w:color w:val="000000" w:themeColor="text1"/>
            <w:rPrChange w:id="1214" w:author="Irina" w:date="2020-06-04T00:57:00Z">
              <w:rPr/>
            </w:rPrChange>
          </w:rPr>
          <w:t xml:space="preserve"> </w:t>
        </w:r>
      </w:ins>
      <w:r w:rsidRPr="004A6A13">
        <w:rPr>
          <w:color w:val="000000" w:themeColor="text1"/>
          <w:rPrChange w:id="1215" w:author="Irina" w:date="2020-06-04T00:57:00Z">
            <w:rPr/>
          </w:rPrChange>
        </w:rPr>
        <w:t xml:space="preserve">“We can’t forgo the support of either </w:t>
      </w:r>
      <w:del w:id="1216" w:author="Irina" w:date="2020-06-01T21:38:00Z">
        <w:r w:rsidRPr="004A6A13" w:rsidDel="00897FD8">
          <w:rPr>
            <w:color w:val="000000" w:themeColor="text1"/>
            <w:rPrChange w:id="1217" w:author="Irina" w:date="2020-06-04T00:57:00Z">
              <w:rPr/>
            </w:rPrChange>
          </w:rPr>
          <w:delText>Bloc</w:delText>
        </w:r>
      </w:del>
      <w:ins w:id="1218" w:author="Irina" w:date="2020-06-01T21:38:00Z">
        <w:r w:rsidR="00897FD8" w:rsidRPr="004A6A13">
          <w:rPr>
            <w:color w:val="000000" w:themeColor="text1"/>
            <w:rPrChange w:id="1219" w:author="Irina" w:date="2020-06-04T00:57:00Z">
              <w:rPr/>
            </w:rPrChange>
          </w:rPr>
          <w:t>bloc</w:t>
        </w:r>
      </w:ins>
      <w:del w:id="1220" w:author="Irina" w:date="2020-06-01T21:37:00Z">
        <w:r w:rsidRPr="004A6A13" w:rsidDel="00897FD8">
          <w:rPr>
            <w:color w:val="000000" w:themeColor="text1"/>
            <w:rPrChange w:id="1221" w:author="Irina" w:date="2020-06-04T00:57:00Z">
              <w:rPr/>
            </w:rPrChange>
          </w:rPr>
          <w:delText>k</w:delText>
        </w:r>
      </w:del>
      <w:r w:rsidRPr="004A6A13">
        <w:rPr>
          <w:color w:val="000000" w:themeColor="text1"/>
          <w:rPrChange w:id="1222" w:author="Irina" w:date="2020-06-04T00:57:00Z">
            <w:rPr/>
          </w:rPrChange>
        </w:rPr>
        <w:t>.”</w:t>
      </w:r>
      <w:del w:id="1223" w:author="Irina" w:date="2020-06-01T21:38:00Z">
        <w:r w:rsidRPr="004A6A13" w:rsidDel="00897FD8">
          <w:rPr>
            <w:color w:val="000000" w:themeColor="text1"/>
            <w:rPrChange w:id="1224" w:author="Irina" w:date="2020-06-04T00:57:00Z">
              <w:rPr/>
            </w:rPrChange>
          </w:rPr>
          <w:delText xml:space="preserve"> It</w:delText>
        </w:r>
      </w:del>
      <w:ins w:id="1225" w:author="Irina" w:date="2020-06-01T21:38:00Z">
        <w:r w:rsidR="00897FD8" w:rsidRPr="004A6A13">
          <w:rPr>
            <w:color w:val="000000" w:themeColor="text1"/>
            <w:rPrChange w:id="1226" w:author="Irina" w:date="2020-06-04T00:57:00Z">
              <w:rPr/>
            </w:rPrChange>
          </w:rPr>
          <w:t xml:space="preserve"> This</w:t>
        </w:r>
      </w:ins>
      <w:r w:rsidRPr="004A6A13">
        <w:rPr>
          <w:color w:val="000000" w:themeColor="text1"/>
          <w:rPrChange w:id="1227" w:author="Irina" w:date="2020-06-04T00:57:00Z">
            <w:rPr/>
          </w:rPrChange>
        </w:rPr>
        <w:t xml:space="preserve"> was</w:t>
      </w:r>
      <w:del w:id="1228" w:author="Irina" w:date="2020-06-01T21:40:00Z">
        <w:r w:rsidRPr="004A6A13" w:rsidDel="00897FD8">
          <w:rPr>
            <w:color w:val="000000" w:themeColor="text1"/>
            <w:rPrChange w:id="1229" w:author="Irina" w:date="2020-06-04T00:57:00Z">
              <w:rPr/>
            </w:rPrChange>
          </w:rPr>
          <w:delText xml:space="preserve"> not only</w:delText>
        </w:r>
      </w:del>
      <w:r w:rsidRPr="004A6A13">
        <w:rPr>
          <w:color w:val="000000" w:themeColor="text1"/>
          <w:rPrChange w:id="1230" w:author="Irina" w:date="2020-06-04T00:57:00Z">
            <w:rPr/>
          </w:rPrChange>
        </w:rPr>
        <w:t xml:space="preserve"> </w:t>
      </w:r>
      <w:ins w:id="1231" w:author="Irina" w:date="2020-06-01T23:27:00Z">
        <w:r w:rsidR="00EA0B7C" w:rsidRPr="004A6A13">
          <w:rPr>
            <w:color w:val="000000" w:themeColor="text1"/>
            <w:rPrChange w:id="1232" w:author="Irina" w:date="2020-06-04T00:57:00Z">
              <w:rPr/>
            </w:rPrChange>
          </w:rPr>
          <w:t xml:space="preserve">not only </w:t>
        </w:r>
      </w:ins>
      <w:r w:rsidRPr="004A6A13">
        <w:rPr>
          <w:color w:val="000000" w:themeColor="text1"/>
          <w:rPrChange w:id="1233" w:author="Irina" w:date="2020-06-04T00:57:00Z">
            <w:rPr/>
          </w:rPrChange>
        </w:rPr>
        <w:t>for the</w:t>
      </w:r>
      <w:ins w:id="1234" w:author="Irina" w:date="2020-06-01T21:38:00Z">
        <w:r w:rsidR="00897FD8" w:rsidRPr="004A6A13">
          <w:rPr>
            <w:color w:val="000000" w:themeColor="text1"/>
            <w:rPrChange w:id="1235" w:author="Irina" w:date="2020-06-04T00:57:00Z">
              <w:rPr/>
            </w:rPrChange>
          </w:rPr>
          <w:t xml:space="preserve"> sake of the</w:t>
        </w:r>
      </w:ins>
      <w:r w:rsidRPr="004A6A13">
        <w:rPr>
          <w:color w:val="000000" w:themeColor="text1"/>
          <w:rPrChange w:id="1236" w:author="Irina" w:date="2020-06-04T00:57:00Z">
            <w:rPr/>
          </w:rPrChange>
        </w:rPr>
        <w:t xml:space="preserve"> </w:t>
      </w:r>
      <w:del w:id="1237" w:author="Irina" w:date="2020-06-01T21:39:00Z">
        <w:r w:rsidRPr="004A6A13" w:rsidDel="00897FD8">
          <w:rPr>
            <w:color w:val="000000" w:themeColor="text1"/>
            <w:rPrChange w:id="1238" w:author="Irina" w:date="2020-06-04T00:57:00Z">
              <w:rPr/>
            </w:rPrChange>
          </w:rPr>
          <w:delText xml:space="preserve">future of the </w:delText>
        </w:r>
      </w:del>
      <w:r w:rsidRPr="004A6A13">
        <w:rPr>
          <w:color w:val="000000" w:themeColor="text1"/>
          <w:rPrChange w:id="1239" w:author="Irina" w:date="2020-06-04T00:57:00Z">
            <w:rPr/>
          </w:rPrChange>
        </w:rPr>
        <w:t>state of Israel</w:t>
      </w:r>
      <w:ins w:id="1240" w:author="Irina" w:date="2020-06-01T21:39:00Z">
        <w:r w:rsidR="00897FD8" w:rsidRPr="004A6A13">
          <w:rPr>
            <w:color w:val="000000" w:themeColor="text1"/>
            <w:rPrChange w:id="1241" w:author="Irina" w:date="2020-06-04T00:57:00Z">
              <w:rPr/>
            </w:rPrChange>
          </w:rPr>
          <w:t>’s future,</w:t>
        </w:r>
      </w:ins>
      <w:del w:id="1242" w:author="Irina" w:date="2020-06-01T21:40:00Z">
        <w:r w:rsidRPr="004A6A13" w:rsidDel="00897FD8">
          <w:rPr>
            <w:color w:val="000000" w:themeColor="text1"/>
            <w:rPrChange w:id="1243" w:author="Irina" w:date="2020-06-04T00:57:00Z">
              <w:rPr/>
            </w:rPrChange>
          </w:rPr>
          <w:delText xml:space="preserve">. It was </w:delText>
        </w:r>
      </w:del>
      <w:ins w:id="1244" w:author="Irina" w:date="2020-06-01T21:40:00Z">
        <w:r w:rsidR="00897FD8" w:rsidRPr="004A6A13">
          <w:rPr>
            <w:color w:val="000000" w:themeColor="text1"/>
            <w:rPrChange w:id="1245" w:author="Irina" w:date="2020-06-04T00:57:00Z">
              <w:rPr/>
            </w:rPrChange>
          </w:rPr>
          <w:t xml:space="preserve"> but also </w:t>
        </w:r>
      </w:ins>
      <w:del w:id="1246" w:author="Irina" w:date="2020-06-01T21:41:00Z">
        <w:r w:rsidRPr="004A6A13" w:rsidDel="00897FD8">
          <w:rPr>
            <w:color w:val="000000" w:themeColor="text1"/>
            <w:rPrChange w:id="1247" w:author="Irina" w:date="2020-06-04T00:57:00Z">
              <w:rPr/>
            </w:rPrChange>
          </w:rPr>
          <w:delText xml:space="preserve">about </w:delText>
        </w:r>
      </w:del>
      <w:ins w:id="1248" w:author="Irina" w:date="2020-06-01T21:41:00Z">
        <w:r w:rsidR="00897FD8" w:rsidRPr="004A6A13">
          <w:rPr>
            <w:color w:val="000000" w:themeColor="text1"/>
            <w:rPrChange w:id="1249" w:author="Irina" w:date="2020-06-04T00:57:00Z">
              <w:rPr/>
            </w:rPrChange>
          </w:rPr>
          <w:t xml:space="preserve">for </w:t>
        </w:r>
      </w:ins>
      <w:r w:rsidRPr="004A6A13">
        <w:rPr>
          <w:color w:val="000000" w:themeColor="text1"/>
          <w:rPrChange w:id="1250" w:author="Irina" w:date="2020-06-04T00:57:00Z">
            <w:rPr/>
          </w:rPrChange>
        </w:rPr>
        <w:t>the wellbeing, future</w:t>
      </w:r>
      <w:ins w:id="1251" w:author="Irina" w:date="2020-06-01T21:41:00Z">
        <w:r w:rsidR="00897FD8" w:rsidRPr="004A6A13">
          <w:rPr>
            <w:color w:val="000000" w:themeColor="text1"/>
            <w:rPrChange w:id="1252" w:author="Irina" w:date="2020-06-04T00:57:00Z">
              <w:rPr/>
            </w:rPrChange>
          </w:rPr>
          <w:t>,</w:t>
        </w:r>
      </w:ins>
      <w:r w:rsidRPr="004A6A13">
        <w:rPr>
          <w:color w:val="000000" w:themeColor="text1"/>
          <w:rPrChange w:id="1253" w:author="Irina" w:date="2020-06-04T00:57:00Z">
            <w:rPr/>
          </w:rPrChange>
        </w:rPr>
        <w:t xml:space="preserve"> and </w:t>
      </w:r>
      <w:commentRangeStart w:id="1254"/>
      <w:r w:rsidRPr="004A6A13">
        <w:rPr>
          <w:color w:val="000000" w:themeColor="text1"/>
          <w:rPrChange w:id="1255" w:author="Irina" w:date="2020-06-04T00:57:00Z">
            <w:rPr/>
          </w:rPrChange>
        </w:rPr>
        <w:t>identification</w:t>
      </w:r>
      <w:commentRangeEnd w:id="1254"/>
      <w:r w:rsidR="00EA0B7C" w:rsidRPr="004A6A13">
        <w:rPr>
          <w:rStyle w:val="CommentReference"/>
          <w:color w:val="000000" w:themeColor="text1"/>
          <w:rPrChange w:id="1256" w:author="Irina" w:date="2020-06-04T00:57:00Z">
            <w:rPr>
              <w:rStyle w:val="CommentReference"/>
            </w:rPr>
          </w:rPrChange>
        </w:rPr>
        <w:commentReference w:id="1254"/>
      </w:r>
      <w:r w:rsidRPr="004A6A13">
        <w:rPr>
          <w:color w:val="000000" w:themeColor="text1"/>
          <w:rPrChange w:id="1257" w:author="Irina" w:date="2020-06-04T00:57:00Z">
            <w:rPr/>
          </w:rPrChange>
        </w:rPr>
        <w:t xml:space="preserve"> of the </w:t>
      </w:r>
      <w:del w:id="1258" w:author="Irina" w:date="2020-06-01T21:41:00Z">
        <w:r w:rsidRPr="004A6A13" w:rsidDel="00897FD8">
          <w:rPr>
            <w:color w:val="000000" w:themeColor="text1"/>
            <w:rPrChange w:id="1259" w:author="Irina" w:date="2020-06-04T00:57:00Z">
              <w:rPr/>
            </w:rPrChange>
          </w:rPr>
          <w:delText xml:space="preserve">big </w:delText>
        </w:r>
      </w:del>
      <w:ins w:id="1260" w:author="Irina" w:date="2020-06-01T21:41:00Z">
        <w:r w:rsidR="00897FD8" w:rsidRPr="004A6A13">
          <w:rPr>
            <w:color w:val="000000" w:themeColor="text1"/>
            <w:rPrChange w:id="1261" w:author="Irina" w:date="2020-06-04T00:57:00Z">
              <w:rPr/>
            </w:rPrChange>
          </w:rPr>
          <w:t xml:space="preserve">large </w:t>
        </w:r>
      </w:ins>
      <w:r w:rsidRPr="004A6A13">
        <w:rPr>
          <w:color w:val="000000" w:themeColor="text1"/>
          <w:rPrChange w:id="1262" w:author="Irina" w:date="2020-06-04T00:57:00Z">
            <w:rPr/>
          </w:rPrChange>
        </w:rPr>
        <w:t xml:space="preserve">communities of </w:t>
      </w:r>
      <w:del w:id="1263" w:author="Irina" w:date="2020-06-01T21:41:00Z">
        <w:r w:rsidRPr="004A6A13" w:rsidDel="00897FD8">
          <w:rPr>
            <w:color w:val="000000" w:themeColor="text1"/>
            <w:rPrChange w:id="1264" w:author="Irina" w:date="2020-06-04T00:57:00Z">
              <w:rPr/>
            </w:rPrChange>
          </w:rPr>
          <w:delText xml:space="preserve">Diaspora </w:delText>
        </w:r>
      </w:del>
      <w:ins w:id="1265" w:author="Irina" w:date="2020-06-01T21:41:00Z">
        <w:r w:rsidR="00897FD8" w:rsidRPr="004A6A13">
          <w:rPr>
            <w:color w:val="000000" w:themeColor="text1"/>
            <w:rPrChange w:id="1266" w:author="Irina" w:date="2020-06-04T00:57:00Z">
              <w:rPr/>
            </w:rPrChange>
          </w:rPr>
          <w:t xml:space="preserve">diaspora </w:t>
        </w:r>
      </w:ins>
      <w:r w:rsidRPr="004A6A13">
        <w:rPr>
          <w:color w:val="000000" w:themeColor="text1"/>
          <w:rPrChange w:id="1267" w:author="Irina" w:date="2020-06-04T00:57:00Z">
            <w:rPr/>
          </w:rPrChange>
        </w:rPr>
        <w:t xml:space="preserve">Jews. Choosing a side </w:t>
      </w:r>
      <w:del w:id="1268" w:author="Irina" w:date="2020-06-01T23:27:00Z">
        <w:r w:rsidRPr="004A6A13" w:rsidDel="00EA0B7C">
          <w:rPr>
            <w:color w:val="000000" w:themeColor="text1"/>
            <w:rPrChange w:id="1269" w:author="Irina" w:date="2020-06-04T00:57:00Z">
              <w:rPr/>
            </w:rPrChange>
          </w:rPr>
          <w:delText xml:space="preserve">will </w:delText>
        </w:r>
      </w:del>
      <w:ins w:id="1270" w:author="Irina" w:date="2020-06-01T23:27:00Z">
        <w:r w:rsidR="00EA0B7C" w:rsidRPr="004A6A13">
          <w:rPr>
            <w:color w:val="000000" w:themeColor="text1"/>
            <w:rPrChange w:id="1271" w:author="Irina" w:date="2020-06-04T00:57:00Z">
              <w:rPr/>
            </w:rPrChange>
          </w:rPr>
          <w:t xml:space="preserve">would </w:t>
        </w:r>
      </w:ins>
      <w:r w:rsidRPr="004A6A13">
        <w:rPr>
          <w:color w:val="000000" w:themeColor="text1"/>
          <w:rPrChange w:id="1272" w:author="Irina" w:date="2020-06-04T00:57:00Z">
            <w:rPr/>
          </w:rPrChange>
        </w:rPr>
        <w:t xml:space="preserve">endanger the future of Jews on the other side and </w:t>
      </w:r>
      <w:del w:id="1273" w:author="Irina" w:date="2020-06-01T23:28:00Z">
        <w:r w:rsidRPr="004A6A13" w:rsidDel="00EA0B7C">
          <w:rPr>
            <w:color w:val="000000" w:themeColor="text1"/>
            <w:rPrChange w:id="1274" w:author="Irina" w:date="2020-06-04T00:57:00Z">
              <w:rPr/>
            </w:rPrChange>
          </w:rPr>
          <w:delText xml:space="preserve">will </w:delText>
        </w:r>
      </w:del>
      <w:r w:rsidRPr="004A6A13">
        <w:rPr>
          <w:color w:val="000000" w:themeColor="text1"/>
          <w:rPrChange w:id="1275" w:author="Irina" w:date="2020-06-04T00:57:00Z">
            <w:rPr/>
          </w:rPrChange>
        </w:rPr>
        <w:t xml:space="preserve">harm their chances </w:t>
      </w:r>
      <w:del w:id="1276" w:author="Irina" w:date="2020-06-01T23:28:00Z">
        <w:r w:rsidRPr="004A6A13" w:rsidDel="00EA0B7C">
          <w:rPr>
            <w:color w:val="000000" w:themeColor="text1"/>
            <w:rPrChange w:id="1277" w:author="Irina" w:date="2020-06-04T00:57:00Z">
              <w:rPr/>
            </w:rPrChange>
          </w:rPr>
          <w:delText xml:space="preserve">to </w:delText>
        </w:r>
      </w:del>
      <w:ins w:id="1278" w:author="Irina" w:date="2020-06-01T23:28:00Z">
        <w:r w:rsidR="00EA0B7C" w:rsidRPr="004A6A13">
          <w:rPr>
            <w:color w:val="000000" w:themeColor="text1"/>
            <w:rPrChange w:id="1279" w:author="Irina" w:date="2020-06-04T00:57:00Z">
              <w:rPr/>
            </w:rPrChange>
          </w:rPr>
          <w:t xml:space="preserve">of </w:t>
        </w:r>
      </w:ins>
      <w:del w:id="1280" w:author="Irina" w:date="2020-06-01T23:28:00Z">
        <w:r w:rsidRPr="004A6A13" w:rsidDel="00EA0B7C">
          <w:rPr>
            <w:color w:val="000000" w:themeColor="text1"/>
            <w:rPrChange w:id="1281" w:author="Irina" w:date="2020-06-04T00:57:00Z">
              <w:rPr/>
            </w:rPrChange>
          </w:rPr>
          <w:delText xml:space="preserve">immigrate </w:delText>
        </w:r>
      </w:del>
      <w:ins w:id="1282" w:author="Irina" w:date="2020-06-01T23:28:00Z">
        <w:r w:rsidR="00EA0B7C" w:rsidRPr="004A6A13">
          <w:rPr>
            <w:color w:val="000000" w:themeColor="text1"/>
            <w:rPrChange w:id="1283" w:author="Irina" w:date="2020-06-04T00:57:00Z">
              <w:rPr/>
            </w:rPrChange>
          </w:rPr>
          <w:t xml:space="preserve">immigrating </w:t>
        </w:r>
      </w:ins>
      <w:r w:rsidRPr="004A6A13">
        <w:rPr>
          <w:color w:val="000000" w:themeColor="text1"/>
          <w:rPrChange w:id="1284" w:author="Irina" w:date="2020-06-04T00:57:00Z">
            <w:rPr/>
          </w:rPrChange>
        </w:rPr>
        <w:t xml:space="preserve">to Israel. </w:t>
      </w:r>
      <w:commentRangeStart w:id="1285"/>
      <w:r w:rsidRPr="004A6A13">
        <w:rPr>
          <w:color w:val="000000" w:themeColor="text1"/>
          <w:rPrChange w:id="1286" w:author="Irina" w:date="2020-06-04T00:57:00Z">
            <w:rPr/>
          </w:rPrChange>
        </w:rPr>
        <w:t xml:space="preserve">Since Jewish communities tend to identify with their states, it </w:t>
      </w:r>
      <w:del w:id="1287" w:author="Irina" w:date="2020-06-01T23:29:00Z">
        <w:r w:rsidRPr="004A6A13" w:rsidDel="00EA0B7C">
          <w:rPr>
            <w:color w:val="000000" w:themeColor="text1"/>
            <w:rPrChange w:id="1288" w:author="Irina" w:date="2020-06-04T00:57:00Z">
              <w:rPr/>
            </w:rPrChange>
          </w:rPr>
          <w:delText xml:space="preserve">is </w:delText>
        </w:r>
      </w:del>
      <w:ins w:id="1289" w:author="Irina" w:date="2020-06-01T23:29:00Z">
        <w:r w:rsidR="00EA0B7C" w:rsidRPr="004A6A13">
          <w:rPr>
            <w:color w:val="000000" w:themeColor="text1"/>
            <w:rPrChange w:id="1290" w:author="Irina" w:date="2020-06-04T00:57:00Z">
              <w:rPr/>
            </w:rPrChange>
          </w:rPr>
          <w:t xml:space="preserve">is </w:t>
        </w:r>
      </w:ins>
      <w:r w:rsidRPr="004A6A13">
        <w:rPr>
          <w:color w:val="000000" w:themeColor="text1"/>
          <w:rPrChange w:id="1291" w:author="Irina" w:date="2020-06-04T00:57:00Z">
            <w:rPr/>
          </w:rPrChange>
        </w:rPr>
        <w:t xml:space="preserve">obvious, for example, that “if we </w:t>
      </w:r>
      <w:del w:id="1292" w:author="Irina" w:date="2020-06-01T23:29:00Z">
        <w:r w:rsidRPr="004A6A13" w:rsidDel="00EA0B7C">
          <w:rPr>
            <w:color w:val="000000" w:themeColor="text1"/>
            <w:rPrChange w:id="1293" w:author="Irina" w:date="2020-06-04T00:57:00Z">
              <w:rPr/>
            </w:rPrChange>
          </w:rPr>
          <w:delText xml:space="preserve">choose </w:delText>
        </w:r>
      </w:del>
      <w:ins w:id="1294" w:author="Irina" w:date="2020-06-01T23:29:00Z">
        <w:r w:rsidR="00EA0B7C" w:rsidRPr="004A6A13">
          <w:rPr>
            <w:color w:val="000000" w:themeColor="text1"/>
            <w:rPrChange w:id="1295" w:author="Irina" w:date="2020-06-04T00:57:00Z">
              <w:rPr/>
            </w:rPrChange>
          </w:rPr>
          <w:t xml:space="preserve">[chose] </w:t>
        </w:r>
      </w:ins>
      <w:r w:rsidRPr="004A6A13">
        <w:rPr>
          <w:color w:val="000000" w:themeColor="text1"/>
          <w:rPrChange w:id="1296" w:author="Irina" w:date="2020-06-04T00:57:00Z">
            <w:rPr/>
          </w:rPrChange>
        </w:rPr>
        <w:t xml:space="preserve">full identification with the </w:t>
      </w:r>
      <w:del w:id="1297" w:author="Irina" w:date="2020-06-01T23:29:00Z">
        <w:r w:rsidRPr="004A6A13" w:rsidDel="00EA0B7C">
          <w:rPr>
            <w:color w:val="000000" w:themeColor="text1"/>
            <w:rPrChange w:id="1298" w:author="Irina" w:date="2020-06-04T00:57:00Z">
              <w:rPr/>
            </w:rPrChange>
          </w:rPr>
          <w:delText xml:space="preserve">west </w:delText>
        </w:r>
      </w:del>
      <w:ins w:id="1299" w:author="Irina" w:date="2020-06-01T23:29:00Z">
        <w:r w:rsidR="00EA0B7C" w:rsidRPr="004A6A13">
          <w:rPr>
            <w:color w:val="000000" w:themeColor="text1"/>
            <w:rPrChange w:id="1300" w:author="Irina" w:date="2020-06-04T00:57:00Z">
              <w:rPr/>
            </w:rPrChange>
          </w:rPr>
          <w:t xml:space="preserve">West </w:t>
        </w:r>
      </w:ins>
      <w:r w:rsidRPr="004A6A13">
        <w:rPr>
          <w:color w:val="000000" w:themeColor="text1"/>
          <w:rPrChange w:id="1301" w:author="Irina" w:date="2020-06-04T00:57:00Z">
            <w:rPr/>
          </w:rPrChange>
        </w:rPr>
        <w:t>against the Soviet Union – they (Soviet Jews) will feel that we’ve forsaken them”.</w:t>
      </w:r>
      <w:commentRangeEnd w:id="1285"/>
      <w:r w:rsidR="00EA0B7C" w:rsidRPr="004A6A13">
        <w:rPr>
          <w:rStyle w:val="CommentReference"/>
          <w:color w:val="000000" w:themeColor="text1"/>
          <w:rPrChange w:id="1302" w:author="Irina" w:date="2020-06-04T00:57:00Z">
            <w:rPr>
              <w:rStyle w:val="CommentReference"/>
            </w:rPr>
          </w:rPrChange>
        </w:rPr>
        <w:commentReference w:id="1285"/>
      </w:r>
      <w:r w:rsidRPr="004A6A13">
        <w:rPr>
          <w:rStyle w:val="FootnoteReference"/>
          <w:color w:val="000000" w:themeColor="text1"/>
          <w:rPrChange w:id="1303" w:author="Irina" w:date="2020-06-04T00:57:00Z">
            <w:rPr>
              <w:rStyle w:val="FootnoteReference"/>
            </w:rPr>
          </w:rPrChange>
        </w:rPr>
        <w:footnoteReference w:id="10"/>
      </w:r>
      <w:r w:rsidRPr="004A6A13">
        <w:rPr>
          <w:color w:val="000000" w:themeColor="text1"/>
          <w:rPrChange w:id="1308" w:author="Irina" w:date="2020-06-04T00:57:00Z">
            <w:rPr/>
          </w:rPrChange>
        </w:rPr>
        <w:t xml:space="preserve"> </w:t>
      </w:r>
    </w:p>
    <w:p w14:paraId="3582F153" w14:textId="533A870F" w:rsidR="003053DF" w:rsidRPr="004A6A13" w:rsidRDefault="003053DF" w:rsidP="003053DF">
      <w:pPr>
        <w:spacing w:line="360" w:lineRule="auto"/>
        <w:jc w:val="both"/>
        <w:rPr>
          <w:color w:val="000000" w:themeColor="text1"/>
          <w:rPrChange w:id="1309" w:author="Irina" w:date="2020-06-04T00:57:00Z">
            <w:rPr/>
          </w:rPrChange>
        </w:rPr>
      </w:pPr>
      <w:r w:rsidRPr="004A6A13">
        <w:rPr>
          <w:color w:val="000000" w:themeColor="text1"/>
          <w:rPrChange w:id="1310" w:author="Irina" w:date="2020-06-04T00:57:00Z">
            <w:rPr/>
          </w:rPrChange>
        </w:rPr>
        <w:t xml:space="preserve">The issue of Soviet Jews and their future made </w:t>
      </w:r>
      <w:del w:id="1311" w:author="Irina" w:date="2020-06-01T23:37:00Z">
        <w:r w:rsidRPr="004A6A13" w:rsidDel="00BE1FCF">
          <w:rPr>
            <w:color w:val="000000" w:themeColor="text1"/>
            <w:rPrChange w:id="1312" w:author="Irina" w:date="2020-06-04T00:57:00Z">
              <w:rPr/>
            </w:rPrChange>
          </w:rPr>
          <w:delText xml:space="preserve">a priority of </w:delText>
        </w:r>
      </w:del>
      <w:r w:rsidRPr="004A6A13">
        <w:rPr>
          <w:color w:val="000000" w:themeColor="text1"/>
          <w:rPrChange w:id="1313" w:author="Irina" w:date="2020-06-04T00:57:00Z">
            <w:rPr/>
          </w:rPrChange>
        </w:rPr>
        <w:t>courting the goodwill of the Soviet Union</w:t>
      </w:r>
      <w:ins w:id="1314" w:author="Irina" w:date="2020-06-01T23:37:00Z">
        <w:r w:rsidR="00BE1FCF" w:rsidRPr="004A6A13">
          <w:rPr>
            <w:color w:val="000000" w:themeColor="text1"/>
            <w:rPrChange w:id="1315" w:author="Irina" w:date="2020-06-04T00:57:00Z">
              <w:rPr/>
            </w:rPrChange>
          </w:rPr>
          <w:t xml:space="preserve"> a priority</w:t>
        </w:r>
      </w:ins>
      <w:r w:rsidRPr="004A6A13">
        <w:rPr>
          <w:color w:val="000000" w:themeColor="text1"/>
          <w:rPrChange w:id="1316" w:author="Irina" w:date="2020-06-04T00:57:00Z">
            <w:rPr/>
          </w:rPrChange>
        </w:rPr>
        <w:t xml:space="preserve">. </w:t>
      </w:r>
      <w:ins w:id="1317" w:author="Irina" w:date="2020-06-01T23:38:00Z">
        <w:r w:rsidR="00BE1FCF" w:rsidRPr="004A6A13">
          <w:rPr>
            <w:color w:val="000000" w:themeColor="text1"/>
            <w:rPrChange w:id="1318" w:author="Irina" w:date="2020-06-04T00:57:00Z">
              <w:rPr/>
            </w:rPrChange>
          </w:rPr>
          <w:t xml:space="preserve"> </w:t>
        </w:r>
      </w:ins>
      <w:r w:rsidRPr="004A6A13">
        <w:rPr>
          <w:color w:val="000000" w:themeColor="text1"/>
          <w:rPrChange w:id="1319" w:author="Irina" w:date="2020-06-04T00:57:00Z">
            <w:rPr/>
          </w:rPrChange>
        </w:rPr>
        <w:t xml:space="preserve">Zionist leaders, </w:t>
      </w:r>
      <w:ins w:id="1320" w:author="Irina" w:date="2020-06-01T23:38:00Z">
        <w:r w:rsidR="00BE1FCF" w:rsidRPr="004A6A13">
          <w:rPr>
            <w:color w:val="000000" w:themeColor="text1"/>
            <w:rPrChange w:id="1321" w:author="Irina" w:date="2020-06-04T00:57:00Z">
              <w:rPr/>
            </w:rPrChange>
          </w:rPr>
          <w:t xml:space="preserve">themselves </w:t>
        </w:r>
      </w:ins>
      <w:r w:rsidRPr="004A6A13">
        <w:rPr>
          <w:color w:val="000000" w:themeColor="text1"/>
          <w:rPrChange w:id="1322" w:author="Irina" w:date="2020-06-04T00:57:00Z">
            <w:rPr/>
          </w:rPrChange>
        </w:rPr>
        <w:t>mostly from Eastern Europe</w:t>
      </w:r>
      <w:del w:id="1323" w:author="Irina" w:date="2020-06-01T23:38:00Z">
        <w:r w:rsidRPr="004A6A13" w:rsidDel="00BE1FCF">
          <w:rPr>
            <w:color w:val="000000" w:themeColor="text1"/>
            <w:rPrChange w:id="1324" w:author="Irina" w:date="2020-06-04T00:57:00Z">
              <w:rPr/>
            </w:rPrChange>
          </w:rPr>
          <w:delText xml:space="preserve"> themselves</w:delText>
        </w:r>
      </w:del>
      <w:r w:rsidRPr="004A6A13">
        <w:rPr>
          <w:color w:val="000000" w:themeColor="text1"/>
          <w:rPrChange w:id="1325" w:author="Irina" w:date="2020-06-04T00:57:00Z">
            <w:rPr/>
          </w:rPrChange>
        </w:rPr>
        <w:t xml:space="preserve">, saw </w:t>
      </w:r>
      <w:ins w:id="1326" w:author="Irina" w:date="2020-06-01T23:39:00Z">
        <w:r w:rsidR="00BE1FCF" w:rsidRPr="004A6A13">
          <w:rPr>
            <w:color w:val="000000" w:themeColor="text1"/>
            <w:rPrChange w:id="1327" w:author="Irina" w:date="2020-06-04T00:57:00Z">
              <w:rPr/>
            </w:rPrChange>
          </w:rPr>
          <w:t xml:space="preserve">the </w:t>
        </w:r>
      </w:ins>
      <w:r w:rsidRPr="004A6A13">
        <w:rPr>
          <w:color w:val="000000" w:themeColor="text1"/>
          <w:rPrChange w:id="1328" w:author="Irina" w:date="2020-06-04T00:57:00Z">
            <w:rPr/>
          </w:rPrChange>
        </w:rPr>
        <w:t xml:space="preserve">Soviet </w:t>
      </w:r>
      <w:del w:id="1329" w:author="Irina" w:date="2020-06-01T23:39:00Z">
        <w:r w:rsidRPr="004A6A13" w:rsidDel="00BE1FCF">
          <w:rPr>
            <w:color w:val="000000" w:themeColor="text1"/>
            <w:rPrChange w:id="1330" w:author="Irina" w:date="2020-06-04T00:57:00Z">
              <w:rPr/>
            </w:rPrChange>
          </w:rPr>
          <w:delText>Jewry</w:delText>
        </w:r>
      </w:del>
      <w:ins w:id="1331" w:author="Irina" w:date="2020-06-01T23:39:00Z">
        <w:r w:rsidR="00BE1FCF" w:rsidRPr="004A6A13">
          <w:rPr>
            <w:color w:val="000000" w:themeColor="text1"/>
            <w:rPrChange w:id="1332" w:author="Irina" w:date="2020-06-04T00:57:00Z">
              <w:rPr/>
            </w:rPrChange>
          </w:rPr>
          <w:t>Jews</w:t>
        </w:r>
      </w:ins>
      <w:r w:rsidRPr="004A6A13">
        <w:rPr>
          <w:color w:val="000000" w:themeColor="text1"/>
          <w:rPrChange w:id="1333" w:author="Irina" w:date="2020-06-04T00:57:00Z">
            <w:rPr/>
          </w:rPrChange>
        </w:rPr>
        <w:t xml:space="preserve">, </w:t>
      </w:r>
      <w:ins w:id="1334" w:author="Irina" w:date="2020-06-01T23:39:00Z">
        <w:r w:rsidR="00BE1FCF" w:rsidRPr="004A6A13">
          <w:rPr>
            <w:color w:val="000000" w:themeColor="text1"/>
            <w:rPrChange w:id="1335" w:author="Irina" w:date="2020-06-04T00:57:00Z">
              <w:rPr/>
            </w:rPrChange>
          </w:rPr>
          <w:t xml:space="preserve">with a population of </w:t>
        </w:r>
      </w:ins>
      <w:del w:id="1336" w:author="Irina" w:date="2020-06-01T23:39:00Z">
        <w:r w:rsidRPr="004A6A13" w:rsidDel="00BE1FCF">
          <w:rPr>
            <w:color w:val="000000" w:themeColor="text1"/>
            <w:rPrChange w:id="1337" w:author="Irina" w:date="2020-06-04T00:57:00Z">
              <w:rPr/>
            </w:rPrChange>
          </w:rPr>
          <w:delText xml:space="preserve">numbering </w:delText>
        </w:r>
      </w:del>
      <w:r w:rsidRPr="004A6A13">
        <w:rPr>
          <w:color w:val="000000" w:themeColor="text1"/>
          <w:rPrChange w:id="1338" w:author="Irina" w:date="2020-06-04T00:57:00Z">
            <w:rPr/>
          </w:rPrChange>
        </w:rPr>
        <w:t xml:space="preserve">circa </w:t>
      </w:r>
      <w:r w:rsidRPr="004A6A13">
        <w:rPr>
          <w:color w:val="000000" w:themeColor="text1"/>
          <w:rPrChange w:id="1339" w:author="Irina" w:date="2020-06-04T00:57:00Z">
            <w:rPr/>
          </w:rPrChange>
        </w:rPr>
        <w:lastRenderedPageBreak/>
        <w:t xml:space="preserve">2,000,000, as the last </w:t>
      </w:r>
      <w:del w:id="1340" w:author="Irina" w:date="2020-06-01T23:40:00Z">
        <w:r w:rsidRPr="004A6A13" w:rsidDel="00BE1FCF">
          <w:rPr>
            <w:color w:val="000000" w:themeColor="text1"/>
            <w:rPrChange w:id="1341" w:author="Irina" w:date="2020-06-04T00:57:00Z">
              <w:rPr/>
            </w:rPrChange>
          </w:rPr>
          <w:delText xml:space="preserve">big </w:delText>
        </w:r>
      </w:del>
      <w:ins w:id="1342" w:author="Irina" w:date="2020-06-01T23:40:00Z">
        <w:r w:rsidR="00BE1FCF" w:rsidRPr="004A6A13">
          <w:rPr>
            <w:color w:val="000000" w:themeColor="text1"/>
            <w:rPrChange w:id="1343" w:author="Irina" w:date="2020-06-04T00:57:00Z">
              <w:rPr/>
            </w:rPrChange>
          </w:rPr>
          <w:t xml:space="preserve">large </w:t>
        </w:r>
      </w:ins>
      <w:r w:rsidRPr="004A6A13">
        <w:rPr>
          <w:color w:val="000000" w:themeColor="text1"/>
          <w:rPrChange w:id="1344" w:author="Irina" w:date="2020-06-04T00:57:00Z">
            <w:rPr/>
          </w:rPrChange>
        </w:rPr>
        <w:t xml:space="preserve">reservoir of </w:t>
      </w:r>
      <w:ins w:id="1345" w:author="Irina" w:date="2020-06-01T23:40:00Z">
        <w:r w:rsidR="00BE1FCF" w:rsidRPr="004A6A13">
          <w:rPr>
            <w:color w:val="000000" w:themeColor="text1"/>
            <w:rPrChange w:id="1346" w:author="Irina" w:date="2020-06-04T00:57:00Z">
              <w:rPr/>
            </w:rPrChange>
          </w:rPr>
          <w:t xml:space="preserve">likely </w:t>
        </w:r>
      </w:ins>
      <w:del w:id="1347" w:author="Irina" w:date="2020-06-01T23:40:00Z">
        <w:r w:rsidRPr="004A6A13" w:rsidDel="00BE1FCF">
          <w:rPr>
            <w:color w:val="000000" w:themeColor="text1"/>
            <w:rPrChange w:id="1348" w:author="Irina" w:date="2020-06-04T00:57:00Z">
              <w:rPr/>
            </w:rPrChange>
          </w:rPr>
          <w:delText xml:space="preserve">Immigrants </w:delText>
        </w:r>
      </w:del>
      <w:ins w:id="1349" w:author="Irina" w:date="2020-06-01T23:40:00Z">
        <w:r w:rsidR="00BE1FCF" w:rsidRPr="004A6A13">
          <w:rPr>
            <w:color w:val="000000" w:themeColor="text1"/>
            <w:rPrChange w:id="1350" w:author="Irina" w:date="2020-06-04T00:57:00Z">
              <w:rPr/>
            </w:rPrChange>
          </w:rPr>
          <w:t xml:space="preserve">immigrants </w:t>
        </w:r>
      </w:ins>
      <w:del w:id="1351" w:author="Irina" w:date="2020-06-01T23:40:00Z">
        <w:r w:rsidRPr="004A6A13" w:rsidDel="00BE1FCF">
          <w:rPr>
            <w:color w:val="000000" w:themeColor="text1"/>
            <w:rPrChange w:id="1352" w:author="Irina" w:date="2020-06-04T00:57:00Z">
              <w:rPr/>
            </w:rPrChange>
          </w:rPr>
          <w:delText xml:space="preserve">likely to immigrate </w:delText>
        </w:r>
      </w:del>
      <w:r w:rsidRPr="004A6A13">
        <w:rPr>
          <w:color w:val="000000" w:themeColor="text1"/>
          <w:rPrChange w:id="1353" w:author="Irina" w:date="2020-06-04T00:57:00Z">
            <w:rPr/>
          </w:rPrChange>
        </w:rPr>
        <w:t xml:space="preserve">to the Jewish state. The immigration of Soviet Jews was critical to the future of the Jewish state </w:t>
      </w:r>
      <w:del w:id="1354" w:author="Irina" w:date="2020-06-01T23:40:00Z">
        <w:r w:rsidRPr="004A6A13" w:rsidDel="00BE1FCF">
          <w:rPr>
            <w:color w:val="000000" w:themeColor="text1"/>
            <w:rPrChange w:id="1355" w:author="Irina" w:date="2020-06-04T00:57:00Z">
              <w:rPr/>
            </w:rPrChange>
          </w:rPr>
          <w:delText xml:space="preserve">– </w:delText>
        </w:r>
      </w:del>
      <w:ins w:id="1356" w:author="Irina" w:date="2020-06-01T23:40:00Z">
        <w:r w:rsidR="00BE1FCF" w:rsidRPr="004A6A13">
          <w:rPr>
            <w:color w:val="000000" w:themeColor="text1"/>
            <w:rPrChange w:id="1357" w:author="Irina" w:date="2020-06-04T00:57:00Z">
              <w:rPr/>
            </w:rPrChange>
          </w:rPr>
          <w:t xml:space="preserve">as </w:t>
        </w:r>
      </w:ins>
      <w:r w:rsidRPr="004A6A13">
        <w:rPr>
          <w:color w:val="000000" w:themeColor="text1"/>
          <w:rPrChange w:id="1358" w:author="Irina" w:date="2020-06-04T00:57:00Z">
            <w:rPr/>
          </w:rPrChange>
        </w:rPr>
        <w:t xml:space="preserve">no one expected </w:t>
      </w:r>
      <w:del w:id="1359" w:author="Irina" w:date="2020-06-01T23:41:00Z">
        <w:r w:rsidRPr="004A6A13" w:rsidDel="00BE1FCF">
          <w:rPr>
            <w:color w:val="000000" w:themeColor="text1"/>
            <w:rPrChange w:id="1360" w:author="Irina" w:date="2020-06-04T00:57:00Z">
              <w:rPr/>
            </w:rPrChange>
          </w:rPr>
          <w:delText xml:space="preserve">large </w:delText>
        </w:r>
      </w:del>
      <w:ins w:id="1361" w:author="Irina" w:date="2020-06-01T23:41:00Z">
        <w:r w:rsidR="00BE1FCF" w:rsidRPr="004A6A13">
          <w:rPr>
            <w:color w:val="000000" w:themeColor="text1"/>
            <w:rPrChange w:id="1362" w:author="Irina" w:date="2020-06-04T00:57:00Z">
              <w:rPr/>
            </w:rPrChange>
          </w:rPr>
          <w:t>large-</w:t>
        </w:r>
      </w:ins>
      <w:r w:rsidRPr="004A6A13">
        <w:rPr>
          <w:color w:val="000000" w:themeColor="text1"/>
          <w:rPrChange w:id="1363" w:author="Irina" w:date="2020-06-04T00:57:00Z">
            <w:rPr/>
          </w:rPrChange>
        </w:rPr>
        <w:t xml:space="preserve">scale Aliyah from Western countries. There was also a feeling of responsibility </w:t>
      </w:r>
      <w:del w:id="1364" w:author="Irina" w:date="2020-06-01T23:41:00Z">
        <w:r w:rsidRPr="004A6A13" w:rsidDel="00BE1FCF">
          <w:rPr>
            <w:color w:val="000000" w:themeColor="text1"/>
            <w:rPrChange w:id="1365" w:author="Irina" w:date="2020-06-04T00:57:00Z">
              <w:rPr/>
            </w:rPrChange>
          </w:rPr>
          <w:delText xml:space="preserve">to </w:delText>
        </w:r>
      </w:del>
      <w:ins w:id="1366" w:author="Irina" w:date="2020-06-01T23:41:00Z">
        <w:r w:rsidR="00BE1FCF" w:rsidRPr="004A6A13">
          <w:rPr>
            <w:color w:val="000000" w:themeColor="text1"/>
            <w:rPrChange w:id="1367" w:author="Irina" w:date="2020-06-04T00:57:00Z">
              <w:rPr/>
            </w:rPrChange>
          </w:rPr>
          <w:t xml:space="preserve">for </w:t>
        </w:r>
      </w:ins>
      <w:r w:rsidRPr="004A6A13">
        <w:rPr>
          <w:color w:val="000000" w:themeColor="text1"/>
          <w:rPrChange w:id="1368" w:author="Irina" w:date="2020-06-04T00:57:00Z">
            <w:rPr/>
          </w:rPrChange>
        </w:rPr>
        <w:t xml:space="preserve">the future of these Jews. It was obvious that decades of communist education and oppression in the USSR </w:t>
      </w:r>
      <w:del w:id="1369" w:author="Irina" w:date="2020-06-01T23:41:00Z">
        <w:r w:rsidRPr="004A6A13" w:rsidDel="00BE1FCF">
          <w:rPr>
            <w:color w:val="000000" w:themeColor="text1"/>
            <w:rPrChange w:id="1370" w:author="Irina" w:date="2020-06-04T00:57:00Z">
              <w:rPr/>
            </w:rPrChange>
          </w:rPr>
          <w:delText xml:space="preserve">will </w:delText>
        </w:r>
      </w:del>
      <w:ins w:id="1371" w:author="Irina" w:date="2020-06-01T23:41:00Z">
        <w:r w:rsidR="00BE1FCF" w:rsidRPr="004A6A13">
          <w:rPr>
            <w:color w:val="000000" w:themeColor="text1"/>
            <w:rPrChange w:id="1372" w:author="Irina" w:date="2020-06-04T00:57:00Z">
              <w:rPr/>
            </w:rPrChange>
          </w:rPr>
          <w:t xml:space="preserve">would </w:t>
        </w:r>
      </w:ins>
      <w:r w:rsidRPr="004A6A13">
        <w:rPr>
          <w:color w:val="000000" w:themeColor="text1"/>
          <w:rPrChange w:id="1373" w:author="Irina" w:date="2020-06-04T00:57:00Z">
            <w:rPr/>
          </w:rPrChange>
        </w:rPr>
        <w:t xml:space="preserve">cause </w:t>
      </w:r>
      <w:ins w:id="1374" w:author="Irina" w:date="2020-06-01T23:41:00Z">
        <w:r w:rsidR="00BE1FCF" w:rsidRPr="004A6A13">
          <w:rPr>
            <w:color w:val="000000" w:themeColor="text1"/>
            <w:rPrChange w:id="1375" w:author="Irina" w:date="2020-06-04T00:57:00Z">
              <w:rPr/>
            </w:rPrChange>
          </w:rPr>
          <w:t xml:space="preserve">a </w:t>
        </w:r>
      </w:ins>
      <w:r w:rsidRPr="004A6A13">
        <w:rPr>
          <w:color w:val="000000" w:themeColor="text1"/>
          <w:rPrChange w:id="1376" w:author="Irina" w:date="2020-06-04T00:57:00Z">
            <w:rPr/>
          </w:rPrChange>
        </w:rPr>
        <w:t>loss of Jewish identity</w:t>
      </w:r>
      <w:del w:id="1377" w:author="Irina" w:date="2020-06-01T23:42:00Z">
        <w:r w:rsidRPr="004A6A13" w:rsidDel="005658E0">
          <w:rPr>
            <w:color w:val="000000" w:themeColor="text1"/>
            <w:rPrChange w:id="1378" w:author="Irina" w:date="2020-06-04T00:57:00Z">
              <w:rPr/>
            </w:rPrChange>
          </w:rPr>
          <w:delText xml:space="preserve">, </w:delText>
        </w:r>
      </w:del>
      <w:ins w:id="1379" w:author="Irina" w:date="2020-06-01T23:42:00Z">
        <w:r w:rsidR="005658E0" w:rsidRPr="004A6A13">
          <w:rPr>
            <w:color w:val="000000" w:themeColor="text1"/>
            <w:rPrChange w:id="1380" w:author="Irina" w:date="2020-06-04T00:57:00Z">
              <w:rPr/>
            </w:rPrChange>
          </w:rPr>
          <w:t xml:space="preserve"> through </w:t>
        </w:r>
      </w:ins>
      <w:r w:rsidRPr="004A6A13">
        <w:rPr>
          <w:color w:val="000000" w:themeColor="text1"/>
          <w:rPrChange w:id="1381" w:author="Irina" w:date="2020-06-04T00:57:00Z">
            <w:rPr/>
          </w:rPrChange>
        </w:rPr>
        <w:t xml:space="preserve">assimilation and extinction. The escalating anti-Jewish policies of the Stalinist regime </w:t>
      </w:r>
      <w:del w:id="1382" w:author="Irina" w:date="2020-06-01T23:45:00Z">
        <w:r w:rsidRPr="004A6A13" w:rsidDel="005658E0">
          <w:rPr>
            <w:color w:val="000000" w:themeColor="text1"/>
            <w:rPrChange w:id="1383" w:author="Irina" w:date="2020-06-04T00:57:00Z">
              <w:rPr/>
            </w:rPrChange>
          </w:rPr>
          <w:delText xml:space="preserve">added </w:delText>
        </w:r>
      </w:del>
      <w:ins w:id="1384" w:author="Irina" w:date="2020-06-01T23:45:00Z">
        <w:r w:rsidR="005658E0" w:rsidRPr="004A6A13">
          <w:rPr>
            <w:color w:val="000000" w:themeColor="text1"/>
            <w:rPrChange w:id="1385" w:author="Irina" w:date="2020-06-04T00:57:00Z">
              <w:rPr/>
            </w:rPrChange>
          </w:rPr>
          <w:t xml:space="preserve">led to </w:t>
        </w:r>
      </w:ins>
      <w:del w:id="1386" w:author="Irina" w:date="2020-06-01T23:44:00Z">
        <w:r w:rsidRPr="004A6A13" w:rsidDel="005658E0">
          <w:rPr>
            <w:color w:val="000000" w:themeColor="text1"/>
            <w:rPrChange w:id="1387" w:author="Irina" w:date="2020-06-04T00:57:00Z">
              <w:rPr/>
            </w:rPrChange>
          </w:rPr>
          <w:delText>a worry</w:delText>
        </w:r>
      </w:del>
      <w:ins w:id="1388" w:author="Irina" w:date="2020-06-01T23:45:00Z">
        <w:r w:rsidR="005658E0" w:rsidRPr="004A6A13">
          <w:rPr>
            <w:color w:val="000000" w:themeColor="text1"/>
            <w:rPrChange w:id="1389" w:author="Irina" w:date="2020-06-04T00:57:00Z">
              <w:rPr/>
            </w:rPrChange>
          </w:rPr>
          <w:t>anxiety</w:t>
        </w:r>
      </w:ins>
      <w:r w:rsidRPr="004A6A13">
        <w:rPr>
          <w:color w:val="000000" w:themeColor="text1"/>
          <w:rPrChange w:id="1390" w:author="Irina" w:date="2020-06-04T00:57:00Z">
            <w:rPr/>
          </w:rPrChange>
        </w:rPr>
        <w:t xml:space="preserve"> </w:t>
      </w:r>
      <w:del w:id="1391" w:author="Irina" w:date="2020-06-01T23:45:00Z">
        <w:r w:rsidRPr="004A6A13" w:rsidDel="005658E0">
          <w:rPr>
            <w:color w:val="000000" w:themeColor="text1"/>
            <w:rPrChange w:id="1392" w:author="Irina" w:date="2020-06-04T00:57:00Z">
              <w:rPr/>
            </w:rPrChange>
          </w:rPr>
          <w:delText xml:space="preserve">for </w:delText>
        </w:r>
      </w:del>
      <w:ins w:id="1393" w:author="Irina" w:date="2020-06-01T23:45:00Z">
        <w:r w:rsidR="005658E0" w:rsidRPr="004A6A13">
          <w:rPr>
            <w:color w:val="000000" w:themeColor="text1"/>
            <w:rPrChange w:id="1394" w:author="Irina" w:date="2020-06-04T00:57:00Z">
              <w:rPr/>
            </w:rPrChange>
          </w:rPr>
          <w:t xml:space="preserve">over </w:t>
        </w:r>
      </w:ins>
      <w:r w:rsidRPr="004A6A13">
        <w:rPr>
          <w:color w:val="000000" w:themeColor="text1"/>
          <w:rPrChange w:id="1395" w:author="Irina" w:date="2020-06-04T00:57:00Z">
            <w:rPr/>
          </w:rPrChange>
        </w:rPr>
        <w:t xml:space="preserve">the physical future of Soviet Jewry. Heller claims that </w:t>
      </w:r>
      <w:del w:id="1396" w:author="Irina" w:date="2020-06-01T23:46:00Z">
        <w:r w:rsidRPr="004A6A13" w:rsidDel="005658E0">
          <w:rPr>
            <w:color w:val="000000" w:themeColor="text1"/>
            <w:rPrChange w:id="1397" w:author="Irina" w:date="2020-06-04T00:57:00Z">
              <w:rPr/>
            </w:rPrChange>
          </w:rPr>
          <w:delText xml:space="preserve">these </w:delText>
        </w:r>
      </w:del>
      <w:ins w:id="1398" w:author="Irina" w:date="2020-06-01T23:46:00Z">
        <w:r w:rsidR="005658E0" w:rsidRPr="004A6A13">
          <w:rPr>
            <w:color w:val="000000" w:themeColor="text1"/>
            <w:rPrChange w:id="1399" w:author="Irina" w:date="2020-06-04T00:57:00Z">
              <w:rPr/>
            </w:rPrChange>
          </w:rPr>
          <w:t xml:space="preserve">such </w:t>
        </w:r>
      </w:ins>
      <w:r w:rsidRPr="004A6A13">
        <w:rPr>
          <w:color w:val="000000" w:themeColor="text1"/>
          <w:rPrChange w:id="1400" w:author="Irina" w:date="2020-06-04T00:57:00Z">
            <w:rPr/>
          </w:rPrChange>
        </w:rPr>
        <w:t xml:space="preserve">sensibilities, albeit naïve, informed the Israeli foreign policy of non-alignment. Israeli representatives </w:t>
      </w:r>
      <w:ins w:id="1401" w:author="Irina" w:date="2020-06-01T23:46:00Z">
        <w:r w:rsidR="005658E0" w:rsidRPr="004A6A13">
          <w:rPr>
            <w:color w:val="000000" w:themeColor="text1"/>
            <w:rPrChange w:id="1402" w:author="Irina" w:date="2020-06-04T00:57:00Z">
              <w:rPr/>
            </w:rPrChange>
          </w:rPr>
          <w:t xml:space="preserve">repeatedly </w:t>
        </w:r>
      </w:ins>
      <w:r w:rsidRPr="004A6A13">
        <w:rPr>
          <w:color w:val="000000" w:themeColor="text1"/>
          <w:rPrChange w:id="1403" w:author="Irina" w:date="2020-06-04T00:57:00Z">
            <w:rPr/>
          </w:rPrChange>
        </w:rPr>
        <w:t xml:space="preserve">raised the issue of </w:t>
      </w:r>
      <w:ins w:id="1404" w:author="Irina" w:date="2020-06-01T23:46:00Z">
        <w:r w:rsidR="005658E0" w:rsidRPr="004A6A13">
          <w:rPr>
            <w:color w:val="000000" w:themeColor="text1"/>
            <w:rPrChange w:id="1405" w:author="Irina" w:date="2020-06-04T00:57:00Z">
              <w:rPr/>
            </w:rPrChange>
          </w:rPr>
          <w:t xml:space="preserve">the </w:t>
        </w:r>
      </w:ins>
      <w:r w:rsidRPr="004A6A13">
        <w:rPr>
          <w:color w:val="000000" w:themeColor="text1"/>
          <w:rPrChange w:id="1406" w:author="Irina" w:date="2020-06-04T00:57:00Z">
            <w:rPr/>
          </w:rPrChange>
        </w:rPr>
        <w:t xml:space="preserve">free immigration of Soviet Jewry </w:t>
      </w:r>
      <w:del w:id="1407" w:author="Irina" w:date="2020-06-01T23:46:00Z">
        <w:r w:rsidRPr="004A6A13" w:rsidDel="005658E0">
          <w:rPr>
            <w:color w:val="000000" w:themeColor="text1"/>
            <w:rPrChange w:id="1408" w:author="Irina" w:date="2020-06-04T00:57:00Z">
              <w:rPr/>
            </w:rPrChange>
          </w:rPr>
          <w:delText xml:space="preserve">repeatedly </w:delText>
        </w:r>
      </w:del>
      <w:r w:rsidRPr="004A6A13">
        <w:rPr>
          <w:color w:val="000000" w:themeColor="text1"/>
          <w:rPrChange w:id="1409" w:author="Irina" w:date="2020-06-04T00:57:00Z">
            <w:rPr/>
          </w:rPrChange>
        </w:rPr>
        <w:t xml:space="preserve">in talks with their Soviet counterparts </w:t>
      </w:r>
      <w:ins w:id="1410" w:author="Irina" w:date="2020-06-01T23:47:00Z">
        <w:r w:rsidR="00672B32" w:rsidRPr="004A6A13">
          <w:rPr>
            <w:color w:val="000000" w:themeColor="text1"/>
            <w:rPrChange w:id="1411" w:author="Irina" w:date="2020-06-04T00:57:00Z">
              <w:rPr/>
            </w:rPrChange>
          </w:rPr>
          <w:t xml:space="preserve">but </w:t>
        </w:r>
      </w:ins>
      <w:r w:rsidRPr="004A6A13">
        <w:rPr>
          <w:color w:val="000000" w:themeColor="text1"/>
          <w:rPrChange w:id="1412" w:author="Irina" w:date="2020-06-04T00:57:00Z">
            <w:rPr/>
          </w:rPrChange>
        </w:rPr>
        <w:t>to no avail.</w:t>
      </w:r>
      <w:r w:rsidRPr="004A6A13">
        <w:rPr>
          <w:rStyle w:val="FootnoteReference"/>
          <w:color w:val="000000" w:themeColor="text1"/>
          <w:rPrChange w:id="1413" w:author="Irina" w:date="2020-06-04T00:57:00Z">
            <w:rPr>
              <w:rStyle w:val="FootnoteReference"/>
            </w:rPr>
          </w:rPrChange>
        </w:rPr>
        <w:footnoteReference w:id="11"/>
      </w:r>
      <w:r w:rsidRPr="004A6A13">
        <w:rPr>
          <w:color w:val="000000" w:themeColor="text1"/>
          <w:rPrChange w:id="1424" w:author="Irina" w:date="2020-06-04T00:57:00Z">
            <w:rPr/>
          </w:rPrChange>
        </w:rPr>
        <w:t xml:space="preserve"> The USSR was willing, at times, to allow </w:t>
      </w:r>
      <w:ins w:id="1425" w:author="Irina" w:date="2020-06-01T23:47:00Z">
        <w:r w:rsidR="00672B32" w:rsidRPr="004A6A13">
          <w:rPr>
            <w:color w:val="000000" w:themeColor="text1"/>
            <w:rPrChange w:id="1426" w:author="Irina" w:date="2020-06-04T00:57:00Z">
              <w:rPr/>
            </w:rPrChange>
          </w:rPr>
          <w:t xml:space="preserve">for an </w:t>
        </w:r>
      </w:ins>
      <w:r w:rsidRPr="004A6A13">
        <w:rPr>
          <w:color w:val="000000" w:themeColor="text1"/>
          <w:rPrChange w:id="1427" w:author="Irina" w:date="2020-06-04T00:57:00Z">
            <w:rPr/>
          </w:rPrChange>
        </w:rPr>
        <w:t>exodus of Jews from the countries in its sphere of influence</w:t>
      </w:r>
      <w:ins w:id="1428" w:author="Irina" w:date="2020-06-01T23:48:00Z">
        <w:r w:rsidR="00672B32" w:rsidRPr="004A6A13">
          <w:rPr>
            <w:color w:val="000000" w:themeColor="text1"/>
            <w:rPrChange w:id="1429" w:author="Irina" w:date="2020-06-04T00:57:00Z">
              <w:rPr/>
            </w:rPrChange>
          </w:rPr>
          <w:t>,</w:t>
        </w:r>
      </w:ins>
      <w:r w:rsidRPr="004A6A13">
        <w:rPr>
          <w:color w:val="000000" w:themeColor="text1"/>
          <w:rPrChange w:id="1430" w:author="Irina" w:date="2020-06-04T00:57:00Z">
            <w:rPr/>
          </w:rPrChange>
        </w:rPr>
        <w:t xml:space="preserve"> but </w:t>
      </w:r>
      <w:del w:id="1431" w:author="Irina" w:date="2020-06-01T23:49:00Z">
        <w:r w:rsidRPr="004A6A13" w:rsidDel="00672B32">
          <w:rPr>
            <w:color w:val="000000" w:themeColor="text1"/>
            <w:rPrChange w:id="1432" w:author="Irina" w:date="2020-06-04T00:57:00Z">
              <w:rPr/>
            </w:rPrChange>
          </w:rPr>
          <w:delText xml:space="preserve">was apprehensive </w:delText>
        </w:r>
      </w:del>
      <w:del w:id="1433" w:author="Irina" w:date="2020-06-01T23:47:00Z">
        <w:r w:rsidRPr="004A6A13" w:rsidDel="00672B32">
          <w:rPr>
            <w:color w:val="000000" w:themeColor="text1"/>
            <w:rPrChange w:id="1434" w:author="Irina" w:date="2020-06-04T00:57:00Z">
              <w:rPr/>
            </w:rPrChange>
          </w:rPr>
          <w:delText xml:space="preserve">that </w:delText>
        </w:r>
      </w:del>
      <w:ins w:id="1435" w:author="Irina" w:date="2020-06-01T23:49:00Z">
        <w:r w:rsidR="00672B32" w:rsidRPr="004A6A13">
          <w:rPr>
            <w:color w:val="000000" w:themeColor="text1"/>
            <w:rPrChange w:id="1436" w:author="Irina" w:date="2020-06-04T00:57:00Z">
              <w:rPr/>
            </w:rPrChange>
          </w:rPr>
          <w:t>feared that</w:t>
        </w:r>
      </w:ins>
      <w:ins w:id="1437" w:author="Irina" w:date="2020-06-01T23:47:00Z">
        <w:r w:rsidR="00672B32" w:rsidRPr="004A6A13">
          <w:rPr>
            <w:color w:val="000000" w:themeColor="text1"/>
            <w:rPrChange w:id="1438" w:author="Irina" w:date="2020-06-04T00:57:00Z">
              <w:rPr/>
            </w:rPrChange>
          </w:rPr>
          <w:t xml:space="preserve"> </w:t>
        </w:r>
      </w:ins>
      <w:r w:rsidRPr="004A6A13">
        <w:rPr>
          <w:color w:val="000000" w:themeColor="text1"/>
          <w:rPrChange w:id="1439" w:author="Irina" w:date="2020-06-04T00:57:00Z">
            <w:rPr/>
          </w:rPrChange>
        </w:rPr>
        <w:t>an Israel oriented Zionist approach</w:t>
      </w:r>
      <w:del w:id="1440" w:author="Irina" w:date="2020-06-01T23:48:00Z">
        <w:r w:rsidRPr="004A6A13" w:rsidDel="00672B32">
          <w:rPr>
            <w:color w:val="000000" w:themeColor="text1"/>
            <w:rPrChange w:id="1441" w:author="Irina" w:date="2020-06-04T00:57:00Z">
              <w:rPr/>
            </w:rPrChange>
          </w:rPr>
          <w:delText xml:space="preserve"> might</w:delText>
        </w:r>
      </w:del>
      <w:r w:rsidRPr="004A6A13">
        <w:rPr>
          <w:color w:val="000000" w:themeColor="text1"/>
          <w:rPrChange w:id="1442" w:author="Irina" w:date="2020-06-04T00:57:00Z">
            <w:rPr/>
          </w:rPrChange>
        </w:rPr>
        <w:t xml:space="preserve"> </w:t>
      </w:r>
      <w:ins w:id="1443" w:author="Irina" w:date="2020-06-01T23:49:00Z">
        <w:r w:rsidR="00672B32" w:rsidRPr="004A6A13">
          <w:rPr>
            <w:color w:val="000000" w:themeColor="text1"/>
            <w:rPrChange w:id="1444" w:author="Irina" w:date="2020-06-04T00:57:00Z">
              <w:rPr/>
            </w:rPrChange>
          </w:rPr>
          <w:t xml:space="preserve">might </w:t>
        </w:r>
      </w:ins>
      <w:del w:id="1445" w:author="Irina" w:date="2020-06-01T23:49:00Z">
        <w:r w:rsidRPr="004A6A13" w:rsidDel="00672B32">
          <w:rPr>
            <w:color w:val="000000" w:themeColor="text1"/>
            <w:rPrChange w:id="1446" w:author="Irina" w:date="2020-06-04T00:57:00Z">
              <w:rPr/>
            </w:rPrChange>
          </w:rPr>
          <w:delText xml:space="preserve">create </w:delText>
        </w:r>
      </w:del>
      <w:ins w:id="1447" w:author="Irina" w:date="2020-06-01T23:49:00Z">
        <w:r w:rsidR="00672B32" w:rsidRPr="004A6A13">
          <w:rPr>
            <w:color w:val="000000" w:themeColor="text1"/>
            <w:rPrChange w:id="1448" w:author="Irina" w:date="2020-06-04T00:57:00Z">
              <w:rPr/>
            </w:rPrChange>
          </w:rPr>
          <w:t xml:space="preserve">spark </w:t>
        </w:r>
      </w:ins>
      <w:r w:rsidRPr="004A6A13">
        <w:rPr>
          <w:color w:val="000000" w:themeColor="text1"/>
          <w:rPrChange w:id="1449" w:author="Irina" w:date="2020-06-04T00:57:00Z">
            <w:rPr/>
          </w:rPrChange>
        </w:rPr>
        <w:t>a Jewish nationalist awakening in the Soviet Union</w:t>
      </w:r>
      <w:del w:id="1450" w:author="Irina" w:date="2020-06-01T23:48:00Z">
        <w:r w:rsidRPr="004A6A13" w:rsidDel="00672B32">
          <w:rPr>
            <w:color w:val="000000" w:themeColor="text1"/>
            <w:rPrChange w:id="1451" w:author="Irina" w:date="2020-06-04T00:57:00Z">
              <w:rPr/>
            </w:rPrChange>
          </w:rPr>
          <w:delText xml:space="preserve"> itself</w:delText>
        </w:r>
      </w:del>
      <w:r w:rsidRPr="004A6A13">
        <w:rPr>
          <w:color w:val="000000" w:themeColor="text1"/>
          <w:rPrChange w:id="1452" w:author="Irina" w:date="2020-06-04T00:57:00Z">
            <w:rPr/>
          </w:rPrChange>
        </w:rPr>
        <w:t xml:space="preserve">. It therefore refused </w:t>
      </w:r>
      <w:ins w:id="1453" w:author="Irina" w:date="2020-06-01T23:50:00Z">
        <w:r w:rsidR="00672B32" w:rsidRPr="004A6A13">
          <w:rPr>
            <w:color w:val="000000" w:themeColor="text1"/>
            <w:rPrChange w:id="1454" w:author="Irina" w:date="2020-06-04T00:57:00Z">
              <w:rPr/>
            </w:rPrChange>
          </w:rPr>
          <w:t xml:space="preserve">to engage in </w:t>
        </w:r>
      </w:ins>
      <w:r w:rsidRPr="004A6A13">
        <w:rPr>
          <w:color w:val="000000" w:themeColor="text1"/>
          <w:rPrChange w:id="1455" w:author="Irina" w:date="2020-06-04T00:57:00Z">
            <w:rPr/>
          </w:rPrChange>
        </w:rPr>
        <w:t xml:space="preserve">any discussion </w:t>
      </w:r>
      <w:del w:id="1456" w:author="Irina" w:date="2020-06-01T23:50:00Z">
        <w:r w:rsidRPr="004A6A13" w:rsidDel="00672B32">
          <w:rPr>
            <w:color w:val="000000" w:themeColor="text1"/>
            <w:rPrChange w:id="1457" w:author="Irina" w:date="2020-06-04T00:57:00Z">
              <w:rPr/>
            </w:rPrChange>
          </w:rPr>
          <w:delText xml:space="preserve">of </w:delText>
        </w:r>
      </w:del>
      <w:ins w:id="1458" w:author="Irina" w:date="2020-06-01T23:50:00Z">
        <w:r w:rsidR="00672B32" w:rsidRPr="004A6A13">
          <w:rPr>
            <w:color w:val="000000" w:themeColor="text1"/>
            <w:rPrChange w:id="1459" w:author="Irina" w:date="2020-06-04T00:57:00Z">
              <w:rPr/>
            </w:rPrChange>
          </w:rPr>
          <w:t xml:space="preserve">on the immigration of </w:t>
        </w:r>
      </w:ins>
      <w:r w:rsidRPr="004A6A13">
        <w:rPr>
          <w:color w:val="000000" w:themeColor="text1"/>
          <w:rPrChange w:id="1460" w:author="Irina" w:date="2020-06-04T00:57:00Z">
            <w:rPr/>
          </w:rPrChange>
        </w:rPr>
        <w:t xml:space="preserve">Soviet Jews </w:t>
      </w:r>
      <w:del w:id="1461" w:author="Irina" w:date="2020-06-01T23:50:00Z">
        <w:r w:rsidRPr="004A6A13" w:rsidDel="00672B32">
          <w:rPr>
            <w:color w:val="000000" w:themeColor="text1"/>
            <w:rPrChange w:id="1462" w:author="Irina" w:date="2020-06-04T00:57:00Z">
              <w:rPr/>
            </w:rPrChange>
          </w:rPr>
          <w:delText xml:space="preserve">immigration </w:delText>
        </w:r>
      </w:del>
      <w:r w:rsidRPr="004A6A13">
        <w:rPr>
          <w:color w:val="000000" w:themeColor="text1"/>
          <w:rPrChange w:id="1463" w:author="Irina" w:date="2020-06-04T00:57:00Z">
            <w:rPr/>
          </w:rPrChange>
        </w:rPr>
        <w:t xml:space="preserve">to Israel. The escalating </w:t>
      </w:r>
      <w:del w:id="1464" w:author="Irina" w:date="2020-06-01T23:51:00Z">
        <w:r w:rsidRPr="004A6A13" w:rsidDel="00672B32">
          <w:rPr>
            <w:color w:val="000000" w:themeColor="text1"/>
            <w:rPrChange w:id="1465" w:author="Irina" w:date="2020-06-04T00:57:00Z">
              <w:rPr/>
            </w:rPrChange>
          </w:rPr>
          <w:delText xml:space="preserve">cold </w:delText>
        </w:r>
      </w:del>
      <w:ins w:id="1466" w:author="Irina" w:date="2020-06-01T23:51:00Z">
        <w:r w:rsidR="00672B32" w:rsidRPr="004A6A13">
          <w:rPr>
            <w:color w:val="000000" w:themeColor="text1"/>
            <w:rPrChange w:id="1467" w:author="Irina" w:date="2020-06-04T00:57:00Z">
              <w:rPr/>
            </w:rPrChange>
          </w:rPr>
          <w:t xml:space="preserve">Cold </w:t>
        </w:r>
      </w:ins>
      <w:del w:id="1468" w:author="Irina" w:date="2020-06-01T23:51:00Z">
        <w:r w:rsidRPr="004A6A13" w:rsidDel="00672B32">
          <w:rPr>
            <w:color w:val="000000" w:themeColor="text1"/>
            <w:rPrChange w:id="1469" w:author="Irina" w:date="2020-06-04T00:57:00Z">
              <w:rPr/>
            </w:rPrChange>
          </w:rPr>
          <w:delText>war</w:delText>
        </w:r>
      </w:del>
      <w:ins w:id="1470" w:author="Irina" w:date="2020-06-01T23:51:00Z">
        <w:r w:rsidR="00672B32" w:rsidRPr="004A6A13">
          <w:rPr>
            <w:color w:val="000000" w:themeColor="text1"/>
            <w:rPrChange w:id="1471" w:author="Irina" w:date="2020-06-04T00:57:00Z">
              <w:rPr/>
            </w:rPrChange>
          </w:rPr>
          <w:t>War</w:t>
        </w:r>
      </w:ins>
      <w:r w:rsidRPr="004A6A13">
        <w:rPr>
          <w:color w:val="000000" w:themeColor="text1"/>
          <w:rPrChange w:id="1472" w:author="Irina" w:date="2020-06-04T00:57:00Z">
            <w:rPr/>
          </w:rPrChange>
        </w:rPr>
        <w:t xml:space="preserve">, the </w:t>
      </w:r>
      <w:ins w:id="1473" w:author="Irina" w:date="2020-06-01T23:51:00Z">
        <w:r w:rsidR="00672B32" w:rsidRPr="004A6A13">
          <w:rPr>
            <w:color w:val="000000" w:themeColor="text1"/>
            <w:rPrChange w:id="1474" w:author="Irina" w:date="2020-06-04T00:57:00Z">
              <w:rPr/>
            </w:rPrChange>
          </w:rPr>
          <w:t xml:space="preserve">competition among </w:t>
        </w:r>
      </w:ins>
      <w:r w:rsidRPr="004A6A13">
        <w:rPr>
          <w:color w:val="000000" w:themeColor="text1"/>
          <w:rPrChange w:id="1475" w:author="Irina" w:date="2020-06-04T00:57:00Z">
            <w:rPr/>
          </w:rPrChange>
        </w:rPr>
        <w:t>superpower</w:t>
      </w:r>
      <w:ins w:id="1476" w:author="Irina" w:date="2020-06-01T23:51:00Z">
        <w:r w:rsidR="00672B32" w:rsidRPr="004A6A13">
          <w:rPr>
            <w:color w:val="000000" w:themeColor="text1"/>
            <w:rPrChange w:id="1477" w:author="Irina" w:date="2020-06-04T00:57:00Z">
              <w:rPr/>
            </w:rPrChange>
          </w:rPr>
          <w:t>s</w:t>
        </w:r>
      </w:ins>
      <w:r w:rsidRPr="004A6A13">
        <w:rPr>
          <w:color w:val="000000" w:themeColor="text1"/>
          <w:rPrChange w:id="1478" w:author="Irina" w:date="2020-06-04T00:57:00Z">
            <w:rPr/>
          </w:rPrChange>
        </w:rPr>
        <w:t xml:space="preserve"> </w:t>
      </w:r>
      <w:del w:id="1479" w:author="Irina" w:date="2020-06-01T23:51:00Z">
        <w:r w:rsidRPr="004A6A13" w:rsidDel="00672B32">
          <w:rPr>
            <w:color w:val="000000" w:themeColor="text1"/>
            <w:rPrChange w:id="1480" w:author="Irina" w:date="2020-06-04T00:57:00Z">
              <w:rPr/>
            </w:rPrChange>
          </w:rPr>
          <w:delText xml:space="preserve">competition </w:delText>
        </w:r>
      </w:del>
      <w:r w:rsidRPr="004A6A13">
        <w:rPr>
          <w:color w:val="000000" w:themeColor="text1"/>
          <w:rPrChange w:id="1481" w:author="Irina" w:date="2020-06-04T00:57:00Z">
            <w:rPr/>
          </w:rPrChange>
        </w:rPr>
        <w:t xml:space="preserve">for influence in the Middle East, the pro-Western choices </w:t>
      </w:r>
      <w:del w:id="1482" w:author="Irina" w:date="2020-06-01T23:51:00Z">
        <w:r w:rsidRPr="004A6A13" w:rsidDel="00672B32">
          <w:rPr>
            <w:color w:val="000000" w:themeColor="text1"/>
            <w:rPrChange w:id="1483" w:author="Irina" w:date="2020-06-04T00:57:00Z">
              <w:rPr/>
            </w:rPrChange>
          </w:rPr>
          <w:delText xml:space="preserve">of </w:delText>
        </w:r>
      </w:del>
      <w:ins w:id="1484" w:author="Irina" w:date="2020-06-01T23:51:00Z">
        <w:r w:rsidR="00672B32" w:rsidRPr="004A6A13">
          <w:rPr>
            <w:color w:val="000000" w:themeColor="text1"/>
            <w:rPrChange w:id="1485" w:author="Irina" w:date="2020-06-04T00:57:00Z">
              <w:rPr/>
            </w:rPrChange>
          </w:rPr>
          <w:t xml:space="preserve">made by </w:t>
        </w:r>
      </w:ins>
      <w:r w:rsidRPr="004A6A13">
        <w:rPr>
          <w:color w:val="000000" w:themeColor="text1"/>
          <w:rPrChange w:id="1486" w:author="Irina" w:date="2020-06-04T00:57:00Z">
            <w:rPr/>
          </w:rPrChange>
        </w:rPr>
        <w:t>the Israeli government, Soviet anti-Zionism and anti-Semitism born</w:t>
      </w:r>
      <w:ins w:id="1487" w:author="Irina" w:date="2020-06-01T23:51:00Z">
        <w:r w:rsidR="00672B32" w:rsidRPr="004A6A13">
          <w:rPr>
            <w:color w:val="000000" w:themeColor="text1"/>
            <w:rPrChange w:id="1488" w:author="Irina" w:date="2020-06-04T00:57:00Z">
              <w:rPr/>
            </w:rPrChange>
          </w:rPr>
          <w:t>e</w:t>
        </w:r>
      </w:ins>
      <w:r w:rsidRPr="004A6A13">
        <w:rPr>
          <w:color w:val="000000" w:themeColor="text1"/>
          <w:rPrChange w:id="1489" w:author="Irina" w:date="2020-06-04T00:57:00Z">
            <w:rPr/>
          </w:rPrChange>
        </w:rPr>
        <w:t xml:space="preserve"> out </w:t>
      </w:r>
      <w:del w:id="1490" w:author="Irina" w:date="2020-06-01T23:51:00Z">
        <w:r w:rsidRPr="004A6A13" w:rsidDel="00672B32">
          <w:rPr>
            <w:color w:val="000000" w:themeColor="text1"/>
            <w:rPrChange w:id="1491" w:author="Irina" w:date="2020-06-04T00:57:00Z">
              <w:rPr/>
            </w:rPrChange>
          </w:rPr>
          <w:delText xml:space="preserve">in </w:delText>
        </w:r>
      </w:del>
      <w:ins w:id="1492" w:author="Irina" w:date="2020-06-01T23:51:00Z">
        <w:r w:rsidR="00672B32" w:rsidRPr="004A6A13">
          <w:rPr>
            <w:color w:val="000000" w:themeColor="text1"/>
            <w:rPrChange w:id="1493" w:author="Irina" w:date="2020-06-04T00:57:00Z">
              <w:rPr/>
            </w:rPrChange>
          </w:rPr>
          <w:t xml:space="preserve">by </w:t>
        </w:r>
      </w:ins>
      <w:r w:rsidRPr="004A6A13">
        <w:rPr>
          <w:color w:val="000000" w:themeColor="text1"/>
          <w:rPrChange w:id="1494" w:author="Irina" w:date="2020-06-04T00:57:00Z">
            <w:rPr/>
          </w:rPrChange>
        </w:rPr>
        <w:t>anti-Jewish policies, the Prague Trials</w:t>
      </w:r>
      <w:ins w:id="1495" w:author="Irina" w:date="2020-06-01T23:52:00Z">
        <w:r w:rsidR="00672B32" w:rsidRPr="004A6A13">
          <w:rPr>
            <w:color w:val="000000" w:themeColor="text1"/>
            <w:rPrChange w:id="1496" w:author="Irina" w:date="2020-06-04T00:57:00Z">
              <w:rPr/>
            </w:rPrChange>
          </w:rPr>
          <w:t>,</w:t>
        </w:r>
      </w:ins>
      <w:r w:rsidRPr="004A6A13">
        <w:rPr>
          <w:color w:val="000000" w:themeColor="text1"/>
          <w:rPrChange w:id="1497" w:author="Irina" w:date="2020-06-04T00:57:00Z">
            <w:rPr/>
          </w:rPrChange>
        </w:rPr>
        <w:t xml:space="preserve"> and the Doctors’ plot, all made </w:t>
      </w:r>
      <w:del w:id="1498" w:author="Irina" w:date="2020-06-01T23:52:00Z">
        <w:r w:rsidRPr="004A6A13" w:rsidDel="00672B32">
          <w:rPr>
            <w:color w:val="000000" w:themeColor="text1"/>
            <w:rPrChange w:id="1499" w:author="Irina" w:date="2020-06-04T00:57:00Z">
              <w:rPr/>
            </w:rPrChange>
          </w:rPr>
          <w:delText xml:space="preserve">to </w:delText>
        </w:r>
      </w:del>
      <w:ins w:id="1500" w:author="Irina" w:date="2020-06-01T23:52:00Z">
        <w:r w:rsidR="00672B32" w:rsidRPr="004A6A13">
          <w:rPr>
            <w:color w:val="000000" w:themeColor="text1"/>
            <w:rPrChange w:id="1501" w:author="Irina" w:date="2020-06-04T00:57:00Z">
              <w:rPr/>
            </w:rPrChange>
          </w:rPr>
          <w:t xml:space="preserve">for </w:t>
        </w:r>
      </w:ins>
      <w:r w:rsidRPr="004A6A13">
        <w:rPr>
          <w:color w:val="000000" w:themeColor="text1"/>
          <w:rPrChange w:id="1502" w:author="Irina" w:date="2020-06-04T00:57:00Z">
            <w:rPr/>
          </w:rPrChange>
        </w:rPr>
        <w:t xml:space="preserve">a growing rift between the USSR and Israel – a rift that was </w:t>
      </w:r>
      <w:ins w:id="1503" w:author="Irina" w:date="2020-06-01T23:52:00Z">
        <w:r w:rsidR="00672B32" w:rsidRPr="004A6A13">
          <w:rPr>
            <w:color w:val="000000" w:themeColor="text1"/>
            <w:rPrChange w:id="1504" w:author="Irina" w:date="2020-06-04T00:57:00Z">
              <w:rPr/>
            </w:rPrChange>
          </w:rPr>
          <w:t xml:space="preserve">being </w:t>
        </w:r>
      </w:ins>
      <w:del w:id="1505" w:author="Irina" w:date="2020-06-01T23:52:00Z">
        <w:r w:rsidRPr="004A6A13" w:rsidDel="00672B32">
          <w:rPr>
            <w:color w:val="000000" w:themeColor="text1"/>
            <w:rPrChange w:id="1506" w:author="Irina" w:date="2020-06-04T00:57:00Z">
              <w:rPr/>
            </w:rPrChange>
          </w:rPr>
          <w:delText xml:space="preserve">playing </w:delText>
        </w:r>
      </w:del>
      <w:ins w:id="1507" w:author="Irina" w:date="2020-06-01T23:52:00Z">
        <w:r w:rsidR="00672B32" w:rsidRPr="004A6A13">
          <w:rPr>
            <w:color w:val="000000" w:themeColor="text1"/>
            <w:rPrChange w:id="1508" w:author="Irina" w:date="2020-06-04T00:57:00Z">
              <w:rPr/>
            </w:rPrChange>
          </w:rPr>
          <w:t xml:space="preserve">played </w:t>
        </w:r>
      </w:ins>
      <w:r w:rsidRPr="004A6A13">
        <w:rPr>
          <w:color w:val="000000" w:themeColor="text1"/>
          <w:rPrChange w:id="1509" w:author="Irina" w:date="2020-06-04T00:57:00Z">
            <w:rPr/>
          </w:rPrChange>
        </w:rPr>
        <w:t xml:space="preserve">out in </w:t>
      </w:r>
      <w:ins w:id="1510" w:author="Irina" w:date="2020-06-01T23:52:00Z">
        <w:r w:rsidR="00ED38BD" w:rsidRPr="004A6A13">
          <w:rPr>
            <w:color w:val="000000" w:themeColor="text1"/>
            <w:rPrChange w:id="1511" w:author="Irina" w:date="2020-06-04T00:57:00Z">
              <w:rPr/>
            </w:rPrChange>
          </w:rPr>
          <w:t xml:space="preserve">the </w:t>
        </w:r>
      </w:ins>
      <w:r w:rsidRPr="004A6A13">
        <w:rPr>
          <w:color w:val="000000" w:themeColor="text1"/>
          <w:rPrChange w:id="1512" w:author="Irina" w:date="2020-06-04T00:57:00Z">
            <w:rPr/>
          </w:rPrChange>
        </w:rPr>
        <w:t xml:space="preserve">Holocaust discourse in Israel.  Moreover, since Zionism was banned in the eastern bloc, the Zionist movement became </w:t>
      </w:r>
      <w:ins w:id="1513" w:author="Irina" w:date="2020-06-01T23:53:00Z">
        <w:r w:rsidR="00ED38BD" w:rsidRPr="004A6A13">
          <w:rPr>
            <w:color w:val="000000" w:themeColor="text1"/>
            <w:rPrChange w:id="1514" w:author="Irina" w:date="2020-06-04T00:57:00Z">
              <w:rPr/>
            </w:rPrChange>
          </w:rPr>
          <w:t xml:space="preserve">seen as </w:t>
        </w:r>
      </w:ins>
      <w:del w:id="1515" w:author="Irina" w:date="2020-06-01T23:53:00Z">
        <w:r w:rsidRPr="004A6A13" w:rsidDel="00ED38BD">
          <w:rPr>
            <w:color w:val="000000" w:themeColor="text1"/>
            <w:rPrChange w:id="1516" w:author="Irina" w:date="2020-06-04T00:57:00Z">
              <w:rPr/>
            </w:rPrChange>
          </w:rPr>
          <w:delText>‘</w:delText>
        </w:r>
      </w:del>
      <w:ins w:id="1517" w:author="Irina" w:date="2020-06-01T23:53:00Z">
        <w:r w:rsidR="00ED38BD" w:rsidRPr="004A6A13">
          <w:rPr>
            <w:color w:val="000000" w:themeColor="text1"/>
            <w:rPrChange w:id="1518" w:author="Irina" w:date="2020-06-04T00:57:00Z">
              <w:rPr/>
            </w:rPrChange>
          </w:rPr>
          <w:t>“</w:t>
        </w:r>
      </w:ins>
      <w:r w:rsidRPr="004A6A13">
        <w:rPr>
          <w:color w:val="000000" w:themeColor="text1"/>
          <w:rPrChange w:id="1519" w:author="Irina" w:date="2020-06-04T00:57:00Z">
            <w:rPr/>
          </w:rPrChange>
        </w:rPr>
        <w:t xml:space="preserve">a Western </w:t>
      </w:r>
      <w:del w:id="1520" w:author="Irina" w:date="2020-06-01T23:53:00Z">
        <w:r w:rsidRPr="004A6A13" w:rsidDel="00ED38BD">
          <w:rPr>
            <w:color w:val="000000" w:themeColor="text1"/>
            <w:rPrChange w:id="1521" w:author="Irina" w:date="2020-06-04T00:57:00Z">
              <w:rPr/>
            </w:rPrChange>
          </w:rPr>
          <w:delText>organization’</w:delText>
        </w:r>
      </w:del>
      <w:ins w:id="1522" w:author="Irina" w:date="2020-06-01T23:53:00Z">
        <w:r w:rsidR="00ED38BD" w:rsidRPr="004A6A13">
          <w:rPr>
            <w:color w:val="000000" w:themeColor="text1"/>
            <w:rPrChange w:id="1523" w:author="Irina" w:date="2020-06-04T00:57:00Z">
              <w:rPr/>
            </w:rPrChange>
          </w:rPr>
          <w:t>organization”</w:t>
        </w:r>
      </w:ins>
      <w:ins w:id="1524" w:author="Irina" w:date="2020-06-01T23:54:00Z">
        <w:r w:rsidR="00ED38BD" w:rsidRPr="004A6A13">
          <w:rPr>
            <w:color w:val="000000" w:themeColor="text1"/>
            <w:rPrChange w:id="1525" w:author="Irina" w:date="2020-06-04T00:57:00Z">
              <w:rPr/>
            </w:rPrChange>
          </w:rPr>
          <w:t>;</w:t>
        </w:r>
      </w:ins>
      <w:r w:rsidRPr="004A6A13">
        <w:rPr>
          <w:rStyle w:val="FootnoteReference"/>
          <w:color w:val="000000" w:themeColor="text1"/>
          <w:rPrChange w:id="1526" w:author="Irina" w:date="2020-06-04T00:57:00Z">
            <w:rPr>
              <w:rStyle w:val="FootnoteReference"/>
            </w:rPr>
          </w:rPrChange>
        </w:rPr>
        <w:footnoteReference w:id="12"/>
      </w:r>
      <w:r w:rsidRPr="004A6A13">
        <w:rPr>
          <w:color w:val="000000" w:themeColor="text1"/>
          <w:rPrChange w:id="1551" w:author="Irina" w:date="2020-06-04T00:57:00Z">
            <w:rPr/>
          </w:rPrChange>
        </w:rPr>
        <w:t xml:space="preserve"> </w:t>
      </w:r>
      <w:del w:id="1552" w:author="Irina" w:date="2020-06-01T23:54:00Z">
        <w:r w:rsidRPr="004A6A13" w:rsidDel="00ED38BD">
          <w:rPr>
            <w:color w:val="000000" w:themeColor="text1"/>
            <w:rPrChange w:id="1553" w:author="Irina" w:date="2020-06-04T00:57:00Z">
              <w:rPr/>
            </w:rPrChange>
          </w:rPr>
          <w:delText xml:space="preserve">and </w:delText>
        </w:r>
      </w:del>
      <w:r w:rsidRPr="004A6A13">
        <w:rPr>
          <w:color w:val="000000" w:themeColor="text1"/>
          <w:rPrChange w:id="1554" w:author="Irina" w:date="2020-06-04T00:57:00Z">
            <w:rPr/>
          </w:rPrChange>
        </w:rPr>
        <w:t xml:space="preserve">while this helped raise Western support </w:t>
      </w:r>
      <w:del w:id="1555" w:author="Irina" w:date="2020-06-01T23:54:00Z">
        <w:r w:rsidRPr="004A6A13" w:rsidDel="00ED38BD">
          <w:rPr>
            <w:color w:val="000000" w:themeColor="text1"/>
            <w:rPrChange w:id="1556" w:author="Irina" w:date="2020-06-04T00:57:00Z">
              <w:rPr/>
            </w:rPrChange>
          </w:rPr>
          <w:delText xml:space="preserve">to </w:delText>
        </w:r>
      </w:del>
      <w:ins w:id="1557" w:author="Irina" w:date="2020-06-01T23:54:00Z">
        <w:r w:rsidR="00ED38BD" w:rsidRPr="004A6A13">
          <w:rPr>
            <w:color w:val="000000" w:themeColor="text1"/>
            <w:rPrChange w:id="1558" w:author="Irina" w:date="2020-06-04T00:57:00Z">
              <w:rPr/>
            </w:rPrChange>
          </w:rPr>
          <w:t xml:space="preserve">for </w:t>
        </w:r>
      </w:ins>
      <w:r w:rsidRPr="004A6A13">
        <w:rPr>
          <w:color w:val="000000" w:themeColor="text1"/>
          <w:rPrChange w:id="1559" w:author="Irina" w:date="2020-06-04T00:57:00Z">
            <w:rPr/>
          </w:rPrChange>
        </w:rPr>
        <w:t>Israel</w:t>
      </w:r>
      <w:ins w:id="1560" w:author="Irina" w:date="2020-06-01T23:54:00Z">
        <w:r w:rsidR="00ED38BD" w:rsidRPr="004A6A13">
          <w:rPr>
            <w:color w:val="000000" w:themeColor="text1"/>
            <w:rPrChange w:id="1561" w:author="Irina" w:date="2020-06-04T00:57:00Z">
              <w:rPr/>
            </w:rPrChange>
          </w:rPr>
          <w:t>,</w:t>
        </w:r>
      </w:ins>
      <w:r w:rsidRPr="004A6A13">
        <w:rPr>
          <w:color w:val="000000" w:themeColor="text1"/>
          <w:rPrChange w:id="1562" w:author="Irina" w:date="2020-06-04T00:57:00Z">
            <w:rPr/>
          </w:rPrChange>
        </w:rPr>
        <w:t xml:space="preserve"> it also drew fire from the Eastern </w:t>
      </w:r>
      <w:del w:id="1563" w:author="Irina" w:date="2020-06-01T23:54:00Z">
        <w:r w:rsidRPr="004A6A13" w:rsidDel="00ED38BD">
          <w:rPr>
            <w:color w:val="000000" w:themeColor="text1"/>
            <w:rPrChange w:id="1564" w:author="Irina" w:date="2020-06-04T00:57:00Z">
              <w:rPr/>
            </w:rPrChange>
          </w:rPr>
          <w:delText>Block</w:delText>
        </w:r>
      </w:del>
      <w:ins w:id="1565" w:author="Irina" w:date="2020-06-01T23:54:00Z">
        <w:r w:rsidR="00ED38BD" w:rsidRPr="004A6A13">
          <w:rPr>
            <w:color w:val="000000" w:themeColor="text1"/>
            <w:rPrChange w:id="1566" w:author="Irina" w:date="2020-06-04T00:57:00Z">
              <w:rPr/>
            </w:rPrChange>
          </w:rPr>
          <w:t>bloc</w:t>
        </w:r>
      </w:ins>
      <w:r w:rsidRPr="004A6A13">
        <w:rPr>
          <w:color w:val="000000" w:themeColor="text1"/>
          <w:rPrChange w:id="1567" w:author="Irina" w:date="2020-06-04T00:57:00Z">
            <w:rPr/>
          </w:rPrChange>
        </w:rPr>
        <w:t xml:space="preserve">. </w:t>
      </w:r>
    </w:p>
    <w:p w14:paraId="7B70BE7D" w14:textId="45ACA3A3" w:rsidR="003053DF" w:rsidRPr="004A6A13" w:rsidRDefault="003053DF" w:rsidP="003053DF">
      <w:pPr>
        <w:spacing w:line="360" w:lineRule="auto"/>
        <w:jc w:val="both"/>
        <w:rPr>
          <w:color w:val="000000" w:themeColor="text1"/>
          <w:rPrChange w:id="1568" w:author="Irina" w:date="2020-06-04T00:57:00Z">
            <w:rPr/>
          </w:rPrChange>
        </w:rPr>
      </w:pPr>
      <w:r w:rsidRPr="004A6A13">
        <w:rPr>
          <w:color w:val="000000" w:themeColor="text1"/>
          <w:rPrChange w:id="1569" w:author="Irina" w:date="2020-06-04T00:57:00Z">
            <w:rPr/>
          </w:rPrChange>
        </w:rPr>
        <w:t xml:space="preserve">Israel’s ruling party, </w:t>
      </w:r>
      <w:r w:rsidRPr="004A6A13">
        <w:rPr>
          <w:color w:val="000000" w:themeColor="text1"/>
          <w:rPrChange w:id="1570" w:author="Irina" w:date="2020-06-04T00:57:00Z">
            <w:rPr>
              <w:i/>
              <w:iCs/>
            </w:rPr>
          </w:rPrChange>
        </w:rPr>
        <w:t>Mapai</w:t>
      </w:r>
      <w:r w:rsidRPr="004A6A13">
        <w:rPr>
          <w:color w:val="000000" w:themeColor="text1"/>
          <w:rPrChange w:id="1571" w:author="Irina" w:date="2020-06-04T00:57:00Z">
            <w:rPr/>
          </w:rPrChange>
        </w:rPr>
        <w:t xml:space="preserve"> (Workers </w:t>
      </w:r>
      <w:del w:id="1572" w:author="Irina" w:date="2020-06-02T09:02:00Z">
        <w:r w:rsidRPr="004A6A13" w:rsidDel="00D10562">
          <w:rPr>
            <w:color w:val="000000" w:themeColor="text1"/>
            <w:rPrChange w:id="1573" w:author="Irina" w:date="2020-06-04T00:57:00Z">
              <w:rPr/>
            </w:rPrChange>
          </w:rPr>
          <w:delText xml:space="preserve">party </w:delText>
        </w:r>
      </w:del>
      <w:ins w:id="1574" w:author="Irina" w:date="2020-06-02T09:02:00Z">
        <w:r w:rsidR="00D10562" w:rsidRPr="004A6A13">
          <w:rPr>
            <w:color w:val="000000" w:themeColor="text1"/>
            <w:rPrChange w:id="1575" w:author="Irina" w:date="2020-06-04T00:57:00Z">
              <w:rPr/>
            </w:rPrChange>
          </w:rPr>
          <w:t xml:space="preserve">Party </w:t>
        </w:r>
      </w:ins>
      <w:r w:rsidRPr="004A6A13">
        <w:rPr>
          <w:color w:val="000000" w:themeColor="text1"/>
          <w:rPrChange w:id="1576" w:author="Irina" w:date="2020-06-04T00:57:00Z">
            <w:rPr/>
          </w:rPrChange>
        </w:rPr>
        <w:t>of Eretz Israel)</w:t>
      </w:r>
      <w:ins w:id="1577" w:author="Irina" w:date="2020-06-02T09:03:00Z">
        <w:r w:rsidR="00D10562" w:rsidRPr="004A6A13">
          <w:rPr>
            <w:color w:val="000000" w:themeColor="text1"/>
            <w:rPrChange w:id="1578" w:author="Irina" w:date="2020-06-04T00:57:00Z">
              <w:rPr/>
            </w:rPrChange>
          </w:rPr>
          <w:t xml:space="preserve">, </w:t>
        </w:r>
      </w:ins>
      <w:del w:id="1579" w:author="Irina" w:date="2020-06-02T09:03:00Z">
        <w:r w:rsidRPr="004A6A13" w:rsidDel="00D10562">
          <w:rPr>
            <w:color w:val="000000" w:themeColor="text1"/>
            <w:rPrChange w:id="1580" w:author="Irina" w:date="2020-06-04T00:57:00Z">
              <w:rPr/>
            </w:rPrChange>
          </w:rPr>
          <w:delText xml:space="preserve"> </w:delText>
        </w:r>
      </w:del>
      <w:del w:id="1581" w:author="Irina" w:date="2020-06-02T09:02:00Z">
        <w:r w:rsidRPr="004A6A13" w:rsidDel="00D10562">
          <w:rPr>
            <w:color w:val="000000" w:themeColor="text1"/>
            <w:rPrChange w:id="1582" w:author="Irina" w:date="2020-06-04T00:57:00Z">
              <w:rPr/>
            </w:rPrChange>
          </w:rPr>
          <w:delText xml:space="preserve">Led </w:delText>
        </w:r>
      </w:del>
      <w:ins w:id="1583" w:author="Irina" w:date="2020-06-02T09:02:00Z">
        <w:r w:rsidR="00D10562" w:rsidRPr="004A6A13">
          <w:rPr>
            <w:color w:val="000000" w:themeColor="text1"/>
            <w:rPrChange w:id="1584" w:author="Irina" w:date="2020-06-04T00:57:00Z">
              <w:rPr/>
            </w:rPrChange>
          </w:rPr>
          <w:t xml:space="preserve">led </w:t>
        </w:r>
      </w:ins>
      <w:r w:rsidRPr="004A6A13">
        <w:rPr>
          <w:color w:val="000000" w:themeColor="text1"/>
          <w:rPrChange w:id="1585" w:author="Irina" w:date="2020-06-04T00:57:00Z">
            <w:rPr/>
          </w:rPrChange>
        </w:rPr>
        <w:t>by David ben Gurion, Israel’s first Prime minister</w:t>
      </w:r>
      <w:del w:id="1586" w:author="Irina" w:date="2020-06-02T09:03:00Z">
        <w:r w:rsidRPr="004A6A13" w:rsidDel="00D10562">
          <w:rPr>
            <w:color w:val="000000" w:themeColor="text1"/>
            <w:rPrChange w:id="1587" w:author="Irina" w:date="2020-06-04T00:57:00Z">
              <w:rPr/>
            </w:rPrChange>
          </w:rPr>
          <w:delText>. It</w:delText>
        </w:r>
      </w:del>
      <w:ins w:id="1588" w:author="Irina" w:date="2020-06-02T09:03:00Z">
        <w:r w:rsidR="00D10562" w:rsidRPr="004A6A13">
          <w:rPr>
            <w:color w:val="000000" w:themeColor="text1"/>
            <w:rPrChange w:id="1589" w:author="Irina" w:date="2020-06-04T00:57:00Z">
              <w:rPr/>
            </w:rPrChange>
          </w:rPr>
          <w:t>,</w:t>
        </w:r>
      </w:ins>
      <w:r w:rsidRPr="004A6A13">
        <w:rPr>
          <w:color w:val="000000" w:themeColor="text1"/>
          <w:rPrChange w:id="1590" w:author="Irina" w:date="2020-06-04T00:57:00Z">
            <w:rPr/>
          </w:rPrChange>
        </w:rPr>
        <w:t xml:space="preserve"> was a Socialist party committed to the Zionist idea of establishing a Jewish state</w:t>
      </w:r>
      <w:ins w:id="1591" w:author="Irina" w:date="2020-06-02T09:03:00Z">
        <w:r w:rsidR="00D10562" w:rsidRPr="004A6A13">
          <w:rPr>
            <w:color w:val="000000" w:themeColor="text1"/>
            <w:rPrChange w:id="1592" w:author="Irina" w:date="2020-06-04T00:57:00Z">
              <w:rPr/>
            </w:rPrChange>
          </w:rPr>
          <w:t>.</w:t>
        </w:r>
      </w:ins>
      <w:r w:rsidRPr="004A6A13">
        <w:rPr>
          <w:color w:val="000000" w:themeColor="text1"/>
          <w:rPrChange w:id="1593" w:author="Irina" w:date="2020-06-04T00:57:00Z">
            <w:rPr/>
          </w:rPrChange>
        </w:rPr>
        <w:t xml:space="preserve"> </w:t>
      </w:r>
      <w:del w:id="1594" w:author="Irina" w:date="2020-06-02T09:03:00Z">
        <w:r w:rsidRPr="004A6A13" w:rsidDel="00D10562">
          <w:rPr>
            <w:color w:val="000000" w:themeColor="text1"/>
            <w:rPrChange w:id="1595" w:author="Irina" w:date="2020-06-04T00:57:00Z">
              <w:rPr/>
            </w:rPrChange>
          </w:rPr>
          <w:delText xml:space="preserve">and </w:delText>
        </w:r>
      </w:del>
      <w:ins w:id="1596" w:author="Irina" w:date="2020-06-02T09:03:00Z">
        <w:r w:rsidR="00D10562" w:rsidRPr="004A6A13">
          <w:rPr>
            <w:color w:val="000000" w:themeColor="text1"/>
            <w:rPrChange w:id="1597" w:author="Irina" w:date="2020-06-04T00:57:00Z">
              <w:rPr/>
            </w:rPrChange>
          </w:rPr>
          <w:t xml:space="preserve">It </w:t>
        </w:r>
      </w:ins>
      <w:r w:rsidRPr="004A6A13">
        <w:rPr>
          <w:color w:val="000000" w:themeColor="text1"/>
          <w:rPrChange w:id="1598" w:author="Irina" w:date="2020-06-04T00:57:00Z">
            <w:rPr/>
          </w:rPrChange>
        </w:rPr>
        <w:t xml:space="preserve">balanced the two ideals under the motto </w:t>
      </w:r>
      <w:commentRangeStart w:id="1599"/>
      <w:del w:id="1600" w:author="Irina" w:date="2020-06-04T00:23:00Z">
        <w:r w:rsidRPr="004A6A13" w:rsidDel="00F025C6">
          <w:rPr>
            <w:color w:val="000000" w:themeColor="text1"/>
            <w:rPrChange w:id="1601" w:author="Irina" w:date="2020-06-04T00:57:00Z">
              <w:rPr/>
            </w:rPrChange>
          </w:rPr>
          <w:delText>‘</w:delText>
        </w:r>
      </w:del>
      <w:ins w:id="1602" w:author="Irina" w:date="2020-06-04T00:23:00Z">
        <w:r w:rsidR="00F025C6" w:rsidRPr="004A6A13">
          <w:rPr>
            <w:color w:val="000000" w:themeColor="text1"/>
            <w:rPrChange w:id="1603" w:author="Irina" w:date="2020-06-04T00:57:00Z">
              <w:rPr/>
            </w:rPrChange>
          </w:rPr>
          <w:t>“</w:t>
        </w:r>
      </w:ins>
      <w:r w:rsidRPr="004A6A13">
        <w:rPr>
          <w:i/>
          <w:iCs/>
          <w:color w:val="000000" w:themeColor="text1"/>
          <w:rPrChange w:id="1604" w:author="Irina" w:date="2020-06-04T00:57:00Z">
            <w:rPr/>
          </w:rPrChange>
        </w:rPr>
        <w:t xml:space="preserve">Mi’maamad </w:t>
      </w:r>
      <w:del w:id="1605" w:author="Irina" w:date="2020-06-04T00:23:00Z">
        <w:r w:rsidRPr="004A6A13" w:rsidDel="00F025C6">
          <w:rPr>
            <w:i/>
            <w:iCs/>
            <w:color w:val="000000" w:themeColor="text1"/>
            <w:rPrChange w:id="1606" w:author="Irina" w:date="2020-06-04T00:57:00Z">
              <w:rPr/>
            </w:rPrChange>
          </w:rPr>
          <w:delText xml:space="preserve">Le’am’ </w:delText>
        </w:r>
      </w:del>
      <w:ins w:id="1607" w:author="Irina" w:date="2020-06-04T00:23:00Z">
        <w:r w:rsidR="00F025C6" w:rsidRPr="004A6A13">
          <w:rPr>
            <w:i/>
            <w:iCs/>
            <w:color w:val="000000" w:themeColor="text1"/>
            <w:rPrChange w:id="1608" w:author="Irina" w:date="2020-06-04T00:57:00Z">
              <w:rPr/>
            </w:rPrChange>
          </w:rPr>
          <w:t>Le’am</w:t>
        </w:r>
        <w:r w:rsidR="00F025C6" w:rsidRPr="004A6A13">
          <w:rPr>
            <w:color w:val="000000" w:themeColor="text1"/>
            <w:rPrChange w:id="1609" w:author="Irina" w:date="2020-06-04T00:57:00Z">
              <w:rPr/>
            </w:rPrChange>
          </w:rPr>
          <w:t>”</w:t>
        </w:r>
        <w:r w:rsidR="00F025C6" w:rsidRPr="004A6A13">
          <w:rPr>
            <w:color w:val="000000" w:themeColor="text1"/>
            <w:rPrChange w:id="1610" w:author="Irina" w:date="2020-06-04T00:57:00Z">
              <w:rPr/>
            </w:rPrChange>
          </w:rPr>
          <w:t xml:space="preserve"> </w:t>
        </w:r>
      </w:ins>
      <w:r w:rsidRPr="004A6A13">
        <w:rPr>
          <w:color w:val="000000" w:themeColor="text1"/>
          <w:rPrChange w:id="1611" w:author="Irina" w:date="2020-06-04T00:57:00Z">
            <w:rPr/>
          </w:rPrChange>
        </w:rPr>
        <w:t xml:space="preserve">from a </w:t>
      </w:r>
      <w:del w:id="1612" w:author="Irina" w:date="2020-06-02T09:05:00Z">
        <w:r w:rsidRPr="004A6A13" w:rsidDel="00D10562">
          <w:rPr>
            <w:color w:val="000000" w:themeColor="text1"/>
            <w:rPrChange w:id="1613" w:author="Irina" w:date="2020-06-04T00:57:00Z">
              <w:rPr/>
            </w:rPrChange>
          </w:rPr>
          <w:delText xml:space="preserve">Class </w:delText>
        </w:r>
      </w:del>
      <w:ins w:id="1614" w:author="Irina" w:date="2020-06-02T09:05:00Z">
        <w:r w:rsidR="00D10562" w:rsidRPr="004A6A13">
          <w:rPr>
            <w:color w:val="000000" w:themeColor="text1"/>
            <w:rPrChange w:id="1615" w:author="Irina" w:date="2020-06-04T00:57:00Z">
              <w:rPr/>
            </w:rPrChange>
          </w:rPr>
          <w:t xml:space="preserve">class </w:t>
        </w:r>
      </w:ins>
      <w:r w:rsidRPr="004A6A13">
        <w:rPr>
          <w:color w:val="000000" w:themeColor="text1"/>
          <w:rPrChange w:id="1616" w:author="Irina" w:date="2020-06-04T00:57:00Z">
            <w:rPr/>
          </w:rPrChange>
        </w:rPr>
        <w:t xml:space="preserve">to a </w:t>
      </w:r>
      <w:del w:id="1617" w:author="Irina" w:date="2020-06-02T09:05:00Z">
        <w:r w:rsidRPr="004A6A13" w:rsidDel="00D10562">
          <w:rPr>
            <w:color w:val="000000" w:themeColor="text1"/>
            <w:rPrChange w:id="1618" w:author="Irina" w:date="2020-06-04T00:57:00Z">
              <w:rPr/>
            </w:rPrChange>
          </w:rPr>
          <w:delText>Nation</w:delText>
        </w:r>
      </w:del>
      <w:ins w:id="1619" w:author="Irina" w:date="2020-06-02T09:05:00Z">
        <w:r w:rsidR="00D10562" w:rsidRPr="004A6A13">
          <w:rPr>
            <w:color w:val="000000" w:themeColor="text1"/>
            <w:rPrChange w:id="1620" w:author="Irina" w:date="2020-06-04T00:57:00Z">
              <w:rPr/>
            </w:rPrChange>
          </w:rPr>
          <w:t>nation</w:t>
        </w:r>
        <w:commentRangeEnd w:id="1599"/>
        <w:r w:rsidR="00D10562" w:rsidRPr="004A6A13">
          <w:rPr>
            <w:rStyle w:val="CommentReference"/>
            <w:color w:val="000000" w:themeColor="text1"/>
            <w:rPrChange w:id="1621" w:author="Irina" w:date="2020-06-04T00:57:00Z">
              <w:rPr>
                <w:rStyle w:val="CommentReference"/>
              </w:rPr>
            </w:rPrChange>
          </w:rPr>
          <w:commentReference w:id="1599"/>
        </w:r>
      </w:ins>
      <w:r w:rsidRPr="004A6A13">
        <w:rPr>
          <w:color w:val="000000" w:themeColor="text1"/>
          <w:rPrChange w:id="1622" w:author="Irina" w:date="2020-06-04T00:57:00Z">
            <w:rPr/>
          </w:rPrChange>
        </w:rPr>
        <w:t xml:space="preserve">. Like many </w:t>
      </w:r>
      <w:del w:id="1623" w:author="Irina" w:date="2020-06-02T09:06:00Z">
        <w:r w:rsidRPr="004A6A13" w:rsidDel="00D10562">
          <w:rPr>
            <w:color w:val="000000" w:themeColor="text1"/>
            <w:rPrChange w:id="1624" w:author="Irina" w:date="2020-06-04T00:57:00Z">
              <w:rPr/>
            </w:rPrChange>
          </w:rPr>
          <w:delText xml:space="preserve">western </w:delText>
        </w:r>
      </w:del>
      <w:ins w:id="1625" w:author="Irina" w:date="2020-06-02T09:06:00Z">
        <w:r w:rsidR="00D10562" w:rsidRPr="004A6A13">
          <w:rPr>
            <w:color w:val="000000" w:themeColor="text1"/>
            <w:rPrChange w:id="1626" w:author="Irina" w:date="2020-06-04T00:57:00Z">
              <w:rPr/>
            </w:rPrChange>
          </w:rPr>
          <w:t xml:space="preserve">Western </w:t>
        </w:r>
      </w:ins>
      <w:r w:rsidRPr="004A6A13">
        <w:rPr>
          <w:color w:val="000000" w:themeColor="text1"/>
          <w:rPrChange w:id="1627" w:author="Irina" w:date="2020-06-04T00:57:00Z">
            <w:rPr/>
          </w:rPrChange>
        </w:rPr>
        <w:t>Social-Democrat parties</w:t>
      </w:r>
      <w:del w:id="1628" w:author="Irina" w:date="2020-06-02T09:06:00Z">
        <w:r w:rsidRPr="004A6A13" w:rsidDel="00D10562">
          <w:rPr>
            <w:color w:val="000000" w:themeColor="text1"/>
            <w:rPrChange w:id="1629" w:author="Irina" w:date="2020-06-04T00:57:00Z">
              <w:rPr/>
            </w:rPrChange>
          </w:rPr>
          <w:delText xml:space="preserve"> in the west</w:delText>
        </w:r>
      </w:del>
      <w:r w:rsidRPr="004A6A13">
        <w:rPr>
          <w:color w:val="000000" w:themeColor="text1"/>
          <w:rPrChange w:id="1630" w:author="Irina" w:date="2020-06-04T00:57:00Z">
            <w:rPr/>
          </w:rPrChange>
        </w:rPr>
        <w:t xml:space="preserve">, it had a clear non-communist, </w:t>
      </w:r>
      <w:del w:id="1631" w:author="Irina" w:date="2020-06-02T09:06:00Z">
        <w:r w:rsidRPr="004A6A13" w:rsidDel="00D10562">
          <w:rPr>
            <w:color w:val="000000" w:themeColor="text1"/>
            <w:rPrChange w:id="1632" w:author="Irina" w:date="2020-06-04T00:57:00Z">
              <w:rPr/>
            </w:rPrChange>
          </w:rPr>
          <w:delText xml:space="preserve">or </w:delText>
        </w:r>
      </w:del>
      <w:r w:rsidRPr="004A6A13">
        <w:rPr>
          <w:color w:val="000000" w:themeColor="text1"/>
          <w:rPrChange w:id="1633" w:author="Irina" w:date="2020-06-04T00:57:00Z">
            <w:rPr/>
          </w:rPrChange>
        </w:rPr>
        <w:t>even anti-communist stand.</w:t>
      </w:r>
      <w:ins w:id="1634" w:author="Irina" w:date="2020-06-02T09:07:00Z">
        <w:r w:rsidR="00DC0A18" w:rsidRPr="004A6A13">
          <w:rPr>
            <w:color w:val="000000" w:themeColor="text1"/>
            <w:rPrChange w:id="1635" w:author="Irina" w:date="2020-06-04T00:57:00Z">
              <w:rPr/>
            </w:rPrChange>
          </w:rPr>
          <w:t xml:space="preserve"> </w:t>
        </w:r>
      </w:ins>
      <w:del w:id="1636" w:author="Irina" w:date="2020-06-02T09:07:00Z">
        <w:r w:rsidRPr="004A6A13" w:rsidDel="00DC0A18">
          <w:rPr>
            <w:color w:val="000000" w:themeColor="text1"/>
            <w:rPrChange w:id="1637" w:author="Irina" w:date="2020-06-04T00:57:00Z">
              <w:rPr/>
            </w:rPrChange>
          </w:rPr>
          <w:delText xml:space="preserve"> </w:delText>
        </w:r>
      </w:del>
      <w:ins w:id="1638" w:author="Irina" w:date="2020-06-02T09:07:00Z">
        <w:r w:rsidR="00DC0A18" w:rsidRPr="004A6A13">
          <w:rPr>
            <w:color w:val="000000" w:themeColor="text1"/>
            <w:rPrChange w:id="1639" w:author="Irina" w:date="2020-06-04T00:57:00Z">
              <w:rPr/>
            </w:rPrChange>
          </w:rPr>
          <w:t>In the Israeli case, therefore, n</w:t>
        </w:r>
      </w:ins>
      <w:del w:id="1640" w:author="Irina" w:date="2020-06-02T09:07:00Z">
        <w:r w:rsidRPr="004A6A13" w:rsidDel="00DC0A18">
          <w:rPr>
            <w:color w:val="000000" w:themeColor="text1"/>
            <w:rPrChange w:id="1641" w:author="Irina" w:date="2020-06-04T00:57:00Z">
              <w:rPr/>
            </w:rPrChange>
          </w:rPr>
          <w:delText>N</w:delText>
        </w:r>
      </w:del>
      <w:r w:rsidRPr="004A6A13">
        <w:rPr>
          <w:color w:val="000000" w:themeColor="text1"/>
          <w:rPrChange w:id="1642" w:author="Irina" w:date="2020-06-04T00:57:00Z">
            <w:rPr/>
          </w:rPrChange>
        </w:rPr>
        <w:t>on-alignment</w:t>
      </w:r>
      <w:ins w:id="1643" w:author="Irina" w:date="2020-06-02T09:07:00Z">
        <w:r w:rsidR="00DC0A18" w:rsidRPr="004A6A13">
          <w:rPr>
            <w:color w:val="000000" w:themeColor="text1"/>
            <w:rPrChange w:id="1644" w:author="Irina" w:date="2020-06-04T00:57:00Z">
              <w:rPr/>
            </w:rPrChange>
          </w:rPr>
          <w:t xml:space="preserve"> </w:t>
        </w:r>
      </w:ins>
      <w:del w:id="1645" w:author="Irina" w:date="2020-06-02T09:07:00Z">
        <w:r w:rsidRPr="004A6A13" w:rsidDel="00DC0A18">
          <w:rPr>
            <w:color w:val="000000" w:themeColor="text1"/>
            <w:rPrChange w:id="1646" w:author="Irina" w:date="2020-06-04T00:57:00Z">
              <w:rPr/>
            </w:rPrChange>
          </w:rPr>
          <w:delText xml:space="preserve">, therefore, in the Israeli case </w:delText>
        </w:r>
      </w:del>
      <w:r w:rsidRPr="004A6A13">
        <w:rPr>
          <w:color w:val="000000" w:themeColor="text1"/>
          <w:rPrChange w:id="1647" w:author="Irina" w:date="2020-06-04T00:57:00Z">
            <w:rPr/>
          </w:rPrChange>
        </w:rPr>
        <w:t>was actually pro-</w:t>
      </w:r>
      <w:del w:id="1648" w:author="Irina" w:date="2020-06-02T09:07:00Z">
        <w:r w:rsidRPr="004A6A13" w:rsidDel="00DC0A18">
          <w:rPr>
            <w:color w:val="000000" w:themeColor="text1"/>
            <w:rPrChange w:id="1649" w:author="Irina" w:date="2020-06-04T00:57:00Z">
              <w:rPr/>
            </w:rPrChange>
          </w:rPr>
          <w:delText>west</w:delText>
        </w:r>
      </w:del>
      <w:ins w:id="1650" w:author="Irina" w:date="2020-06-02T09:07:00Z">
        <w:r w:rsidR="00DC0A18" w:rsidRPr="004A6A13">
          <w:rPr>
            <w:color w:val="000000" w:themeColor="text1"/>
            <w:rPrChange w:id="1651" w:author="Irina" w:date="2020-06-04T00:57:00Z">
              <w:rPr/>
            </w:rPrChange>
          </w:rPr>
          <w:t>West</w:t>
        </w:r>
      </w:ins>
      <w:r w:rsidRPr="004A6A13">
        <w:rPr>
          <w:color w:val="000000" w:themeColor="text1"/>
          <w:rPrChange w:id="1652" w:author="Irina" w:date="2020-06-04T00:57:00Z">
            <w:rPr/>
          </w:rPrChange>
        </w:rPr>
        <w:t xml:space="preserve">: financial support came from the US, the active Jewish communities were </w:t>
      </w:r>
      <w:ins w:id="1653" w:author="Irina" w:date="2020-06-02T09:08:00Z">
        <w:r w:rsidR="00DC0A18" w:rsidRPr="004A6A13">
          <w:rPr>
            <w:color w:val="000000" w:themeColor="text1"/>
            <w:rPrChange w:id="1654" w:author="Irina" w:date="2020-06-04T00:57:00Z">
              <w:rPr/>
            </w:rPrChange>
          </w:rPr>
          <w:t xml:space="preserve">based </w:t>
        </w:r>
      </w:ins>
      <w:r w:rsidRPr="004A6A13">
        <w:rPr>
          <w:color w:val="000000" w:themeColor="text1"/>
          <w:rPrChange w:id="1655" w:author="Irina" w:date="2020-06-04T00:57:00Z">
            <w:rPr/>
          </w:rPrChange>
        </w:rPr>
        <w:t>there</w:t>
      </w:r>
      <w:ins w:id="1656" w:author="Irina" w:date="2020-06-02T09:08:00Z">
        <w:r w:rsidR="00DC0A18" w:rsidRPr="004A6A13">
          <w:rPr>
            <w:color w:val="000000" w:themeColor="text1"/>
            <w:rPrChange w:id="1657" w:author="Irina" w:date="2020-06-04T00:57:00Z">
              <w:rPr/>
            </w:rPrChange>
          </w:rPr>
          <w:t>,</w:t>
        </w:r>
      </w:ins>
      <w:r w:rsidRPr="004A6A13">
        <w:rPr>
          <w:color w:val="000000" w:themeColor="text1"/>
          <w:rPrChange w:id="1658" w:author="Irina" w:date="2020-06-04T00:57:00Z">
            <w:rPr/>
          </w:rPrChange>
        </w:rPr>
        <w:t xml:space="preserve"> </w:t>
      </w:r>
      <w:commentRangeStart w:id="1659"/>
      <w:r w:rsidRPr="004A6A13">
        <w:rPr>
          <w:color w:val="000000" w:themeColor="text1"/>
          <w:rPrChange w:id="1660" w:author="Irina" w:date="2020-06-04T00:57:00Z">
            <w:rPr/>
          </w:rPrChange>
        </w:rPr>
        <w:t>and there was identification with the ideals of Freedom and democracy in their western context.</w:t>
      </w:r>
      <w:r w:rsidRPr="004A6A13">
        <w:rPr>
          <w:rStyle w:val="FootnoteReference"/>
          <w:color w:val="000000" w:themeColor="text1"/>
          <w:rPrChange w:id="1661" w:author="Irina" w:date="2020-06-04T00:57:00Z">
            <w:rPr>
              <w:rStyle w:val="FootnoteReference"/>
            </w:rPr>
          </w:rPrChange>
        </w:rPr>
        <w:t xml:space="preserve"> </w:t>
      </w:r>
      <w:commentRangeEnd w:id="1659"/>
      <w:r w:rsidR="00E30018" w:rsidRPr="004A6A13">
        <w:rPr>
          <w:rStyle w:val="CommentReference"/>
          <w:color w:val="000000" w:themeColor="text1"/>
          <w:rPrChange w:id="1662" w:author="Irina" w:date="2020-06-04T00:57:00Z">
            <w:rPr>
              <w:rStyle w:val="CommentReference"/>
            </w:rPr>
          </w:rPrChange>
        </w:rPr>
        <w:commentReference w:id="1659"/>
      </w:r>
      <w:r w:rsidRPr="004A6A13">
        <w:rPr>
          <w:rStyle w:val="FootnoteReference"/>
          <w:color w:val="000000" w:themeColor="text1"/>
          <w:rPrChange w:id="1663" w:author="Irina" w:date="2020-06-04T00:57:00Z">
            <w:rPr>
              <w:rStyle w:val="FootnoteReference"/>
            </w:rPr>
          </w:rPrChange>
        </w:rPr>
        <w:footnoteReference w:id="13"/>
      </w:r>
      <w:r w:rsidRPr="004A6A13">
        <w:rPr>
          <w:color w:val="000000" w:themeColor="text1"/>
          <w:rPrChange w:id="1676" w:author="Irina" w:date="2020-06-04T00:57:00Z">
            <w:rPr/>
          </w:rPrChange>
        </w:rPr>
        <w:t xml:space="preserve"> Yet</w:t>
      </w:r>
      <w:del w:id="1677" w:author="Irina" w:date="2020-06-02T09:20:00Z">
        <w:r w:rsidRPr="004A6A13" w:rsidDel="00E30018">
          <w:rPr>
            <w:color w:val="000000" w:themeColor="text1"/>
            <w:rPrChange w:id="1678" w:author="Irina" w:date="2020-06-04T00:57:00Z">
              <w:rPr/>
            </w:rPrChange>
          </w:rPr>
          <w:delText>,</w:delText>
        </w:r>
      </w:del>
      <w:r w:rsidRPr="004A6A13">
        <w:rPr>
          <w:color w:val="000000" w:themeColor="text1"/>
          <w:rPrChange w:id="1679" w:author="Irina" w:date="2020-06-04T00:57:00Z">
            <w:rPr/>
          </w:rPrChange>
        </w:rPr>
        <w:t xml:space="preserve"> it was the Korean War that was the tipping point that forced Israel to choose sides openly.</w:t>
      </w:r>
      <w:r w:rsidRPr="004A6A13">
        <w:rPr>
          <w:rStyle w:val="FootnoteReference"/>
          <w:color w:val="000000" w:themeColor="text1"/>
          <w:rPrChange w:id="1680" w:author="Irina" w:date="2020-06-04T00:57:00Z">
            <w:rPr>
              <w:rStyle w:val="FootnoteReference"/>
            </w:rPr>
          </w:rPrChange>
        </w:rPr>
        <w:footnoteReference w:id="14"/>
      </w:r>
      <w:r w:rsidRPr="004A6A13">
        <w:rPr>
          <w:color w:val="000000" w:themeColor="text1"/>
          <w:rPrChange w:id="1688" w:author="Irina" w:date="2020-06-04T00:57:00Z">
            <w:rPr/>
          </w:rPrChange>
        </w:rPr>
        <w:t xml:space="preserve"> Israel supported the UN</w:t>
      </w:r>
      <w:ins w:id="1689" w:author="Irina" w:date="2020-06-02T09:20:00Z">
        <w:r w:rsidR="00E30018" w:rsidRPr="004A6A13">
          <w:rPr>
            <w:color w:val="000000" w:themeColor="text1"/>
            <w:rPrChange w:id="1690" w:author="Irina" w:date="2020-06-04T00:57:00Z">
              <w:rPr/>
            </w:rPrChange>
          </w:rPr>
          <w:t>,</w:t>
        </w:r>
      </w:ins>
      <w:r w:rsidRPr="004A6A13">
        <w:rPr>
          <w:color w:val="000000" w:themeColor="text1"/>
          <w:rPrChange w:id="1691" w:author="Irina" w:date="2020-06-04T00:57:00Z">
            <w:rPr/>
          </w:rPrChange>
        </w:rPr>
        <w:t xml:space="preserve"> and Ben Gurion even wanted to send a contingent of Israeli troops to participate in the war as a part of the UN Forces. It was important to the US that the war </w:t>
      </w:r>
      <w:del w:id="1692" w:author="Irina" w:date="2020-06-02T09:21:00Z">
        <w:r w:rsidRPr="004A6A13" w:rsidDel="00E30018">
          <w:rPr>
            <w:color w:val="000000" w:themeColor="text1"/>
            <w:rPrChange w:id="1693" w:author="Irina" w:date="2020-06-04T00:57:00Z">
              <w:rPr/>
            </w:rPrChange>
          </w:rPr>
          <w:delText xml:space="preserve">will </w:delText>
        </w:r>
      </w:del>
      <w:ins w:id="1694" w:author="Irina" w:date="2020-06-02T09:21:00Z">
        <w:r w:rsidR="00E30018" w:rsidRPr="004A6A13">
          <w:rPr>
            <w:color w:val="000000" w:themeColor="text1"/>
            <w:rPrChange w:id="1695" w:author="Irina" w:date="2020-06-04T00:57:00Z">
              <w:rPr/>
            </w:rPrChange>
          </w:rPr>
          <w:t xml:space="preserve">was </w:t>
        </w:r>
      </w:ins>
      <w:del w:id="1696" w:author="Irina" w:date="2020-06-02T09:21:00Z">
        <w:r w:rsidRPr="004A6A13" w:rsidDel="00E30018">
          <w:rPr>
            <w:color w:val="000000" w:themeColor="text1"/>
            <w:rPrChange w:id="1697" w:author="Irina" w:date="2020-06-04T00:57:00Z">
              <w:rPr/>
            </w:rPrChange>
          </w:rPr>
          <w:delText xml:space="preserve">not be </w:delText>
        </w:r>
      </w:del>
      <w:r w:rsidRPr="004A6A13">
        <w:rPr>
          <w:color w:val="000000" w:themeColor="text1"/>
          <w:rPrChange w:id="1698" w:author="Irina" w:date="2020-06-04T00:57:00Z">
            <w:rPr/>
          </w:rPrChange>
        </w:rPr>
        <w:t xml:space="preserve">seen </w:t>
      </w:r>
      <w:ins w:id="1699" w:author="Irina" w:date="2020-06-02T09:21:00Z">
        <w:r w:rsidR="00E30018" w:rsidRPr="004A6A13">
          <w:rPr>
            <w:color w:val="000000" w:themeColor="text1"/>
            <w:rPrChange w:id="1700" w:author="Irina" w:date="2020-06-04T00:57:00Z">
              <w:rPr/>
            </w:rPrChange>
          </w:rPr>
          <w:t xml:space="preserve">not </w:t>
        </w:r>
      </w:ins>
      <w:r w:rsidRPr="004A6A13">
        <w:rPr>
          <w:color w:val="000000" w:themeColor="text1"/>
          <w:rPrChange w:id="1701" w:author="Irina" w:date="2020-06-04T00:57:00Z">
            <w:rPr/>
          </w:rPrChange>
        </w:rPr>
        <w:t xml:space="preserve">as an American </w:t>
      </w:r>
      <w:del w:id="1702" w:author="Irina" w:date="2020-06-02T09:21:00Z">
        <w:r w:rsidRPr="004A6A13" w:rsidDel="00E30018">
          <w:rPr>
            <w:color w:val="000000" w:themeColor="text1"/>
            <w:rPrChange w:id="1703" w:author="Irina" w:date="2020-06-04T00:57:00Z">
              <w:rPr/>
            </w:rPrChange>
          </w:rPr>
          <w:lastRenderedPageBreak/>
          <w:delText xml:space="preserve">Imperialist </w:delText>
        </w:r>
      </w:del>
      <w:ins w:id="1704" w:author="Irina" w:date="2020-06-02T09:21:00Z">
        <w:r w:rsidR="00E30018" w:rsidRPr="004A6A13">
          <w:rPr>
            <w:color w:val="000000" w:themeColor="text1"/>
            <w:rPrChange w:id="1705" w:author="Irina" w:date="2020-06-04T00:57:00Z">
              <w:rPr/>
            </w:rPrChange>
          </w:rPr>
          <w:t xml:space="preserve">imperialist </w:t>
        </w:r>
      </w:ins>
      <w:r w:rsidRPr="004A6A13">
        <w:rPr>
          <w:color w:val="000000" w:themeColor="text1"/>
          <w:rPrChange w:id="1706" w:author="Irina" w:date="2020-06-04T00:57:00Z">
            <w:rPr/>
          </w:rPrChange>
        </w:rPr>
        <w:t xml:space="preserve">venture but rather as an </w:t>
      </w:r>
      <w:del w:id="1707" w:author="Irina" w:date="2020-06-02T09:21:00Z">
        <w:r w:rsidRPr="004A6A13" w:rsidDel="00E30018">
          <w:rPr>
            <w:color w:val="000000" w:themeColor="text1"/>
            <w:rPrChange w:id="1708" w:author="Irina" w:date="2020-06-04T00:57:00Z">
              <w:rPr/>
            </w:rPrChange>
          </w:rPr>
          <w:delText xml:space="preserve">International </w:delText>
        </w:r>
      </w:del>
      <w:ins w:id="1709" w:author="Irina" w:date="2020-06-02T09:21:00Z">
        <w:r w:rsidR="00E30018" w:rsidRPr="004A6A13">
          <w:rPr>
            <w:color w:val="000000" w:themeColor="text1"/>
            <w:rPrChange w:id="1710" w:author="Irina" w:date="2020-06-04T00:57:00Z">
              <w:rPr/>
            </w:rPrChange>
          </w:rPr>
          <w:t xml:space="preserve">international </w:t>
        </w:r>
      </w:ins>
      <w:r w:rsidRPr="004A6A13">
        <w:rPr>
          <w:color w:val="000000" w:themeColor="text1"/>
          <w:rPrChange w:id="1711" w:author="Irina" w:date="2020-06-04T00:57:00Z">
            <w:rPr/>
          </w:rPrChange>
        </w:rPr>
        <w:t>effort against aggression</w:t>
      </w:r>
      <w:ins w:id="1712" w:author="Irina" w:date="2020-06-02T09:21:00Z">
        <w:r w:rsidR="00E30018" w:rsidRPr="004A6A13">
          <w:rPr>
            <w:color w:val="000000" w:themeColor="text1"/>
            <w:rPrChange w:id="1713" w:author="Irina" w:date="2020-06-04T00:57:00Z">
              <w:rPr/>
            </w:rPrChange>
          </w:rPr>
          <w:t>.</w:t>
        </w:r>
      </w:ins>
      <w:r w:rsidRPr="004A6A13">
        <w:rPr>
          <w:color w:val="000000" w:themeColor="text1"/>
          <w:rPrChange w:id="1714" w:author="Irina" w:date="2020-06-04T00:57:00Z">
            <w:rPr/>
          </w:rPrChange>
        </w:rPr>
        <w:t xml:space="preserve"> </w:t>
      </w:r>
      <w:ins w:id="1715" w:author="Irina" w:date="2020-06-02T09:22:00Z">
        <w:r w:rsidR="00127004" w:rsidRPr="004A6A13">
          <w:rPr>
            <w:color w:val="000000" w:themeColor="text1"/>
            <w:rPrChange w:id="1716" w:author="Irina" w:date="2020-06-04T00:57:00Z">
              <w:rPr/>
            </w:rPrChange>
          </w:rPr>
          <w:t>By sending troops,</w:t>
        </w:r>
      </w:ins>
      <w:del w:id="1717" w:author="Irina" w:date="2020-06-02T09:21:00Z">
        <w:r w:rsidRPr="004A6A13" w:rsidDel="00E30018">
          <w:rPr>
            <w:color w:val="000000" w:themeColor="text1"/>
            <w:rPrChange w:id="1718" w:author="Irina" w:date="2020-06-04T00:57:00Z">
              <w:rPr/>
            </w:rPrChange>
          </w:rPr>
          <w:delText xml:space="preserve">and </w:delText>
        </w:r>
      </w:del>
      <w:ins w:id="1719" w:author="Irina" w:date="2020-06-02T09:21:00Z">
        <w:r w:rsidR="00E30018" w:rsidRPr="004A6A13">
          <w:rPr>
            <w:color w:val="000000" w:themeColor="text1"/>
            <w:rPrChange w:id="1720" w:author="Irina" w:date="2020-06-04T00:57:00Z">
              <w:rPr/>
            </w:rPrChange>
          </w:rPr>
          <w:t xml:space="preserve"> </w:t>
        </w:r>
      </w:ins>
      <w:r w:rsidRPr="004A6A13">
        <w:rPr>
          <w:color w:val="000000" w:themeColor="text1"/>
          <w:rPrChange w:id="1721" w:author="Irina" w:date="2020-06-04T00:57:00Z">
            <w:rPr/>
          </w:rPrChange>
        </w:rPr>
        <w:t xml:space="preserve">Israel could </w:t>
      </w:r>
      <w:ins w:id="1722" w:author="Irina" w:date="2020-06-02T09:22:00Z">
        <w:r w:rsidR="00127004" w:rsidRPr="004A6A13">
          <w:rPr>
            <w:color w:val="000000" w:themeColor="text1"/>
            <w:rPrChange w:id="1723" w:author="Irina" w:date="2020-06-04T00:57:00Z">
              <w:rPr/>
            </w:rPrChange>
          </w:rPr>
          <w:t xml:space="preserve">thus </w:t>
        </w:r>
      </w:ins>
      <w:r w:rsidRPr="004A6A13">
        <w:rPr>
          <w:color w:val="000000" w:themeColor="text1"/>
          <w:rPrChange w:id="1724" w:author="Irina" w:date="2020-06-04T00:57:00Z">
            <w:rPr/>
          </w:rPrChange>
        </w:rPr>
        <w:t xml:space="preserve">gain credit </w:t>
      </w:r>
      <w:del w:id="1725" w:author="Irina" w:date="2020-06-02T09:22:00Z">
        <w:r w:rsidRPr="004A6A13" w:rsidDel="00127004">
          <w:rPr>
            <w:color w:val="000000" w:themeColor="text1"/>
            <w:rPrChange w:id="1726" w:author="Irina" w:date="2020-06-04T00:57:00Z">
              <w:rPr/>
            </w:rPrChange>
          </w:rPr>
          <w:delText xml:space="preserve">with </w:delText>
        </w:r>
      </w:del>
      <w:ins w:id="1727" w:author="Irina" w:date="2020-06-02T09:22:00Z">
        <w:r w:rsidR="00127004" w:rsidRPr="004A6A13">
          <w:rPr>
            <w:color w:val="000000" w:themeColor="text1"/>
            <w:rPrChange w:id="1728" w:author="Irina" w:date="2020-06-04T00:57:00Z">
              <w:rPr/>
            </w:rPrChange>
          </w:rPr>
          <w:t xml:space="preserve">from </w:t>
        </w:r>
      </w:ins>
      <w:r w:rsidRPr="004A6A13">
        <w:rPr>
          <w:color w:val="000000" w:themeColor="text1"/>
          <w:rPrChange w:id="1729" w:author="Irina" w:date="2020-06-04T00:57:00Z">
            <w:rPr/>
          </w:rPrChange>
        </w:rPr>
        <w:t xml:space="preserve">the US administration and public. Foreign </w:t>
      </w:r>
      <w:del w:id="1730" w:author="Irina" w:date="2020-06-02T09:22:00Z">
        <w:r w:rsidRPr="004A6A13" w:rsidDel="00127004">
          <w:rPr>
            <w:color w:val="000000" w:themeColor="text1"/>
            <w:rPrChange w:id="1731" w:author="Irina" w:date="2020-06-04T00:57:00Z">
              <w:rPr/>
            </w:rPrChange>
          </w:rPr>
          <w:delText xml:space="preserve">minister </w:delText>
        </w:r>
      </w:del>
      <w:ins w:id="1732" w:author="Irina" w:date="2020-06-02T09:22:00Z">
        <w:r w:rsidR="00127004" w:rsidRPr="004A6A13">
          <w:rPr>
            <w:color w:val="000000" w:themeColor="text1"/>
            <w:rPrChange w:id="1733" w:author="Irina" w:date="2020-06-04T00:57:00Z">
              <w:rPr/>
            </w:rPrChange>
          </w:rPr>
          <w:t xml:space="preserve">Minister </w:t>
        </w:r>
      </w:ins>
      <w:r w:rsidRPr="004A6A13">
        <w:rPr>
          <w:color w:val="000000" w:themeColor="text1"/>
          <w:rPrChange w:id="1734" w:author="Irina" w:date="2020-06-04T00:57:00Z">
            <w:rPr/>
          </w:rPrChange>
        </w:rPr>
        <w:t>Sharett</w:t>
      </w:r>
      <w:del w:id="1735" w:author="Irina" w:date="2020-06-02T09:22:00Z">
        <w:r w:rsidRPr="004A6A13" w:rsidDel="00127004">
          <w:rPr>
            <w:color w:val="000000" w:themeColor="text1"/>
            <w:rPrChange w:id="1736" w:author="Irina" w:date="2020-06-04T00:57:00Z">
              <w:rPr/>
            </w:rPrChange>
          </w:rPr>
          <w:delText>,</w:delText>
        </w:r>
      </w:del>
      <w:r w:rsidRPr="004A6A13">
        <w:rPr>
          <w:color w:val="000000" w:themeColor="text1"/>
          <w:rPrChange w:id="1737" w:author="Irina" w:date="2020-06-04T00:57:00Z">
            <w:rPr/>
          </w:rPrChange>
        </w:rPr>
        <w:t xml:space="preserve"> objected fiercely because </w:t>
      </w:r>
      <w:del w:id="1738" w:author="Irina" w:date="2020-06-02T09:23:00Z">
        <w:r w:rsidRPr="004A6A13" w:rsidDel="00127004">
          <w:rPr>
            <w:color w:val="000000" w:themeColor="text1"/>
            <w:rPrChange w:id="1739" w:author="Irina" w:date="2020-06-04T00:57:00Z">
              <w:rPr/>
            </w:rPrChange>
          </w:rPr>
          <w:delText>it would be</w:delText>
        </w:r>
      </w:del>
      <w:ins w:id="1740" w:author="Irina" w:date="2020-06-02T09:23:00Z">
        <w:r w:rsidR="00127004" w:rsidRPr="004A6A13">
          <w:rPr>
            <w:color w:val="000000" w:themeColor="text1"/>
            <w:rPrChange w:id="1741" w:author="Irina" w:date="2020-06-04T00:57:00Z">
              <w:rPr/>
            </w:rPrChange>
          </w:rPr>
          <w:t>this marked</w:t>
        </w:r>
      </w:ins>
      <w:r w:rsidRPr="004A6A13">
        <w:rPr>
          <w:color w:val="000000" w:themeColor="text1"/>
          <w:rPrChange w:id="1742" w:author="Irina" w:date="2020-06-04T00:57:00Z">
            <w:rPr/>
          </w:rPrChange>
        </w:rPr>
        <w:t xml:space="preserve"> a total break with the Soviet Union and also provoke</w:t>
      </w:r>
      <w:ins w:id="1743" w:author="Irina" w:date="2020-06-02T09:23:00Z">
        <w:r w:rsidR="00127004" w:rsidRPr="004A6A13">
          <w:rPr>
            <w:color w:val="000000" w:themeColor="text1"/>
            <w:rPrChange w:id="1744" w:author="Irina" w:date="2020-06-04T00:57:00Z">
              <w:rPr/>
            </w:rPrChange>
          </w:rPr>
          <w:t>d</w:t>
        </w:r>
      </w:ins>
      <w:r w:rsidRPr="004A6A13">
        <w:rPr>
          <w:color w:val="000000" w:themeColor="text1"/>
          <w:rPrChange w:id="1745" w:author="Irina" w:date="2020-06-04T00:57:00Z">
            <w:rPr/>
          </w:rPrChange>
        </w:rPr>
        <w:t xml:space="preserve"> a</w:t>
      </w:r>
      <w:del w:id="1746" w:author="Irina" w:date="2020-06-02T09:23:00Z">
        <w:r w:rsidRPr="004A6A13" w:rsidDel="00127004">
          <w:rPr>
            <w:color w:val="000000" w:themeColor="text1"/>
            <w:rPrChange w:id="1747" w:author="Irina" w:date="2020-06-04T00:57:00Z">
              <w:rPr/>
            </w:rPrChange>
          </w:rPr>
          <w:delText>n</w:delText>
        </w:r>
      </w:del>
      <w:r w:rsidRPr="004A6A13">
        <w:rPr>
          <w:color w:val="000000" w:themeColor="text1"/>
          <w:rPrChange w:id="1748" w:author="Irina" w:date="2020-06-04T00:57:00Z">
            <w:rPr/>
          </w:rPrChange>
        </w:rPr>
        <w:t xml:space="preserve"> </w:t>
      </w:r>
      <w:del w:id="1749" w:author="Irina" w:date="2020-06-02T09:23:00Z">
        <w:r w:rsidRPr="004A6A13" w:rsidDel="00127004">
          <w:rPr>
            <w:color w:val="000000" w:themeColor="text1"/>
            <w:rPrChange w:id="1750" w:author="Irina" w:date="2020-06-04T00:57:00Z">
              <w:rPr/>
            </w:rPrChange>
          </w:rPr>
          <w:delText>‘</w:delText>
        </w:r>
      </w:del>
      <w:ins w:id="1751" w:author="Irina" w:date="2020-06-02T09:23:00Z">
        <w:r w:rsidR="00127004" w:rsidRPr="004A6A13">
          <w:rPr>
            <w:color w:val="000000" w:themeColor="text1"/>
            <w:rPrChange w:id="1752" w:author="Irina" w:date="2020-06-04T00:57:00Z">
              <w:rPr/>
            </w:rPrChange>
          </w:rPr>
          <w:t>“</w:t>
        </w:r>
      </w:ins>
      <w:del w:id="1753" w:author="Irina" w:date="2020-06-02T09:23:00Z">
        <w:r w:rsidRPr="004A6A13" w:rsidDel="00127004">
          <w:rPr>
            <w:color w:val="000000" w:themeColor="text1"/>
            <w:rPrChange w:id="1754" w:author="Irina" w:date="2020-06-04T00:57:00Z">
              <w:rPr/>
            </w:rPrChange>
          </w:rPr>
          <w:delText xml:space="preserve">fire’ </w:delText>
        </w:r>
      </w:del>
      <w:ins w:id="1755" w:author="Irina" w:date="2020-06-02T09:23:00Z">
        <w:r w:rsidR="00127004" w:rsidRPr="004A6A13">
          <w:rPr>
            <w:color w:val="000000" w:themeColor="text1"/>
            <w:rPrChange w:id="1756" w:author="Irina" w:date="2020-06-04T00:57:00Z">
              <w:rPr/>
            </w:rPrChange>
          </w:rPr>
          <w:t xml:space="preserve">fire” </w:t>
        </w:r>
      </w:ins>
      <w:r w:rsidRPr="004A6A13">
        <w:rPr>
          <w:color w:val="000000" w:themeColor="text1"/>
          <w:rPrChange w:id="1757" w:author="Irina" w:date="2020-06-04T00:57:00Z">
            <w:rPr/>
          </w:rPrChange>
        </w:rPr>
        <w:t>in the IDF.</w:t>
      </w:r>
      <w:r w:rsidRPr="004A6A13">
        <w:rPr>
          <w:rStyle w:val="FootnoteReference"/>
          <w:color w:val="000000" w:themeColor="text1"/>
          <w:rPrChange w:id="1758" w:author="Irina" w:date="2020-06-04T00:57:00Z">
            <w:rPr>
              <w:rStyle w:val="FootnoteReference"/>
            </w:rPr>
          </w:rPrChange>
        </w:rPr>
        <w:footnoteReference w:id="15"/>
      </w:r>
      <w:r w:rsidRPr="004A6A13">
        <w:rPr>
          <w:color w:val="000000" w:themeColor="text1"/>
          <w:rPrChange w:id="1763" w:author="Irina" w:date="2020-06-04T00:57:00Z">
            <w:rPr/>
          </w:rPrChange>
        </w:rPr>
        <w:t xml:space="preserve">  He suggested sending a group of medical </w:t>
      </w:r>
      <w:del w:id="1764" w:author="Irina" w:date="2020-06-02T09:24:00Z">
        <w:r w:rsidRPr="004A6A13" w:rsidDel="00127004">
          <w:rPr>
            <w:color w:val="000000" w:themeColor="text1"/>
            <w:rPrChange w:id="1765" w:author="Irina" w:date="2020-06-04T00:57:00Z">
              <w:rPr/>
            </w:rPrChange>
          </w:rPr>
          <w:delText xml:space="preserve">personal </w:delText>
        </w:r>
      </w:del>
      <w:ins w:id="1766" w:author="Irina" w:date="2020-06-02T09:24:00Z">
        <w:r w:rsidR="00127004" w:rsidRPr="004A6A13">
          <w:rPr>
            <w:color w:val="000000" w:themeColor="text1"/>
            <w:rPrChange w:id="1767" w:author="Irina" w:date="2020-06-04T00:57:00Z">
              <w:rPr/>
            </w:rPrChange>
          </w:rPr>
          <w:t xml:space="preserve">personnel </w:t>
        </w:r>
      </w:ins>
      <w:r w:rsidRPr="004A6A13">
        <w:rPr>
          <w:color w:val="000000" w:themeColor="text1"/>
          <w:rPrChange w:id="1768" w:author="Irina" w:date="2020-06-04T00:57:00Z">
            <w:rPr/>
          </w:rPrChange>
        </w:rPr>
        <w:t>instead.</w:t>
      </w:r>
      <w:r w:rsidRPr="004A6A13">
        <w:rPr>
          <w:rStyle w:val="FootnoteReference"/>
          <w:color w:val="000000" w:themeColor="text1"/>
          <w:rPrChange w:id="1769" w:author="Irina" w:date="2020-06-04T00:57:00Z">
            <w:rPr>
              <w:rStyle w:val="FootnoteReference"/>
            </w:rPr>
          </w:rPrChange>
        </w:rPr>
        <w:footnoteReference w:id="16"/>
      </w:r>
      <w:r w:rsidRPr="004A6A13">
        <w:rPr>
          <w:color w:val="000000" w:themeColor="text1"/>
          <w:rPrChange w:id="1771" w:author="Irina" w:date="2020-06-04T00:57:00Z">
            <w:rPr/>
          </w:rPrChange>
        </w:rPr>
        <w:t xml:space="preserve"> </w:t>
      </w:r>
      <w:del w:id="1772" w:author="Irina" w:date="2020-06-02T09:24:00Z">
        <w:r w:rsidRPr="004A6A13" w:rsidDel="00127004">
          <w:rPr>
            <w:color w:val="000000" w:themeColor="text1"/>
            <w:rPrChange w:id="1773" w:author="Irina" w:date="2020-06-04T00:57:00Z">
              <w:rPr/>
            </w:rPrChange>
          </w:rPr>
          <w:delText xml:space="preserve"> </w:delText>
        </w:r>
      </w:del>
      <w:r w:rsidRPr="004A6A13">
        <w:rPr>
          <w:color w:val="000000" w:themeColor="text1"/>
          <w:rPrChange w:id="1774" w:author="Irina" w:date="2020-06-04T00:57:00Z">
            <w:rPr/>
          </w:rPrChange>
        </w:rPr>
        <w:t xml:space="preserve">This </w:t>
      </w:r>
      <w:del w:id="1775" w:author="Irina" w:date="2020-06-02T09:25:00Z">
        <w:r w:rsidRPr="004A6A13" w:rsidDel="00127004">
          <w:rPr>
            <w:color w:val="000000" w:themeColor="text1"/>
            <w:rPrChange w:id="1776" w:author="Irina" w:date="2020-06-04T00:57:00Z">
              <w:rPr/>
            </w:rPrChange>
          </w:rPr>
          <w:delText xml:space="preserve">stand </w:delText>
        </w:r>
      </w:del>
      <w:ins w:id="1777" w:author="Irina" w:date="2020-06-02T09:25:00Z">
        <w:r w:rsidR="00127004" w:rsidRPr="004A6A13">
          <w:rPr>
            <w:color w:val="000000" w:themeColor="text1"/>
            <w:rPrChange w:id="1778" w:author="Irina" w:date="2020-06-04T00:57:00Z">
              <w:rPr/>
            </w:rPrChange>
          </w:rPr>
          <w:t xml:space="preserve">idea </w:t>
        </w:r>
      </w:ins>
      <w:r w:rsidRPr="004A6A13">
        <w:rPr>
          <w:color w:val="000000" w:themeColor="text1"/>
          <w:rPrChange w:id="1779" w:author="Irina" w:date="2020-06-04T00:57:00Z">
            <w:rPr/>
          </w:rPrChange>
        </w:rPr>
        <w:t>was accepted by the Government</w:t>
      </w:r>
      <w:ins w:id="1780" w:author="Irina" w:date="2020-06-02T09:25:00Z">
        <w:r w:rsidR="00127004" w:rsidRPr="004A6A13">
          <w:rPr>
            <w:color w:val="000000" w:themeColor="text1"/>
            <w:rPrChange w:id="1781" w:author="Irina" w:date="2020-06-04T00:57:00Z">
              <w:rPr/>
            </w:rPrChange>
          </w:rPr>
          <w:t>,</w:t>
        </w:r>
      </w:ins>
      <w:r w:rsidRPr="004A6A13">
        <w:rPr>
          <w:color w:val="000000" w:themeColor="text1"/>
          <w:rPrChange w:id="1782" w:author="Irina" w:date="2020-06-04T00:57:00Z">
            <w:rPr/>
          </w:rPrChange>
        </w:rPr>
        <w:t xml:space="preserve"> but Ben Gurion kept sending unofficial messages to the US and other </w:t>
      </w:r>
      <w:del w:id="1783" w:author="Irina" w:date="2020-06-02T09:25:00Z">
        <w:r w:rsidRPr="004A6A13" w:rsidDel="00127004">
          <w:rPr>
            <w:color w:val="000000" w:themeColor="text1"/>
            <w:rPrChange w:id="1784" w:author="Irina" w:date="2020-06-04T00:57:00Z">
              <w:rPr/>
            </w:rPrChange>
          </w:rPr>
          <w:delText xml:space="preserve">western </w:delText>
        </w:r>
      </w:del>
      <w:ins w:id="1785" w:author="Irina" w:date="2020-06-02T09:25:00Z">
        <w:r w:rsidR="00127004" w:rsidRPr="004A6A13">
          <w:rPr>
            <w:color w:val="000000" w:themeColor="text1"/>
            <w:rPrChange w:id="1786" w:author="Irina" w:date="2020-06-04T00:57:00Z">
              <w:rPr/>
            </w:rPrChange>
          </w:rPr>
          <w:t xml:space="preserve">Western </w:t>
        </w:r>
      </w:ins>
      <w:r w:rsidRPr="004A6A13">
        <w:rPr>
          <w:color w:val="000000" w:themeColor="text1"/>
          <w:rPrChange w:id="1787" w:author="Irina" w:date="2020-06-04T00:57:00Z">
            <w:rPr/>
          </w:rPrChange>
        </w:rPr>
        <w:t xml:space="preserve">countries stating Israel’s support </w:t>
      </w:r>
      <w:del w:id="1788" w:author="Irina" w:date="2020-06-02T09:25:00Z">
        <w:r w:rsidRPr="004A6A13" w:rsidDel="00127004">
          <w:rPr>
            <w:color w:val="000000" w:themeColor="text1"/>
            <w:rPrChange w:id="1789" w:author="Irina" w:date="2020-06-04T00:57:00Z">
              <w:rPr/>
            </w:rPrChange>
          </w:rPr>
          <w:delText xml:space="preserve">to </w:delText>
        </w:r>
      </w:del>
      <w:ins w:id="1790" w:author="Irina" w:date="2020-06-02T09:25:00Z">
        <w:r w:rsidR="00127004" w:rsidRPr="004A6A13">
          <w:rPr>
            <w:color w:val="000000" w:themeColor="text1"/>
            <w:rPrChange w:id="1791" w:author="Irina" w:date="2020-06-04T00:57:00Z">
              <w:rPr/>
            </w:rPrChange>
          </w:rPr>
          <w:t xml:space="preserve">of </w:t>
        </w:r>
      </w:ins>
      <w:r w:rsidRPr="004A6A13">
        <w:rPr>
          <w:color w:val="000000" w:themeColor="text1"/>
          <w:rPrChange w:id="1792" w:author="Irina" w:date="2020-06-04T00:57:00Z">
            <w:rPr/>
          </w:rPrChange>
        </w:rPr>
        <w:t xml:space="preserve">the </w:t>
      </w:r>
      <w:del w:id="1793" w:author="Irina" w:date="2020-06-02T09:25:00Z">
        <w:r w:rsidRPr="004A6A13" w:rsidDel="00127004">
          <w:rPr>
            <w:color w:val="000000" w:themeColor="text1"/>
            <w:rPrChange w:id="1794" w:author="Irina" w:date="2020-06-04T00:57:00Z">
              <w:rPr/>
            </w:rPrChange>
          </w:rPr>
          <w:delText xml:space="preserve">west. </w:delText>
        </w:r>
      </w:del>
      <w:del w:id="1795" w:author="Irina" w:date="2020-06-04T00:23:00Z">
        <w:r w:rsidRPr="004A6A13" w:rsidDel="00F025C6">
          <w:rPr>
            <w:color w:val="000000" w:themeColor="text1"/>
            <w:rPrChange w:id="1796" w:author="Irina" w:date="2020-06-04T00:57:00Z">
              <w:rPr/>
            </w:rPrChange>
          </w:rPr>
          <w:delText>“</w:delText>
        </w:r>
      </w:del>
      <w:del w:id="1797" w:author="Irina" w:date="2020-06-02T09:25:00Z">
        <w:r w:rsidRPr="004A6A13" w:rsidDel="00127004">
          <w:rPr>
            <w:color w:val="000000" w:themeColor="text1"/>
            <w:rPrChange w:id="1798" w:author="Irina" w:date="2020-06-04T00:57:00Z">
              <w:rPr/>
            </w:rPrChange>
          </w:rPr>
          <w:delText xml:space="preserve">although </w:delText>
        </w:r>
      </w:del>
      <w:ins w:id="1799" w:author="Irina" w:date="2020-06-04T00:23:00Z">
        <w:r w:rsidR="00F025C6" w:rsidRPr="004A6A13">
          <w:rPr>
            <w:color w:val="000000" w:themeColor="text1"/>
            <w:rPrChange w:id="1800" w:author="Irina" w:date="2020-06-04T00:57:00Z">
              <w:rPr/>
            </w:rPrChange>
          </w:rPr>
          <w:t>West: “Although</w:t>
        </w:r>
      </w:ins>
      <w:ins w:id="1801" w:author="Irina" w:date="2020-06-02T09:25:00Z">
        <w:r w:rsidR="00127004" w:rsidRPr="004A6A13">
          <w:rPr>
            <w:color w:val="000000" w:themeColor="text1"/>
            <w:rPrChange w:id="1802" w:author="Irina" w:date="2020-06-04T00:57:00Z">
              <w:rPr/>
            </w:rPrChange>
          </w:rPr>
          <w:t xml:space="preserve"> </w:t>
        </w:r>
      </w:ins>
      <w:r w:rsidRPr="004A6A13">
        <w:rPr>
          <w:color w:val="000000" w:themeColor="text1"/>
          <w:rPrChange w:id="1803" w:author="Irina" w:date="2020-06-04T00:57:00Z">
            <w:rPr/>
          </w:rPrChange>
        </w:rPr>
        <w:t>in times of peace we try to maintain political independence [non-alignment], in the event of a world war we stand one hundred percent with the West</w:t>
      </w:r>
      <w:ins w:id="1804" w:author="Irina" w:date="2020-06-02T09:25:00Z">
        <w:r w:rsidR="00127004" w:rsidRPr="004A6A13">
          <w:rPr>
            <w:color w:val="000000" w:themeColor="text1"/>
            <w:rPrChange w:id="1805" w:author="Irina" w:date="2020-06-04T00:57:00Z">
              <w:rPr/>
            </w:rPrChange>
          </w:rPr>
          <w:t>.</w:t>
        </w:r>
      </w:ins>
      <w:r w:rsidRPr="004A6A13">
        <w:rPr>
          <w:color w:val="000000" w:themeColor="text1"/>
          <w:rPrChange w:id="1806" w:author="Irina" w:date="2020-06-04T00:57:00Z">
            <w:rPr/>
          </w:rPrChange>
        </w:rPr>
        <w:t>”</w:t>
      </w:r>
      <w:r w:rsidRPr="004A6A13">
        <w:rPr>
          <w:rStyle w:val="FootnoteReference"/>
          <w:rFonts w:ascii="TimesNewRomanPSMT" w:hAnsi="TimesNewRomanPSMT" w:cs="TimesNewRomanPSMT"/>
          <w:color w:val="000000" w:themeColor="text1"/>
          <w:sz w:val="20"/>
          <w:szCs w:val="20"/>
          <w:rPrChange w:id="1807" w:author="Irina" w:date="2020-06-04T00:57:00Z">
            <w:rPr>
              <w:rStyle w:val="FootnoteReference"/>
              <w:rFonts w:ascii="TimesNewRomanPSMT" w:hAnsi="TimesNewRomanPSMT" w:cs="TimesNewRomanPSMT"/>
              <w:sz w:val="20"/>
              <w:szCs w:val="20"/>
            </w:rPr>
          </w:rPrChange>
        </w:rPr>
        <w:footnoteReference w:id="17"/>
      </w:r>
      <w:r w:rsidRPr="004A6A13">
        <w:rPr>
          <w:color w:val="000000" w:themeColor="text1"/>
          <w:rPrChange w:id="1811" w:author="Irina" w:date="2020-06-04T00:57:00Z">
            <w:rPr/>
          </w:rPrChange>
        </w:rPr>
        <w:t xml:space="preserve"> </w:t>
      </w:r>
    </w:p>
    <w:p w14:paraId="2F48AA3C" w14:textId="5EB2D592" w:rsidR="003053DF" w:rsidRPr="004A6A13" w:rsidRDefault="003053DF" w:rsidP="003053DF">
      <w:pPr>
        <w:spacing w:line="360" w:lineRule="auto"/>
        <w:jc w:val="both"/>
        <w:rPr>
          <w:color w:val="000000" w:themeColor="text1"/>
          <w:rPrChange w:id="1812" w:author="Irina" w:date="2020-06-04T00:57:00Z">
            <w:rPr/>
          </w:rPrChange>
        </w:rPr>
      </w:pPr>
      <w:r w:rsidRPr="004A6A13">
        <w:rPr>
          <w:color w:val="000000" w:themeColor="text1"/>
          <w:rPrChange w:id="1813" w:author="Irina" w:date="2020-06-04T00:57:00Z">
            <w:rPr/>
          </w:rPrChange>
        </w:rPr>
        <w:t xml:space="preserve">By early 1952, the government was more outspoken on the issue that was becoming </w:t>
      </w:r>
      <w:ins w:id="1814" w:author="Irina" w:date="2020-06-02T09:26:00Z">
        <w:r w:rsidR="00127004" w:rsidRPr="004A6A13">
          <w:rPr>
            <w:color w:val="000000" w:themeColor="text1"/>
            <w:rPrChange w:id="1815" w:author="Irina" w:date="2020-06-04T00:57:00Z">
              <w:rPr/>
            </w:rPrChange>
          </w:rPr>
          <w:t xml:space="preserve">a </w:t>
        </w:r>
      </w:ins>
      <w:r w:rsidRPr="004A6A13">
        <w:rPr>
          <w:color w:val="000000" w:themeColor="text1"/>
          <w:rPrChange w:id="1816" w:author="Irina" w:date="2020-06-04T00:57:00Z">
            <w:rPr/>
          </w:rPrChange>
        </w:rPr>
        <w:t xml:space="preserve">clear dividing line between the Mapai and the parties on its left. On 3 January 1952, in the middle of </w:t>
      </w:r>
      <w:del w:id="1817" w:author="Irina" w:date="2020-06-02T09:26:00Z">
        <w:r w:rsidRPr="004A6A13" w:rsidDel="00127004">
          <w:rPr>
            <w:color w:val="000000" w:themeColor="text1"/>
            <w:rPrChange w:id="1818" w:author="Irina" w:date="2020-06-04T00:57:00Z">
              <w:rPr/>
            </w:rPrChange>
          </w:rPr>
          <w:delText xml:space="preserve">the </w:delText>
        </w:r>
      </w:del>
      <w:ins w:id="1819" w:author="Irina" w:date="2020-06-02T09:26:00Z">
        <w:r w:rsidR="00127004" w:rsidRPr="004A6A13">
          <w:rPr>
            <w:color w:val="000000" w:themeColor="text1"/>
            <w:rPrChange w:id="1820" w:author="Irina" w:date="2020-06-04T00:57:00Z">
              <w:rPr/>
            </w:rPrChange>
          </w:rPr>
          <w:t xml:space="preserve">a </w:t>
        </w:r>
      </w:ins>
      <w:r w:rsidRPr="004A6A13">
        <w:rPr>
          <w:color w:val="000000" w:themeColor="text1"/>
          <w:rPrChange w:id="1821" w:author="Irina" w:date="2020-06-04T00:57:00Z">
            <w:rPr/>
          </w:rPrChange>
        </w:rPr>
        <w:t xml:space="preserve">Knesset </w:t>
      </w:r>
      <w:del w:id="1822" w:author="Irina" w:date="2020-06-02T09:26:00Z">
        <w:r w:rsidRPr="004A6A13" w:rsidDel="00127004">
          <w:rPr>
            <w:color w:val="000000" w:themeColor="text1"/>
            <w:rPrChange w:id="1823" w:author="Irina" w:date="2020-06-04T00:57:00Z">
              <w:rPr/>
            </w:rPrChange>
          </w:rPr>
          <w:delText xml:space="preserve">sessions </w:delText>
        </w:r>
      </w:del>
      <w:ins w:id="1824" w:author="Irina" w:date="2020-06-02T09:26:00Z">
        <w:r w:rsidR="00127004" w:rsidRPr="004A6A13">
          <w:rPr>
            <w:color w:val="000000" w:themeColor="text1"/>
            <w:rPrChange w:id="1825" w:author="Irina" w:date="2020-06-04T00:57:00Z">
              <w:rPr/>
            </w:rPrChange>
          </w:rPr>
          <w:t xml:space="preserve">session </w:t>
        </w:r>
      </w:ins>
      <w:r w:rsidRPr="004A6A13">
        <w:rPr>
          <w:color w:val="000000" w:themeColor="text1"/>
          <w:rPrChange w:id="1826" w:author="Irina" w:date="2020-06-04T00:57:00Z">
            <w:rPr/>
          </w:rPrChange>
        </w:rPr>
        <w:t>on the reparations agreement</w:t>
      </w:r>
      <w:ins w:id="1827" w:author="Irina" w:date="2020-06-02T09:26:00Z">
        <w:r w:rsidR="00127004" w:rsidRPr="004A6A13">
          <w:rPr>
            <w:color w:val="000000" w:themeColor="text1"/>
            <w:rPrChange w:id="1828" w:author="Irina" w:date="2020-06-04T00:57:00Z">
              <w:rPr/>
            </w:rPrChange>
          </w:rPr>
          <w:t>,</w:t>
        </w:r>
      </w:ins>
      <w:r w:rsidRPr="004A6A13">
        <w:rPr>
          <w:color w:val="000000" w:themeColor="text1"/>
          <w:rPrChange w:id="1829" w:author="Irina" w:date="2020-06-04T00:57:00Z">
            <w:rPr/>
          </w:rPrChange>
        </w:rPr>
        <w:t xml:space="preserve"> Sharett addressed an ideological forum of the </w:t>
      </w:r>
      <w:r w:rsidRPr="004A6A13">
        <w:rPr>
          <w:color w:val="000000" w:themeColor="text1"/>
          <w:rPrChange w:id="1830" w:author="Irina" w:date="2020-06-04T00:57:00Z">
            <w:rPr>
              <w:i/>
              <w:iCs/>
            </w:rPr>
          </w:rPrChange>
        </w:rPr>
        <w:t>Ahdut Ha‘avoda</w:t>
      </w:r>
      <w:r w:rsidRPr="004A6A13">
        <w:rPr>
          <w:color w:val="000000" w:themeColor="text1"/>
          <w:rPrChange w:id="1831" w:author="Irina" w:date="2020-06-04T00:57:00Z">
            <w:rPr/>
          </w:rPrChange>
        </w:rPr>
        <w:t xml:space="preserve"> movement</w:t>
      </w:r>
      <w:del w:id="1832" w:author="Irina" w:date="2020-06-02T09:27:00Z">
        <w:r w:rsidRPr="004A6A13" w:rsidDel="00127004">
          <w:rPr>
            <w:color w:val="000000" w:themeColor="text1"/>
            <w:rPrChange w:id="1833" w:author="Irina" w:date="2020-06-04T00:57:00Z">
              <w:rPr/>
            </w:rPrChange>
          </w:rPr>
          <w:delText xml:space="preserve"> – </w:delText>
        </w:r>
      </w:del>
      <w:ins w:id="1834" w:author="Irina" w:date="2020-06-02T09:27:00Z">
        <w:r w:rsidR="00127004" w:rsidRPr="004A6A13">
          <w:rPr>
            <w:color w:val="000000" w:themeColor="text1"/>
            <w:rPrChange w:id="1835" w:author="Irina" w:date="2020-06-04T00:57:00Z">
              <w:rPr/>
            </w:rPrChange>
          </w:rPr>
          <w:t xml:space="preserve">, </w:t>
        </w:r>
      </w:ins>
      <w:r w:rsidRPr="004A6A13">
        <w:rPr>
          <w:color w:val="000000" w:themeColor="text1"/>
          <w:rPrChange w:id="1836" w:author="Irina" w:date="2020-06-04T00:57:00Z">
            <w:rPr/>
          </w:rPrChange>
        </w:rPr>
        <w:t xml:space="preserve">one of the components of Mapam. Israel had to make a choice, he said, and it </w:t>
      </w:r>
      <w:ins w:id="1837" w:author="Irina" w:date="2020-06-02T09:32:00Z">
        <w:r w:rsidR="0052232A" w:rsidRPr="004A6A13">
          <w:rPr>
            <w:color w:val="000000" w:themeColor="text1"/>
            <w:rPrChange w:id="1838" w:author="Irina" w:date="2020-06-04T00:57:00Z">
              <w:rPr/>
            </w:rPrChange>
          </w:rPr>
          <w:t xml:space="preserve">had </w:t>
        </w:r>
      </w:ins>
      <w:r w:rsidRPr="004A6A13">
        <w:rPr>
          <w:color w:val="000000" w:themeColor="text1"/>
          <w:rPrChange w:id="1839" w:author="Irina" w:date="2020-06-04T00:57:00Z">
            <w:rPr/>
          </w:rPrChange>
        </w:rPr>
        <w:t>chose</w:t>
      </w:r>
      <w:ins w:id="1840" w:author="Irina" w:date="2020-06-02T09:32:00Z">
        <w:r w:rsidR="0052232A" w:rsidRPr="004A6A13">
          <w:rPr>
            <w:color w:val="000000" w:themeColor="text1"/>
            <w:rPrChange w:id="1841" w:author="Irina" w:date="2020-06-04T00:57:00Z">
              <w:rPr/>
            </w:rPrChange>
          </w:rPr>
          <w:t>n</w:t>
        </w:r>
      </w:ins>
      <w:r w:rsidRPr="004A6A13">
        <w:rPr>
          <w:color w:val="000000" w:themeColor="text1"/>
          <w:rPrChange w:id="1842" w:author="Irina" w:date="2020-06-04T00:57:00Z">
            <w:rPr/>
          </w:rPrChange>
        </w:rPr>
        <w:t xml:space="preserve"> the West: "</w:t>
      </w:r>
      <w:del w:id="1843" w:author="Irina" w:date="2020-06-02T09:32:00Z">
        <w:r w:rsidRPr="004A6A13" w:rsidDel="0052232A">
          <w:rPr>
            <w:color w:val="000000" w:themeColor="text1"/>
            <w:rPrChange w:id="1844" w:author="Irina" w:date="2020-06-04T00:57:00Z">
              <w:rPr/>
            </w:rPrChange>
          </w:rPr>
          <w:delText xml:space="preserve">as </w:delText>
        </w:r>
      </w:del>
      <w:ins w:id="1845" w:author="Irina" w:date="2020-06-02T09:32:00Z">
        <w:r w:rsidR="0052232A" w:rsidRPr="004A6A13">
          <w:rPr>
            <w:color w:val="000000" w:themeColor="text1"/>
            <w:rPrChange w:id="1846" w:author="Irina" w:date="2020-06-04T00:57:00Z">
              <w:rPr/>
            </w:rPrChange>
          </w:rPr>
          <w:t xml:space="preserve">As </w:t>
        </w:r>
      </w:ins>
      <w:r w:rsidRPr="004A6A13">
        <w:rPr>
          <w:color w:val="000000" w:themeColor="text1"/>
          <w:rPrChange w:id="1847" w:author="Irina" w:date="2020-06-04T00:57:00Z">
            <w:rPr/>
          </w:rPrChange>
        </w:rPr>
        <w:t>a result of the universal ideological struggle, which also affects us and which is a battle for the soul of our youth and the mind of the nation itself, neutrality has become impossible; non-alignment is out of the question."</w:t>
      </w:r>
      <w:r w:rsidRPr="004A6A13">
        <w:rPr>
          <w:rStyle w:val="FootnoteReference"/>
          <w:color w:val="000000" w:themeColor="text1"/>
          <w:rPrChange w:id="1848" w:author="Irina" w:date="2020-06-04T00:57:00Z">
            <w:rPr>
              <w:rStyle w:val="FootnoteReference"/>
            </w:rPr>
          </w:rPrChange>
        </w:rPr>
        <w:footnoteReference w:id="18"/>
      </w:r>
      <w:r w:rsidRPr="004A6A13">
        <w:rPr>
          <w:color w:val="000000" w:themeColor="text1"/>
          <w:rPrChange w:id="1852" w:author="Irina" w:date="2020-06-04T00:57:00Z">
            <w:rPr/>
          </w:rPrChange>
        </w:rPr>
        <w:t xml:space="preserve"> Considering American financial aid that was crucial to Israel (and the lack of such aid from the USSR)</w:t>
      </w:r>
      <w:ins w:id="1853" w:author="Irina" w:date="2020-06-02T09:33:00Z">
        <w:r w:rsidR="0052232A" w:rsidRPr="004A6A13">
          <w:rPr>
            <w:color w:val="000000" w:themeColor="text1"/>
            <w:rPrChange w:id="1854" w:author="Irina" w:date="2020-06-04T00:57:00Z">
              <w:rPr/>
            </w:rPrChange>
          </w:rPr>
          <w:t>,</w:t>
        </w:r>
      </w:ins>
      <w:r w:rsidRPr="004A6A13">
        <w:rPr>
          <w:color w:val="000000" w:themeColor="text1"/>
          <w:rPrChange w:id="1855" w:author="Irina" w:date="2020-06-04T00:57:00Z">
            <w:rPr/>
          </w:rPrChange>
        </w:rPr>
        <w:t xml:space="preserve"> he claimed that “our attachment to the U</w:t>
      </w:r>
      <w:del w:id="1856" w:author="Irina" w:date="2020-06-02T09:33:00Z">
        <w:r w:rsidRPr="004A6A13" w:rsidDel="0052232A">
          <w:rPr>
            <w:color w:val="000000" w:themeColor="text1"/>
            <w:rPrChange w:id="1857" w:author="Irina" w:date="2020-06-04T00:57:00Z">
              <w:rPr/>
            </w:rPrChange>
          </w:rPr>
          <w:delText>.</w:delText>
        </w:r>
      </w:del>
      <w:r w:rsidRPr="004A6A13">
        <w:rPr>
          <w:color w:val="000000" w:themeColor="text1"/>
          <w:rPrChange w:id="1858" w:author="Irina" w:date="2020-06-04T00:57:00Z">
            <w:rPr/>
          </w:rPrChange>
        </w:rPr>
        <w:t>S</w:t>
      </w:r>
      <w:del w:id="1859" w:author="Irina" w:date="2020-06-02T09:33:00Z">
        <w:r w:rsidRPr="004A6A13" w:rsidDel="0052232A">
          <w:rPr>
            <w:color w:val="000000" w:themeColor="text1"/>
            <w:rPrChange w:id="1860" w:author="Irina" w:date="2020-06-04T00:57:00Z">
              <w:rPr/>
            </w:rPrChange>
          </w:rPr>
          <w:delText>.</w:delText>
        </w:r>
      </w:del>
      <w:r w:rsidRPr="004A6A13">
        <w:rPr>
          <w:color w:val="000000" w:themeColor="text1"/>
          <w:rPrChange w:id="1861" w:author="Irina" w:date="2020-06-04T00:57:00Z">
            <w:rPr/>
          </w:rPrChange>
        </w:rPr>
        <w:t>A</w:t>
      </w:r>
      <w:del w:id="1862" w:author="Irina" w:date="2020-06-02T09:33:00Z">
        <w:r w:rsidRPr="004A6A13" w:rsidDel="0052232A">
          <w:rPr>
            <w:color w:val="000000" w:themeColor="text1"/>
            <w:rPrChange w:id="1863" w:author="Irina" w:date="2020-06-04T00:57:00Z">
              <w:rPr/>
            </w:rPrChange>
          </w:rPr>
          <w:delText>.</w:delText>
        </w:r>
      </w:del>
      <w:r w:rsidRPr="004A6A13">
        <w:rPr>
          <w:color w:val="000000" w:themeColor="text1"/>
          <w:rPrChange w:id="1864" w:author="Irina" w:date="2020-06-04T00:57:00Z">
            <w:rPr/>
          </w:rPrChange>
        </w:rPr>
        <w:t xml:space="preserve"> is literally a question of life and death for the state of Israel and for its population</w:t>
      </w:r>
      <w:ins w:id="1865" w:author="Irina" w:date="2020-06-02T09:33:00Z">
        <w:r w:rsidR="0052232A" w:rsidRPr="004A6A13">
          <w:rPr>
            <w:color w:val="000000" w:themeColor="text1"/>
            <w:rPrChange w:id="1866" w:author="Irina" w:date="2020-06-04T00:57:00Z">
              <w:rPr/>
            </w:rPrChange>
          </w:rPr>
          <w:t>.</w:t>
        </w:r>
      </w:ins>
      <w:r w:rsidRPr="004A6A13">
        <w:rPr>
          <w:color w:val="000000" w:themeColor="text1"/>
          <w:rPrChange w:id="1867" w:author="Irina" w:date="2020-06-04T00:57:00Z">
            <w:rPr/>
          </w:rPrChange>
        </w:rPr>
        <w:t>”</w:t>
      </w:r>
      <w:del w:id="1868" w:author="Irina" w:date="2020-06-02T09:33:00Z">
        <w:r w:rsidRPr="004A6A13" w:rsidDel="0052232A">
          <w:rPr>
            <w:color w:val="000000" w:themeColor="text1"/>
            <w:rPrChange w:id="1869" w:author="Irina" w:date="2020-06-04T00:57:00Z">
              <w:rPr/>
            </w:rPrChange>
          </w:rPr>
          <w:delText>.</w:delText>
        </w:r>
      </w:del>
    </w:p>
    <w:p w14:paraId="11B79E22" w14:textId="56619A34" w:rsidR="003053DF" w:rsidRPr="004A6A13" w:rsidRDefault="003053DF" w:rsidP="003053DF">
      <w:pPr>
        <w:spacing w:line="360" w:lineRule="auto"/>
        <w:jc w:val="both"/>
        <w:rPr>
          <w:color w:val="000000" w:themeColor="text1"/>
          <w:rPrChange w:id="1870" w:author="Irina" w:date="2020-06-04T00:57:00Z">
            <w:rPr/>
          </w:rPrChange>
        </w:rPr>
      </w:pPr>
      <w:r w:rsidRPr="004A6A13">
        <w:rPr>
          <w:color w:val="000000" w:themeColor="text1"/>
          <w:rPrChange w:id="1871" w:author="Irina" w:date="2020-06-04T00:57:00Z">
            <w:rPr/>
          </w:rPrChange>
        </w:rPr>
        <w:t xml:space="preserve">It is important to note that </w:t>
      </w:r>
      <w:ins w:id="1872" w:author="Irina" w:date="2020-06-02T09:34:00Z">
        <w:r w:rsidR="00131462" w:rsidRPr="004A6A13">
          <w:rPr>
            <w:color w:val="000000" w:themeColor="text1"/>
            <w:rPrChange w:id="1873" w:author="Irina" w:date="2020-06-04T00:57:00Z">
              <w:rPr/>
            </w:rPrChange>
          </w:rPr>
          <w:t xml:space="preserve">as far as security and diplomacy were concerned, </w:t>
        </w:r>
      </w:ins>
      <w:r w:rsidRPr="004A6A13">
        <w:rPr>
          <w:color w:val="000000" w:themeColor="text1"/>
          <w:rPrChange w:id="1874" w:author="Irina" w:date="2020-06-04T00:57:00Z">
            <w:rPr/>
          </w:rPrChange>
        </w:rPr>
        <w:t>Israel’s support of the Western bloc</w:t>
      </w:r>
      <w:del w:id="1875" w:author="Irina" w:date="2020-06-02T09:33:00Z">
        <w:r w:rsidRPr="004A6A13" w:rsidDel="0052232A">
          <w:rPr>
            <w:color w:val="000000" w:themeColor="text1"/>
            <w:rPrChange w:id="1876" w:author="Irina" w:date="2020-06-04T00:57:00Z">
              <w:rPr/>
            </w:rPrChange>
          </w:rPr>
          <w:delText>k</w:delText>
        </w:r>
      </w:del>
      <w:r w:rsidRPr="004A6A13">
        <w:rPr>
          <w:color w:val="000000" w:themeColor="text1"/>
          <w:rPrChange w:id="1877" w:author="Irina" w:date="2020-06-04T00:57:00Z">
            <w:rPr/>
          </w:rPrChange>
        </w:rPr>
        <w:t xml:space="preserve"> was a story of unrequited love</w:t>
      </w:r>
      <w:del w:id="1878" w:author="Irina" w:date="2020-06-02T09:34:00Z">
        <w:r w:rsidRPr="004A6A13" w:rsidDel="00131462">
          <w:rPr>
            <w:color w:val="000000" w:themeColor="text1"/>
            <w:rPrChange w:id="1879" w:author="Irina" w:date="2020-06-04T00:57:00Z">
              <w:rPr/>
            </w:rPrChange>
          </w:rPr>
          <w:delText xml:space="preserve"> as far as security and diplomacy were concerned</w:delText>
        </w:r>
      </w:del>
      <w:r w:rsidRPr="004A6A13">
        <w:rPr>
          <w:color w:val="000000" w:themeColor="text1"/>
          <w:rPrChange w:id="1880" w:author="Irina" w:date="2020-06-04T00:57:00Z">
            <w:rPr/>
          </w:rPrChange>
        </w:rPr>
        <w:t xml:space="preserve">. </w:t>
      </w:r>
      <w:commentRangeStart w:id="1881"/>
      <w:r w:rsidRPr="004A6A13">
        <w:rPr>
          <w:color w:val="000000" w:themeColor="text1"/>
          <w:rPrChange w:id="1882" w:author="Irina" w:date="2020-06-04T00:57:00Z">
            <w:rPr/>
          </w:rPrChange>
        </w:rPr>
        <w:t>The Western powers were not forthcoming to Israeli requests to join NATO and certainly not any Middle Eastern equivalent such as the S</w:t>
      </w:r>
      <w:del w:id="1883" w:author="Irina" w:date="2020-06-02T09:34:00Z">
        <w:r w:rsidRPr="004A6A13" w:rsidDel="00131462">
          <w:rPr>
            <w:color w:val="000000" w:themeColor="text1"/>
            <w:rPrChange w:id="1884" w:author="Irina" w:date="2020-06-04T00:57:00Z">
              <w:rPr/>
            </w:rPrChange>
          </w:rPr>
          <w:delText>.</w:delText>
        </w:r>
      </w:del>
      <w:r w:rsidRPr="004A6A13">
        <w:rPr>
          <w:color w:val="000000" w:themeColor="text1"/>
          <w:rPrChange w:id="1885" w:author="Irina" w:date="2020-06-04T00:57:00Z">
            <w:rPr/>
          </w:rPrChange>
        </w:rPr>
        <w:t>A</w:t>
      </w:r>
      <w:del w:id="1886" w:author="Irina" w:date="2020-06-02T09:34:00Z">
        <w:r w:rsidRPr="004A6A13" w:rsidDel="00131462">
          <w:rPr>
            <w:color w:val="000000" w:themeColor="text1"/>
            <w:rPrChange w:id="1887" w:author="Irina" w:date="2020-06-04T00:57:00Z">
              <w:rPr/>
            </w:rPrChange>
          </w:rPr>
          <w:delText>.</w:delText>
        </w:r>
      </w:del>
      <w:r w:rsidRPr="004A6A13">
        <w:rPr>
          <w:color w:val="000000" w:themeColor="text1"/>
          <w:rPrChange w:id="1888" w:author="Irina" w:date="2020-06-04T00:57:00Z">
            <w:rPr/>
          </w:rPrChange>
        </w:rPr>
        <w:t>C</w:t>
      </w:r>
      <w:del w:id="1889" w:author="Irina" w:date="2020-06-02T09:34:00Z">
        <w:r w:rsidRPr="004A6A13" w:rsidDel="00131462">
          <w:rPr>
            <w:color w:val="000000" w:themeColor="text1"/>
            <w:rPrChange w:id="1890" w:author="Irina" w:date="2020-06-04T00:57:00Z">
              <w:rPr/>
            </w:rPrChange>
          </w:rPr>
          <w:delText>.</w:delText>
        </w:r>
      </w:del>
      <w:r w:rsidRPr="004A6A13">
        <w:rPr>
          <w:color w:val="000000" w:themeColor="text1"/>
          <w:rPrChange w:id="1891" w:author="Irina" w:date="2020-06-04T00:57:00Z">
            <w:rPr/>
          </w:rPrChange>
        </w:rPr>
        <w:t>M</w:t>
      </w:r>
      <w:del w:id="1892" w:author="Irina" w:date="2020-06-02T09:34:00Z">
        <w:r w:rsidRPr="004A6A13" w:rsidDel="00131462">
          <w:rPr>
            <w:color w:val="000000" w:themeColor="text1"/>
            <w:rPrChange w:id="1893" w:author="Irina" w:date="2020-06-04T00:57:00Z">
              <w:rPr/>
            </w:rPrChange>
          </w:rPr>
          <w:delText>.</w:delText>
        </w:r>
      </w:del>
      <w:r w:rsidRPr="004A6A13">
        <w:rPr>
          <w:color w:val="000000" w:themeColor="text1"/>
          <w:rPrChange w:id="1894" w:author="Irina" w:date="2020-06-04T00:57:00Z">
            <w:rPr/>
          </w:rPrChange>
        </w:rPr>
        <w:t>E</w:t>
      </w:r>
      <w:del w:id="1895" w:author="Irina" w:date="2020-06-02T09:35:00Z">
        <w:r w:rsidRPr="004A6A13" w:rsidDel="00131462">
          <w:rPr>
            <w:color w:val="000000" w:themeColor="text1"/>
            <w:rPrChange w:id="1896" w:author="Irina" w:date="2020-06-04T00:57:00Z">
              <w:rPr/>
            </w:rPrChange>
          </w:rPr>
          <w:delText xml:space="preserve">. </w:delText>
        </w:r>
      </w:del>
      <w:ins w:id="1897" w:author="Irina" w:date="2020-06-02T09:35:00Z">
        <w:r w:rsidR="00131462" w:rsidRPr="004A6A13">
          <w:rPr>
            <w:color w:val="000000" w:themeColor="text1"/>
            <w:rPrChange w:id="1898" w:author="Irina" w:date="2020-06-04T00:57:00Z">
              <w:rPr/>
            </w:rPrChange>
          </w:rPr>
          <w:t xml:space="preserve">, </w:t>
        </w:r>
      </w:ins>
      <w:del w:id="1899" w:author="Irina" w:date="2020-06-02T09:35:00Z">
        <w:r w:rsidRPr="004A6A13" w:rsidDel="00131462">
          <w:rPr>
            <w:color w:val="000000" w:themeColor="text1"/>
            <w:rPrChange w:id="1900" w:author="Irina" w:date="2020-06-04T00:57:00Z">
              <w:rPr/>
            </w:rPrChange>
          </w:rPr>
          <w:delText xml:space="preserve">- </w:delText>
        </w:r>
      </w:del>
      <w:ins w:id="1901" w:author="Irina" w:date="2020-06-02T09:35:00Z">
        <w:r w:rsidR="00131462" w:rsidRPr="004A6A13">
          <w:rPr>
            <w:color w:val="000000" w:themeColor="text1"/>
            <w:rPrChange w:id="1902" w:author="Irina" w:date="2020-06-04T00:57:00Z">
              <w:rPr/>
            </w:rPrChange>
          </w:rPr>
          <w:t xml:space="preserve">the </w:t>
        </w:r>
      </w:ins>
      <w:r w:rsidRPr="004A6A13">
        <w:rPr>
          <w:color w:val="000000" w:themeColor="text1"/>
          <w:rPrChange w:id="1903" w:author="Irina" w:date="2020-06-04T00:57:00Z">
            <w:rPr/>
          </w:rPrChange>
        </w:rPr>
        <w:t>Supreme Allied Command Middle East, or other initiatives.</w:t>
      </w:r>
      <w:r w:rsidRPr="004A6A13">
        <w:rPr>
          <w:rStyle w:val="FootnoteReference"/>
          <w:color w:val="000000" w:themeColor="text1"/>
          <w:rPrChange w:id="1904" w:author="Irina" w:date="2020-06-04T00:57:00Z">
            <w:rPr>
              <w:rStyle w:val="FootnoteReference"/>
            </w:rPr>
          </w:rPrChange>
        </w:rPr>
        <w:footnoteReference w:id="19"/>
      </w:r>
      <w:r w:rsidRPr="004A6A13">
        <w:rPr>
          <w:color w:val="000000" w:themeColor="text1"/>
          <w:rPrChange w:id="1908" w:author="Irina" w:date="2020-06-04T00:57:00Z">
            <w:rPr/>
          </w:rPrChange>
        </w:rPr>
        <w:t xml:space="preserve"> </w:t>
      </w:r>
      <w:commentRangeEnd w:id="1881"/>
      <w:r w:rsidR="00131462" w:rsidRPr="004A6A13">
        <w:rPr>
          <w:rStyle w:val="CommentReference"/>
          <w:color w:val="000000" w:themeColor="text1"/>
          <w:rPrChange w:id="1909" w:author="Irina" w:date="2020-06-04T00:57:00Z">
            <w:rPr>
              <w:rStyle w:val="CommentReference"/>
            </w:rPr>
          </w:rPrChange>
        </w:rPr>
        <w:commentReference w:id="1881"/>
      </w:r>
      <w:r w:rsidRPr="004A6A13">
        <w:rPr>
          <w:color w:val="000000" w:themeColor="text1"/>
          <w:rPrChange w:id="1910" w:author="Irina" w:date="2020-06-04T00:57:00Z">
            <w:rPr/>
          </w:rPrChange>
        </w:rPr>
        <w:t xml:space="preserve">Israel was a liability </w:t>
      </w:r>
      <w:del w:id="1911" w:author="Irina" w:date="2020-06-02T15:48:00Z">
        <w:r w:rsidRPr="004A6A13" w:rsidDel="00AF0F41">
          <w:rPr>
            <w:color w:val="000000" w:themeColor="text1"/>
            <w:rPrChange w:id="1912" w:author="Irina" w:date="2020-06-04T00:57:00Z">
              <w:rPr/>
            </w:rPrChange>
          </w:rPr>
          <w:delText>to the</w:delText>
        </w:r>
      </w:del>
      <w:ins w:id="1913" w:author="Irina" w:date="2020-06-02T15:48:00Z">
        <w:r w:rsidR="00AF0F41" w:rsidRPr="004A6A13">
          <w:rPr>
            <w:color w:val="000000" w:themeColor="text1"/>
            <w:rPrChange w:id="1914" w:author="Irina" w:date="2020-06-04T00:57:00Z">
              <w:rPr/>
            </w:rPrChange>
          </w:rPr>
          <w:t>in</w:t>
        </w:r>
      </w:ins>
      <w:r w:rsidRPr="004A6A13">
        <w:rPr>
          <w:color w:val="000000" w:themeColor="text1"/>
          <w:rPrChange w:id="1915" w:author="Irina" w:date="2020-06-04T00:57:00Z">
            <w:rPr/>
          </w:rPrChange>
        </w:rPr>
        <w:t xml:space="preserve"> attempts to gain the support of the Arab states for a pro-Western alliance. The </w:t>
      </w:r>
      <w:commentRangeStart w:id="1916"/>
      <w:r w:rsidRPr="004A6A13">
        <w:rPr>
          <w:color w:val="000000" w:themeColor="text1"/>
          <w:rPrChange w:id="1917" w:author="Irina" w:date="2020-06-04T00:57:00Z">
            <w:rPr/>
          </w:rPrChange>
        </w:rPr>
        <w:t>state department</w:t>
      </w:r>
      <w:commentRangeEnd w:id="1916"/>
      <w:r w:rsidR="00AF0F41" w:rsidRPr="004A6A13">
        <w:rPr>
          <w:rStyle w:val="CommentReference"/>
          <w:color w:val="000000" w:themeColor="text1"/>
          <w:rPrChange w:id="1918" w:author="Irina" w:date="2020-06-04T00:57:00Z">
            <w:rPr>
              <w:rStyle w:val="CommentReference"/>
            </w:rPr>
          </w:rPrChange>
        </w:rPr>
        <w:commentReference w:id="1916"/>
      </w:r>
      <w:r w:rsidRPr="004A6A13">
        <w:rPr>
          <w:color w:val="000000" w:themeColor="text1"/>
          <w:rPrChange w:id="1919" w:author="Irina" w:date="2020-06-04T00:57:00Z">
            <w:rPr/>
          </w:rPrChange>
        </w:rPr>
        <w:t xml:space="preserve"> saw Israeli intransigence </w:t>
      </w:r>
      <w:del w:id="1920" w:author="Irina" w:date="2020-06-02T15:50:00Z">
        <w:r w:rsidRPr="004A6A13" w:rsidDel="00AF0F41">
          <w:rPr>
            <w:color w:val="000000" w:themeColor="text1"/>
            <w:rPrChange w:id="1921" w:author="Irina" w:date="2020-06-04T00:57:00Z">
              <w:rPr/>
            </w:rPrChange>
          </w:rPr>
          <w:delText xml:space="preserve">on </w:delText>
        </w:r>
      </w:del>
      <w:ins w:id="1922" w:author="Irina" w:date="2020-06-02T15:50:00Z">
        <w:r w:rsidR="00AF0F41" w:rsidRPr="004A6A13">
          <w:rPr>
            <w:color w:val="000000" w:themeColor="text1"/>
            <w:rPrChange w:id="1923" w:author="Irina" w:date="2020-06-04T00:57:00Z">
              <w:rPr/>
            </w:rPrChange>
          </w:rPr>
          <w:t xml:space="preserve">regarding </w:t>
        </w:r>
      </w:ins>
      <w:r w:rsidRPr="004A6A13">
        <w:rPr>
          <w:color w:val="000000" w:themeColor="text1"/>
          <w:rPrChange w:id="1924" w:author="Irina" w:date="2020-06-04T00:57:00Z">
            <w:rPr/>
          </w:rPrChange>
        </w:rPr>
        <w:t>the return of Palestinian refugees as an unwanted impediment to its Middle East</w:t>
      </w:r>
      <w:del w:id="1925" w:author="Irina" w:date="2020-06-02T15:50:00Z">
        <w:r w:rsidRPr="004A6A13" w:rsidDel="00AF0F41">
          <w:rPr>
            <w:color w:val="000000" w:themeColor="text1"/>
            <w:rPrChange w:id="1926" w:author="Irina" w:date="2020-06-04T00:57:00Z">
              <w:rPr/>
            </w:rPrChange>
          </w:rPr>
          <w:delText>ern</w:delText>
        </w:r>
      </w:del>
      <w:r w:rsidRPr="004A6A13">
        <w:rPr>
          <w:color w:val="000000" w:themeColor="text1"/>
          <w:rPrChange w:id="1927" w:author="Irina" w:date="2020-06-04T00:57:00Z">
            <w:rPr/>
          </w:rPrChange>
        </w:rPr>
        <w:t xml:space="preserve"> policies.  Offers by Israel to enable the </w:t>
      </w:r>
      <w:del w:id="1928" w:author="Irina" w:date="2020-06-02T15:50:00Z">
        <w:r w:rsidRPr="004A6A13" w:rsidDel="00AF0F41">
          <w:rPr>
            <w:color w:val="000000" w:themeColor="text1"/>
            <w:rPrChange w:id="1929" w:author="Irina" w:date="2020-06-04T00:57:00Z">
              <w:rPr/>
            </w:rPrChange>
          </w:rPr>
          <w:delText xml:space="preserve">Americans </w:delText>
        </w:r>
      </w:del>
      <w:ins w:id="1930" w:author="Irina" w:date="2020-06-02T15:50:00Z">
        <w:r w:rsidR="00AF0F41" w:rsidRPr="004A6A13">
          <w:rPr>
            <w:color w:val="000000" w:themeColor="text1"/>
            <w:rPrChange w:id="1931" w:author="Irina" w:date="2020-06-04T00:57:00Z">
              <w:rPr/>
            </w:rPrChange>
          </w:rPr>
          <w:t xml:space="preserve">US </w:t>
        </w:r>
      </w:ins>
      <w:r w:rsidRPr="004A6A13">
        <w:rPr>
          <w:color w:val="000000" w:themeColor="text1"/>
          <w:rPrChange w:id="1932" w:author="Irina" w:date="2020-06-04T00:57:00Z">
            <w:rPr/>
          </w:rPrChange>
        </w:rPr>
        <w:t>to use Israel for stockpiling strategic supplies were rejected, as were requests to purchase arms from both the US</w:t>
      </w:r>
      <w:del w:id="1933" w:author="Irina" w:date="2020-06-02T15:51:00Z">
        <w:r w:rsidRPr="004A6A13" w:rsidDel="00880488">
          <w:rPr>
            <w:color w:val="000000" w:themeColor="text1"/>
            <w:rPrChange w:id="1934" w:author="Irina" w:date="2020-06-04T00:57:00Z">
              <w:rPr/>
            </w:rPrChange>
          </w:rPr>
          <w:delText>A</w:delText>
        </w:r>
      </w:del>
      <w:r w:rsidRPr="004A6A13">
        <w:rPr>
          <w:color w:val="000000" w:themeColor="text1"/>
          <w:rPrChange w:id="1935" w:author="Irina" w:date="2020-06-04T00:57:00Z">
            <w:rPr/>
          </w:rPrChange>
        </w:rPr>
        <w:t xml:space="preserve"> and </w:t>
      </w:r>
      <w:del w:id="1936" w:author="Irina" w:date="2020-06-02T15:51:00Z">
        <w:r w:rsidRPr="004A6A13" w:rsidDel="00880488">
          <w:rPr>
            <w:color w:val="000000" w:themeColor="text1"/>
            <w:rPrChange w:id="1937" w:author="Irina" w:date="2020-06-04T00:57:00Z">
              <w:rPr/>
            </w:rPrChange>
          </w:rPr>
          <w:delText xml:space="preserve">the </w:delText>
        </w:r>
      </w:del>
      <w:r w:rsidRPr="004A6A13">
        <w:rPr>
          <w:color w:val="000000" w:themeColor="text1"/>
          <w:rPrChange w:id="1938" w:author="Irina" w:date="2020-06-04T00:57:00Z">
            <w:rPr/>
          </w:rPrChange>
        </w:rPr>
        <w:t xml:space="preserve">Britain.  </w:t>
      </w:r>
      <w:commentRangeStart w:id="1939"/>
      <w:r w:rsidRPr="004A6A13">
        <w:rPr>
          <w:color w:val="000000" w:themeColor="text1"/>
          <w:rPrChange w:id="1940" w:author="Irina" w:date="2020-06-04T00:57:00Z">
            <w:rPr/>
          </w:rPrChange>
        </w:rPr>
        <w:t>They</w:t>
      </w:r>
      <w:commentRangeEnd w:id="1939"/>
      <w:r w:rsidR="00880488" w:rsidRPr="004A6A13">
        <w:rPr>
          <w:rStyle w:val="CommentReference"/>
          <w:color w:val="000000" w:themeColor="text1"/>
          <w:rPrChange w:id="1941" w:author="Irina" w:date="2020-06-04T00:57:00Z">
            <w:rPr>
              <w:rStyle w:val="CommentReference"/>
            </w:rPr>
          </w:rPrChange>
        </w:rPr>
        <w:commentReference w:id="1939"/>
      </w:r>
      <w:r w:rsidRPr="004A6A13">
        <w:rPr>
          <w:color w:val="000000" w:themeColor="text1"/>
          <w:rPrChange w:id="1942" w:author="Irina" w:date="2020-06-04T00:57:00Z">
            <w:rPr/>
          </w:rPrChange>
        </w:rPr>
        <w:t xml:space="preserve"> wanted Israel to publically commit itself to the Western camp, something </w:t>
      </w:r>
      <w:del w:id="1943" w:author="Irina" w:date="2020-06-02T15:52:00Z">
        <w:r w:rsidRPr="004A6A13" w:rsidDel="00880488">
          <w:rPr>
            <w:color w:val="000000" w:themeColor="text1"/>
            <w:rPrChange w:id="1944" w:author="Irina" w:date="2020-06-04T00:57:00Z">
              <w:rPr/>
            </w:rPrChange>
          </w:rPr>
          <w:delText xml:space="preserve">the </w:delText>
        </w:r>
      </w:del>
      <w:ins w:id="1945" w:author="Irina" w:date="2020-06-02T15:52:00Z">
        <w:r w:rsidR="00880488" w:rsidRPr="004A6A13">
          <w:rPr>
            <w:color w:val="000000" w:themeColor="text1"/>
            <w:rPrChange w:id="1946" w:author="Irina" w:date="2020-06-04T00:57:00Z">
              <w:rPr/>
            </w:rPrChange>
          </w:rPr>
          <w:t xml:space="preserve">that </w:t>
        </w:r>
      </w:ins>
      <w:r w:rsidRPr="004A6A13">
        <w:rPr>
          <w:color w:val="000000" w:themeColor="text1"/>
          <w:rPrChange w:id="1947" w:author="Irina" w:date="2020-06-04T00:57:00Z">
            <w:rPr/>
          </w:rPrChange>
        </w:rPr>
        <w:t xml:space="preserve">Israel was reluctant to do due to its </w:t>
      </w:r>
      <w:ins w:id="1948" w:author="Irina" w:date="2020-06-02T15:52:00Z">
        <w:r w:rsidR="00880488" w:rsidRPr="004A6A13">
          <w:rPr>
            <w:color w:val="000000" w:themeColor="text1"/>
            <w:rPrChange w:id="1949" w:author="Irina" w:date="2020-06-04T00:57:00Z">
              <w:rPr/>
            </w:rPrChange>
          </w:rPr>
          <w:t xml:space="preserve">aforementioned </w:t>
        </w:r>
      </w:ins>
      <w:r w:rsidRPr="004A6A13">
        <w:rPr>
          <w:color w:val="000000" w:themeColor="text1"/>
          <w:rPrChange w:id="1950" w:author="Irina" w:date="2020-06-04T00:57:00Z">
            <w:rPr/>
          </w:rPrChange>
        </w:rPr>
        <w:t>policies towards the USSR</w:t>
      </w:r>
      <w:del w:id="1951" w:author="Irina" w:date="2020-06-02T15:52:00Z">
        <w:r w:rsidRPr="004A6A13" w:rsidDel="00880488">
          <w:rPr>
            <w:color w:val="000000" w:themeColor="text1"/>
            <w:rPrChange w:id="1952" w:author="Irina" w:date="2020-06-04T00:57:00Z">
              <w:rPr/>
            </w:rPrChange>
          </w:rPr>
          <w:delText xml:space="preserve"> mentioned above</w:delText>
        </w:r>
      </w:del>
      <w:r w:rsidRPr="004A6A13">
        <w:rPr>
          <w:color w:val="000000" w:themeColor="text1"/>
          <w:rPrChange w:id="1953" w:author="Irina" w:date="2020-06-04T00:57:00Z">
            <w:rPr/>
          </w:rPrChange>
        </w:rPr>
        <w:t xml:space="preserve">. Even West </w:t>
      </w:r>
      <w:r w:rsidRPr="004A6A13">
        <w:rPr>
          <w:color w:val="000000" w:themeColor="text1"/>
          <w:rPrChange w:id="1954" w:author="Irina" w:date="2020-06-04T00:57:00Z">
            <w:rPr/>
          </w:rPrChange>
        </w:rPr>
        <w:lastRenderedPageBreak/>
        <w:t xml:space="preserve">Germany, with whom Israel signed the </w:t>
      </w:r>
      <w:del w:id="1955" w:author="Irina" w:date="2020-06-02T15:55:00Z">
        <w:r w:rsidRPr="004A6A13" w:rsidDel="00880488">
          <w:rPr>
            <w:color w:val="000000" w:themeColor="text1"/>
            <w:rPrChange w:id="1956" w:author="Irina" w:date="2020-06-04T00:57:00Z">
              <w:rPr/>
            </w:rPrChange>
          </w:rPr>
          <w:delText xml:space="preserve">Reparations </w:delText>
        </w:r>
      </w:del>
      <w:ins w:id="1957" w:author="Irina" w:date="2020-06-02T15:55:00Z">
        <w:r w:rsidR="00880488" w:rsidRPr="004A6A13">
          <w:rPr>
            <w:color w:val="000000" w:themeColor="text1"/>
            <w:rPrChange w:id="1958" w:author="Irina" w:date="2020-06-04T00:57:00Z">
              <w:rPr/>
            </w:rPrChange>
          </w:rPr>
          <w:t xml:space="preserve">reparations </w:t>
        </w:r>
      </w:ins>
      <w:r w:rsidRPr="004A6A13">
        <w:rPr>
          <w:color w:val="000000" w:themeColor="text1"/>
          <w:rPrChange w:id="1959" w:author="Irina" w:date="2020-06-04T00:57:00Z">
            <w:rPr/>
          </w:rPrChange>
        </w:rPr>
        <w:t>agreement</w:t>
      </w:r>
      <w:ins w:id="1960" w:author="Irina" w:date="2020-06-02T15:55:00Z">
        <w:r w:rsidR="00880488" w:rsidRPr="004A6A13">
          <w:rPr>
            <w:color w:val="000000" w:themeColor="text1"/>
            <w:rPrChange w:id="1961" w:author="Irina" w:date="2020-06-04T00:57:00Z">
              <w:rPr/>
            </w:rPrChange>
          </w:rPr>
          <w:t>,</w:t>
        </w:r>
      </w:ins>
      <w:r w:rsidRPr="004A6A13">
        <w:rPr>
          <w:color w:val="000000" w:themeColor="text1"/>
          <w:rPrChange w:id="1962" w:author="Irina" w:date="2020-06-04T00:57:00Z">
            <w:rPr/>
          </w:rPrChange>
        </w:rPr>
        <w:t xml:space="preserve"> refused Israel's request for diplomatic ties until 1964 as it </w:t>
      </w:r>
      <w:del w:id="1963" w:author="Irina" w:date="2020-06-02T15:55:00Z">
        <w:r w:rsidRPr="004A6A13" w:rsidDel="00880488">
          <w:rPr>
            <w:color w:val="000000" w:themeColor="text1"/>
            <w:rPrChange w:id="1964" w:author="Irina" w:date="2020-06-04T00:57:00Z">
              <w:rPr/>
            </w:rPrChange>
          </w:rPr>
          <w:delText>was seen as</w:delText>
        </w:r>
      </w:del>
      <w:ins w:id="1965" w:author="Irina" w:date="2020-06-02T15:55:00Z">
        <w:r w:rsidR="00880488" w:rsidRPr="004A6A13">
          <w:rPr>
            <w:color w:val="000000" w:themeColor="text1"/>
            <w:rPrChange w:id="1966" w:author="Irina" w:date="2020-06-04T00:57:00Z">
              <w:rPr/>
            </w:rPrChange>
          </w:rPr>
          <w:t>saw it as</w:t>
        </w:r>
      </w:ins>
      <w:r w:rsidRPr="004A6A13">
        <w:rPr>
          <w:color w:val="000000" w:themeColor="text1"/>
          <w:rPrChange w:id="1967" w:author="Irina" w:date="2020-06-04T00:57:00Z">
            <w:rPr/>
          </w:rPrChange>
        </w:rPr>
        <w:t xml:space="preserve"> detrimental to </w:t>
      </w:r>
      <w:del w:id="1968" w:author="Irina" w:date="2020-06-02T15:55:00Z">
        <w:r w:rsidRPr="004A6A13" w:rsidDel="00880488">
          <w:rPr>
            <w:color w:val="000000" w:themeColor="text1"/>
            <w:rPrChange w:id="1969" w:author="Irina" w:date="2020-06-04T00:57:00Z">
              <w:rPr/>
            </w:rPrChange>
          </w:rPr>
          <w:delText xml:space="preserve">German </w:delText>
        </w:r>
      </w:del>
      <w:ins w:id="1970" w:author="Irina" w:date="2020-06-02T15:55:00Z">
        <w:r w:rsidR="00880488" w:rsidRPr="004A6A13">
          <w:rPr>
            <w:color w:val="000000" w:themeColor="text1"/>
            <w:rPrChange w:id="1971" w:author="Irina" w:date="2020-06-04T00:57:00Z">
              <w:rPr/>
            </w:rPrChange>
          </w:rPr>
          <w:t xml:space="preserve">its </w:t>
        </w:r>
      </w:ins>
      <w:r w:rsidRPr="004A6A13">
        <w:rPr>
          <w:color w:val="000000" w:themeColor="text1"/>
          <w:rPrChange w:id="1972" w:author="Irina" w:date="2020-06-04T00:57:00Z">
            <w:rPr/>
          </w:rPrChange>
        </w:rPr>
        <w:t xml:space="preserve">efforts to get the backing and recognition of </w:t>
      </w:r>
      <w:del w:id="1973" w:author="Irina" w:date="2020-06-02T15:56:00Z">
        <w:r w:rsidRPr="004A6A13" w:rsidDel="00880488">
          <w:rPr>
            <w:color w:val="000000" w:themeColor="text1"/>
            <w:rPrChange w:id="1974" w:author="Irina" w:date="2020-06-04T00:57:00Z">
              <w:rPr/>
            </w:rPrChange>
          </w:rPr>
          <w:delText xml:space="preserve">the </w:delText>
        </w:r>
      </w:del>
      <w:r w:rsidRPr="004A6A13">
        <w:rPr>
          <w:color w:val="000000" w:themeColor="text1"/>
          <w:rPrChange w:id="1975" w:author="Irina" w:date="2020-06-04T00:57:00Z">
            <w:rPr/>
          </w:rPrChange>
        </w:rPr>
        <w:t xml:space="preserve">Arab states. </w:t>
      </w:r>
    </w:p>
    <w:p w14:paraId="4C3A4C20" w14:textId="2F19571E" w:rsidR="003053DF" w:rsidRPr="004A6A13" w:rsidRDefault="002F48B2" w:rsidP="00006B71">
      <w:pPr>
        <w:pStyle w:val="ListParagraph"/>
        <w:spacing w:line="360" w:lineRule="auto"/>
        <w:jc w:val="both"/>
        <w:rPr>
          <w:b/>
          <w:bCs/>
          <w:color w:val="000000" w:themeColor="text1"/>
          <w:rPrChange w:id="1976" w:author="Irina" w:date="2020-06-04T00:57:00Z">
            <w:rPr>
              <w:b/>
              <w:bCs/>
            </w:rPr>
          </w:rPrChange>
        </w:rPr>
      </w:pPr>
      <w:ins w:id="1977" w:author="Irina" w:date="2020-06-02T15:57:00Z">
        <w:r w:rsidRPr="004A6A13">
          <w:rPr>
            <w:b/>
            <w:bCs/>
            <w:color w:val="000000" w:themeColor="text1"/>
            <w:rPrChange w:id="1978" w:author="Irina" w:date="2020-06-04T00:57:00Z">
              <w:rPr>
                <w:b/>
                <w:bCs/>
              </w:rPr>
            </w:rPrChange>
          </w:rPr>
          <w:t>“</w:t>
        </w:r>
      </w:ins>
      <w:del w:id="1979" w:author="Irina" w:date="2020-06-02T15:56:00Z">
        <w:r w:rsidR="00006B71" w:rsidRPr="004A6A13" w:rsidDel="00880488">
          <w:rPr>
            <w:b/>
            <w:bCs/>
            <w:color w:val="000000" w:themeColor="text1"/>
            <w:rPrChange w:id="1980" w:author="Irina" w:date="2020-06-04T00:57:00Z">
              <w:rPr>
                <w:b/>
                <w:bCs/>
              </w:rPr>
            </w:rPrChange>
          </w:rPr>
          <w:delText>‘</w:delText>
        </w:r>
      </w:del>
      <w:r w:rsidR="003053DF" w:rsidRPr="004A6A13">
        <w:rPr>
          <w:b/>
          <w:bCs/>
          <w:color w:val="000000" w:themeColor="text1"/>
          <w:rPrChange w:id="1981" w:author="Irina" w:date="2020-06-04T00:57:00Z">
            <w:rPr>
              <w:b/>
              <w:bCs/>
            </w:rPr>
          </w:rPrChange>
        </w:rPr>
        <w:t>Mother Russia</w:t>
      </w:r>
      <w:ins w:id="1982" w:author="Irina" w:date="2020-06-02T15:57:00Z">
        <w:r w:rsidRPr="004A6A13">
          <w:rPr>
            <w:b/>
            <w:bCs/>
            <w:color w:val="000000" w:themeColor="text1"/>
            <w:rPrChange w:id="1983" w:author="Irina" w:date="2020-06-04T00:57:00Z">
              <w:rPr>
                <w:b/>
                <w:bCs/>
              </w:rPr>
            </w:rPrChange>
          </w:rPr>
          <w:t>”</w:t>
        </w:r>
      </w:ins>
      <w:del w:id="1984" w:author="Irina" w:date="2020-06-02T15:56:00Z">
        <w:r w:rsidR="00006B71" w:rsidRPr="004A6A13" w:rsidDel="00880488">
          <w:rPr>
            <w:b/>
            <w:bCs/>
            <w:color w:val="000000" w:themeColor="text1"/>
            <w:rPrChange w:id="1985" w:author="Irina" w:date="2020-06-04T00:57:00Z">
              <w:rPr>
                <w:b/>
                <w:bCs/>
              </w:rPr>
            </w:rPrChange>
          </w:rPr>
          <w:delText>’</w:delText>
        </w:r>
      </w:del>
      <w:r w:rsidR="003053DF" w:rsidRPr="004A6A13">
        <w:rPr>
          <w:b/>
          <w:bCs/>
          <w:color w:val="000000" w:themeColor="text1"/>
          <w:rPrChange w:id="1986" w:author="Irina" w:date="2020-06-04T00:57:00Z">
            <w:rPr>
              <w:b/>
              <w:bCs/>
            </w:rPr>
          </w:rPrChange>
        </w:rPr>
        <w:t xml:space="preserve"> </w:t>
      </w:r>
    </w:p>
    <w:p w14:paraId="7387564B" w14:textId="4BD57BA4" w:rsidR="003053DF" w:rsidRPr="004A6A13" w:rsidRDefault="003053DF" w:rsidP="003053DF">
      <w:pPr>
        <w:spacing w:line="360" w:lineRule="auto"/>
        <w:jc w:val="both"/>
        <w:rPr>
          <w:color w:val="000000" w:themeColor="text1"/>
          <w:rPrChange w:id="1987" w:author="Irina" w:date="2020-06-04T00:57:00Z">
            <w:rPr/>
          </w:rPrChange>
        </w:rPr>
      </w:pPr>
      <w:r w:rsidRPr="004A6A13">
        <w:rPr>
          <w:color w:val="000000" w:themeColor="text1"/>
          <w:rPrChange w:id="1988" w:author="Irina" w:date="2020-06-04T00:57:00Z">
            <w:rPr/>
          </w:rPrChange>
        </w:rPr>
        <w:t xml:space="preserve">Left </w:t>
      </w:r>
      <w:del w:id="1989" w:author="Irina" w:date="2020-06-02T15:56:00Z">
        <w:r w:rsidRPr="004A6A13" w:rsidDel="002F48B2">
          <w:rPr>
            <w:color w:val="000000" w:themeColor="text1"/>
            <w:rPrChange w:id="1990" w:author="Irina" w:date="2020-06-04T00:57:00Z">
              <w:rPr/>
            </w:rPrChange>
          </w:rPr>
          <w:delText xml:space="preserve">to </w:delText>
        </w:r>
      </w:del>
      <w:ins w:id="1991" w:author="Irina" w:date="2020-06-02T15:56:00Z">
        <w:r w:rsidR="002F48B2" w:rsidRPr="004A6A13">
          <w:rPr>
            <w:color w:val="000000" w:themeColor="text1"/>
            <w:rPrChange w:id="1992" w:author="Irina" w:date="2020-06-04T00:57:00Z">
              <w:rPr/>
            </w:rPrChange>
          </w:rPr>
          <w:t xml:space="preserve">of </w:t>
        </w:r>
      </w:ins>
      <w:r w:rsidRPr="004A6A13">
        <w:rPr>
          <w:color w:val="000000" w:themeColor="text1"/>
          <w:rPrChange w:id="1993" w:author="Irina" w:date="2020-06-04T00:57:00Z">
            <w:rPr>
              <w:i/>
              <w:iCs/>
            </w:rPr>
          </w:rPrChange>
        </w:rPr>
        <w:t>Mapai</w:t>
      </w:r>
      <w:r w:rsidRPr="004A6A13">
        <w:rPr>
          <w:color w:val="000000" w:themeColor="text1"/>
          <w:rPrChange w:id="1994" w:author="Irina" w:date="2020-06-04T00:57:00Z">
            <w:rPr/>
          </w:rPrChange>
        </w:rPr>
        <w:t xml:space="preserve"> </w:t>
      </w:r>
      <w:del w:id="1995" w:author="Irina" w:date="2020-06-02T15:56:00Z">
        <w:r w:rsidRPr="004A6A13" w:rsidDel="002F48B2">
          <w:rPr>
            <w:color w:val="000000" w:themeColor="text1"/>
            <w:rPrChange w:id="1996" w:author="Irina" w:date="2020-06-04T00:57:00Z">
              <w:rPr/>
            </w:rPrChange>
          </w:rPr>
          <w:delText xml:space="preserve">with </w:delText>
        </w:r>
      </w:del>
      <w:ins w:id="1997" w:author="Irina" w:date="2020-06-02T15:56:00Z">
        <w:r w:rsidR="002F48B2" w:rsidRPr="004A6A13">
          <w:rPr>
            <w:color w:val="000000" w:themeColor="text1"/>
            <w:rPrChange w:id="1998" w:author="Irina" w:date="2020-06-04T00:57:00Z">
              <w:rPr/>
            </w:rPrChange>
          </w:rPr>
          <w:t xml:space="preserve">and </w:t>
        </w:r>
      </w:ins>
      <w:r w:rsidRPr="004A6A13">
        <w:rPr>
          <w:color w:val="000000" w:themeColor="text1"/>
          <w:rPrChange w:id="1999" w:author="Irina" w:date="2020-06-04T00:57:00Z">
            <w:rPr/>
          </w:rPrChange>
        </w:rPr>
        <w:t>its pro-</w:t>
      </w:r>
      <w:del w:id="2000" w:author="Irina" w:date="2020-06-02T15:56:00Z">
        <w:r w:rsidRPr="004A6A13" w:rsidDel="002F48B2">
          <w:rPr>
            <w:color w:val="000000" w:themeColor="text1"/>
            <w:rPrChange w:id="2001" w:author="Irina" w:date="2020-06-04T00:57:00Z">
              <w:rPr/>
            </w:rPrChange>
          </w:rPr>
          <w:delText xml:space="preserve">western </w:delText>
        </w:r>
      </w:del>
      <w:ins w:id="2002" w:author="Irina" w:date="2020-06-02T15:56:00Z">
        <w:r w:rsidR="002F48B2" w:rsidRPr="004A6A13">
          <w:rPr>
            <w:color w:val="000000" w:themeColor="text1"/>
            <w:rPrChange w:id="2003" w:author="Irina" w:date="2020-06-04T00:57:00Z">
              <w:rPr/>
            </w:rPrChange>
          </w:rPr>
          <w:t xml:space="preserve">Western </w:t>
        </w:r>
      </w:ins>
      <w:r w:rsidRPr="004A6A13">
        <w:rPr>
          <w:color w:val="000000" w:themeColor="text1"/>
          <w:rPrChange w:id="2004" w:author="Irina" w:date="2020-06-04T00:57:00Z">
            <w:rPr/>
          </w:rPrChange>
        </w:rPr>
        <w:t xml:space="preserve">attitude stood </w:t>
      </w:r>
      <w:r w:rsidRPr="004A6A13">
        <w:rPr>
          <w:color w:val="000000" w:themeColor="text1"/>
          <w:rPrChange w:id="2005" w:author="Irina" w:date="2020-06-04T00:57:00Z">
            <w:rPr>
              <w:i/>
              <w:iCs/>
            </w:rPr>
          </w:rPrChange>
        </w:rPr>
        <w:t>Mapam</w:t>
      </w:r>
      <w:r w:rsidRPr="004A6A13">
        <w:rPr>
          <w:color w:val="000000" w:themeColor="text1"/>
          <w:rPrChange w:id="2006" w:author="Irina" w:date="2020-06-04T00:57:00Z">
            <w:rPr/>
          </w:rPrChange>
        </w:rPr>
        <w:t xml:space="preserve"> (United Workers Party)</w:t>
      </w:r>
      <w:ins w:id="2007" w:author="Irina" w:date="2020-06-02T15:56:00Z">
        <w:r w:rsidR="002F48B2" w:rsidRPr="004A6A13">
          <w:rPr>
            <w:color w:val="000000" w:themeColor="text1"/>
            <w:rPrChange w:id="2008" w:author="Irina" w:date="2020-06-04T00:57:00Z">
              <w:rPr/>
            </w:rPrChange>
          </w:rPr>
          <w:t>.</w:t>
        </w:r>
      </w:ins>
      <w:r w:rsidRPr="004A6A13">
        <w:rPr>
          <w:rStyle w:val="FootnoteReference"/>
          <w:color w:val="000000" w:themeColor="text1"/>
          <w:rPrChange w:id="2009" w:author="Irina" w:date="2020-06-04T00:57:00Z">
            <w:rPr>
              <w:rStyle w:val="FootnoteReference"/>
            </w:rPr>
          </w:rPrChange>
        </w:rPr>
        <w:footnoteReference w:id="20"/>
      </w:r>
      <w:ins w:id="2010" w:author="Irina" w:date="2020-06-02T15:56:00Z">
        <w:r w:rsidR="002F48B2" w:rsidRPr="004A6A13">
          <w:rPr>
            <w:color w:val="000000" w:themeColor="text1"/>
            <w:rPrChange w:id="2011" w:author="Irina" w:date="2020-06-04T00:57:00Z">
              <w:rPr/>
            </w:rPrChange>
          </w:rPr>
          <w:t xml:space="preserve"> </w:t>
        </w:r>
      </w:ins>
      <w:del w:id="2012" w:author="Irina" w:date="2020-06-02T15:56:00Z">
        <w:r w:rsidRPr="004A6A13" w:rsidDel="002F48B2">
          <w:rPr>
            <w:color w:val="000000" w:themeColor="text1"/>
            <w:rPrChange w:id="2013" w:author="Irina" w:date="2020-06-04T00:57:00Z">
              <w:rPr/>
            </w:rPrChange>
          </w:rPr>
          <w:delText xml:space="preserve">. </w:delText>
        </w:r>
      </w:del>
      <w:r w:rsidRPr="004A6A13">
        <w:rPr>
          <w:color w:val="000000" w:themeColor="text1"/>
          <w:rPrChange w:id="2014" w:author="Irina" w:date="2020-06-04T00:57:00Z">
            <w:rPr/>
          </w:rPrChange>
        </w:rPr>
        <w:t xml:space="preserve">Left to </w:t>
      </w:r>
      <w:del w:id="2015" w:author="Irina" w:date="2020-06-02T15:57:00Z">
        <w:r w:rsidRPr="004A6A13" w:rsidDel="002F48B2">
          <w:rPr>
            <w:color w:val="000000" w:themeColor="text1"/>
            <w:rPrChange w:id="2016" w:author="Irina" w:date="2020-06-04T00:57:00Z">
              <w:rPr/>
            </w:rPrChange>
          </w:rPr>
          <w:delText xml:space="preserve">it </w:delText>
        </w:r>
      </w:del>
      <w:ins w:id="2017" w:author="Irina" w:date="2020-06-02T15:57:00Z">
        <w:r w:rsidR="002F48B2" w:rsidRPr="004A6A13">
          <w:rPr>
            <w:color w:val="000000" w:themeColor="text1"/>
            <w:rPrChange w:id="2018" w:author="Irina" w:date="2020-06-04T00:57:00Z">
              <w:rPr/>
            </w:rPrChange>
          </w:rPr>
          <w:t xml:space="preserve">the latter </w:t>
        </w:r>
      </w:ins>
      <w:del w:id="2019" w:author="Irina" w:date="2020-06-02T15:57:00Z">
        <w:r w:rsidRPr="004A6A13" w:rsidDel="002F48B2">
          <w:rPr>
            <w:color w:val="000000" w:themeColor="text1"/>
            <w:rPrChange w:id="2020" w:author="Irina" w:date="2020-06-04T00:57:00Z">
              <w:rPr/>
            </w:rPrChange>
          </w:rPr>
          <w:delText xml:space="preserve">was </w:delText>
        </w:r>
      </w:del>
      <w:ins w:id="2021" w:author="Irina" w:date="2020-06-02T15:57:00Z">
        <w:r w:rsidR="002F48B2" w:rsidRPr="004A6A13">
          <w:rPr>
            <w:color w:val="000000" w:themeColor="text1"/>
            <w:rPrChange w:id="2022" w:author="Irina" w:date="2020-06-04T00:57:00Z">
              <w:rPr/>
            </w:rPrChange>
          </w:rPr>
          <w:t xml:space="preserve">lay </w:t>
        </w:r>
      </w:ins>
      <w:r w:rsidRPr="004A6A13">
        <w:rPr>
          <w:color w:val="000000" w:themeColor="text1"/>
          <w:rPrChange w:id="2023" w:author="Irina" w:date="2020-06-04T00:57:00Z">
            <w:rPr/>
          </w:rPrChange>
        </w:rPr>
        <w:t>its</w:t>
      </w:r>
      <w:ins w:id="2024" w:author="Irina" w:date="2020-06-02T15:57:00Z">
        <w:r w:rsidR="002F48B2" w:rsidRPr="004A6A13">
          <w:rPr>
            <w:color w:val="000000" w:themeColor="text1"/>
            <w:rPrChange w:id="2025" w:author="Irina" w:date="2020-06-04T00:57:00Z">
              <w:rPr/>
            </w:rPrChange>
          </w:rPr>
          <w:t xml:space="preserve"> </w:t>
        </w:r>
      </w:ins>
      <w:del w:id="2026" w:author="Irina" w:date="2020-06-02T15:57:00Z">
        <w:r w:rsidRPr="004A6A13" w:rsidDel="002F48B2">
          <w:rPr>
            <w:color w:val="000000" w:themeColor="text1"/>
            <w:rPrChange w:id="2027" w:author="Irina" w:date="2020-06-04T00:57:00Z">
              <w:rPr/>
            </w:rPrChange>
          </w:rPr>
          <w:delText xml:space="preserve"> </w:delText>
        </w:r>
        <w:r w:rsidRPr="004A6A13" w:rsidDel="002F48B2">
          <w:rPr>
            <w:rFonts w:hint="cs"/>
            <w:color w:val="000000" w:themeColor="text1"/>
            <w:rtl/>
            <w:rPrChange w:id="2028" w:author="Irina" w:date="2020-06-04T00:57:00Z">
              <w:rPr>
                <w:rFonts w:hint="cs"/>
                <w:rtl/>
              </w:rPr>
            </w:rPrChange>
          </w:rPr>
          <w:delText>'</w:delText>
        </w:r>
      </w:del>
      <w:ins w:id="2029" w:author="Irina" w:date="2020-06-02T15:57:00Z">
        <w:r w:rsidR="002F48B2" w:rsidRPr="004A6A13">
          <w:rPr>
            <w:rFonts w:hint="cs"/>
            <w:color w:val="000000" w:themeColor="text1"/>
            <w:rtl/>
            <w:rPrChange w:id="2030" w:author="Irina" w:date="2020-06-04T00:57:00Z">
              <w:rPr>
                <w:rFonts w:hint="cs"/>
                <w:rtl/>
              </w:rPr>
            </w:rPrChange>
          </w:rPr>
          <w:t>"</w:t>
        </w:r>
      </w:ins>
      <w:r w:rsidRPr="004A6A13">
        <w:rPr>
          <w:color w:val="000000" w:themeColor="text1"/>
          <w:rPrChange w:id="2031" w:author="Irina" w:date="2020-06-04T00:57:00Z">
            <w:rPr/>
          </w:rPrChange>
        </w:rPr>
        <w:t xml:space="preserve">Left </w:t>
      </w:r>
      <w:del w:id="2032" w:author="Irina" w:date="2020-06-02T15:57:00Z">
        <w:r w:rsidRPr="004A6A13" w:rsidDel="002F48B2">
          <w:rPr>
            <w:color w:val="000000" w:themeColor="text1"/>
            <w:rPrChange w:id="2033" w:author="Irina" w:date="2020-06-04T00:57:00Z">
              <w:rPr/>
            </w:rPrChange>
          </w:rPr>
          <w:delText>Faction</w:delText>
        </w:r>
        <w:r w:rsidRPr="004A6A13" w:rsidDel="002F48B2">
          <w:rPr>
            <w:rFonts w:hint="cs"/>
            <w:color w:val="000000" w:themeColor="text1"/>
            <w:rtl/>
            <w:rPrChange w:id="2034" w:author="Irina" w:date="2020-06-04T00:57:00Z">
              <w:rPr>
                <w:rFonts w:hint="cs"/>
                <w:rtl/>
              </w:rPr>
            </w:rPrChange>
          </w:rPr>
          <w:delText>'</w:delText>
        </w:r>
        <w:r w:rsidRPr="004A6A13" w:rsidDel="002F48B2">
          <w:rPr>
            <w:color w:val="000000" w:themeColor="text1"/>
            <w:rPrChange w:id="2035" w:author="Irina" w:date="2020-06-04T00:57:00Z">
              <w:rPr/>
            </w:rPrChange>
          </w:rPr>
          <w:delText xml:space="preserve"> </w:delText>
        </w:r>
      </w:del>
      <w:ins w:id="2036" w:author="Irina" w:date="2020-06-02T15:57:00Z">
        <w:r w:rsidR="002F48B2" w:rsidRPr="004A6A13">
          <w:rPr>
            <w:color w:val="000000" w:themeColor="text1"/>
            <w:rPrChange w:id="2037" w:author="Irina" w:date="2020-06-04T00:57:00Z">
              <w:rPr/>
            </w:rPrChange>
          </w:rPr>
          <w:t>Faction,</w:t>
        </w:r>
        <w:r w:rsidR="002F48B2" w:rsidRPr="004A6A13">
          <w:rPr>
            <w:rFonts w:hint="cs"/>
            <w:color w:val="000000" w:themeColor="text1"/>
            <w:rtl/>
            <w:rPrChange w:id="2038" w:author="Irina" w:date="2020-06-04T00:57:00Z">
              <w:rPr>
                <w:rFonts w:hint="cs"/>
                <w:rtl/>
              </w:rPr>
            </w:rPrChange>
          </w:rPr>
          <w:t>"</w:t>
        </w:r>
      </w:ins>
      <w:del w:id="2039" w:author="Irina" w:date="2020-06-02T15:57:00Z">
        <w:r w:rsidRPr="004A6A13" w:rsidDel="002F48B2">
          <w:rPr>
            <w:color w:val="000000" w:themeColor="text1"/>
            <w:rPrChange w:id="2040" w:author="Irina" w:date="2020-06-04T00:57:00Z">
              <w:rPr/>
            </w:rPrChange>
          </w:rPr>
          <w:delText>that broke</w:delText>
        </w:r>
      </w:del>
      <w:r w:rsidRPr="004A6A13">
        <w:rPr>
          <w:color w:val="000000" w:themeColor="text1"/>
          <w:rPrChange w:id="2041" w:author="Irina" w:date="2020-06-04T00:57:00Z">
            <w:rPr/>
          </w:rPrChange>
        </w:rPr>
        <w:t xml:space="preserve"> </w:t>
      </w:r>
      <w:ins w:id="2042" w:author="Irina" w:date="2020-06-02T15:57:00Z">
        <w:r w:rsidR="002F48B2" w:rsidRPr="004A6A13">
          <w:rPr>
            <w:color w:val="000000" w:themeColor="text1"/>
            <w:rPrChange w:id="2043" w:author="Irina" w:date="2020-06-04T00:57:00Z">
              <w:rPr/>
            </w:rPrChange>
          </w:rPr>
          <w:t>w</w:t>
        </w:r>
      </w:ins>
      <w:ins w:id="2044" w:author="Irina" w:date="2020-06-02T15:58:00Z">
        <w:r w:rsidR="002F48B2" w:rsidRPr="004A6A13">
          <w:rPr>
            <w:color w:val="000000" w:themeColor="text1"/>
            <w:rPrChange w:id="2045" w:author="Irina" w:date="2020-06-04T00:57:00Z">
              <w:rPr/>
            </w:rPrChange>
          </w:rPr>
          <w:t xml:space="preserve">hich broke </w:t>
        </w:r>
      </w:ins>
      <w:del w:id="2046" w:author="Irina" w:date="2020-06-02T15:58:00Z">
        <w:r w:rsidRPr="004A6A13" w:rsidDel="002F48B2">
          <w:rPr>
            <w:color w:val="000000" w:themeColor="text1"/>
            <w:rPrChange w:id="2047" w:author="Irina" w:date="2020-06-04T00:57:00Z">
              <w:rPr/>
            </w:rPrChange>
          </w:rPr>
          <w:delText xml:space="preserve">off </w:delText>
        </w:r>
      </w:del>
      <w:ins w:id="2048" w:author="Irina" w:date="2020-06-02T15:58:00Z">
        <w:r w:rsidR="002F48B2" w:rsidRPr="004A6A13">
          <w:rPr>
            <w:color w:val="000000" w:themeColor="text1"/>
            <w:rPrChange w:id="2049" w:author="Irina" w:date="2020-06-04T00:57:00Z">
              <w:rPr/>
            </w:rPrChange>
          </w:rPr>
          <w:t xml:space="preserve">away from </w:t>
        </w:r>
      </w:ins>
      <w:r w:rsidRPr="004A6A13">
        <w:rPr>
          <w:color w:val="000000" w:themeColor="text1"/>
          <w:rPrChange w:id="2050" w:author="Irina" w:date="2020-06-04T00:57:00Z">
            <w:rPr/>
          </w:rPrChange>
        </w:rPr>
        <w:t>it</w:t>
      </w:r>
      <w:r w:rsidRPr="004A6A13">
        <w:rPr>
          <w:rFonts w:hint="cs"/>
          <w:color w:val="000000" w:themeColor="text1"/>
          <w:rtl/>
          <w:rPrChange w:id="2051" w:author="Irina" w:date="2020-06-04T00:57:00Z">
            <w:rPr>
              <w:rFonts w:hint="cs"/>
              <w:rtl/>
            </w:rPr>
          </w:rPrChange>
        </w:rPr>
        <w:t xml:space="preserve"> </w:t>
      </w:r>
      <w:r w:rsidRPr="004A6A13">
        <w:rPr>
          <w:color w:val="000000" w:themeColor="text1"/>
          <w:rPrChange w:id="2052" w:author="Irina" w:date="2020-06-04T00:57:00Z">
            <w:rPr/>
          </w:rPrChange>
        </w:rPr>
        <w:t xml:space="preserve">in 1953 </w:t>
      </w:r>
      <w:del w:id="2053" w:author="Irina" w:date="2020-06-02T15:58:00Z">
        <w:r w:rsidRPr="004A6A13" w:rsidDel="002F48B2">
          <w:rPr>
            <w:color w:val="000000" w:themeColor="text1"/>
            <w:rPrChange w:id="2054" w:author="Irina" w:date="2020-06-04T00:57:00Z">
              <w:rPr/>
            </w:rPrChange>
          </w:rPr>
          <w:delText xml:space="preserve">to </w:delText>
        </w:r>
      </w:del>
      <w:ins w:id="2055" w:author="Irina" w:date="2020-06-02T15:58:00Z">
        <w:r w:rsidR="002F48B2" w:rsidRPr="004A6A13">
          <w:rPr>
            <w:color w:val="000000" w:themeColor="text1"/>
            <w:rPrChange w:id="2056" w:author="Irina" w:date="2020-06-04T00:57:00Z">
              <w:rPr/>
            </w:rPrChange>
          </w:rPr>
          <w:t xml:space="preserve">and </w:t>
        </w:r>
      </w:ins>
      <w:del w:id="2057" w:author="Irina" w:date="2020-06-02T15:58:00Z">
        <w:r w:rsidRPr="004A6A13" w:rsidDel="002F48B2">
          <w:rPr>
            <w:color w:val="000000" w:themeColor="text1"/>
            <w:rPrChange w:id="2058" w:author="Irina" w:date="2020-06-04T00:57:00Z">
              <w:rPr/>
            </w:rPrChange>
          </w:rPr>
          <w:delText xml:space="preserve">join </w:delText>
        </w:r>
      </w:del>
      <w:r w:rsidRPr="004A6A13">
        <w:rPr>
          <w:color w:val="000000" w:themeColor="text1"/>
          <w:rPrChange w:id="2059" w:author="Irina" w:date="2020-06-04T00:57:00Z">
            <w:rPr/>
          </w:rPrChange>
        </w:rPr>
        <w:t xml:space="preserve">in 1954 </w:t>
      </w:r>
      <w:ins w:id="2060" w:author="Irina" w:date="2020-06-02T15:58:00Z">
        <w:r w:rsidR="002F48B2" w:rsidRPr="004A6A13">
          <w:rPr>
            <w:color w:val="000000" w:themeColor="text1"/>
            <w:rPrChange w:id="2061" w:author="Irina" w:date="2020-06-04T00:57:00Z">
              <w:rPr/>
            </w:rPrChange>
          </w:rPr>
          <w:t>joined</w:t>
        </w:r>
        <w:r w:rsidR="002F48B2" w:rsidRPr="004A6A13">
          <w:rPr>
            <w:i/>
            <w:iCs/>
            <w:color w:val="000000" w:themeColor="text1"/>
            <w:rPrChange w:id="2062" w:author="Irina" w:date="2020-06-04T00:57:00Z">
              <w:rPr>
                <w:i/>
                <w:iCs/>
              </w:rPr>
            </w:rPrChange>
          </w:rPr>
          <w:t xml:space="preserve"> </w:t>
        </w:r>
      </w:ins>
      <w:r w:rsidRPr="004A6A13">
        <w:rPr>
          <w:i/>
          <w:iCs/>
          <w:color w:val="000000" w:themeColor="text1"/>
          <w:rPrChange w:id="2063" w:author="Irina" w:date="2020-06-04T00:57:00Z">
            <w:rPr>
              <w:i/>
              <w:iCs/>
            </w:rPr>
          </w:rPrChange>
        </w:rPr>
        <w:t>Maki</w:t>
      </w:r>
      <w:r w:rsidRPr="004A6A13">
        <w:rPr>
          <w:color w:val="000000" w:themeColor="text1"/>
          <w:rPrChange w:id="2064" w:author="Irina" w:date="2020-06-04T00:57:00Z">
            <w:rPr/>
          </w:rPrChange>
        </w:rPr>
        <w:t xml:space="preserve"> (the Israeli Communist Party), the non-Zionist left extreme </w:t>
      </w:r>
      <w:del w:id="2065" w:author="Irina" w:date="2020-06-02T15:59:00Z">
        <w:r w:rsidRPr="004A6A13" w:rsidDel="002F48B2">
          <w:rPr>
            <w:color w:val="000000" w:themeColor="text1"/>
            <w:rPrChange w:id="2066" w:author="Irina" w:date="2020-06-04T00:57:00Z">
              <w:rPr/>
            </w:rPrChange>
          </w:rPr>
          <w:delText xml:space="preserve">of </w:delText>
        </w:r>
      </w:del>
      <w:ins w:id="2067" w:author="Irina" w:date="2020-06-02T15:59:00Z">
        <w:r w:rsidR="002F48B2" w:rsidRPr="004A6A13">
          <w:rPr>
            <w:color w:val="000000" w:themeColor="text1"/>
            <w:rPrChange w:id="2068" w:author="Irina" w:date="2020-06-04T00:57:00Z">
              <w:rPr/>
            </w:rPrChange>
          </w:rPr>
          <w:t xml:space="preserve">on </w:t>
        </w:r>
      </w:ins>
      <w:r w:rsidRPr="004A6A13">
        <w:rPr>
          <w:color w:val="000000" w:themeColor="text1"/>
          <w:rPrChange w:id="2069" w:author="Irina" w:date="2020-06-04T00:57:00Z">
            <w:rPr/>
          </w:rPrChange>
        </w:rPr>
        <w:t xml:space="preserve">the Israeli political spectrum.  While it was obvious that Maki’s policies would be pro-USSR, </w:t>
      </w:r>
      <w:r w:rsidRPr="004A6A13">
        <w:rPr>
          <w:color w:val="000000" w:themeColor="text1"/>
          <w:rPrChange w:id="2070" w:author="Irina" w:date="2020-06-04T00:57:00Z">
            <w:rPr>
              <w:i/>
              <w:iCs/>
            </w:rPr>
          </w:rPrChange>
        </w:rPr>
        <w:t>Mapam</w:t>
      </w:r>
      <w:r w:rsidRPr="004A6A13">
        <w:rPr>
          <w:color w:val="000000" w:themeColor="text1"/>
          <w:rPrChange w:id="2071" w:author="Irina" w:date="2020-06-04T00:57:00Z">
            <w:rPr/>
          </w:rPrChange>
        </w:rPr>
        <w:t xml:space="preserve">’s policies are of special interest here. </w:t>
      </w:r>
      <w:del w:id="2072" w:author="Irina" w:date="2020-06-02T16:01:00Z">
        <w:r w:rsidRPr="004A6A13" w:rsidDel="002F48B2">
          <w:rPr>
            <w:color w:val="000000" w:themeColor="text1"/>
            <w:rPrChange w:id="2073" w:author="Irina" w:date="2020-06-04T00:57:00Z">
              <w:rPr/>
            </w:rPrChange>
          </w:rPr>
          <w:delText>A s</w:delText>
        </w:r>
      </w:del>
      <w:ins w:id="2074" w:author="Irina" w:date="2020-06-02T16:01:00Z">
        <w:r w:rsidR="002F48B2" w:rsidRPr="004A6A13">
          <w:rPr>
            <w:color w:val="000000" w:themeColor="text1"/>
            <w:rPrChange w:id="2075" w:author="Irina" w:date="2020-06-04T00:57:00Z">
              <w:rPr/>
            </w:rPrChange>
          </w:rPr>
          <w:t>S</w:t>
        </w:r>
      </w:ins>
      <w:r w:rsidRPr="004A6A13">
        <w:rPr>
          <w:color w:val="000000" w:themeColor="text1"/>
          <w:rPrChange w:id="2076" w:author="Irina" w:date="2020-06-04T00:57:00Z">
            <w:rPr/>
          </w:rPrChange>
        </w:rPr>
        <w:t>taunchly Zionist</w:t>
      </w:r>
      <w:del w:id="2077" w:author="Irina" w:date="2020-06-02T16:01:00Z">
        <w:r w:rsidRPr="004A6A13" w:rsidDel="002F48B2">
          <w:rPr>
            <w:color w:val="000000" w:themeColor="text1"/>
            <w:rPrChange w:id="2078" w:author="Irina" w:date="2020-06-04T00:57:00Z">
              <w:rPr/>
            </w:rPrChange>
          </w:rPr>
          <w:delText xml:space="preserve"> party,</w:delText>
        </w:r>
      </w:del>
      <w:ins w:id="2079" w:author="Irina" w:date="2020-06-02T16:01:00Z">
        <w:r w:rsidR="002F48B2" w:rsidRPr="004A6A13">
          <w:rPr>
            <w:color w:val="000000" w:themeColor="text1"/>
            <w:rPrChange w:id="2080" w:author="Irina" w:date="2020-06-04T00:57:00Z">
              <w:rPr/>
            </w:rPrChange>
          </w:rPr>
          <w:t xml:space="preserve"> and, with 19 out of 120 MKs, the</w:t>
        </w:r>
      </w:ins>
      <w:r w:rsidRPr="004A6A13">
        <w:rPr>
          <w:color w:val="000000" w:themeColor="text1"/>
          <w:rPrChange w:id="2081" w:author="Irina" w:date="2020-06-04T00:57:00Z">
            <w:rPr/>
          </w:rPrChange>
        </w:rPr>
        <w:t xml:space="preserve"> second largest </w:t>
      </w:r>
      <w:ins w:id="2082" w:author="Irina" w:date="2020-06-02T16:01:00Z">
        <w:r w:rsidR="002F48B2" w:rsidRPr="004A6A13">
          <w:rPr>
            <w:color w:val="000000" w:themeColor="text1"/>
            <w:rPrChange w:id="2083" w:author="Irina" w:date="2020-06-04T00:57:00Z">
              <w:rPr/>
            </w:rPrChange>
          </w:rPr>
          <w:t xml:space="preserve">party </w:t>
        </w:r>
      </w:ins>
      <w:r w:rsidRPr="004A6A13">
        <w:rPr>
          <w:color w:val="000000" w:themeColor="text1"/>
          <w:rPrChange w:id="2084" w:author="Irina" w:date="2020-06-04T00:57:00Z">
            <w:rPr/>
          </w:rPrChange>
        </w:rPr>
        <w:t>in the first Knesset</w:t>
      </w:r>
      <w:ins w:id="2085" w:author="Irina" w:date="2020-06-02T16:00:00Z">
        <w:r w:rsidR="002F48B2" w:rsidRPr="004A6A13">
          <w:rPr>
            <w:color w:val="000000" w:themeColor="text1"/>
            <w:rPrChange w:id="2086" w:author="Irina" w:date="2020-06-04T00:57:00Z">
              <w:rPr/>
            </w:rPrChange>
          </w:rPr>
          <w:t>,</w:t>
        </w:r>
      </w:ins>
      <w:r w:rsidRPr="004A6A13">
        <w:rPr>
          <w:color w:val="000000" w:themeColor="text1"/>
          <w:rPrChange w:id="2087" w:author="Irina" w:date="2020-06-04T00:57:00Z">
            <w:rPr/>
          </w:rPrChange>
        </w:rPr>
        <w:t xml:space="preserve"> </w:t>
      </w:r>
      <w:del w:id="2088" w:author="Irina" w:date="2020-06-02T16:01:00Z">
        <w:r w:rsidRPr="004A6A13" w:rsidDel="002F48B2">
          <w:rPr>
            <w:color w:val="000000" w:themeColor="text1"/>
            <w:rPrChange w:id="2089" w:author="Irina" w:date="2020-06-04T00:57:00Z">
              <w:rPr/>
            </w:rPrChange>
          </w:rPr>
          <w:delText xml:space="preserve">with 19 MKs out of 120, </w:delText>
        </w:r>
      </w:del>
      <w:r w:rsidRPr="004A6A13">
        <w:rPr>
          <w:color w:val="000000" w:themeColor="text1"/>
          <w:rPrChange w:id="2090" w:author="Irina" w:date="2020-06-04T00:57:00Z">
            <w:rPr/>
          </w:rPrChange>
        </w:rPr>
        <w:t xml:space="preserve">but not </w:t>
      </w:r>
      <w:del w:id="2091" w:author="Irina" w:date="2020-06-02T16:01:00Z">
        <w:r w:rsidRPr="004A6A13" w:rsidDel="009B7501">
          <w:rPr>
            <w:color w:val="000000" w:themeColor="text1"/>
            <w:rPrChange w:id="2092" w:author="Irina" w:date="2020-06-04T00:57:00Z">
              <w:rPr/>
            </w:rPrChange>
          </w:rPr>
          <w:delText xml:space="preserve">in </w:delText>
        </w:r>
      </w:del>
      <w:ins w:id="2093" w:author="Irina" w:date="2020-06-02T16:01:00Z">
        <w:r w:rsidR="009B7501" w:rsidRPr="004A6A13">
          <w:rPr>
            <w:color w:val="000000" w:themeColor="text1"/>
            <w:rPrChange w:id="2094" w:author="Irina" w:date="2020-06-04T00:57:00Z">
              <w:rPr/>
            </w:rPrChange>
          </w:rPr>
          <w:t xml:space="preserve">included </w:t>
        </w:r>
      </w:ins>
      <w:r w:rsidRPr="004A6A13">
        <w:rPr>
          <w:color w:val="000000" w:themeColor="text1"/>
          <w:rPrChange w:id="2095" w:author="Irina" w:date="2020-06-04T00:57:00Z">
            <w:rPr/>
          </w:rPrChange>
        </w:rPr>
        <w:t xml:space="preserve">Ben Gurion’s government, it was looking to a policy that </w:t>
      </w:r>
      <w:del w:id="2096" w:author="Irina" w:date="2020-06-02T16:02:00Z">
        <w:r w:rsidRPr="004A6A13" w:rsidDel="009B7501">
          <w:rPr>
            <w:color w:val="000000" w:themeColor="text1"/>
            <w:rPrChange w:id="2097" w:author="Irina" w:date="2020-06-04T00:57:00Z">
              <w:rPr/>
            </w:rPrChange>
          </w:rPr>
          <w:delText xml:space="preserve">will </w:delText>
        </w:r>
      </w:del>
      <w:ins w:id="2098" w:author="Irina" w:date="2020-06-02T16:02:00Z">
        <w:r w:rsidR="009B7501" w:rsidRPr="004A6A13">
          <w:rPr>
            <w:color w:val="000000" w:themeColor="text1"/>
            <w:rPrChange w:id="2099" w:author="Irina" w:date="2020-06-04T00:57:00Z">
              <w:rPr/>
            </w:rPrChange>
          </w:rPr>
          <w:t xml:space="preserve">would </w:t>
        </w:r>
      </w:ins>
      <w:r w:rsidRPr="004A6A13">
        <w:rPr>
          <w:color w:val="000000" w:themeColor="text1"/>
          <w:rPrChange w:id="2100" w:author="Irina" w:date="2020-06-04T00:57:00Z">
            <w:rPr/>
          </w:rPrChange>
        </w:rPr>
        <w:t>reconcile its Zionist ideology</w:t>
      </w:r>
      <w:del w:id="2101" w:author="Irina" w:date="2020-06-02T16:02:00Z">
        <w:r w:rsidRPr="004A6A13" w:rsidDel="009B7501">
          <w:rPr>
            <w:color w:val="000000" w:themeColor="text1"/>
            <w:rPrChange w:id="2102" w:author="Irina" w:date="2020-06-04T00:57:00Z">
              <w:rPr/>
            </w:rPrChange>
          </w:rPr>
          <w:delText xml:space="preserve">, </w:delText>
        </w:r>
      </w:del>
      <w:ins w:id="2103" w:author="Irina" w:date="2020-06-02T16:02:00Z">
        <w:r w:rsidR="009B7501" w:rsidRPr="004A6A13">
          <w:rPr>
            <w:color w:val="000000" w:themeColor="text1"/>
            <w:rPrChange w:id="2104" w:author="Irina" w:date="2020-06-04T00:57:00Z">
              <w:rPr/>
            </w:rPrChange>
          </w:rPr>
          <w:t xml:space="preserve"> with </w:t>
        </w:r>
      </w:ins>
      <w:r w:rsidRPr="004A6A13">
        <w:rPr>
          <w:color w:val="000000" w:themeColor="text1"/>
          <w:rPrChange w:id="2105" w:author="Irina" w:date="2020-06-04T00:57:00Z">
            <w:rPr/>
          </w:rPrChange>
        </w:rPr>
        <w:t xml:space="preserve">support and admiration of the Soviet Union and </w:t>
      </w:r>
      <w:ins w:id="2106" w:author="Irina" w:date="2020-06-02T16:02:00Z">
        <w:r w:rsidR="009B7501" w:rsidRPr="004A6A13">
          <w:rPr>
            <w:color w:val="000000" w:themeColor="text1"/>
            <w:rPrChange w:id="2107" w:author="Irina" w:date="2020-06-04T00:57:00Z">
              <w:rPr/>
            </w:rPrChange>
          </w:rPr>
          <w:t xml:space="preserve">a </w:t>
        </w:r>
      </w:ins>
      <w:r w:rsidRPr="004A6A13">
        <w:rPr>
          <w:color w:val="000000" w:themeColor="text1"/>
          <w:rPrChange w:id="2108" w:author="Irina" w:date="2020-06-04T00:57:00Z">
            <w:rPr/>
          </w:rPrChange>
        </w:rPr>
        <w:t xml:space="preserve">commitment to Holocaust memory. </w:t>
      </w:r>
    </w:p>
    <w:p w14:paraId="2A065FF4" w14:textId="6513E3C7" w:rsidR="003053DF" w:rsidRPr="004A6A13" w:rsidRDefault="003053DF" w:rsidP="003053DF">
      <w:pPr>
        <w:spacing w:line="360" w:lineRule="auto"/>
        <w:jc w:val="both"/>
        <w:rPr>
          <w:color w:val="000000" w:themeColor="text1"/>
          <w:rPrChange w:id="2109" w:author="Irina" w:date="2020-06-04T00:57:00Z">
            <w:rPr/>
          </w:rPrChange>
        </w:rPr>
      </w:pPr>
      <w:r w:rsidRPr="004A6A13">
        <w:rPr>
          <w:color w:val="000000" w:themeColor="text1"/>
          <w:rPrChange w:id="2110" w:author="Irina" w:date="2020-06-04T00:57:00Z">
            <w:rPr/>
          </w:rPrChange>
        </w:rPr>
        <w:t xml:space="preserve">The </w:t>
      </w:r>
      <w:r w:rsidRPr="004A6A13">
        <w:rPr>
          <w:color w:val="000000" w:themeColor="text1"/>
          <w:rPrChange w:id="2111" w:author="Irina" w:date="2020-06-04T00:57:00Z">
            <w:rPr>
              <w:i/>
              <w:iCs/>
            </w:rPr>
          </w:rPrChange>
        </w:rPr>
        <w:t>Ahdut Ha‘avoda/Hakkibutz Hameuchad</w:t>
      </w:r>
      <w:r w:rsidRPr="004A6A13">
        <w:rPr>
          <w:color w:val="000000" w:themeColor="text1"/>
          <w:rPrChange w:id="2112" w:author="Irina" w:date="2020-06-04T00:57:00Z">
            <w:rPr/>
          </w:rPrChange>
        </w:rPr>
        <w:t xml:space="preserve"> (United labor/United Kibbutz) and </w:t>
      </w:r>
      <w:r w:rsidRPr="004A6A13">
        <w:rPr>
          <w:color w:val="000000" w:themeColor="text1"/>
          <w:rPrChange w:id="2113" w:author="Irina" w:date="2020-06-04T00:57:00Z">
            <w:rPr>
              <w:i/>
              <w:iCs/>
            </w:rPr>
          </w:rPrChange>
        </w:rPr>
        <w:t>Hakibbutz Haartzi/Hashomer Hatzair</w:t>
      </w:r>
      <w:r w:rsidRPr="004A6A13">
        <w:rPr>
          <w:color w:val="000000" w:themeColor="text1"/>
          <w:rPrChange w:id="2114" w:author="Irina" w:date="2020-06-04T00:57:00Z">
            <w:rPr/>
          </w:rPrChange>
        </w:rPr>
        <w:t xml:space="preserve"> (National Kibbutz/Young Guard) movements </w:t>
      </w:r>
      <w:ins w:id="2115" w:author="Irina" w:date="2020-06-02T16:03:00Z">
        <w:r w:rsidR="009B7501" w:rsidRPr="004A6A13">
          <w:rPr>
            <w:color w:val="000000" w:themeColor="text1"/>
            <w:rPrChange w:id="2116" w:author="Irina" w:date="2020-06-04T00:57:00Z">
              <w:rPr/>
            </w:rPrChange>
          </w:rPr>
          <w:t xml:space="preserve">that </w:t>
        </w:r>
      </w:ins>
      <w:del w:id="2117" w:author="Irina" w:date="2020-06-02T16:03:00Z">
        <w:r w:rsidRPr="004A6A13" w:rsidDel="009B7501">
          <w:rPr>
            <w:color w:val="000000" w:themeColor="text1"/>
            <w:rPrChange w:id="2118" w:author="Irina" w:date="2020-06-04T00:57:00Z">
              <w:rPr/>
            </w:rPrChange>
          </w:rPr>
          <w:delText xml:space="preserve">establishing </w:delText>
        </w:r>
      </w:del>
      <w:ins w:id="2119" w:author="Irina" w:date="2020-06-02T16:03:00Z">
        <w:r w:rsidR="009B7501" w:rsidRPr="004A6A13">
          <w:rPr>
            <w:color w:val="000000" w:themeColor="text1"/>
            <w:rPrChange w:id="2120" w:author="Irina" w:date="2020-06-04T00:57:00Z">
              <w:rPr/>
            </w:rPrChange>
          </w:rPr>
          <w:t xml:space="preserve">established </w:t>
        </w:r>
      </w:ins>
      <w:r w:rsidRPr="004A6A13">
        <w:rPr>
          <w:i/>
          <w:iCs/>
          <w:color w:val="000000" w:themeColor="text1"/>
          <w:rPrChange w:id="2121" w:author="Irina" w:date="2020-06-04T00:57:00Z">
            <w:rPr>
              <w:i/>
              <w:iCs/>
            </w:rPr>
          </w:rPrChange>
        </w:rPr>
        <w:t>Mapam</w:t>
      </w:r>
      <w:r w:rsidRPr="004A6A13">
        <w:rPr>
          <w:color w:val="000000" w:themeColor="text1"/>
          <w:rPrChange w:id="2122" w:author="Irina" w:date="2020-06-04T00:57:00Z">
            <w:rPr/>
          </w:rPrChange>
        </w:rPr>
        <w:t xml:space="preserve">, had their roots in the revolutionary leftist movements </w:t>
      </w:r>
      <w:del w:id="2123" w:author="Irina" w:date="2020-06-02T16:03:00Z">
        <w:r w:rsidRPr="004A6A13" w:rsidDel="009B7501">
          <w:rPr>
            <w:color w:val="000000" w:themeColor="text1"/>
            <w:rPrChange w:id="2124" w:author="Irina" w:date="2020-06-04T00:57:00Z">
              <w:rPr/>
            </w:rPrChange>
          </w:rPr>
          <w:delText xml:space="preserve">in </w:delText>
        </w:r>
      </w:del>
      <w:ins w:id="2125" w:author="Irina" w:date="2020-06-02T16:03:00Z">
        <w:r w:rsidR="009B7501" w:rsidRPr="004A6A13">
          <w:rPr>
            <w:color w:val="000000" w:themeColor="text1"/>
            <w:rPrChange w:id="2126" w:author="Irina" w:date="2020-06-04T00:57:00Z">
              <w:rPr/>
            </w:rPrChange>
          </w:rPr>
          <w:t xml:space="preserve">of </w:t>
        </w:r>
      </w:ins>
      <w:r w:rsidRPr="004A6A13">
        <w:rPr>
          <w:color w:val="000000" w:themeColor="text1"/>
          <w:rPrChange w:id="2127" w:author="Irina" w:date="2020-06-04T00:57:00Z">
            <w:rPr/>
          </w:rPrChange>
        </w:rPr>
        <w:t xml:space="preserve">Tsarist Russia. </w:t>
      </w:r>
      <w:del w:id="2128" w:author="Irina" w:date="2020-06-02T16:03:00Z">
        <w:r w:rsidRPr="004A6A13" w:rsidDel="009B7501">
          <w:rPr>
            <w:color w:val="000000" w:themeColor="text1"/>
            <w:rPrChange w:id="2129" w:author="Irina" w:date="2020-06-04T00:57:00Z">
              <w:rPr/>
            </w:rPrChange>
          </w:rPr>
          <w:delText xml:space="preserve">With </w:delText>
        </w:r>
      </w:del>
      <w:ins w:id="2130" w:author="Irina" w:date="2020-06-02T16:03:00Z">
        <w:r w:rsidR="009B7501" w:rsidRPr="004A6A13">
          <w:rPr>
            <w:color w:val="000000" w:themeColor="text1"/>
            <w:rPrChange w:id="2131" w:author="Irina" w:date="2020-06-04T00:57:00Z">
              <w:rPr/>
            </w:rPrChange>
          </w:rPr>
          <w:t xml:space="preserve">After </w:t>
        </w:r>
      </w:ins>
      <w:r w:rsidRPr="004A6A13">
        <w:rPr>
          <w:color w:val="000000" w:themeColor="text1"/>
          <w:rPrChange w:id="2132" w:author="Irina" w:date="2020-06-04T00:57:00Z">
            <w:rPr/>
          </w:rPrChange>
        </w:rPr>
        <w:t>the communist revolution and its opposition to Jewish nationalism and Zionism</w:t>
      </w:r>
      <w:ins w:id="2133" w:author="Irina" w:date="2020-06-02T16:03:00Z">
        <w:r w:rsidR="009B7501" w:rsidRPr="004A6A13">
          <w:rPr>
            <w:color w:val="000000" w:themeColor="text1"/>
            <w:rPrChange w:id="2134" w:author="Irina" w:date="2020-06-04T00:57:00Z">
              <w:rPr/>
            </w:rPrChange>
          </w:rPr>
          <w:t>,</w:t>
        </w:r>
      </w:ins>
      <w:r w:rsidRPr="004A6A13">
        <w:rPr>
          <w:color w:val="000000" w:themeColor="text1"/>
          <w:rPrChange w:id="2135" w:author="Irina" w:date="2020-06-04T00:57:00Z">
            <w:rPr/>
          </w:rPrChange>
        </w:rPr>
        <w:t xml:space="preserve"> the</w:t>
      </w:r>
      <w:ins w:id="2136" w:author="Irina" w:date="2020-06-02T16:03:00Z">
        <w:r w:rsidR="009B7501" w:rsidRPr="004A6A13">
          <w:rPr>
            <w:color w:val="000000" w:themeColor="text1"/>
            <w:rPrChange w:id="2137" w:author="Irina" w:date="2020-06-04T00:57:00Z">
              <w:rPr/>
            </w:rPrChange>
          </w:rPr>
          <w:t>ir</w:t>
        </w:r>
      </w:ins>
      <w:r w:rsidRPr="004A6A13">
        <w:rPr>
          <w:color w:val="000000" w:themeColor="text1"/>
          <w:rPrChange w:id="2138" w:author="Irina" w:date="2020-06-04T00:57:00Z">
            <w:rPr/>
          </w:rPrChange>
        </w:rPr>
        <w:t xml:space="preserve"> focus moved to other </w:t>
      </w:r>
      <w:del w:id="2139" w:author="Irina" w:date="2020-06-02T16:04:00Z">
        <w:r w:rsidRPr="004A6A13" w:rsidDel="009B7501">
          <w:rPr>
            <w:color w:val="000000" w:themeColor="text1"/>
            <w:rPrChange w:id="2140" w:author="Irina" w:date="2020-06-04T00:57:00Z">
              <w:rPr/>
            </w:rPrChange>
          </w:rPr>
          <w:delText xml:space="preserve">eastern </w:delText>
        </w:r>
      </w:del>
      <w:ins w:id="2141" w:author="Irina" w:date="2020-06-02T16:04:00Z">
        <w:r w:rsidR="009B7501" w:rsidRPr="004A6A13">
          <w:rPr>
            <w:color w:val="000000" w:themeColor="text1"/>
            <w:rPrChange w:id="2142" w:author="Irina" w:date="2020-06-04T00:57:00Z">
              <w:rPr/>
            </w:rPrChange>
          </w:rPr>
          <w:t xml:space="preserve">Eastern </w:t>
        </w:r>
      </w:ins>
      <w:r w:rsidRPr="004A6A13">
        <w:rPr>
          <w:color w:val="000000" w:themeColor="text1"/>
          <w:rPrChange w:id="2143" w:author="Irina" w:date="2020-06-04T00:57:00Z">
            <w:rPr/>
          </w:rPrChange>
        </w:rPr>
        <w:t xml:space="preserve">European countries and to the building of the Jewish national home in </w:t>
      </w:r>
      <w:r w:rsidRPr="004A6A13">
        <w:rPr>
          <w:i/>
          <w:iCs/>
          <w:color w:val="000000" w:themeColor="text1"/>
          <w:rPrChange w:id="2144" w:author="Irina" w:date="2020-06-04T00:57:00Z">
            <w:rPr>
              <w:i/>
              <w:iCs/>
            </w:rPr>
          </w:rPrChange>
        </w:rPr>
        <w:t>Eretz Israel</w:t>
      </w:r>
      <w:r w:rsidRPr="004A6A13">
        <w:rPr>
          <w:color w:val="000000" w:themeColor="text1"/>
          <w:rPrChange w:id="2145" w:author="Irina" w:date="2020-06-04T00:57:00Z">
            <w:rPr/>
          </w:rPrChange>
        </w:rPr>
        <w:t xml:space="preserve">. </w:t>
      </w:r>
      <w:del w:id="2146" w:author="Irina" w:date="2020-06-02T16:04:00Z">
        <w:r w:rsidRPr="004A6A13" w:rsidDel="009B7501">
          <w:rPr>
            <w:color w:val="000000" w:themeColor="text1"/>
            <w:rPrChange w:id="2147" w:author="Irina" w:date="2020-06-04T00:57:00Z">
              <w:rPr/>
            </w:rPrChange>
          </w:rPr>
          <w:delText xml:space="preserve">They </w:delText>
        </w:r>
      </w:del>
      <w:ins w:id="2148" w:author="Irina" w:date="2020-06-02T16:04:00Z">
        <w:r w:rsidR="009B7501" w:rsidRPr="004A6A13">
          <w:rPr>
            <w:color w:val="000000" w:themeColor="text1"/>
            <w:rPrChange w:id="2149" w:author="Irina" w:date="2020-06-04T00:57:00Z">
              <w:rPr/>
            </w:rPrChange>
          </w:rPr>
          <w:t xml:space="preserve">These </w:t>
        </w:r>
      </w:ins>
      <w:r w:rsidRPr="004A6A13">
        <w:rPr>
          <w:color w:val="000000" w:themeColor="text1"/>
          <w:rPrChange w:id="2150" w:author="Irina" w:date="2020-06-04T00:57:00Z">
            <w:rPr/>
          </w:rPrChange>
        </w:rPr>
        <w:t xml:space="preserve">were radical activist Zionist-socialist movements, leading the way </w:t>
      </w:r>
      <w:del w:id="2151" w:author="Irina" w:date="2020-06-02T16:04:00Z">
        <w:r w:rsidRPr="004A6A13" w:rsidDel="009B7501">
          <w:rPr>
            <w:color w:val="000000" w:themeColor="text1"/>
            <w:rPrChange w:id="2152" w:author="Irina" w:date="2020-06-04T00:57:00Z">
              <w:rPr/>
            </w:rPrChange>
          </w:rPr>
          <w:delText xml:space="preserve">in </w:delText>
        </w:r>
      </w:del>
      <w:ins w:id="2153" w:author="Irina" w:date="2020-06-02T16:04:00Z">
        <w:r w:rsidR="009B7501" w:rsidRPr="004A6A13">
          <w:rPr>
            <w:color w:val="000000" w:themeColor="text1"/>
            <w:rPrChange w:id="2154" w:author="Irina" w:date="2020-06-04T00:57:00Z">
              <w:rPr/>
            </w:rPrChange>
          </w:rPr>
          <w:t xml:space="preserve">to </w:t>
        </w:r>
      </w:ins>
      <w:r w:rsidRPr="004A6A13">
        <w:rPr>
          <w:color w:val="000000" w:themeColor="text1"/>
          <w:rPrChange w:id="2155" w:author="Irina" w:date="2020-06-04T00:57:00Z">
            <w:rPr/>
          </w:rPrChange>
        </w:rPr>
        <w:t xml:space="preserve">the establishment of Kibbutzim and </w:t>
      </w:r>
      <w:del w:id="2156" w:author="Irina" w:date="2020-06-02T16:04:00Z">
        <w:r w:rsidRPr="004A6A13" w:rsidDel="009B7501">
          <w:rPr>
            <w:color w:val="000000" w:themeColor="text1"/>
            <w:rPrChange w:id="2157" w:author="Irina" w:date="2020-06-04T00:57:00Z">
              <w:rPr/>
            </w:rPrChange>
          </w:rPr>
          <w:delText xml:space="preserve">in </w:delText>
        </w:r>
      </w:del>
      <w:r w:rsidRPr="004A6A13">
        <w:rPr>
          <w:color w:val="000000" w:themeColor="text1"/>
          <w:rPrChange w:id="2158" w:author="Irina" w:date="2020-06-04T00:57:00Z">
            <w:rPr/>
          </w:rPrChange>
        </w:rPr>
        <w:t xml:space="preserve">the formation of </w:t>
      </w:r>
      <w:del w:id="2159" w:author="Irina" w:date="2020-06-02T16:04:00Z">
        <w:r w:rsidRPr="004A6A13" w:rsidDel="009B7501">
          <w:rPr>
            <w:color w:val="000000" w:themeColor="text1"/>
            <w:rPrChange w:id="2160" w:author="Irina" w:date="2020-06-04T00:57:00Z">
              <w:rPr/>
            </w:rPrChange>
          </w:rPr>
          <w:delText xml:space="preserve">the </w:delText>
        </w:r>
      </w:del>
      <w:r w:rsidRPr="004A6A13">
        <w:rPr>
          <w:color w:val="000000" w:themeColor="text1"/>
          <w:rPrChange w:id="2161" w:author="Irina" w:date="2020-06-04T00:57:00Z">
            <w:rPr/>
          </w:rPrChange>
        </w:rPr>
        <w:t>Jewish defense organizations</w:t>
      </w:r>
      <w:ins w:id="2162" w:author="Irina" w:date="2020-06-02T16:04:00Z">
        <w:r w:rsidR="009B7501" w:rsidRPr="004A6A13">
          <w:rPr>
            <w:color w:val="000000" w:themeColor="text1"/>
            <w:rPrChange w:id="2163" w:author="Irina" w:date="2020-06-04T00:57:00Z">
              <w:rPr/>
            </w:rPrChange>
          </w:rPr>
          <w:t>.</w:t>
        </w:r>
      </w:ins>
    </w:p>
    <w:p w14:paraId="519BCBE9" w14:textId="3594793D" w:rsidR="003053DF" w:rsidRPr="004A6A13" w:rsidRDefault="003053DF" w:rsidP="003053DF">
      <w:pPr>
        <w:spacing w:line="360" w:lineRule="auto"/>
        <w:jc w:val="both"/>
        <w:rPr>
          <w:color w:val="000000" w:themeColor="text1"/>
          <w:rPrChange w:id="2164" w:author="Irina" w:date="2020-06-04T00:57:00Z">
            <w:rPr/>
          </w:rPrChange>
        </w:rPr>
      </w:pPr>
      <w:del w:id="2165" w:author="Irina" w:date="2020-06-02T16:04:00Z">
        <w:r w:rsidRPr="004A6A13" w:rsidDel="009B7501">
          <w:rPr>
            <w:color w:val="000000" w:themeColor="text1"/>
            <w:rPrChange w:id="2166" w:author="Irina" w:date="2020-06-04T00:57:00Z">
              <w:rPr/>
            </w:rPrChange>
          </w:rPr>
          <w:delText xml:space="preserve">They </w:delText>
        </w:r>
      </w:del>
      <w:ins w:id="2167" w:author="Irina" w:date="2020-06-02T16:04:00Z">
        <w:r w:rsidR="009B7501" w:rsidRPr="004A6A13">
          <w:rPr>
            <w:color w:val="000000" w:themeColor="text1"/>
            <w:rPrChange w:id="2168" w:author="Irina" w:date="2020-06-04T00:57:00Z">
              <w:rPr/>
            </w:rPrChange>
          </w:rPr>
          <w:t>Bo</w:t>
        </w:r>
      </w:ins>
      <w:ins w:id="2169" w:author="Irina" w:date="2020-06-02T16:05:00Z">
        <w:r w:rsidR="009B7501" w:rsidRPr="004A6A13">
          <w:rPr>
            <w:color w:val="000000" w:themeColor="text1"/>
            <w:rPrChange w:id="2170" w:author="Irina" w:date="2020-06-04T00:57:00Z">
              <w:rPr/>
            </w:rPrChange>
          </w:rPr>
          <w:t xml:space="preserve">th movements </w:t>
        </w:r>
      </w:ins>
      <w:r w:rsidRPr="004A6A13">
        <w:rPr>
          <w:color w:val="000000" w:themeColor="text1"/>
          <w:rPrChange w:id="2171" w:author="Irina" w:date="2020-06-04T00:57:00Z">
            <w:rPr/>
          </w:rPrChange>
        </w:rPr>
        <w:t xml:space="preserve">strongly identified with the USSR and its ideals. </w:t>
      </w:r>
      <w:del w:id="2172" w:author="Irina" w:date="2020-06-02T16:05:00Z">
        <w:r w:rsidRPr="004A6A13" w:rsidDel="009B7501">
          <w:rPr>
            <w:color w:val="000000" w:themeColor="text1"/>
            <w:rPrChange w:id="2173" w:author="Irina" w:date="2020-06-04T00:57:00Z">
              <w:rPr/>
            </w:rPrChange>
          </w:rPr>
          <w:delText xml:space="preserve">It </w:delText>
        </w:r>
      </w:del>
      <w:ins w:id="2174" w:author="Irina" w:date="2020-06-02T16:05:00Z">
        <w:r w:rsidR="009B7501" w:rsidRPr="004A6A13">
          <w:rPr>
            <w:color w:val="000000" w:themeColor="text1"/>
            <w:rPrChange w:id="2175" w:author="Irina" w:date="2020-06-04T00:57:00Z">
              <w:rPr/>
            </w:rPrChange>
          </w:rPr>
          <w:t xml:space="preserve">The latter </w:t>
        </w:r>
      </w:ins>
      <w:r w:rsidRPr="004A6A13">
        <w:rPr>
          <w:color w:val="000000" w:themeColor="text1"/>
          <w:rPrChange w:id="2176" w:author="Irina" w:date="2020-06-04T00:57:00Z">
            <w:rPr/>
          </w:rPrChange>
        </w:rPr>
        <w:t>was, in the words of, Yaakov Hazan, their “Second Homeland, the Socialist one</w:t>
      </w:r>
      <w:ins w:id="2177" w:author="Irina" w:date="2020-06-02T16:05:00Z">
        <w:r w:rsidR="009B7501" w:rsidRPr="004A6A13">
          <w:rPr>
            <w:color w:val="000000" w:themeColor="text1"/>
            <w:rPrChange w:id="2178" w:author="Irina" w:date="2020-06-04T00:57:00Z">
              <w:rPr/>
            </w:rPrChange>
          </w:rPr>
          <w:t>.”</w:t>
        </w:r>
      </w:ins>
      <w:del w:id="2179" w:author="Irina" w:date="2020-06-02T16:05:00Z">
        <w:r w:rsidRPr="004A6A13" w:rsidDel="009B7501">
          <w:rPr>
            <w:color w:val="000000" w:themeColor="text1"/>
            <w:rPrChange w:id="2180" w:author="Irina" w:date="2020-06-04T00:57:00Z">
              <w:rPr/>
            </w:rPrChange>
          </w:rPr>
          <w:delText>”.</w:delText>
        </w:r>
      </w:del>
      <w:r w:rsidRPr="004A6A13">
        <w:rPr>
          <w:rStyle w:val="FootnoteReference"/>
          <w:color w:val="000000" w:themeColor="text1"/>
          <w:rPrChange w:id="2181" w:author="Irina" w:date="2020-06-04T00:57:00Z">
            <w:rPr>
              <w:rStyle w:val="FootnoteReference"/>
            </w:rPr>
          </w:rPrChange>
        </w:rPr>
        <w:footnoteReference w:id="21"/>
      </w:r>
      <w:r w:rsidRPr="004A6A13">
        <w:rPr>
          <w:color w:val="000000" w:themeColor="text1"/>
          <w:rPrChange w:id="2192" w:author="Irina" w:date="2020-06-04T00:57:00Z">
            <w:rPr/>
          </w:rPrChange>
        </w:rPr>
        <w:t xml:space="preserve"> They saw it as the </w:t>
      </w:r>
      <w:del w:id="2193" w:author="Irina" w:date="2020-06-02T16:05:00Z">
        <w:r w:rsidRPr="004A6A13" w:rsidDel="009B7501">
          <w:rPr>
            <w:color w:val="000000" w:themeColor="text1"/>
            <w:rPrChange w:id="2194" w:author="Irina" w:date="2020-06-04T00:57:00Z">
              <w:rPr/>
            </w:rPrChange>
          </w:rPr>
          <w:delText>‘</w:delText>
        </w:r>
      </w:del>
      <w:ins w:id="2195" w:author="Irina" w:date="2020-06-02T16:05:00Z">
        <w:r w:rsidR="009B7501" w:rsidRPr="004A6A13">
          <w:rPr>
            <w:color w:val="000000" w:themeColor="text1"/>
            <w:rPrChange w:id="2196" w:author="Irina" w:date="2020-06-04T00:57:00Z">
              <w:rPr/>
            </w:rPrChange>
          </w:rPr>
          <w:t>“</w:t>
        </w:r>
      </w:ins>
      <w:r w:rsidRPr="004A6A13">
        <w:rPr>
          <w:color w:val="000000" w:themeColor="text1"/>
          <w:rPrChange w:id="2197" w:author="Irina" w:date="2020-06-04T00:57:00Z">
            <w:rPr/>
          </w:rPrChange>
        </w:rPr>
        <w:t xml:space="preserve">worker’s </w:t>
      </w:r>
      <w:del w:id="2198" w:author="Irina" w:date="2020-06-02T16:05:00Z">
        <w:r w:rsidRPr="004A6A13" w:rsidDel="009B7501">
          <w:rPr>
            <w:color w:val="000000" w:themeColor="text1"/>
            <w:rPrChange w:id="2199" w:author="Irina" w:date="2020-06-04T00:57:00Z">
              <w:rPr/>
            </w:rPrChange>
          </w:rPr>
          <w:delText xml:space="preserve">paradise’ </w:delText>
        </w:r>
      </w:del>
      <w:ins w:id="2200" w:author="Irina" w:date="2020-06-02T16:05:00Z">
        <w:r w:rsidR="009B7501" w:rsidRPr="004A6A13">
          <w:rPr>
            <w:color w:val="000000" w:themeColor="text1"/>
            <w:rPrChange w:id="2201" w:author="Irina" w:date="2020-06-04T00:57:00Z">
              <w:rPr/>
            </w:rPrChange>
          </w:rPr>
          <w:t xml:space="preserve">paradise” </w:t>
        </w:r>
      </w:ins>
      <w:r w:rsidRPr="004A6A13">
        <w:rPr>
          <w:color w:val="000000" w:themeColor="text1"/>
          <w:rPrChange w:id="2202" w:author="Irina" w:date="2020-06-04T00:57:00Z">
            <w:rPr/>
          </w:rPrChange>
        </w:rPr>
        <w:t xml:space="preserve">and the Eastern bloc as the </w:t>
      </w:r>
      <w:del w:id="2203" w:author="Irina" w:date="2020-06-02T16:05:00Z">
        <w:r w:rsidRPr="004A6A13" w:rsidDel="009B7501">
          <w:rPr>
            <w:color w:val="000000" w:themeColor="text1"/>
            <w:rPrChange w:id="2204" w:author="Irina" w:date="2020-06-04T00:57:00Z">
              <w:rPr/>
            </w:rPrChange>
          </w:rPr>
          <w:delText>‘</w:delText>
        </w:r>
      </w:del>
      <w:ins w:id="2205" w:author="Irina" w:date="2020-06-02T16:05:00Z">
        <w:r w:rsidR="009B7501" w:rsidRPr="004A6A13">
          <w:rPr>
            <w:color w:val="000000" w:themeColor="text1"/>
            <w:rPrChange w:id="2206" w:author="Irina" w:date="2020-06-04T00:57:00Z">
              <w:rPr/>
            </w:rPrChange>
          </w:rPr>
          <w:t>“</w:t>
        </w:r>
      </w:ins>
      <w:r w:rsidRPr="004A6A13">
        <w:rPr>
          <w:color w:val="000000" w:themeColor="text1"/>
          <w:rPrChange w:id="2207" w:author="Irina" w:date="2020-06-04T00:57:00Z">
            <w:rPr/>
          </w:rPrChange>
        </w:rPr>
        <w:t>Peace Camp</w:t>
      </w:r>
      <w:del w:id="2208" w:author="Irina" w:date="2020-06-02T16:05:00Z">
        <w:r w:rsidRPr="004A6A13" w:rsidDel="009B7501">
          <w:rPr>
            <w:color w:val="000000" w:themeColor="text1"/>
            <w:rPrChange w:id="2209" w:author="Irina" w:date="2020-06-04T00:57:00Z">
              <w:rPr/>
            </w:rPrChange>
          </w:rPr>
          <w:delText xml:space="preserve">’. </w:delText>
        </w:r>
      </w:del>
      <w:ins w:id="2210" w:author="Irina" w:date="2020-06-02T16:05:00Z">
        <w:r w:rsidR="009B7501" w:rsidRPr="004A6A13">
          <w:rPr>
            <w:color w:val="000000" w:themeColor="text1"/>
            <w:rPrChange w:id="2211" w:author="Irina" w:date="2020-06-04T00:57:00Z">
              <w:rPr/>
            </w:rPrChange>
          </w:rPr>
          <w:t>.”</w:t>
        </w:r>
      </w:ins>
      <w:ins w:id="2212" w:author="Irina" w:date="2020-06-02T16:06:00Z">
        <w:r w:rsidR="009B7501" w:rsidRPr="004A6A13">
          <w:rPr>
            <w:color w:val="000000" w:themeColor="text1"/>
            <w:rPrChange w:id="2213" w:author="Irina" w:date="2020-06-04T00:57:00Z">
              <w:rPr/>
            </w:rPrChange>
          </w:rPr>
          <w:t xml:space="preserve"> </w:t>
        </w:r>
      </w:ins>
      <w:r w:rsidRPr="004A6A13">
        <w:rPr>
          <w:color w:val="000000" w:themeColor="text1"/>
          <w:rPrChange w:id="2214" w:author="Irina" w:date="2020-06-04T00:57:00Z">
            <w:rPr/>
          </w:rPrChange>
        </w:rPr>
        <w:t xml:space="preserve">They shared </w:t>
      </w:r>
      <w:del w:id="2215" w:author="Irina" w:date="2020-06-02T16:06:00Z">
        <w:r w:rsidRPr="004A6A13" w:rsidDel="009B7501">
          <w:rPr>
            <w:color w:val="000000" w:themeColor="text1"/>
            <w:rPrChange w:id="2216" w:author="Irina" w:date="2020-06-04T00:57:00Z">
              <w:rPr/>
            </w:rPrChange>
          </w:rPr>
          <w:delText xml:space="preserve">its </w:delText>
        </w:r>
      </w:del>
      <w:ins w:id="2217" w:author="Irina" w:date="2020-06-02T16:06:00Z">
        <w:r w:rsidR="009B7501" w:rsidRPr="004A6A13">
          <w:rPr>
            <w:color w:val="000000" w:themeColor="text1"/>
            <w:rPrChange w:id="2218" w:author="Irina" w:date="2020-06-04T00:57:00Z">
              <w:rPr/>
            </w:rPrChange>
          </w:rPr>
          <w:t xml:space="preserve">the USSR’s </w:t>
        </w:r>
      </w:ins>
      <w:r w:rsidRPr="004A6A13">
        <w:rPr>
          <w:color w:val="000000" w:themeColor="text1"/>
          <w:rPrChange w:id="2219" w:author="Irina" w:date="2020-06-04T00:57:00Z">
            <w:rPr/>
          </w:rPrChange>
        </w:rPr>
        <w:t xml:space="preserve">commitment to socialism and </w:t>
      </w:r>
      <w:del w:id="2220" w:author="Irina" w:date="2020-06-02T16:06:00Z">
        <w:r w:rsidRPr="004A6A13" w:rsidDel="009B7501">
          <w:rPr>
            <w:color w:val="000000" w:themeColor="text1"/>
            <w:rPrChange w:id="2221" w:author="Irina" w:date="2020-06-04T00:57:00Z">
              <w:rPr/>
            </w:rPrChange>
          </w:rPr>
          <w:delText xml:space="preserve">to </w:delText>
        </w:r>
      </w:del>
      <w:r w:rsidRPr="004A6A13">
        <w:rPr>
          <w:color w:val="000000" w:themeColor="text1"/>
          <w:rPrChange w:id="2222" w:author="Irina" w:date="2020-06-04T00:57:00Z">
            <w:rPr/>
          </w:rPrChange>
        </w:rPr>
        <w:t xml:space="preserve">distributive justice, and even outdid its commitment to </w:t>
      </w:r>
      <w:ins w:id="2223" w:author="Irina" w:date="2020-06-02T16:06:00Z">
        <w:r w:rsidR="009B7501" w:rsidRPr="004A6A13">
          <w:rPr>
            <w:color w:val="000000" w:themeColor="text1"/>
            <w:rPrChange w:id="2224" w:author="Irina" w:date="2020-06-04T00:57:00Z">
              <w:rPr/>
            </w:rPrChange>
          </w:rPr>
          <w:t xml:space="preserve">a </w:t>
        </w:r>
      </w:ins>
      <w:r w:rsidRPr="004A6A13">
        <w:rPr>
          <w:color w:val="000000" w:themeColor="text1"/>
          <w:rPrChange w:id="2225" w:author="Irina" w:date="2020-06-04T00:57:00Z">
            <w:rPr/>
          </w:rPrChange>
        </w:rPr>
        <w:t xml:space="preserve">communal lifestyle in the Kibbutzim </w:t>
      </w:r>
      <w:ins w:id="2226" w:author="Irina" w:date="2020-06-02T16:06:00Z">
        <w:r w:rsidR="002B0269" w:rsidRPr="004A6A13">
          <w:rPr>
            <w:color w:val="000000" w:themeColor="text1"/>
            <w:rPrChange w:id="2227" w:author="Irina" w:date="2020-06-04T00:57:00Z">
              <w:rPr/>
            </w:rPrChange>
          </w:rPr>
          <w:t xml:space="preserve">that </w:t>
        </w:r>
      </w:ins>
      <w:r w:rsidRPr="004A6A13">
        <w:rPr>
          <w:color w:val="000000" w:themeColor="text1"/>
          <w:rPrChange w:id="2228" w:author="Irina" w:date="2020-06-04T00:57:00Z">
            <w:rPr/>
          </w:rPrChange>
        </w:rPr>
        <w:t xml:space="preserve">they established. But they also remembered the repression of </w:t>
      </w:r>
      <w:ins w:id="2229" w:author="Irina" w:date="2020-06-02T16:07:00Z">
        <w:r w:rsidR="002B0269" w:rsidRPr="004A6A13">
          <w:rPr>
            <w:color w:val="000000" w:themeColor="text1"/>
            <w:rPrChange w:id="2230" w:author="Irina" w:date="2020-06-04T00:57:00Z">
              <w:rPr/>
            </w:rPrChange>
          </w:rPr>
          <w:t xml:space="preserve">both </w:t>
        </w:r>
      </w:ins>
      <w:r w:rsidRPr="004A6A13">
        <w:rPr>
          <w:color w:val="000000" w:themeColor="text1"/>
          <w:rPrChange w:id="2231" w:author="Irina" w:date="2020-06-04T00:57:00Z">
            <w:rPr/>
          </w:rPrChange>
        </w:rPr>
        <w:t xml:space="preserve">their movements and their members in the USSR and </w:t>
      </w:r>
      <w:del w:id="2232" w:author="Irina" w:date="2020-06-02T16:07:00Z">
        <w:r w:rsidRPr="004A6A13" w:rsidDel="002B0269">
          <w:rPr>
            <w:color w:val="000000" w:themeColor="text1"/>
            <w:rPrChange w:id="2233" w:author="Irina" w:date="2020-06-04T00:57:00Z">
              <w:rPr/>
            </w:rPrChange>
          </w:rPr>
          <w:delText xml:space="preserve">in </w:delText>
        </w:r>
      </w:del>
      <w:ins w:id="2234" w:author="Irina" w:date="2020-06-02T16:08:00Z">
        <w:r w:rsidR="002B0269" w:rsidRPr="004A6A13">
          <w:rPr>
            <w:color w:val="000000" w:themeColor="text1"/>
            <w:rPrChange w:id="2235" w:author="Irina" w:date="2020-06-04T00:57:00Z">
              <w:rPr/>
            </w:rPrChange>
          </w:rPr>
          <w:t>the</w:t>
        </w:r>
      </w:ins>
      <w:ins w:id="2236" w:author="Irina" w:date="2020-06-02T16:07:00Z">
        <w:r w:rsidR="002B0269" w:rsidRPr="004A6A13">
          <w:rPr>
            <w:color w:val="000000" w:themeColor="text1"/>
            <w:rPrChange w:id="2237" w:author="Irina" w:date="2020-06-04T00:57:00Z">
              <w:rPr/>
            </w:rPrChange>
          </w:rPr>
          <w:t xml:space="preserve"> </w:t>
        </w:r>
      </w:ins>
      <w:del w:id="2238" w:author="Irina" w:date="2020-06-02T16:07:00Z">
        <w:r w:rsidRPr="004A6A13" w:rsidDel="002B0269">
          <w:rPr>
            <w:color w:val="000000" w:themeColor="text1"/>
            <w:rPrChange w:id="2239" w:author="Irina" w:date="2020-06-04T00:57:00Z">
              <w:rPr/>
            </w:rPrChange>
          </w:rPr>
          <w:delText xml:space="preserve">any </w:delText>
        </w:r>
      </w:del>
      <w:r w:rsidRPr="004A6A13">
        <w:rPr>
          <w:color w:val="000000" w:themeColor="text1"/>
          <w:rPrChange w:id="2240" w:author="Irina" w:date="2020-06-04T00:57:00Z">
            <w:rPr/>
          </w:rPrChange>
        </w:rPr>
        <w:t>area</w:t>
      </w:r>
      <w:ins w:id="2241" w:author="Irina" w:date="2020-06-02T16:07:00Z">
        <w:r w:rsidR="002B0269" w:rsidRPr="004A6A13">
          <w:rPr>
            <w:color w:val="000000" w:themeColor="text1"/>
            <w:rPrChange w:id="2242" w:author="Irina" w:date="2020-06-04T00:57:00Z">
              <w:rPr/>
            </w:rPrChange>
          </w:rPr>
          <w:t>s</w:t>
        </w:r>
      </w:ins>
      <w:r w:rsidRPr="004A6A13">
        <w:rPr>
          <w:color w:val="000000" w:themeColor="text1"/>
          <w:rPrChange w:id="2243" w:author="Irina" w:date="2020-06-04T00:57:00Z">
            <w:rPr/>
          </w:rPrChange>
        </w:rPr>
        <w:t xml:space="preserve"> </w:t>
      </w:r>
      <w:del w:id="2244" w:author="Irina" w:date="2020-06-02T16:07:00Z">
        <w:r w:rsidRPr="004A6A13" w:rsidDel="002B0269">
          <w:rPr>
            <w:color w:val="000000" w:themeColor="text1"/>
            <w:rPrChange w:id="2245" w:author="Irina" w:date="2020-06-04T00:57:00Z">
              <w:rPr/>
            </w:rPrChange>
          </w:rPr>
          <w:delText>it occupied</w:delText>
        </w:r>
      </w:del>
      <w:ins w:id="2246" w:author="Irina" w:date="2020-06-02T16:08:00Z">
        <w:r w:rsidR="002B0269" w:rsidRPr="004A6A13">
          <w:rPr>
            <w:color w:val="000000" w:themeColor="text1"/>
            <w:rPrChange w:id="2247" w:author="Irina" w:date="2020-06-04T00:57:00Z">
              <w:rPr/>
            </w:rPrChange>
          </w:rPr>
          <w:t>it</w:t>
        </w:r>
      </w:ins>
      <w:ins w:id="2248" w:author="Irina" w:date="2020-06-02T16:07:00Z">
        <w:r w:rsidR="002B0269" w:rsidRPr="004A6A13">
          <w:rPr>
            <w:color w:val="000000" w:themeColor="text1"/>
            <w:rPrChange w:id="2249" w:author="Irina" w:date="2020-06-04T00:57:00Z">
              <w:rPr/>
            </w:rPrChange>
          </w:rPr>
          <w:t xml:space="preserve"> occupi</w:t>
        </w:r>
      </w:ins>
      <w:ins w:id="2250" w:author="Irina" w:date="2020-06-02T16:08:00Z">
        <w:r w:rsidR="002B0269" w:rsidRPr="004A6A13">
          <w:rPr>
            <w:color w:val="000000" w:themeColor="text1"/>
            <w:rPrChange w:id="2251" w:author="Irina" w:date="2020-06-04T00:57:00Z">
              <w:rPr/>
            </w:rPrChange>
          </w:rPr>
          <w:t>ed</w:t>
        </w:r>
      </w:ins>
      <w:r w:rsidRPr="004A6A13">
        <w:rPr>
          <w:color w:val="000000" w:themeColor="text1"/>
          <w:rPrChange w:id="2252" w:author="Irina" w:date="2020-06-04T00:57:00Z">
            <w:rPr/>
          </w:rPrChange>
        </w:rPr>
        <w:t>. The 1952 Prague show trials</w:t>
      </w:r>
      <w:ins w:id="2253" w:author="Irina" w:date="2020-06-02T16:09:00Z">
        <w:r w:rsidR="002B0269" w:rsidRPr="004A6A13">
          <w:rPr>
            <w:color w:val="000000" w:themeColor="text1"/>
            <w:rPrChange w:id="2254" w:author="Irina" w:date="2020-06-04T00:57:00Z">
              <w:rPr/>
            </w:rPrChange>
          </w:rPr>
          <w:t>,</w:t>
        </w:r>
      </w:ins>
      <w:r w:rsidRPr="004A6A13">
        <w:rPr>
          <w:color w:val="000000" w:themeColor="text1"/>
          <w:rPrChange w:id="2255" w:author="Irina" w:date="2020-06-04T00:57:00Z">
            <w:rPr/>
          </w:rPrChange>
        </w:rPr>
        <w:t xml:space="preserve"> </w:t>
      </w:r>
      <w:del w:id="2256" w:author="Irina" w:date="2020-06-02T16:09:00Z">
        <w:r w:rsidRPr="004A6A13" w:rsidDel="002B0269">
          <w:rPr>
            <w:color w:val="000000" w:themeColor="text1"/>
            <w:rPrChange w:id="2257" w:author="Irina" w:date="2020-06-04T00:57:00Z">
              <w:rPr/>
            </w:rPrChange>
          </w:rPr>
          <w:delText xml:space="preserve">that </w:delText>
        </w:r>
      </w:del>
      <w:ins w:id="2258" w:author="Irina" w:date="2020-06-02T16:09:00Z">
        <w:r w:rsidR="002B0269" w:rsidRPr="004A6A13">
          <w:rPr>
            <w:color w:val="000000" w:themeColor="text1"/>
            <w:rPrChange w:id="2259" w:author="Irina" w:date="2020-06-04T00:57:00Z">
              <w:rPr/>
            </w:rPrChange>
          </w:rPr>
          <w:t xml:space="preserve">which </w:t>
        </w:r>
      </w:ins>
      <w:r w:rsidRPr="004A6A13">
        <w:rPr>
          <w:color w:val="000000" w:themeColor="text1"/>
          <w:rPrChange w:id="2260" w:author="Irina" w:date="2020-06-04T00:57:00Z">
            <w:rPr/>
          </w:rPrChange>
        </w:rPr>
        <w:t>accused the leaders</w:t>
      </w:r>
      <w:del w:id="2261" w:author="Irina" w:date="2020-06-02T16:09:00Z">
        <w:r w:rsidRPr="004A6A13" w:rsidDel="002B0269">
          <w:rPr>
            <w:color w:val="000000" w:themeColor="text1"/>
            <w:rPrChange w:id="2262" w:author="Irina" w:date="2020-06-04T00:57:00Z">
              <w:rPr/>
            </w:rPrChange>
          </w:rPr>
          <w:delText>hip</w:delText>
        </w:r>
      </w:del>
      <w:r w:rsidRPr="004A6A13">
        <w:rPr>
          <w:color w:val="000000" w:themeColor="text1"/>
          <w:rPrChange w:id="2263" w:author="Irina" w:date="2020-06-04T00:57:00Z">
            <w:rPr/>
          </w:rPrChange>
        </w:rPr>
        <w:t xml:space="preserve"> of the Czech Communist Party of espionage for the </w:t>
      </w:r>
      <w:del w:id="2264" w:author="Irina" w:date="2020-06-02T16:09:00Z">
        <w:r w:rsidRPr="004A6A13" w:rsidDel="002B0269">
          <w:rPr>
            <w:color w:val="000000" w:themeColor="text1"/>
            <w:rPrChange w:id="2265" w:author="Irina" w:date="2020-06-04T00:57:00Z">
              <w:rPr/>
            </w:rPrChange>
          </w:rPr>
          <w:delText xml:space="preserve">west </w:delText>
        </w:r>
      </w:del>
      <w:ins w:id="2266" w:author="Irina" w:date="2020-06-02T16:09:00Z">
        <w:r w:rsidR="002B0269" w:rsidRPr="004A6A13">
          <w:rPr>
            <w:color w:val="000000" w:themeColor="text1"/>
            <w:rPrChange w:id="2267" w:author="Irina" w:date="2020-06-04T00:57:00Z">
              <w:rPr/>
            </w:rPrChange>
          </w:rPr>
          <w:t xml:space="preserve">West </w:t>
        </w:r>
      </w:ins>
      <w:r w:rsidRPr="004A6A13">
        <w:rPr>
          <w:color w:val="000000" w:themeColor="text1"/>
          <w:rPrChange w:id="2268" w:author="Irina" w:date="2020-06-04T00:57:00Z">
            <w:rPr/>
          </w:rPrChange>
        </w:rPr>
        <w:t>and of a Zionist conspiracy</w:t>
      </w:r>
      <w:ins w:id="2269" w:author="Irina" w:date="2020-06-02T16:09:00Z">
        <w:r w:rsidR="002B0269" w:rsidRPr="004A6A13">
          <w:rPr>
            <w:color w:val="000000" w:themeColor="text1"/>
            <w:rPrChange w:id="2270" w:author="Irina" w:date="2020-06-04T00:57:00Z">
              <w:rPr/>
            </w:rPrChange>
          </w:rPr>
          <w:t>,</w:t>
        </w:r>
      </w:ins>
      <w:r w:rsidRPr="004A6A13">
        <w:rPr>
          <w:color w:val="000000" w:themeColor="text1"/>
          <w:rPrChange w:id="2271" w:author="Irina" w:date="2020-06-04T00:57:00Z">
            <w:rPr/>
          </w:rPrChange>
        </w:rPr>
        <w:t xml:space="preserve"> challenged the basic pro-Soviet stand of </w:t>
      </w:r>
      <w:r w:rsidRPr="004A6A13">
        <w:rPr>
          <w:i/>
          <w:iCs/>
          <w:color w:val="000000" w:themeColor="text1"/>
          <w:rPrChange w:id="2272" w:author="Irina" w:date="2020-06-04T00:57:00Z">
            <w:rPr>
              <w:i/>
              <w:iCs/>
            </w:rPr>
          </w:rPrChange>
        </w:rPr>
        <w:t>Mapam</w:t>
      </w:r>
      <w:r w:rsidRPr="004A6A13">
        <w:rPr>
          <w:color w:val="000000" w:themeColor="text1"/>
          <w:rPrChange w:id="2273" w:author="Irina" w:date="2020-06-04T00:57:00Z">
            <w:rPr/>
          </w:rPrChange>
        </w:rPr>
        <w:t>. The anti-Semitic</w:t>
      </w:r>
      <w:del w:id="2274" w:author="Irina" w:date="2020-06-02T16:09:00Z">
        <w:r w:rsidRPr="004A6A13" w:rsidDel="002B0269">
          <w:rPr>
            <w:color w:val="000000" w:themeColor="text1"/>
            <w:rPrChange w:id="2275" w:author="Irina" w:date="2020-06-04T00:57:00Z">
              <w:rPr/>
            </w:rPrChange>
          </w:rPr>
          <w:delText xml:space="preserve"> </w:delText>
        </w:r>
      </w:del>
      <w:r w:rsidRPr="004A6A13">
        <w:rPr>
          <w:color w:val="000000" w:themeColor="text1"/>
          <w:rPrChange w:id="2276" w:author="Irina" w:date="2020-06-04T00:57:00Z">
            <w:rPr/>
          </w:rPrChange>
        </w:rPr>
        <w:t xml:space="preserve">/anti-Zionist sentiment that infused the trial and the indictment of a senior </w:t>
      </w:r>
      <w:r w:rsidRPr="004A6A13">
        <w:rPr>
          <w:i/>
          <w:iCs/>
          <w:color w:val="000000" w:themeColor="text1"/>
          <w:rPrChange w:id="2277" w:author="Irina" w:date="2020-06-04T00:57:00Z">
            <w:rPr>
              <w:i/>
              <w:iCs/>
            </w:rPr>
          </w:rPrChange>
        </w:rPr>
        <w:t>Mapam</w:t>
      </w:r>
      <w:r w:rsidRPr="004A6A13">
        <w:rPr>
          <w:color w:val="000000" w:themeColor="text1"/>
          <w:rPrChange w:id="2278" w:author="Irina" w:date="2020-06-04T00:57:00Z">
            <w:rPr/>
          </w:rPrChange>
        </w:rPr>
        <w:t xml:space="preserve"> party member, Moshe Oren, as a Western spy, further distanced </w:t>
      </w:r>
      <w:r w:rsidRPr="004A6A13">
        <w:rPr>
          <w:i/>
          <w:iCs/>
          <w:color w:val="000000" w:themeColor="text1"/>
          <w:rPrChange w:id="2279" w:author="Irina" w:date="2020-06-04T00:57:00Z">
            <w:rPr>
              <w:i/>
              <w:iCs/>
            </w:rPr>
          </w:rPrChange>
        </w:rPr>
        <w:t>Mapam</w:t>
      </w:r>
      <w:r w:rsidRPr="004A6A13">
        <w:rPr>
          <w:color w:val="000000" w:themeColor="text1"/>
          <w:rPrChange w:id="2280" w:author="Irina" w:date="2020-06-04T00:57:00Z">
            <w:rPr/>
          </w:rPrChange>
        </w:rPr>
        <w:t xml:space="preserve"> from the Soviet Union, though not from its ideals.  </w:t>
      </w:r>
    </w:p>
    <w:p w14:paraId="60EA934B" w14:textId="77777777" w:rsidR="003053DF" w:rsidRPr="004A6A13" w:rsidRDefault="003053DF" w:rsidP="003053DF">
      <w:pPr>
        <w:spacing w:line="360" w:lineRule="auto"/>
        <w:jc w:val="both"/>
        <w:rPr>
          <w:color w:val="000000" w:themeColor="text1"/>
          <w:rPrChange w:id="2281" w:author="Irina" w:date="2020-06-04T00:57:00Z">
            <w:rPr/>
          </w:rPrChange>
        </w:rPr>
      </w:pPr>
    </w:p>
    <w:p w14:paraId="2221826F" w14:textId="075D7C13" w:rsidR="003053DF" w:rsidRPr="004A6A13" w:rsidRDefault="00006B71" w:rsidP="00006B71">
      <w:pPr>
        <w:pStyle w:val="ListParagraph"/>
        <w:spacing w:line="360" w:lineRule="auto"/>
        <w:jc w:val="both"/>
        <w:rPr>
          <w:b/>
          <w:bCs/>
          <w:color w:val="000000" w:themeColor="text1"/>
          <w:rtl/>
          <w:rPrChange w:id="2282" w:author="Irina" w:date="2020-06-04T00:57:00Z">
            <w:rPr>
              <w:b/>
              <w:bCs/>
              <w:rtl/>
            </w:rPr>
          </w:rPrChange>
        </w:rPr>
      </w:pPr>
      <w:del w:id="2283" w:author="Irina" w:date="2020-06-02T16:10:00Z">
        <w:r w:rsidRPr="004A6A13" w:rsidDel="00BA612F">
          <w:rPr>
            <w:b/>
            <w:bCs/>
            <w:color w:val="000000" w:themeColor="text1"/>
            <w:rPrChange w:id="2284" w:author="Irina" w:date="2020-06-04T00:57:00Z">
              <w:rPr>
                <w:b/>
                <w:bCs/>
              </w:rPr>
            </w:rPrChange>
          </w:rPr>
          <w:delText>‘</w:delText>
        </w:r>
      </w:del>
      <w:r w:rsidR="003053DF" w:rsidRPr="004A6A13">
        <w:rPr>
          <w:b/>
          <w:bCs/>
          <w:color w:val="000000" w:themeColor="text1"/>
          <w:rPrChange w:id="2285" w:author="Irina" w:date="2020-06-04T00:57:00Z">
            <w:rPr>
              <w:b/>
              <w:bCs/>
            </w:rPr>
          </w:rPrChange>
        </w:rPr>
        <w:t xml:space="preserve">Everyone has his </w:t>
      </w:r>
      <w:del w:id="2286" w:author="Irina" w:date="2020-06-02T16:10:00Z">
        <w:r w:rsidR="003053DF" w:rsidRPr="004A6A13" w:rsidDel="00BA612F">
          <w:rPr>
            <w:b/>
            <w:bCs/>
            <w:color w:val="000000" w:themeColor="text1"/>
            <w:rPrChange w:id="2287" w:author="Irina" w:date="2020-06-04T00:57:00Z">
              <w:rPr>
                <w:b/>
                <w:bCs/>
              </w:rPr>
            </w:rPrChange>
          </w:rPr>
          <w:delText>‘</w:delText>
        </w:r>
      </w:del>
      <w:ins w:id="2288" w:author="Irina" w:date="2020-06-02T16:10:00Z">
        <w:r w:rsidR="00BA612F" w:rsidRPr="004A6A13">
          <w:rPr>
            <w:b/>
            <w:bCs/>
            <w:color w:val="000000" w:themeColor="text1"/>
            <w:rPrChange w:id="2289" w:author="Irina" w:date="2020-06-04T00:57:00Z">
              <w:rPr>
                <w:b/>
                <w:bCs/>
              </w:rPr>
            </w:rPrChange>
          </w:rPr>
          <w:t>“</w:t>
        </w:r>
      </w:ins>
      <w:r w:rsidR="003053DF" w:rsidRPr="004A6A13">
        <w:rPr>
          <w:b/>
          <w:bCs/>
          <w:color w:val="000000" w:themeColor="text1"/>
          <w:rPrChange w:id="2290" w:author="Irina" w:date="2020-06-04T00:57:00Z">
            <w:rPr>
              <w:b/>
              <w:bCs/>
            </w:rPr>
          </w:rPrChange>
        </w:rPr>
        <w:t xml:space="preserve">Other </w:t>
      </w:r>
      <w:del w:id="2291" w:author="Irina" w:date="2020-06-02T16:10:00Z">
        <w:r w:rsidR="003053DF" w:rsidRPr="004A6A13" w:rsidDel="00BA612F">
          <w:rPr>
            <w:b/>
            <w:bCs/>
            <w:color w:val="000000" w:themeColor="text1"/>
            <w:rPrChange w:id="2292" w:author="Irina" w:date="2020-06-04T00:57:00Z">
              <w:rPr>
                <w:b/>
                <w:bCs/>
              </w:rPr>
            </w:rPrChange>
          </w:rPr>
          <w:delText>Germany’</w:delText>
        </w:r>
      </w:del>
      <w:ins w:id="2293" w:author="Irina" w:date="2020-06-02T16:10:00Z">
        <w:r w:rsidR="00BA612F" w:rsidRPr="004A6A13">
          <w:rPr>
            <w:b/>
            <w:bCs/>
            <w:color w:val="000000" w:themeColor="text1"/>
            <w:rPrChange w:id="2294" w:author="Irina" w:date="2020-06-04T00:57:00Z">
              <w:rPr>
                <w:b/>
                <w:bCs/>
              </w:rPr>
            </w:rPrChange>
          </w:rPr>
          <w:t>Germany”</w:t>
        </w:r>
      </w:ins>
    </w:p>
    <w:p w14:paraId="7A959C29" w14:textId="71696781" w:rsidR="003053DF" w:rsidRPr="004A6A13" w:rsidRDefault="003053DF" w:rsidP="003053DF">
      <w:pPr>
        <w:spacing w:line="360" w:lineRule="auto"/>
        <w:jc w:val="both"/>
        <w:rPr>
          <w:color w:val="000000" w:themeColor="text1"/>
          <w:rPrChange w:id="2295" w:author="Irina" w:date="2020-06-04T00:57:00Z">
            <w:rPr/>
          </w:rPrChange>
        </w:rPr>
      </w:pPr>
      <w:r w:rsidRPr="004A6A13">
        <w:rPr>
          <w:color w:val="000000" w:themeColor="text1"/>
          <w:rPrChange w:id="2296" w:author="Irina" w:date="2020-06-04T00:57:00Z">
            <w:rPr/>
          </w:rPrChange>
        </w:rPr>
        <w:t xml:space="preserve">At the nexus of Holocaust memory and </w:t>
      </w:r>
      <w:del w:id="2297" w:author="Irina" w:date="2020-06-02T16:10:00Z">
        <w:r w:rsidRPr="004A6A13" w:rsidDel="00BA612F">
          <w:rPr>
            <w:color w:val="000000" w:themeColor="text1"/>
            <w:rPrChange w:id="2298" w:author="Irina" w:date="2020-06-04T00:57:00Z">
              <w:rPr/>
            </w:rPrChange>
          </w:rPr>
          <w:delText xml:space="preserve">of </w:delText>
        </w:r>
      </w:del>
      <w:ins w:id="2299" w:author="Irina" w:date="2020-06-02T16:10:00Z">
        <w:r w:rsidR="00BA612F" w:rsidRPr="004A6A13">
          <w:rPr>
            <w:color w:val="000000" w:themeColor="text1"/>
            <w:rPrChange w:id="2300" w:author="Irina" w:date="2020-06-04T00:57:00Z">
              <w:rPr/>
            </w:rPrChange>
          </w:rPr>
          <w:t xml:space="preserve">the </w:t>
        </w:r>
      </w:ins>
      <w:r w:rsidRPr="004A6A13">
        <w:rPr>
          <w:color w:val="000000" w:themeColor="text1"/>
          <w:rPrChange w:id="2301" w:author="Irina" w:date="2020-06-04T00:57:00Z">
            <w:rPr/>
          </w:rPrChange>
        </w:rPr>
        <w:t xml:space="preserve">early </w:t>
      </w:r>
      <w:del w:id="2302" w:author="Irina" w:date="2020-06-02T16:10:00Z">
        <w:r w:rsidRPr="004A6A13" w:rsidDel="00BA612F">
          <w:rPr>
            <w:color w:val="000000" w:themeColor="text1"/>
            <w:rPrChange w:id="2303" w:author="Irina" w:date="2020-06-04T00:57:00Z">
              <w:rPr/>
            </w:rPrChange>
          </w:rPr>
          <w:delText xml:space="preserve">cold </w:delText>
        </w:r>
      </w:del>
      <w:ins w:id="2304" w:author="Irina" w:date="2020-06-02T16:10:00Z">
        <w:r w:rsidR="00BA612F" w:rsidRPr="004A6A13">
          <w:rPr>
            <w:color w:val="000000" w:themeColor="text1"/>
            <w:rPrChange w:id="2305" w:author="Irina" w:date="2020-06-04T00:57:00Z">
              <w:rPr/>
            </w:rPrChange>
          </w:rPr>
          <w:t xml:space="preserve">Cold </w:t>
        </w:r>
      </w:ins>
      <w:del w:id="2306" w:author="Irina" w:date="2020-06-02T16:10:00Z">
        <w:r w:rsidRPr="004A6A13" w:rsidDel="00BA612F">
          <w:rPr>
            <w:color w:val="000000" w:themeColor="text1"/>
            <w:rPrChange w:id="2307" w:author="Irina" w:date="2020-06-04T00:57:00Z">
              <w:rPr/>
            </w:rPrChange>
          </w:rPr>
          <w:delText xml:space="preserve">war </w:delText>
        </w:r>
      </w:del>
      <w:ins w:id="2308" w:author="Irina" w:date="2020-06-02T16:10:00Z">
        <w:r w:rsidR="00BA612F" w:rsidRPr="004A6A13">
          <w:rPr>
            <w:color w:val="000000" w:themeColor="text1"/>
            <w:rPrChange w:id="2309" w:author="Irina" w:date="2020-06-04T00:57:00Z">
              <w:rPr/>
            </w:rPrChange>
          </w:rPr>
          <w:t xml:space="preserve">War </w:t>
        </w:r>
      </w:ins>
      <w:del w:id="2310" w:author="Irina" w:date="2020-06-02T16:10:00Z">
        <w:r w:rsidRPr="004A6A13" w:rsidDel="00BA612F">
          <w:rPr>
            <w:color w:val="000000" w:themeColor="text1"/>
            <w:rPrChange w:id="2311" w:author="Irina" w:date="2020-06-04T00:57:00Z">
              <w:rPr/>
            </w:rPrChange>
          </w:rPr>
          <w:delText xml:space="preserve">was </w:delText>
        </w:r>
      </w:del>
      <w:ins w:id="2312" w:author="Irina" w:date="2020-06-02T16:10:00Z">
        <w:r w:rsidR="00BA612F" w:rsidRPr="004A6A13">
          <w:rPr>
            <w:color w:val="000000" w:themeColor="text1"/>
            <w:rPrChange w:id="2313" w:author="Irina" w:date="2020-06-04T00:57:00Z">
              <w:rPr/>
            </w:rPrChange>
          </w:rPr>
          <w:t xml:space="preserve">lay </w:t>
        </w:r>
      </w:ins>
      <w:r w:rsidRPr="004A6A13">
        <w:rPr>
          <w:color w:val="000000" w:themeColor="text1"/>
          <w:rPrChange w:id="2314" w:author="Irina" w:date="2020-06-04T00:57:00Z">
            <w:rPr/>
          </w:rPrChange>
        </w:rPr>
        <w:t xml:space="preserve">the question of Germany. Of all the causes and problems explaining the Cold </w:t>
      </w:r>
      <w:del w:id="2315" w:author="Irina" w:date="2020-06-02T16:10:00Z">
        <w:r w:rsidRPr="004A6A13" w:rsidDel="00BA612F">
          <w:rPr>
            <w:color w:val="000000" w:themeColor="text1"/>
            <w:rPrChange w:id="2316" w:author="Irina" w:date="2020-06-04T00:57:00Z">
              <w:rPr/>
            </w:rPrChange>
          </w:rPr>
          <w:delText xml:space="preserve">war </w:delText>
        </w:r>
      </w:del>
      <w:ins w:id="2317" w:author="Irina" w:date="2020-06-02T16:10:00Z">
        <w:r w:rsidR="00BA612F" w:rsidRPr="004A6A13">
          <w:rPr>
            <w:color w:val="000000" w:themeColor="text1"/>
            <w:rPrChange w:id="2318" w:author="Irina" w:date="2020-06-04T00:57:00Z">
              <w:rPr/>
            </w:rPrChange>
          </w:rPr>
          <w:t xml:space="preserve">War, </w:t>
        </w:r>
      </w:ins>
      <w:r w:rsidRPr="004A6A13">
        <w:rPr>
          <w:color w:val="000000" w:themeColor="text1"/>
          <w:rPrChange w:id="2319" w:author="Irina" w:date="2020-06-04T00:57:00Z">
            <w:rPr/>
          </w:rPrChange>
        </w:rPr>
        <w:t xml:space="preserve">"None was more central or pervasive then the German problem. It was central to the outbreak of the Cold </w:t>
      </w:r>
      <w:del w:id="2320" w:author="Irina" w:date="2020-06-02T16:10:00Z">
        <w:r w:rsidRPr="004A6A13" w:rsidDel="00BA612F">
          <w:rPr>
            <w:color w:val="000000" w:themeColor="text1"/>
            <w:rPrChange w:id="2321" w:author="Irina" w:date="2020-06-04T00:57:00Z">
              <w:rPr/>
            </w:rPrChange>
          </w:rPr>
          <w:delText>war</w:delText>
        </w:r>
      </w:del>
      <w:ins w:id="2322" w:author="Irina" w:date="2020-06-02T16:10:00Z">
        <w:r w:rsidR="00BA612F" w:rsidRPr="004A6A13">
          <w:rPr>
            <w:color w:val="000000" w:themeColor="text1"/>
            <w:rPrChange w:id="2323" w:author="Irina" w:date="2020-06-04T00:57:00Z">
              <w:rPr/>
            </w:rPrChange>
          </w:rPr>
          <w:t>War</w:t>
        </w:r>
      </w:ins>
      <w:r w:rsidRPr="004A6A13">
        <w:rPr>
          <w:color w:val="000000" w:themeColor="text1"/>
          <w:rPrChange w:id="2324" w:author="Irina" w:date="2020-06-04T00:57:00Z">
            <w:rPr/>
          </w:rPrChange>
        </w:rPr>
        <w:t>, central to its continuation and central to its decline</w:t>
      </w:r>
      <w:ins w:id="2325" w:author="Irina" w:date="2020-06-02T16:11:00Z">
        <w:r w:rsidR="00BA612F" w:rsidRPr="004A6A13">
          <w:rPr>
            <w:color w:val="000000" w:themeColor="text1"/>
            <w:rPrChange w:id="2326" w:author="Irina" w:date="2020-06-04T00:57:00Z">
              <w:rPr/>
            </w:rPrChange>
          </w:rPr>
          <w:t>,</w:t>
        </w:r>
      </w:ins>
      <w:r w:rsidRPr="004A6A13">
        <w:rPr>
          <w:color w:val="000000" w:themeColor="text1"/>
          <w:rPrChange w:id="2327" w:author="Irina" w:date="2020-06-04T00:57:00Z">
            <w:rPr/>
          </w:rPrChange>
        </w:rPr>
        <w:t>" wrote Avi Shlaim.</w:t>
      </w:r>
      <w:r w:rsidRPr="004A6A13">
        <w:rPr>
          <w:rStyle w:val="FootnoteReference"/>
          <w:color w:val="000000" w:themeColor="text1"/>
          <w:rPrChange w:id="2328" w:author="Irina" w:date="2020-06-04T00:57:00Z">
            <w:rPr>
              <w:rStyle w:val="FootnoteReference"/>
            </w:rPr>
          </w:rPrChange>
        </w:rPr>
        <w:footnoteReference w:id="22"/>
      </w:r>
      <w:r w:rsidRPr="004A6A13">
        <w:rPr>
          <w:color w:val="000000" w:themeColor="text1"/>
          <w:rPrChange w:id="2334" w:author="Irina" w:date="2020-06-04T00:57:00Z">
            <w:rPr/>
          </w:rPrChange>
        </w:rPr>
        <w:t xml:space="preserve"> Germany (or Germanys) and relations with it were naturally central to the interplay between Israeli and Jewish Holocaust memory </w:t>
      </w:r>
      <w:del w:id="2335" w:author="Irina" w:date="2020-06-02T16:11:00Z">
        <w:r w:rsidRPr="004A6A13" w:rsidDel="00BA612F">
          <w:rPr>
            <w:color w:val="000000" w:themeColor="text1"/>
            <w:rPrChange w:id="2336" w:author="Irina" w:date="2020-06-04T00:57:00Z">
              <w:rPr/>
            </w:rPrChange>
          </w:rPr>
          <w:delText xml:space="preserve">and </w:delText>
        </w:r>
      </w:del>
      <w:ins w:id="2337" w:author="Irina" w:date="2020-06-02T16:11:00Z">
        <w:r w:rsidR="00BA612F" w:rsidRPr="004A6A13">
          <w:rPr>
            <w:color w:val="000000" w:themeColor="text1"/>
            <w:rPrChange w:id="2338" w:author="Irina" w:date="2020-06-04T00:57:00Z">
              <w:rPr/>
            </w:rPrChange>
          </w:rPr>
          <w:t xml:space="preserve">as well as </w:t>
        </w:r>
      </w:ins>
      <w:r w:rsidRPr="004A6A13">
        <w:rPr>
          <w:color w:val="000000" w:themeColor="text1"/>
          <w:rPrChange w:id="2339" w:author="Irina" w:date="2020-06-04T00:57:00Z">
            <w:rPr/>
          </w:rPrChange>
        </w:rPr>
        <w:t xml:space="preserve">Israeli diplomacy and politics. </w:t>
      </w:r>
    </w:p>
    <w:p w14:paraId="5894C7CE" w14:textId="0CD4FD67" w:rsidR="003053DF" w:rsidRPr="004A6A13" w:rsidRDefault="003053DF" w:rsidP="003053DF">
      <w:pPr>
        <w:spacing w:line="360" w:lineRule="auto"/>
        <w:jc w:val="both"/>
        <w:rPr>
          <w:color w:val="000000" w:themeColor="text1"/>
          <w:rPrChange w:id="2340" w:author="Irina" w:date="2020-06-04T00:57:00Z">
            <w:rPr/>
          </w:rPrChange>
        </w:rPr>
      </w:pPr>
      <w:r w:rsidRPr="004A6A13">
        <w:rPr>
          <w:color w:val="000000" w:themeColor="text1"/>
          <w:rPrChange w:id="2341" w:author="Irina" w:date="2020-06-04T00:57:00Z">
            <w:rPr/>
          </w:rPrChange>
        </w:rPr>
        <w:t>In 1959</w:t>
      </w:r>
      <w:ins w:id="2342" w:author="Irina" w:date="2020-06-02T17:14:00Z">
        <w:r w:rsidR="00D1793F" w:rsidRPr="004A6A13">
          <w:rPr>
            <w:color w:val="000000" w:themeColor="text1"/>
            <w:rPrChange w:id="2343" w:author="Irina" w:date="2020-06-04T00:57:00Z">
              <w:rPr/>
            </w:rPrChange>
          </w:rPr>
          <w:t>,</w:t>
        </w:r>
      </w:ins>
      <w:r w:rsidRPr="004A6A13">
        <w:rPr>
          <w:color w:val="000000" w:themeColor="text1"/>
          <w:rPrChange w:id="2344" w:author="Irina" w:date="2020-06-04T00:57:00Z">
            <w:rPr/>
          </w:rPrChange>
        </w:rPr>
        <w:t xml:space="preserve"> </w:t>
      </w:r>
      <w:del w:id="2345" w:author="Irina" w:date="2020-06-02T17:14:00Z">
        <w:r w:rsidRPr="004A6A13" w:rsidDel="00D1793F">
          <w:rPr>
            <w:color w:val="000000" w:themeColor="text1"/>
            <w:rPrChange w:id="2346" w:author="Irina" w:date="2020-06-04T00:57:00Z">
              <w:rPr/>
            </w:rPrChange>
          </w:rPr>
          <w:delText xml:space="preserve">Following </w:delText>
        </w:r>
      </w:del>
      <w:ins w:id="2347" w:author="Irina" w:date="2020-06-02T17:14:00Z">
        <w:r w:rsidR="00D1793F" w:rsidRPr="004A6A13">
          <w:rPr>
            <w:color w:val="000000" w:themeColor="text1"/>
            <w:rPrChange w:id="2348" w:author="Irina" w:date="2020-06-04T00:57:00Z">
              <w:rPr/>
            </w:rPrChange>
          </w:rPr>
          <w:t xml:space="preserve">following </w:t>
        </w:r>
      </w:ins>
      <w:r w:rsidRPr="004A6A13">
        <w:rPr>
          <w:color w:val="000000" w:themeColor="text1"/>
          <w:rPrChange w:id="2349" w:author="Irina" w:date="2020-06-04T00:57:00Z">
            <w:rPr/>
          </w:rPrChange>
        </w:rPr>
        <w:t>a government crisis and breakup caused by opposition to Israeli arms sales to Germany</w:t>
      </w:r>
      <w:ins w:id="2350" w:author="Irina" w:date="2020-06-02T17:14:00Z">
        <w:r w:rsidR="00D1793F" w:rsidRPr="004A6A13">
          <w:rPr>
            <w:color w:val="000000" w:themeColor="text1"/>
            <w:rPrChange w:id="2351" w:author="Irina" w:date="2020-06-04T00:57:00Z">
              <w:rPr/>
            </w:rPrChange>
          </w:rPr>
          <w:t>,</w:t>
        </w:r>
      </w:ins>
      <w:r w:rsidRPr="004A6A13">
        <w:rPr>
          <w:color w:val="000000" w:themeColor="text1"/>
          <w:rPrChange w:id="2352" w:author="Irina" w:date="2020-06-04T00:57:00Z">
            <w:rPr/>
          </w:rPrChange>
        </w:rPr>
        <w:t xml:space="preserve"> Ben Gurion described </w:t>
      </w:r>
      <w:del w:id="2353" w:author="Irina" w:date="2020-06-02T15:54:00Z">
        <w:r w:rsidRPr="004A6A13" w:rsidDel="00880488">
          <w:rPr>
            <w:color w:val="000000" w:themeColor="text1"/>
            <w:rPrChange w:id="2354" w:author="Irina" w:date="2020-06-04T00:57:00Z">
              <w:rPr/>
            </w:rPrChange>
          </w:rPr>
          <w:delText>Western</w:delText>
        </w:r>
      </w:del>
      <w:ins w:id="2355" w:author="Irina" w:date="2020-06-02T15:54:00Z">
        <w:r w:rsidR="00880488" w:rsidRPr="004A6A13">
          <w:rPr>
            <w:color w:val="000000" w:themeColor="text1"/>
            <w:rPrChange w:id="2356" w:author="Irina" w:date="2020-06-04T00:57:00Z">
              <w:rPr/>
            </w:rPrChange>
          </w:rPr>
          <w:t>West</w:t>
        </w:r>
      </w:ins>
      <w:r w:rsidRPr="004A6A13">
        <w:rPr>
          <w:color w:val="000000" w:themeColor="text1"/>
          <w:rPrChange w:id="2357" w:author="Irina" w:date="2020-06-04T00:57:00Z">
            <w:rPr/>
          </w:rPrChange>
        </w:rPr>
        <w:t xml:space="preserve"> Germany as </w:t>
      </w:r>
      <w:del w:id="2358" w:author="Irina" w:date="2020-06-02T17:15:00Z">
        <w:r w:rsidRPr="004A6A13" w:rsidDel="00D1793F">
          <w:rPr>
            <w:color w:val="000000" w:themeColor="text1"/>
            <w:rPrChange w:id="2359" w:author="Irina" w:date="2020-06-04T00:57:00Z">
              <w:rPr/>
            </w:rPrChange>
          </w:rPr>
          <w:delText>‘</w:delText>
        </w:r>
      </w:del>
      <w:ins w:id="2360" w:author="Irina" w:date="2020-06-02T17:15:00Z">
        <w:r w:rsidR="00D1793F" w:rsidRPr="004A6A13">
          <w:rPr>
            <w:color w:val="000000" w:themeColor="text1"/>
            <w:rPrChange w:id="2361" w:author="Irina" w:date="2020-06-04T00:57:00Z">
              <w:rPr/>
            </w:rPrChange>
          </w:rPr>
          <w:t>“</w:t>
        </w:r>
      </w:ins>
      <w:r w:rsidRPr="004A6A13">
        <w:rPr>
          <w:color w:val="000000" w:themeColor="text1"/>
          <w:rPrChange w:id="2362" w:author="Irina" w:date="2020-06-04T00:57:00Z">
            <w:rPr/>
          </w:rPrChange>
        </w:rPr>
        <w:t xml:space="preserve">The other </w:t>
      </w:r>
      <w:del w:id="2363" w:author="Irina" w:date="2020-06-02T17:15:00Z">
        <w:r w:rsidRPr="004A6A13" w:rsidDel="00D1793F">
          <w:rPr>
            <w:color w:val="000000" w:themeColor="text1"/>
            <w:rPrChange w:id="2364" w:author="Irina" w:date="2020-06-04T00:57:00Z">
              <w:rPr/>
            </w:rPrChange>
          </w:rPr>
          <w:delText xml:space="preserve">Germany’ </w:delText>
        </w:r>
      </w:del>
      <w:ins w:id="2365" w:author="Irina" w:date="2020-06-02T17:15:00Z">
        <w:r w:rsidR="00D1793F" w:rsidRPr="004A6A13">
          <w:rPr>
            <w:color w:val="000000" w:themeColor="text1"/>
            <w:rPrChange w:id="2366" w:author="Irina" w:date="2020-06-04T00:57:00Z">
              <w:rPr/>
            </w:rPrChange>
          </w:rPr>
          <w:t xml:space="preserve">Germany,” </w:t>
        </w:r>
      </w:ins>
      <w:del w:id="2367" w:author="Irina" w:date="2020-06-02T17:15:00Z">
        <w:r w:rsidRPr="004A6A13" w:rsidDel="00D1793F">
          <w:rPr>
            <w:color w:val="000000" w:themeColor="text1"/>
            <w:rPrChange w:id="2368" w:author="Irina" w:date="2020-06-04T00:57:00Z">
              <w:rPr/>
            </w:rPrChange>
          </w:rPr>
          <w:delText>–</w:delText>
        </w:r>
      </w:del>
      <w:ins w:id="2369" w:author="Irina" w:date="2020-06-02T17:15:00Z">
        <w:r w:rsidR="00D1793F" w:rsidRPr="004A6A13">
          <w:rPr>
            <w:color w:val="000000" w:themeColor="text1"/>
            <w:rPrChange w:id="2370" w:author="Irina" w:date="2020-06-04T00:57:00Z">
              <w:rPr/>
            </w:rPrChange>
          </w:rPr>
          <w:t xml:space="preserve">one that was </w:t>
        </w:r>
      </w:ins>
      <w:del w:id="2371" w:author="Irina" w:date="2020-06-02T17:15:00Z">
        <w:r w:rsidRPr="004A6A13" w:rsidDel="00D1793F">
          <w:rPr>
            <w:color w:val="000000" w:themeColor="text1"/>
            <w:rPrChange w:id="2372" w:author="Irina" w:date="2020-06-04T00:57:00Z">
              <w:rPr/>
            </w:rPrChange>
          </w:rPr>
          <w:delText xml:space="preserve"> </w:delText>
        </w:r>
      </w:del>
      <w:r w:rsidRPr="004A6A13">
        <w:rPr>
          <w:color w:val="000000" w:themeColor="text1"/>
          <w:rPrChange w:id="2373" w:author="Irina" w:date="2020-06-04T00:57:00Z">
            <w:rPr/>
          </w:rPrChange>
        </w:rPr>
        <w:t>much different from Nazi Germany.</w:t>
      </w:r>
      <w:r w:rsidRPr="004A6A13">
        <w:rPr>
          <w:rStyle w:val="FootnoteReference"/>
          <w:color w:val="000000" w:themeColor="text1"/>
          <w:rPrChange w:id="2374" w:author="Irina" w:date="2020-06-04T00:57:00Z">
            <w:rPr>
              <w:rStyle w:val="FootnoteReference"/>
            </w:rPr>
          </w:rPrChange>
        </w:rPr>
        <w:footnoteReference w:id="23"/>
      </w:r>
      <w:r w:rsidRPr="004A6A13">
        <w:rPr>
          <w:color w:val="000000" w:themeColor="text1"/>
          <w:rPrChange w:id="2386" w:author="Irina" w:date="2020-06-04T00:57:00Z">
            <w:rPr/>
          </w:rPrChange>
        </w:rPr>
        <w:t xml:space="preserve"> </w:t>
      </w:r>
      <w:del w:id="2387" w:author="Irina" w:date="2020-06-02T17:16:00Z">
        <w:r w:rsidRPr="004A6A13" w:rsidDel="00D1793F">
          <w:rPr>
            <w:rFonts w:hint="cs"/>
            <w:color w:val="000000" w:themeColor="text1"/>
            <w:rPrChange w:id="2388" w:author="Irina" w:date="2020-06-04T00:57:00Z">
              <w:rPr>
                <w:rFonts w:hint="cs"/>
              </w:rPr>
            </w:rPrChange>
          </w:rPr>
          <w:delText>F</w:delText>
        </w:r>
        <w:r w:rsidRPr="004A6A13" w:rsidDel="00D1793F">
          <w:rPr>
            <w:color w:val="000000" w:themeColor="text1"/>
            <w:rPrChange w:id="2389" w:author="Irina" w:date="2020-06-04T00:57:00Z">
              <w:rPr/>
            </w:rPrChange>
          </w:rPr>
          <w:delText xml:space="preserve">ollowing </w:delText>
        </w:r>
      </w:del>
      <w:ins w:id="2390" w:author="Irina" w:date="2020-06-02T17:16:00Z">
        <w:r w:rsidR="00D1793F" w:rsidRPr="004A6A13">
          <w:rPr>
            <w:color w:val="000000" w:themeColor="text1"/>
            <w:rPrChange w:id="2391" w:author="Irina" w:date="2020-06-04T00:57:00Z">
              <w:rPr/>
            </w:rPrChange>
          </w:rPr>
          <w:t xml:space="preserve">After </w:t>
        </w:r>
      </w:ins>
      <w:r w:rsidRPr="004A6A13">
        <w:rPr>
          <w:color w:val="000000" w:themeColor="text1"/>
          <w:rPrChange w:id="2392" w:author="Irina" w:date="2020-06-04T00:57:00Z">
            <w:rPr/>
          </w:rPrChange>
        </w:rPr>
        <w:t xml:space="preserve">his first summit </w:t>
      </w:r>
      <w:del w:id="2393" w:author="Irina" w:date="2020-06-02T17:16:00Z">
        <w:r w:rsidRPr="004A6A13" w:rsidDel="00D1793F">
          <w:rPr>
            <w:color w:val="000000" w:themeColor="text1"/>
            <w:rPrChange w:id="2394" w:author="Irina" w:date="2020-06-04T00:57:00Z">
              <w:rPr/>
            </w:rPrChange>
          </w:rPr>
          <w:delText xml:space="preserve">with </w:delText>
        </w:r>
      </w:del>
      <w:ins w:id="2395" w:author="Irina" w:date="2020-06-02T17:16:00Z">
        <w:r w:rsidR="00D1793F" w:rsidRPr="004A6A13">
          <w:rPr>
            <w:color w:val="000000" w:themeColor="text1"/>
            <w:rPrChange w:id="2396" w:author="Irina" w:date="2020-06-04T00:57:00Z">
              <w:rPr/>
            </w:rPrChange>
          </w:rPr>
          <w:t xml:space="preserve">in </w:t>
        </w:r>
      </w:ins>
      <w:r w:rsidRPr="004A6A13">
        <w:rPr>
          <w:color w:val="000000" w:themeColor="text1"/>
          <w:rPrChange w:id="2397" w:author="Irina" w:date="2020-06-04T00:57:00Z">
            <w:rPr/>
          </w:rPrChange>
        </w:rPr>
        <w:t xml:space="preserve">1960 </w:t>
      </w:r>
      <w:ins w:id="2398" w:author="Irina" w:date="2020-06-02T17:16:00Z">
        <w:r w:rsidR="00D1793F" w:rsidRPr="004A6A13">
          <w:rPr>
            <w:color w:val="000000" w:themeColor="text1"/>
            <w:rPrChange w:id="2399" w:author="Irina" w:date="2020-06-04T00:57:00Z">
              <w:rPr/>
            </w:rPrChange>
          </w:rPr>
          <w:t xml:space="preserve">and </w:t>
        </w:r>
      </w:ins>
      <w:r w:rsidRPr="004A6A13">
        <w:rPr>
          <w:color w:val="000000" w:themeColor="text1"/>
          <w:rPrChange w:id="2400" w:author="Irina" w:date="2020-06-04T00:57:00Z">
            <w:rPr/>
          </w:rPrChange>
        </w:rPr>
        <w:t xml:space="preserve">meeting with German Chancellor Konrad Adenauer he reiterated </w:t>
      </w:r>
      <w:del w:id="2401" w:author="Irina" w:date="2020-06-02T17:17:00Z">
        <w:r w:rsidRPr="004A6A13" w:rsidDel="00544FC8">
          <w:rPr>
            <w:color w:val="000000" w:themeColor="text1"/>
            <w:rPrChange w:id="2402" w:author="Irina" w:date="2020-06-04T00:57:00Z">
              <w:rPr/>
            </w:rPrChange>
          </w:rPr>
          <w:delText>t</w:delText>
        </w:r>
      </w:del>
      <w:r w:rsidRPr="004A6A13">
        <w:rPr>
          <w:color w:val="000000" w:themeColor="text1"/>
          <w:rPrChange w:id="2403" w:author="Irina" w:date="2020-06-04T00:57:00Z">
            <w:rPr/>
          </w:rPrChange>
        </w:rPr>
        <w:t xml:space="preserve">his position: “I said in the Knesset, the parliament of Israel, last summer, that the Germany of today is not the Germany of yesterday. After having met the chancellor, I am sure </w:t>
      </w:r>
      <w:commentRangeStart w:id="2404"/>
      <w:r w:rsidRPr="004A6A13">
        <w:rPr>
          <w:color w:val="000000" w:themeColor="text1"/>
          <w:rPrChange w:id="2405" w:author="Irina" w:date="2020-06-04T00:57:00Z">
            <w:rPr/>
          </w:rPrChange>
        </w:rPr>
        <w:t xml:space="preserve">that judgment </w:t>
      </w:r>
      <w:commentRangeEnd w:id="2404"/>
      <w:r w:rsidR="00D1793F" w:rsidRPr="004A6A13">
        <w:rPr>
          <w:rStyle w:val="CommentReference"/>
          <w:color w:val="000000" w:themeColor="text1"/>
          <w:rPrChange w:id="2406" w:author="Irina" w:date="2020-06-04T00:57:00Z">
            <w:rPr>
              <w:rStyle w:val="CommentReference"/>
            </w:rPr>
          </w:rPrChange>
        </w:rPr>
        <w:commentReference w:id="2404"/>
      </w:r>
      <w:r w:rsidRPr="004A6A13">
        <w:rPr>
          <w:color w:val="000000" w:themeColor="text1"/>
          <w:rPrChange w:id="2407" w:author="Irina" w:date="2020-06-04T00:57:00Z">
            <w:rPr/>
          </w:rPrChange>
        </w:rPr>
        <w:t>was correct.”</w:t>
      </w:r>
      <w:r w:rsidRPr="004A6A13">
        <w:rPr>
          <w:rStyle w:val="FootnoteReference"/>
          <w:color w:val="000000" w:themeColor="text1"/>
          <w:rPrChange w:id="2408" w:author="Irina" w:date="2020-06-04T00:57:00Z">
            <w:rPr>
              <w:rStyle w:val="FootnoteReference"/>
            </w:rPr>
          </w:rPrChange>
        </w:rPr>
        <w:footnoteReference w:id="24"/>
      </w:r>
      <w:r w:rsidRPr="004A6A13">
        <w:rPr>
          <w:color w:val="000000" w:themeColor="text1"/>
          <w:rPrChange w:id="2409" w:author="Irina" w:date="2020-06-04T00:57:00Z">
            <w:rPr/>
          </w:rPrChange>
        </w:rPr>
        <w:t xml:space="preserve"> </w:t>
      </w:r>
      <w:del w:id="2410" w:author="Irina" w:date="2020-06-02T17:18:00Z">
        <w:r w:rsidRPr="004A6A13" w:rsidDel="00544FC8">
          <w:rPr>
            <w:color w:val="000000" w:themeColor="text1"/>
            <w:rPrChange w:id="2411" w:author="Irina" w:date="2020-06-04T00:57:00Z">
              <w:rPr/>
            </w:rPrChange>
          </w:rPr>
          <w:delText>There had to be s</w:delText>
        </w:r>
      </w:del>
      <w:ins w:id="2412" w:author="Irina" w:date="2020-06-02T17:18:00Z">
        <w:r w:rsidR="00544FC8" w:rsidRPr="004A6A13">
          <w:rPr>
            <w:color w:val="000000" w:themeColor="text1"/>
            <w:rPrChange w:id="2413" w:author="Irina" w:date="2020-06-04T00:57:00Z">
              <w:rPr/>
            </w:rPrChange>
          </w:rPr>
          <w:t>S</w:t>
        </w:r>
      </w:ins>
      <w:r w:rsidRPr="004A6A13">
        <w:rPr>
          <w:color w:val="000000" w:themeColor="text1"/>
          <w:rPrChange w:id="2414" w:author="Irina" w:date="2020-06-04T00:57:00Z">
            <w:rPr/>
          </w:rPrChange>
        </w:rPr>
        <w:t xml:space="preserve">ome years of reparations and normalization in Israeli-German relations </w:t>
      </w:r>
      <w:ins w:id="2415" w:author="Irina" w:date="2020-06-02T17:18:00Z">
        <w:r w:rsidR="00544FC8" w:rsidRPr="004A6A13">
          <w:rPr>
            <w:color w:val="000000" w:themeColor="text1"/>
            <w:rPrChange w:id="2416" w:author="Irina" w:date="2020-06-04T00:57:00Z">
              <w:rPr/>
            </w:rPrChange>
          </w:rPr>
          <w:t xml:space="preserve">had to pass </w:t>
        </w:r>
      </w:ins>
      <w:r w:rsidRPr="004A6A13">
        <w:rPr>
          <w:color w:val="000000" w:themeColor="text1"/>
          <w:rPrChange w:id="2417" w:author="Irina" w:date="2020-06-04T00:57:00Z">
            <w:rPr/>
          </w:rPrChange>
        </w:rPr>
        <w:t xml:space="preserve">in order for such a statement to be heard, </w:t>
      </w:r>
      <w:del w:id="2418" w:author="Irina" w:date="2020-06-02T17:17:00Z">
        <w:r w:rsidRPr="004A6A13" w:rsidDel="00544FC8">
          <w:rPr>
            <w:color w:val="000000" w:themeColor="text1"/>
            <w:rPrChange w:id="2419" w:author="Irina" w:date="2020-06-04T00:57:00Z">
              <w:rPr/>
            </w:rPrChange>
          </w:rPr>
          <w:delText xml:space="preserve">writes </w:delText>
        </w:r>
      </w:del>
      <w:ins w:id="2420" w:author="Irina" w:date="2020-06-02T17:17:00Z">
        <w:r w:rsidR="00544FC8" w:rsidRPr="004A6A13">
          <w:rPr>
            <w:color w:val="000000" w:themeColor="text1"/>
            <w:rPrChange w:id="2421" w:author="Irina" w:date="2020-06-04T00:57:00Z">
              <w:rPr/>
            </w:rPrChange>
          </w:rPr>
          <w:t xml:space="preserve">wrote </w:t>
        </w:r>
      </w:ins>
      <w:r w:rsidRPr="004A6A13">
        <w:rPr>
          <w:color w:val="000000" w:themeColor="text1"/>
          <w:rPrChange w:id="2422" w:author="Irina" w:date="2020-06-04T00:57:00Z">
            <w:rPr/>
          </w:rPrChange>
        </w:rPr>
        <w:t>Yehiam Weitz</w:t>
      </w:r>
      <w:del w:id="2423" w:author="Irina" w:date="2020-06-02T17:18:00Z">
        <w:r w:rsidRPr="004A6A13" w:rsidDel="00544FC8">
          <w:rPr>
            <w:color w:val="000000" w:themeColor="text1"/>
            <w:rPrChange w:id="2424" w:author="Irina" w:date="2020-06-04T00:57:00Z">
              <w:rPr/>
            </w:rPrChange>
          </w:rPr>
          <w:delText xml:space="preserve">, </w:delText>
        </w:r>
      </w:del>
      <w:ins w:id="2425" w:author="Irina" w:date="2020-06-02T17:19:00Z">
        <w:r w:rsidR="00544FC8" w:rsidRPr="004A6A13">
          <w:rPr>
            <w:color w:val="000000" w:themeColor="text1"/>
            <w:rPrChange w:id="2426" w:author="Irina" w:date="2020-06-04T00:57:00Z">
              <w:rPr/>
            </w:rPrChange>
          </w:rPr>
          <w:t>,</w:t>
        </w:r>
      </w:ins>
      <w:ins w:id="2427" w:author="Irina" w:date="2020-06-02T17:18:00Z">
        <w:r w:rsidR="00544FC8" w:rsidRPr="004A6A13">
          <w:rPr>
            <w:color w:val="000000" w:themeColor="text1"/>
            <w:rPrChange w:id="2428" w:author="Irina" w:date="2020-06-04T00:57:00Z">
              <w:rPr/>
            </w:rPrChange>
          </w:rPr>
          <w:t xml:space="preserve"> </w:t>
        </w:r>
      </w:ins>
      <w:r w:rsidRPr="004A6A13">
        <w:rPr>
          <w:color w:val="000000" w:themeColor="text1"/>
          <w:rPrChange w:id="2429" w:author="Irina" w:date="2020-06-04T00:57:00Z">
            <w:rPr/>
          </w:rPrChange>
        </w:rPr>
        <w:t>“</w:t>
      </w:r>
      <w:ins w:id="2430" w:author="Irina" w:date="2020-06-02T17:18:00Z">
        <w:r w:rsidR="00544FC8" w:rsidRPr="004A6A13">
          <w:rPr>
            <w:color w:val="000000" w:themeColor="text1"/>
            <w:rPrChange w:id="2431" w:author="Irina" w:date="2020-06-04T00:57:00Z">
              <w:rPr/>
            </w:rPrChange>
          </w:rPr>
          <w:t>I</w:t>
        </w:r>
      </w:ins>
      <w:del w:id="2432" w:author="Irina" w:date="2020-06-02T17:18:00Z">
        <w:r w:rsidRPr="004A6A13" w:rsidDel="00544FC8">
          <w:rPr>
            <w:color w:val="000000" w:themeColor="text1"/>
            <w:rPrChange w:id="2433" w:author="Irina" w:date="2020-06-04T00:57:00Z">
              <w:rPr/>
            </w:rPrChange>
          </w:rPr>
          <w:delText>i</w:delText>
        </w:r>
      </w:del>
      <w:r w:rsidRPr="004A6A13">
        <w:rPr>
          <w:color w:val="000000" w:themeColor="text1"/>
          <w:rPrChange w:id="2434" w:author="Irina" w:date="2020-06-04T00:57:00Z">
            <w:rPr/>
          </w:rPrChange>
        </w:rPr>
        <w:t xml:space="preserve">n 1952 </w:t>
      </w:r>
      <w:del w:id="2435" w:author="Irina" w:date="2020-06-02T17:18:00Z">
        <w:r w:rsidRPr="004A6A13" w:rsidDel="00544FC8">
          <w:rPr>
            <w:color w:val="000000" w:themeColor="text1"/>
            <w:rPrChange w:id="2436" w:author="Irina" w:date="2020-06-04T00:57:00Z">
              <w:rPr/>
            </w:rPrChange>
          </w:rPr>
          <w:delText>(</w:delText>
        </w:r>
      </w:del>
      <w:ins w:id="2437" w:author="Irina" w:date="2020-06-02T17:18:00Z">
        <w:r w:rsidR="00544FC8" w:rsidRPr="004A6A13">
          <w:rPr>
            <w:color w:val="000000" w:themeColor="text1"/>
            <w:rPrChange w:id="2438" w:author="Irina" w:date="2020-06-04T00:57:00Z">
              <w:rPr/>
            </w:rPrChange>
          </w:rPr>
          <w:t>[</w:t>
        </w:r>
      </w:ins>
      <w:r w:rsidRPr="004A6A13">
        <w:rPr>
          <w:color w:val="000000" w:themeColor="text1"/>
          <w:rPrChange w:id="2439" w:author="Irina" w:date="2020-06-04T00:57:00Z">
            <w:rPr/>
          </w:rPrChange>
        </w:rPr>
        <w:t>t</w:t>
      </w:r>
      <w:ins w:id="2440" w:author="Irina" w:date="2020-06-02T17:18:00Z">
        <w:r w:rsidR="00544FC8" w:rsidRPr="004A6A13">
          <w:rPr>
            <w:color w:val="000000" w:themeColor="text1"/>
            <w:rPrChange w:id="2441" w:author="Irina" w:date="2020-06-04T00:57:00Z">
              <w:rPr/>
            </w:rPrChange>
          </w:rPr>
          <w:t>he t</w:t>
        </w:r>
      </w:ins>
      <w:r w:rsidRPr="004A6A13">
        <w:rPr>
          <w:color w:val="000000" w:themeColor="text1"/>
          <w:rPrChange w:id="2442" w:author="Irina" w:date="2020-06-04T00:57:00Z">
            <w:rPr/>
          </w:rPrChange>
        </w:rPr>
        <w:t>ime of the reparations debate</w:t>
      </w:r>
      <w:del w:id="2443" w:author="Irina" w:date="2020-06-02T17:18:00Z">
        <w:r w:rsidRPr="004A6A13" w:rsidDel="00544FC8">
          <w:rPr>
            <w:color w:val="000000" w:themeColor="text1"/>
            <w:rPrChange w:id="2444" w:author="Irina" w:date="2020-06-04T00:57:00Z">
              <w:rPr/>
            </w:rPrChange>
          </w:rPr>
          <w:delText xml:space="preserve">), </w:delText>
        </w:r>
      </w:del>
      <w:ins w:id="2445" w:author="Irina" w:date="2020-06-02T17:18:00Z">
        <w:r w:rsidR="00544FC8" w:rsidRPr="004A6A13">
          <w:rPr>
            <w:color w:val="000000" w:themeColor="text1"/>
            <w:rPrChange w:id="2446" w:author="Irina" w:date="2020-06-04T00:57:00Z">
              <w:rPr/>
            </w:rPrChange>
          </w:rPr>
          <w:t xml:space="preserve">], </w:t>
        </w:r>
      </w:ins>
      <w:r w:rsidRPr="004A6A13">
        <w:rPr>
          <w:color w:val="000000" w:themeColor="text1"/>
          <w:rPrChange w:id="2447" w:author="Irina" w:date="2020-06-04T00:57:00Z">
            <w:rPr/>
          </w:rPrChange>
        </w:rPr>
        <w:t>no one would have dared describe Germany this way</w:t>
      </w:r>
      <w:ins w:id="2448" w:author="Irina" w:date="2020-06-02T17:19:00Z">
        <w:r w:rsidR="00544FC8" w:rsidRPr="004A6A13">
          <w:rPr>
            <w:color w:val="000000" w:themeColor="text1"/>
            <w:rPrChange w:id="2449" w:author="Irina" w:date="2020-06-04T00:57:00Z">
              <w:rPr/>
            </w:rPrChange>
          </w:rPr>
          <w:t>.</w:t>
        </w:r>
      </w:ins>
      <w:r w:rsidRPr="004A6A13">
        <w:rPr>
          <w:color w:val="000000" w:themeColor="text1"/>
          <w:rPrChange w:id="2450" w:author="Irina" w:date="2020-06-04T00:57:00Z">
            <w:rPr/>
          </w:rPrChange>
        </w:rPr>
        <w:t>”</w:t>
      </w:r>
      <w:del w:id="2451" w:author="Irina" w:date="2020-06-02T17:19:00Z">
        <w:r w:rsidRPr="004A6A13" w:rsidDel="00544FC8">
          <w:rPr>
            <w:color w:val="000000" w:themeColor="text1"/>
            <w:rPrChange w:id="2452" w:author="Irina" w:date="2020-06-04T00:57:00Z">
              <w:rPr/>
            </w:rPrChange>
          </w:rPr>
          <w:delText>.</w:delText>
        </w:r>
      </w:del>
      <w:r w:rsidRPr="004A6A13">
        <w:rPr>
          <w:rStyle w:val="FootnoteReference"/>
          <w:color w:val="000000" w:themeColor="text1"/>
          <w:rPrChange w:id="2453" w:author="Irina" w:date="2020-06-04T00:57:00Z">
            <w:rPr>
              <w:rStyle w:val="FootnoteReference"/>
            </w:rPr>
          </w:rPrChange>
        </w:rPr>
        <w:footnoteReference w:id="25"/>
      </w:r>
    </w:p>
    <w:p w14:paraId="5EC20DDD" w14:textId="0D4E97A6" w:rsidR="003053DF" w:rsidRPr="004A6A13" w:rsidRDefault="003053DF" w:rsidP="003053DF">
      <w:pPr>
        <w:spacing w:line="360" w:lineRule="auto"/>
        <w:jc w:val="both"/>
        <w:rPr>
          <w:color w:val="000000" w:themeColor="text1"/>
          <w:rPrChange w:id="2462" w:author="Irina" w:date="2020-06-04T00:57:00Z">
            <w:rPr/>
          </w:rPrChange>
        </w:rPr>
      </w:pPr>
      <w:r w:rsidRPr="004A6A13">
        <w:rPr>
          <w:color w:val="000000" w:themeColor="text1"/>
          <w:rPrChange w:id="2463" w:author="Irina" w:date="2020-06-04T00:57:00Z">
            <w:rPr/>
          </w:rPrChange>
        </w:rPr>
        <w:t xml:space="preserve">Actually, the term </w:t>
      </w:r>
      <w:del w:id="2464" w:author="Irina" w:date="2020-06-02T17:19:00Z">
        <w:r w:rsidRPr="004A6A13" w:rsidDel="00544FC8">
          <w:rPr>
            <w:color w:val="000000" w:themeColor="text1"/>
            <w:rPrChange w:id="2465" w:author="Irina" w:date="2020-06-04T00:57:00Z">
              <w:rPr/>
            </w:rPrChange>
          </w:rPr>
          <w:delText xml:space="preserve">was </w:delText>
        </w:r>
      </w:del>
      <w:ins w:id="2466" w:author="Irina" w:date="2020-06-02T17:19:00Z">
        <w:r w:rsidR="00544FC8" w:rsidRPr="004A6A13">
          <w:rPr>
            <w:color w:val="000000" w:themeColor="text1"/>
            <w:rPrChange w:id="2467" w:author="Irina" w:date="2020-06-04T00:57:00Z">
              <w:rPr/>
            </w:rPrChange>
          </w:rPr>
          <w:t xml:space="preserve">had been </w:t>
        </w:r>
      </w:ins>
      <w:r w:rsidRPr="004A6A13">
        <w:rPr>
          <w:color w:val="000000" w:themeColor="text1"/>
          <w:rPrChange w:id="2468" w:author="Irina" w:date="2020-06-04T00:57:00Z">
            <w:rPr/>
          </w:rPrChange>
        </w:rPr>
        <w:t xml:space="preserve">used much earlier. In 1950, </w:t>
      </w:r>
      <w:del w:id="2469" w:author="Irina" w:date="2020-06-02T17:19:00Z">
        <w:r w:rsidRPr="004A6A13" w:rsidDel="00544FC8">
          <w:rPr>
            <w:color w:val="000000" w:themeColor="text1"/>
            <w:rPrChange w:id="2470" w:author="Irina" w:date="2020-06-04T00:57:00Z">
              <w:rPr/>
            </w:rPrChange>
          </w:rPr>
          <w:delText xml:space="preserve">the </w:delText>
        </w:r>
      </w:del>
      <w:ins w:id="2471" w:author="Irina" w:date="2020-06-02T17:19:00Z">
        <w:r w:rsidR="00544FC8" w:rsidRPr="004A6A13">
          <w:rPr>
            <w:color w:val="000000" w:themeColor="text1"/>
            <w:rPrChange w:id="2472" w:author="Irina" w:date="2020-06-04T00:57:00Z">
              <w:rPr/>
            </w:rPrChange>
          </w:rPr>
          <w:t xml:space="preserve">a </w:t>
        </w:r>
      </w:ins>
      <w:r w:rsidRPr="004A6A13">
        <w:rPr>
          <w:color w:val="000000" w:themeColor="text1"/>
          <w:rPrChange w:id="2473" w:author="Irina" w:date="2020-06-04T00:57:00Z">
            <w:rPr/>
          </w:rPrChange>
        </w:rPr>
        <w:t xml:space="preserve">Communist Israeli paper </w:t>
      </w:r>
      <w:del w:id="2474" w:author="Irina" w:date="2020-06-02T17:19:00Z">
        <w:r w:rsidRPr="004A6A13" w:rsidDel="00544FC8">
          <w:rPr>
            <w:color w:val="000000" w:themeColor="text1"/>
            <w:rPrChange w:id="2475" w:author="Irina" w:date="2020-06-04T00:57:00Z">
              <w:rPr/>
            </w:rPrChange>
          </w:rPr>
          <w:delText xml:space="preserve">that </w:delText>
        </w:r>
      </w:del>
      <w:r w:rsidRPr="004A6A13">
        <w:rPr>
          <w:color w:val="000000" w:themeColor="text1"/>
          <w:rPrChange w:id="2476" w:author="Irina" w:date="2020-06-04T00:57:00Z">
            <w:rPr/>
          </w:rPrChange>
        </w:rPr>
        <w:t>announced to its reader</w:t>
      </w:r>
      <w:del w:id="2477" w:author="Irina" w:date="2020-06-02T17:19:00Z">
        <w:r w:rsidRPr="004A6A13" w:rsidDel="00544FC8">
          <w:rPr>
            <w:color w:val="000000" w:themeColor="text1"/>
            <w:rPrChange w:id="2478" w:author="Irina" w:date="2020-06-04T00:57:00Z">
              <w:rPr/>
            </w:rPrChange>
          </w:rPr>
          <w:delText>s</w:delText>
        </w:r>
      </w:del>
      <w:r w:rsidRPr="004A6A13">
        <w:rPr>
          <w:color w:val="000000" w:themeColor="text1"/>
          <w:rPrChange w:id="2479" w:author="Irina" w:date="2020-06-04T00:57:00Z">
            <w:rPr/>
          </w:rPrChange>
        </w:rPr>
        <w:t xml:space="preserve">, that “The other Germany has </w:t>
      </w:r>
      <w:del w:id="2480" w:author="Irina" w:date="2020-06-02T22:31:00Z">
        <w:r w:rsidRPr="004A6A13" w:rsidDel="00D95875">
          <w:rPr>
            <w:color w:val="000000" w:themeColor="text1"/>
            <w:rPrChange w:id="2481" w:author="Irina" w:date="2020-06-04T00:57:00Z">
              <w:rPr/>
            </w:rPrChange>
          </w:rPr>
          <w:delText>Risen</w:delText>
        </w:r>
      </w:del>
      <w:ins w:id="2482" w:author="Irina" w:date="2020-06-02T22:31:00Z">
        <w:r w:rsidR="00D95875" w:rsidRPr="004A6A13">
          <w:rPr>
            <w:color w:val="000000" w:themeColor="text1"/>
            <w:rPrChange w:id="2483" w:author="Irina" w:date="2020-06-04T00:57:00Z">
              <w:rPr/>
            </w:rPrChange>
          </w:rPr>
          <w:t>risen</w:t>
        </w:r>
      </w:ins>
      <w:ins w:id="2484" w:author="Irina" w:date="2020-06-02T17:19:00Z">
        <w:r w:rsidR="00544FC8" w:rsidRPr="004A6A13">
          <w:rPr>
            <w:color w:val="000000" w:themeColor="text1"/>
            <w:rPrChange w:id="2485" w:author="Irina" w:date="2020-06-04T00:57:00Z">
              <w:rPr/>
            </w:rPrChange>
          </w:rPr>
          <w:t>.</w:t>
        </w:r>
      </w:ins>
      <w:r w:rsidRPr="004A6A13">
        <w:rPr>
          <w:color w:val="000000" w:themeColor="text1"/>
          <w:rPrChange w:id="2486" w:author="Irina" w:date="2020-06-04T00:57:00Z">
            <w:rPr/>
          </w:rPrChange>
        </w:rPr>
        <w:t>”</w:t>
      </w:r>
      <w:del w:id="2487" w:author="Irina" w:date="2020-06-02T17:19:00Z">
        <w:r w:rsidRPr="004A6A13" w:rsidDel="00544FC8">
          <w:rPr>
            <w:color w:val="000000" w:themeColor="text1"/>
            <w:rPrChange w:id="2488" w:author="Irina" w:date="2020-06-04T00:57:00Z">
              <w:rPr/>
            </w:rPrChange>
          </w:rPr>
          <w:delText>.</w:delText>
        </w:r>
      </w:del>
      <w:r w:rsidRPr="004A6A13">
        <w:rPr>
          <w:rStyle w:val="FootnoteReference"/>
          <w:color w:val="000000" w:themeColor="text1"/>
          <w:rPrChange w:id="2489" w:author="Irina" w:date="2020-06-04T00:57:00Z">
            <w:rPr>
              <w:rStyle w:val="FootnoteReference"/>
            </w:rPr>
          </w:rPrChange>
        </w:rPr>
        <w:footnoteReference w:id="26"/>
      </w:r>
      <w:r w:rsidRPr="004A6A13">
        <w:rPr>
          <w:color w:val="000000" w:themeColor="text1"/>
          <w:rPrChange w:id="2496" w:author="Irina" w:date="2020-06-04T00:57:00Z">
            <w:rPr/>
          </w:rPrChange>
        </w:rPr>
        <w:t xml:space="preserve"> Following the elections in East</w:t>
      </w:r>
      <w:del w:id="2497" w:author="Irina" w:date="2020-06-02T22:31:00Z">
        <w:r w:rsidRPr="004A6A13" w:rsidDel="00D95875">
          <w:rPr>
            <w:color w:val="000000" w:themeColor="text1"/>
            <w:rPrChange w:id="2498" w:author="Irina" w:date="2020-06-04T00:57:00Z">
              <w:rPr/>
            </w:rPrChange>
          </w:rPr>
          <w:delText>ern</w:delText>
        </w:r>
      </w:del>
      <w:r w:rsidRPr="004A6A13">
        <w:rPr>
          <w:color w:val="000000" w:themeColor="text1"/>
          <w:rPrChange w:id="2499" w:author="Irina" w:date="2020-06-04T00:57:00Z">
            <w:rPr/>
          </w:rPrChange>
        </w:rPr>
        <w:t xml:space="preserve"> Germany, the paper called for “joy and satisfaction” that should be felt “by every progressive, </w:t>
      </w:r>
      <w:del w:id="2500" w:author="Irina" w:date="2020-06-02T22:32:00Z">
        <w:r w:rsidRPr="004A6A13" w:rsidDel="00D95875">
          <w:rPr>
            <w:color w:val="000000" w:themeColor="text1"/>
            <w:rPrChange w:id="2501" w:author="Irina" w:date="2020-06-04T00:57:00Z">
              <w:rPr/>
            </w:rPrChange>
          </w:rPr>
          <w:delText xml:space="preserve">anti </w:delText>
        </w:r>
      </w:del>
      <w:ins w:id="2502" w:author="Irina" w:date="2020-06-02T22:32:00Z">
        <w:r w:rsidR="00D95875" w:rsidRPr="004A6A13">
          <w:rPr>
            <w:color w:val="000000" w:themeColor="text1"/>
            <w:rPrChange w:id="2503" w:author="Irina" w:date="2020-06-04T00:57:00Z">
              <w:rPr/>
            </w:rPrChange>
          </w:rPr>
          <w:t>anti-</w:t>
        </w:r>
      </w:ins>
      <w:del w:id="2504" w:author="Irina" w:date="2020-06-02T22:32:00Z">
        <w:r w:rsidRPr="004A6A13" w:rsidDel="00D95875">
          <w:rPr>
            <w:color w:val="000000" w:themeColor="text1"/>
            <w:rPrChange w:id="2505" w:author="Irina" w:date="2020-06-04T00:57:00Z">
              <w:rPr/>
            </w:rPrChange>
          </w:rPr>
          <w:delText xml:space="preserve">fascist </w:delText>
        </w:r>
      </w:del>
      <w:ins w:id="2506" w:author="Irina" w:date="2020-06-04T00:58:00Z">
        <w:r w:rsidR="004A6A13">
          <w:rPr>
            <w:color w:val="000000" w:themeColor="text1"/>
          </w:rPr>
          <w:t>fascist</w:t>
        </w:r>
      </w:ins>
      <w:ins w:id="2507" w:author="Irina" w:date="2020-06-02T22:32:00Z">
        <w:r w:rsidR="00D95875" w:rsidRPr="004A6A13">
          <w:rPr>
            <w:color w:val="000000" w:themeColor="text1"/>
            <w:rPrChange w:id="2508" w:author="Irina" w:date="2020-06-04T00:57:00Z">
              <w:rPr/>
            </w:rPrChange>
          </w:rPr>
          <w:t xml:space="preserve">, </w:t>
        </w:r>
      </w:ins>
      <w:r w:rsidRPr="004A6A13">
        <w:rPr>
          <w:color w:val="000000" w:themeColor="text1"/>
          <w:rPrChange w:id="2509" w:author="Irina" w:date="2020-06-04T00:57:00Z">
            <w:rPr/>
          </w:rPrChange>
        </w:rPr>
        <w:t>and peace lover</w:t>
      </w:r>
      <w:ins w:id="2510" w:author="Irina" w:date="2020-06-02T22:32:00Z">
        <w:r w:rsidR="00D95875" w:rsidRPr="004A6A13">
          <w:rPr>
            <w:color w:val="000000" w:themeColor="text1"/>
            <w:rPrChange w:id="2511" w:author="Irina" w:date="2020-06-04T00:57:00Z">
              <w:rPr/>
            </w:rPrChange>
          </w:rPr>
          <w:t>,</w:t>
        </w:r>
      </w:ins>
      <w:r w:rsidRPr="004A6A13">
        <w:rPr>
          <w:color w:val="000000" w:themeColor="text1"/>
          <w:rPrChange w:id="2512" w:author="Irina" w:date="2020-06-04T00:57:00Z">
            <w:rPr/>
          </w:rPrChange>
        </w:rPr>
        <w:t xml:space="preserve"> and especially every Jew that remembers what is the significance of an imperialist </w:t>
      </w:r>
      <w:del w:id="2513" w:author="Irina" w:date="2020-06-02T22:32:00Z">
        <w:r w:rsidRPr="004A6A13" w:rsidDel="00D95875">
          <w:rPr>
            <w:color w:val="000000" w:themeColor="text1"/>
            <w:rPrChange w:id="2514" w:author="Irina" w:date="2020-06-04T00:57:00Z">
              <w:rPr/>
            </w:rPrChange>
          </w:rPr>
          <w:delText xml:space="preserve">war </w:delText>
        </w:r>
      </w:del>
      <w:ins w:id="2515" w:author="Irina" w:date="2020-06-02T22:32:00Z">
        <w:r w:rsidR="00D95875" w:rsidRPr="004A6A13">
          <w:rPr>
            <w:color w:val="000000" w:themeColor="text1"/>
            <w:rPrChange w:id="2516" w:author="Irina" w:date="2020-06-04T00:57:00Z">
              <w:rPr/>
            </w:rPrChange>
          </w:rPr>
          <w:t>war-</w:t>
        </w:r>
      </w:ins>
      <w:r w:rsidRPr="004A6A13">
        <w:rPr>
          <w:color w:val="000000" w:themeColor="text1"/>
          <w:rPrChange w:id="2517" w:author="Irina" w:date="2020-06-04T00:57:00Z">
            <w:rPr/>
          </w:rPrChange>
        </w:rPr>
        <w:t>mongering Germany to the Jewish people.” East Germany</w:t>
      </w:r>
      <w:ins w:id="2518" w:author="Irina" w:date="2020-06-02T22:33:00Z">
        <w:r w:rsidR="00D95875" w:rsidRPr="004A6A13">
          <w:rPr>
            <w:color w:val="000000" w:themeColor="text1"/>
            <w:rPrChange w:id="2519" w:author="Irina" w:date="2020-06-04T00:57:00Z">
              <w:rPr/>
            </w:rPrChange>
          </w:rPr>
          <w:t>, it claimed,</w:t>
        </w:r>
      </w:ins>
      <w:r w:rsidRPr="004A6A13">
        <w:rPr>
          <w:color w:val="000000" w:themeColor="text1"/>
          <w:rPrChange w:id="2520" w:author="Irina" w:date="2020-06-04T00:57:00Z">
            <w:rPr/>
          </w:rPrChange>
        </w:rPr>
        <w:t xml:space="preserve"> </w:t>
      </w:r>
      <w:del w:id="2521" w:author="Irina" w:date="2020-06-02T22:34:00Z">
        <w:r w:rsidRPr="004A6A13" w:rsidDel="00D95875">
          <w:rPr>
            <w:color w:val="000000" w:themeColor="text1"/>
            <w:rPrChange w:id="2522" w:author="Irina" w:date="2020-06-04T00:57:00Z">
              <w:rPr/>
            </w:rPrChange>
          </w:rPr>
          <w:delText xml:space="preserve">stands </w:delText>
        </w:r>
      </w:del>
      <w:ins w:id="2523" w:author="Irina" w:date="2020-06-02T22:34:00Z">
        <w:r w:rsidR="00D95875" w:rsidRPr="004A6A13">
          <w:rPr>
            <w:color w:val="000000" w:themeColor="text1"/>
            <w:rPrChange w:id="2524" w:author="Irina" w:date="2020-06-04T00:57:00Z">
              <w:rPr/>
            </w:rPrChange>
          </w:rPr>
          <w:t xml:space="preserve">stood </w:t>
        </w:r>
      </w:ins>
      <w:r w:rsidRPr="004A6A13">
        <w:rPr>
          <w:color w:val="000000" w:themeColor="text1"/>
          <w:rPrChange w:id="2525" w:author="Irina" w:date="2020-06-04T00:57:00Z">
            <w:rPr/>
          </w:rPrChange>
        </w:rPr>
        <w:t xml:space="preserve">in sharp contrast </w:t>
      </w:r>
      <w:del w:id="2526" w:author="Irina" w:date="2020-06-02T22:33:00Z">
        <w:r w:rsidRPr="004A6A13" w:rsidDel="00D95875">
          <w:rPr>
            <w:color w:val="000000" w:themeColor="text1"/>
            <w:rPrChange w:id="2527" w:author="Irina" w:date="2020-06-04T00:57:00Z">
              <w:rPr/>
            </w:rPrChange>
          </w:rPr>
          <w:delText xml:space="preserve">with </w:delText>
        </w:r>
      </w:del>
      <w:ins w:id="2528" w:author="Irina" w:date="2020-06-02T22:33:00Z">
        <w:r w:rsidR="00D95875" w:rsidRPr="004A6A13">
          <w:rPr>
            <w:color w:val="000000" w:themeColor="text1"/>
            <w:rPrChange w:id="2529" w:author="Irina" w:date="2020-06-04T00:57:00Z">
              <w:rPr/>
            </w:rPrChange>
          </w:rPr>
          <w:t xml:space="preserve">to </w:t>
        </w:r>
      </w:ins>
      <w:r w:rsidRPr="004A6A13">
        <w:rPr>
          <w:color w:val="000000" w:themeColor="text1"/>
          <w:rPrChange w:id="2530" w:author="Irina" w:date="2020-06-04T00:57:00Z">
            <w:rPr/>
          </w:rPrChange>
        </w:rPr>
        <w:t xml:space="preserve">“the Nazi state” established in West Germany by “Wall </w:t>
      </w:r>
      <w:del w:id="2531" w:author="Irina" w:date="2020-06-02T22:33:00Z">
        <w:r w:rsidRPr="004A6A13" w:rsidDel="00D95875">
          <w:rPr>
            <w:color w:val="000000" w:themeColor="text1"/>
            <w:rPrChange w:id="2532" w:author="Irina" w:date="2020-06-04T00:57:00Z">
              <w:rPr/>
            </w:rPrChange>
          </w:rPr>
          <w:delText xml:space="preserve">street </w:delText>
        </w:r>
      </w:del>
      <w:ins w:id="2533" w:author="Irina" w:date="2020-06-02T22:33:00Z">
        <w:r w:rsidR="00D95875" w:rsidRPr="004A6A13">
          <w:rPr>
            <w:color w:val="000000" w:themeColor="text1"/>
            <w:rPrChange w:id="2534" w:author="Irina" w:date="2020-06-04T00:57:00Z">
              <w:rPr/>
            </w:rPrChange>
          </w:rPr>
          <w:t xml:space="preserve">Street </w:t>
        </w:r>
      </w:ins>
      <w:r w:rsidRPr="004A6A13">
        <w:rPr>
          <w:color w:val="000000" w:themeColor="text1"/>
          <w:rPrChange w:id="2535" w:author="Irina" w:date="2020-06-04T00:57:00Z">
            <w:rPr/>
          </w:rPrChange>
        </w:rPr>
        <w:t>supporters</w:t>
      </w:r>
      <w:ins w:id="2536" w:author="Irina" w:date="2020-06-02T22:34:00Z">
        <w:r w:rsidR="00D95875" w:rsidRPr="004A6A13">
          <w:rPr>
            <w:color w:val="000000" w:themeColor="text1"/>
            <w:rPrChange w:id="2537" w:author="Irina" w:date="2020-06-04T00:57:00Z">
              <w:rPr/>
            </w:rPrChange>
          </w:rPr>
          <w:t>.</w:t>
        </w:r>
      </w:ins>
      <w:r w:rsidRPr="004A6A13">
        <w:rPr>
          <w:color w:val="000000" w:themeColor="text1"/>
          <w:rPrChange w:id="2538" w:author="Irina" w:date="2020-06-04T00:57:00Z">
            <w:rPr/>
          </w:rPrChange>
        </w:rPr>
        <w:t>”</w:t>
      </w:r>
      <w:del w:id="2539" w:author="Irina" w:date="2020-06-02T22:34:00Z">
        <w:r w:rsidRPr="004A6A13" w:rsidDel="00D95875">
          <w:rPr>
            <w:color w:val="000000" w:themeColor="text1"/>
            <w:rPrChange w:id="2540" w:author="Irina" w:date="2020-06-04T00:57:00Z">
              <w:rPr/>
            </w:rPrChange>
          </w:rPr>
          <w:delText>.</w:delText>
        </w:r>
      </w:del>
      <w:r w:rsidRPr="004A6A13">
        <w:rPr>
          <w:color w:val="000000" w:themeColor="text1"/>
          <w:rPrChange w:id="2541" w:author="Irina" w:date="2020-06-04T00:57:00Z">
            <w:rPr/>
          </w:rPrChange>
        </w:rPr>
        <w:t xml:space="preserve"> Of course, </w:t>
      </w:r>
      <w:ins w:id="2542" w:author="Irina" w:date="2020-06-02T22:34:00Z">
        <w:r w:rsidR="00D95875" w:rsidRPr="004A6A13">
          <w:rPr>
            <w:color w:val="000000" w:themeColor="text1"/>
            <w:rPrChange w:id="2543" w:author="Irina" w:date="2020-06-04T00:57:00Z">
              <w:rPr/>
            </w:rPrChange>
          </w:rPr>
          <w:t xml:space="preserve">the paper </w:t>
        </w:r>
      </w:ins>
      <w:r w:rsidRPr="004A6A13">
        <w:rPr>
          <w:color w:val="000000" w:themeColor="text1"/>
          <w:rPrChange w:id="2544" w:author="Irina" w:date="2020-06-04T00:57:00Z">
            <w:rPr/>
          </w:rPrChange>
        </w:rPr>
        <w:t xml:space="preserve">explained </w:t>
      </w:r>
      <w:del w:id="2545" w:author="Irina" w:date="2020-06-02T22:34:00Z">
        <w:r w:rsidRPr="004A6A13" w:rsidDel="00D95875">
          <w:rPr>
            <w:color w:val="000000" w:themeColor="text1"/>
            <w:rPrChange w:id="2546" w:author="Irina" w:date="2020-06-04T00:57:00Z">
              <w:rPr/>
            </w:rPrChange>
          </w:rPr>
          <w:delText xml:space="preserve">the paper </w:delText>
        </w:r>
      </w:del>
      <w:r w:rsidRPr="004A6A13">
        <w:rPr>
          <w:color w:val="000000" w:themeColor="text1"/>
          <w:rPrChange w:id="2547" w:author="Irina" w:date="2020-06-04T00:57:00Z">
            <w:rPr/>
          </w:rPrChange>
        </w:rPr>
        <w:t xml:space="preserve">to its readers, </w:t>
      </w:r>
      <w:del w:id="2548" w:author="Irina" w:date="2020-06-02T22:34:00Z">
        <w:r w:rsidRPr="004A6A13" w:rsidDel="00D95875">
          <w:rPr>
            <w:color w:val="000000" w:themeColor="text1"/>
            <w:rPrChange w:id="2549" w:author="Irina" w:date="2020-06-04T00:57:00Z">
              <w:rPr/>
            </w:rPrChange>
          </w:rPr>
          <w:delText xml:space="preserve">Thanks </w:delText>
        </w:r>
      </w:del>
      <w:ins w:id="2550" w:author="Irina" w:date="2020-06-02T22:34:00Z">
        <w:r w:rsidR="00D95875" w:rsidRPr="004A6A13">
          <w:rPr>
            <w:color w:val="000000" w:themeColor="text1"/>
            <w:rPrChange w:id="2551" w:author="Irina" w:date="2020-06-04T00:57:00Z">
              <w:rPr/>
            </w:rPrChange>
          </w:rPr>
          <w:t xml:space="preserve">thanks </w:t>
        </w:r>
      </w:ins>
      <w:del w:id="2552" w:author="Irina" w:date="2020-06-02T22:34:00Z">
        <w:r w:rsidRPr="004A6A13" w:rsidDel="00D95875">
          <w:rPr>
            <w:color w:val="000000" w:themeColor="text1"/>
            <w:rPrChange w:id="2553" w:author="Irina" w:date="2020-06-04T00:57:00Z">
              <w:rPr/>
            </w:rPrChange>
          </w:rPr>
          <w:delText xml:space="preserve">are </w:delText>
        </w:r>
      </w:del>
      <w:ins w:id="2554" w:author="Irina" w:date="2020-06-02T22:34:00Z">
        <w:r w:rsidR="00D95875" w:rsidRPr="004A6A13">
          <w:rPr>
            <w:color w:val="000000" w:themeColor="text1"/>
            <w:rPrChange w:id="2555" w:author="Irina" w:date="2020-06-04T00:57:00Z">
              <w:rPr/>
            </w:rPrChange>
          </w:rPr>
          <w:t xml:space="preserve">were </w:t>
        </w:r>
      </w:ins>
      <w:r w:rsidRPr="004A6A13">
        <w:rPr>
          <w:color w:val="000000" w:themeColor="text1"/>
          <w:rPrChange w:id="2556" w:author="Irina" w:date="2020-06-04T00:57:00Z">
            <w:rPr/>
          </w:rPrChange>
        </w:rPr>
        <w:t xml:space="preserve">due to the Soviet Union that brought about the transformation of East Germany into a peace-loving state that no longer </w:t>
      </w:r>
      <w:del w:id="2557" w:author="Irina" w:date="2020-06-02T22:35:00Z">
        <w:r w:rsidRPr="004A6A13" w:rsidDel="00D95875">
          <w:rPr>
            <w:color w:val="000000" w:themeColor="text1"/>
            <w:rPrChange w:id="2558" w:author="Irina" w:date="2020-06-04T00:57:00Z">
              <w:rPr/>
            </w:rPrChange>
          </w:rPr>
          <w:delText xml:space="preserve">threatens </w:delText>
        </w:r>
      </w:del>
      <w:ins w:id="2559" w:author="Irina" w:date="2020-06-02T22:35:00Z">
        <w:r w:rsidR="00D95875" w:rsidRPr="004A6A13">
          <w:rPr>
            <w:color w:val="000000" w:themeColor="text1"/>
            <w:rPrChange w:id="2560" w:author="Irina" w:date="2020-06-04T00:57:00Z">
              <w:rPr/>
            </w:rPrChange>
          </w:rPr>
          <w:t xml:space="preserve">threatened </w:t>
        </w:r>
      </w:ins>
      <w:r w:rsidRPr="004A6A13">
        <w:rPr>
          <w:color w:val="000000" w:themeColor="text1"/>
          <w:rPrChange w:id="2561" w:author="Irina" w:date="2020-06-04T00:57:00Z">
            <w:rPr/>
          </w:rPrChange>
        </w:rPr>
        <w:t xml:space="preserve">the Jews. The transformation of Germany </w:t>
      </w:r>
      <w:del w:id="2562" w:author="Irina" w:date="2020-06-02T22:35:00Z">
        <w:r w:rsidRPr="004A6A13" w:rsidDel="00D95875">
          <w:rPr>
            <w:color w:val="000000" w:themeColor="text1"/>
            <w:rPrChange w:id="2563" w:author="Irina" w:date="2020-06-04T00:57:00Z">
              <w:rPr/>
            </w:rPrChange>
          </w:rPr>
          <w:delText xml:space="preserve">is </w:delText>
        </w:r>
      </w:del>
      <w:ins w:id="2564" w:author="Irina" w:date="2020-06-02T22:35:00Z">
        <w:r w:rsidR="00D95875" w:rsidRPr="004A6A13">
          <w:rPr>
            <w:color w:val="000000" w:themeColor="text1"/>
            <w:rPrChange w:id="2565" w:author="Irina" w:date="2020-06-04T00:57:00Z">
              <w:rPr/>
            </w:rPrChange>
          </w:rPr>
          <w:t xml:space="preserve">had been </w:t>
        </w:r>
      </w:ins>
      <w:r w:rsidRPr="004A6A13">
        <w:rPr>
          <w:color w:val="000000" w:themeColor="text1"/>
          <w:rPrChange w:id="2566" w:author="Irina" w:date="2020-06-04T00:57:00Z">
            <w:rPr/>
          </w:rPrChange>
        </w:rPr>
        <w:t>a victory for the “Peace Camp that is the camp of life to our people</w:t>
      </w:r>
      <w:ins w:id="2567" w:author="Irina" w:date="2020-06-02T22:35:00Z">
        <w:r w:rsidR="00D95875" w:rsidRPr="004A6A13">
          <w:rPr>
            <w:color w:val="000000" w:themeColor="text1"/>
            <w:rPrChange w:id="2568" w:author="Irina" w:date="2020-06-04T00:57:00Z">
              <w:rPr/>
            </w:rPrChange>
          </w:rPr>
          <w:t>.</w:t>
        </w:r>
      </w:ins>
      <w:r w:rsidRPr="004A6A13">
        <w:rPr>
          <w:color w:val="000000" w:themeColor="text1"/>
          <w:rPrChange w:id="2569" w:author="Irina" w:date="2020-06-04T00:57:00Z">
            <w:rPr/>
          </w:rPrChange>
        </w:rPr>
        <w:t>”</w:t>
      </w:r>
      <w:del w:id="2570" w:author="Irina" w:date="2020-06-02T22:35:00Z">
        <w:r w:rsidRPr="004A6A13" w:rsidDel="00D95875">
          <w:rPr>
            <w:color w:val="000000" w:themeColor="text1"/>
            <w:rPrChange w:id="2571" w:author="Irina" w:date="2020-06-04T00:57:00Z">
              <w:rPr/>
            </w:rPrChange>
          </w:rPr>
          <w:delText>.</w:delText>
        </w:r>
      </w:del>
      <w:r w:rsidRPr="004A6A13">
        <w:rPr>
          <w:color w:val="000000" w:themeColor="text1"/>
          <w:rPrChange w:id="2572" w:author="Irina" w:date="2020-06-04T00:57:00Z">
            <w:rPr/>
          </w:rPrChange>
        </w:rPr>
        <w:t xml:space="preserve"> </w:t>
      </w:r>
    </w:p>
    <w:p w14:paraId="559AC3EE" w14:textId="615C290B" w:rsidR="003053DF" w:rsidRPr="004A6A13" w:rsidRDefault="003053DF" w:rsidP="003053DF">
      <w:pPr>
        <w:spacing w:line="360" w:lineRule="auto"/>
        <w:jc w:val="both"/>
        <w:rPr>
          <w:color w:val="000000" w:themeColor="text1"/>
          <w:rPrChange w:id="2573" w:author="Irina" w:date="2020-06-04T00:57:00Z">
            <w:rPr/>
          </w:rPrChange>
        </w:rPr>
      </w:pPr>
      <w:r w:rsidRPr="004A6A13">
        <w:rPr>
          <w:color w:val="000000" w:themeColor="text1"/>
          <w:rPrChange w:id="2574" w:author="Irina" w:date="2020-06-04T00:57:00Z">
            <w:rPr/>
          </w:rPrChange>
        </w:rPr>
        <w:lastRenderedPageBreak/>
        <w:t xml:space="preserve">It is obvious that in </w:t>
      </w:r>
      <w:del w:id="2575" w:author="Irina" w:date="2020-06-02T22:36:00Z">
        <w:r w:rsidRPr="004A6A13" w:rsidDel="00631835">
          <w:rPr>
            <w:color w:val="000000" w:themeColor="text1"/>
            <w:rPrChange w:id="2576" w:author="Irina" w:date="2020-06-04T00:57:00Z">
              <w:rPr/>
            </w:rPrChange>
          </w:rPr>
          <w:delText xml:space="preserve">the </w:delText>
        </w:r>
      </w:del>
      <w:r w:rsidRPr="004A6A13">
        <w:rPr>
          <w:color w:val="000000" w:themeColor="text1"/>
          <w:rPrChange w:id="2577" w:author="Irina" w:date="2020-06-04T00:57:00Z">
            <w:rPr/>
          </w:rPrChange>
        </w:rPr>
        <w:t>in</w:t>
      </w:r>
      <w:ins w:id="2578" w:author="Irina" w:date="2020-06-02T22:36:00Z">
        <w:r w:rsidR="00631835" w:rsidRPr="004A6A13">
          <w:rPr>
            <w:color w:val="000000" w:themeColor="text1"/>
            <w:rPrChange w:id="2579" w:author="Irina" w:date="2020-06-04T00:57:00Z">
              <w:rPr/>
            </w:rPrChange>
          </w:rPr>
          <w:t>ter</w:t>
        </w:r>
      </w:ins>
      <w:r w:rsidRPr="004A6A13">
        <w:rPr>
          <w:color w:val="000000" w:themeColor="text1"/>
          <w:rPrChange w:id="2580" w:author="Irina" w:date="2020-06-04T00:57:00Z">
            <w:rPr/>
          </w:rPrChange>
        </w:rPr>
        <w:t>n</w:t>
      </w:r>
      <w:ins w:id="2581" w:author="Irina" w:date="2020-06-02T22:36:00Z">
        <w:r w:rsidR="00631835" w:rsidRPr="004A6A13">
          <w:rPr>
            <w:color w:val="000000" w:themeColor="text1"/>
            <w:rPrChange w:id="2582" w:author="Irina" w:date="2020-06-04T00:57:00Z">
              <w:rPr/>
            </w:rPrChange>
          </w:rPr>
          <w:t>al</w:t>
        </w:r>
      </w:ins>
      <w:del w:id="2583" w:author="Irina" w:date="2020-06-02T22:36:00Z">
        <w:r w:rsidRPr="004A6A13" w:rsidDel="00631835">
          <w:rPr>
            <w:color w:val="000000" w:themeColor="text1"/>
            <w:rPrChange w:id="2584" w:author="Irina" w:date="2020-06-04T00:57:00Z">
              <w:rPr/>
            </w:rPrChange>
          </w:rPr>
          <w:delText>er</w:delText>
        </w:r>
      </w:del>
      <w:r w:rsidRPr="004A6A13">
        <w:rPr>
          <w:color w:val="000000" w:themeColor="text1"/>
          <w:rPrChange w:id="2585" w:author="Irina" w:date="2020-06-04T00:57:00Z">
            <w:rPr/>
          </w:rPrChange>
        </w:rPr>
        <w:t xml:space="preserve"> Israeli discussions both camps had </w:t>
      </w:r>
      <w:del w:id="2586" w:author="Irina" w:date="2020-06-02T22:36:00Z">
        <w:r w:rsidRPr="004A6A13" w:rsidDel="00631835">
          <w:rPr>
            <w:color w:val="000000" w:themeColor="text1"/>
            <w:rPrChange w:id="2587" w:author="Irina" w:date="2020-06-04T00:57:00Z">
              <w:rPr/>
            </w:rPrChange>
          </w:rPr>
          <w:delText xml:space="preserve">their </w:delText>
        </w:r>
      </w:del>
      <w:ins w:id="2588" w:author="Irina" w:date="2020-06-02T22:36:00Z">
        <w:r w:rsidR="00631835" w:rsidRPr="004A6A13">
          <w:rPr>
            <w:color w:val="000000" w:themeColor="text1"/>
            <w:rPrChange w:id="2589" w:author="Irina" w:date="2020-06-04T00:57:00Z">
              <w:rPr/>
            </w:rPrChange>
          </w:rPr>
          <w:t xml:space="preserve">a </w:t>
        </w:r>
      </w:ins>
      <w:del w:id="2590" w:author="Irina" w:date="2020-06-02T22:36:00Z">
        <w:r w:rsidRPr="004A6A13" w:rsidDel="00631835">
          <w:rPr>
            <w:color w:val="000000" w:themeColor="text1"/>
            <w:rPrChange w:id="2591" w:author="Irina" w:date="2020-06-04T00:57:00Z">
              <w:rPr/>
            </w:rPrChange>
          </w:rPr>
          <w:delText>‘</w:delText>
        </w:r>
      </w:del>
      <w:ins w:id="2592" w:author="Irina" w:date="2020-06-02T22:36:00Z">
        <w:r w:rsidR="00631835" w:rsidRPr="004A6A13">
          <w:rPr>
            <w:color w:val="000000" w:themeColor="text1"/>
            <w:rPrChange w:id="2593" w:author="Irina" w:date="2020-06-04T00:57:00Z">
              <w:rPr/>
            </w:rPrChange>
          </w:rPr>
          <w:t>“</w:t>
        </w:r>
      </w:ins>
      <w:r w:rsidRPr="004A6A13">
        <w:rPr>
          <w:color w:val="000000" w:themeColor="text1"/>
          <w:rPrChange w:id="2594" w:author="Irina" w:date="2020-06-04T00:57:00Z">
            <w:rPr/>
          </w:rPrChange>
        </w:rPr>
        <w:t xml:space="preserve">Germany of </w:t>
      </w:r>
      <w:del w:id="2595" w:author="Irina" w:date="2020-06-02T22:36:00Z">
        <w:r w:rsidRPr="004A6A13" w:rsidDel="00631835">
          <w:rPr>
            <w:color w:val="000000" w:themeColor="text1"/>
            <w:rPrChange w:id="2596" w:author="Irina" w:date="2020-06-04T00:57:00Z">
              <w:rPr/>
            </w:rPrChange>
          </w:rPr>
          <w:delText>Today’</w:delText>
        </w:r>
      </w:del>
      <w:ins w:id="2597" w:author="Irina" w:date="2020-06-02T22:36:00Z">
        <w:r w:rsidR="00631835" w:rsidRPr="004A6A13">
          <w:rPr>
            <w:color w:val="000000" w:themeColor="text1"/>
            <w:rPrChange w:id="2598" w:author="Irina" w:date="2020-06-04T00:57:00Z">
              <w:rPr/>
            </w:rPrChange>
          </w:rPr>
          <w:t>today.”</w:t>
        </w:r>
      </w:ins>
      <w:del w:id="2599" w:author="Irina" w:date="2020-06-02T22:36:00Z">
        <w:r w:rsidRPr="004A6A13" w:rsidDel="00631835">
          <w:rPr>
            <w:color w:val="000000" w:themeColor="text1"/>
            <w:rPrChange w:id="2600" w:author="Irina" w:date="2020-06-04T00:57:00Z">
              <w:rPr/>
            </w:rPrChange>
          </w:rPr>
          <w:delText>.</w:delText>
        </w:r>
      </w:del>
      <w:r w:rsidRPr="004A6A13">
        <w:rPr>
          <w:color w:val="000000" w:themeColor="text1"/>
          <w:rPrChange w:id="2601" w:author="Irina" w:date="2020-06-04T00:57:00Z">
            <w:rPr/>
          </w:rPrChange>
        </w:rPr>
        <w:t xml:space="preserve"> </w:t>
      </w:r>
      <w:del w:id="2602" w:author="Irina" w:date="2020-06-02T22:36:00Z">
        <w:r w:rsidRPr="004A6A13" w:rsidDel="00631835">
          <w:rPr>
            <w:color w:val="000000" w:themeColor="text1"/>
            <w:rPrChange w:id="2603" w:author="Irina" w:date="2020-06-04T00:57:00Z">
              <w:rPr/>
            </w:rPrChange>
          </w:rPr>
          <w:delText xml:space="preserve">That </w:delText>
        </w:r>
      </w:del>
      <w:ins w:id="2604" w:author="Irina" w:date="2020-06-02T22:36:00Z">
        <w:r w:rsidR="00631835" w:rsidRPr="004A6A13">
          <w:rPr>
            <w:color w:val="000000" w:themeColor="text1"/>
            <w:rPrChange w:id="2605" w:author="Irina" w:date="2020-06-04T00:57:00Z">
              <w:rPr/>
            </w:rPrChange>
          </w:rPr>
          <w:t xml:space="preserve">This </w:t>
        </w:r>
      </w:ins>
      <w:del w:id="2606" w:author="Irina" w:date="2020-06-02T22:36:00Z">
        <w:r w:rsidRPr="004A6A13" w:rsidDel="00631835">
          <w:rPr>
            <w:color w:val="000000" w:themeColor="text1"/>
            <w:rPrChange w:id="2607" w:author="Irina" w:date="2020-06-04T00:57:00Z">
              <w:rPr/>
            </w:rPrChange>
          </w:rPr>
          <w:delText>‘</w:delText>
        </w:r>
      </w:del>
      <w:ins w:id="2608" w:author="Irina" w:date="2020-06-02T22:36:00Z">
        <w:r w:rsidR="00631835" w:rsidRPr="004A6A13">
          <w:rPr>
            <w:color w:val="000000" w:themeColor="text1"/>
            <w:rPrChange w:id="2609" w:author="Irina" w:date="2020-06-04T00:57:00Z">
              <w:rPr/>
            </w:rPrChange>
          </w:rPr>
          <w:t>“</w:t>
        </w:r>
      </w:ins>
      <w:r w:rsidRPr="004A6A13">
        <w:rPr>
          <w:color w:val="000000" w:themeColor="text1"/>
          <w:rPrChange w:id="2610" w:author="Irina" w:date="2020-06-04T00:57:00Z">
            <w:rPr/>
          </w:rPrChange>
        </w:rPr>
        <w:t xml:space="preserve">other </w:t>
      </w:r>
      <w:del w:id="2611" w:author="Irina" w:date="2020-06-02T22:36:00Z">
        <w:r w:rsidRPr="004A6A13" w:rsidDel="00631835">
          <w:rPr>
            <w:color w:val="000000" w:themeColor="text1"/>
            <w:rPrChange w:id="2612" w:author="Irina" w:date="2020-06-04T00:57:00Z">
              <w:rPr/>
            </w:rPrChange>
          </w:rPr>
          <w:delText xml:space="preserve">Germany’ </w:delText>
        </w:r>
      </w:del>
      <w:ins w:id="2613" w:author="Irina" w:date="2020-06-02T22:36:00Z">
        <w:r w:rsidR="00631835" w:rsidRPr="004A6A13">
          <w:rPr>
            <w:color w:val="000000" w:themeColor="text1"/>
            <w:rPrChange w:id="2614" w:author="Irina" w:date="2020-06-04T00:57:00Z">
              <w:rPr/>
            </w:rPrChange>
          </w:rPr>
          <w:t>Germany</w:t>
        </w:r>
      </w:ins>
      <w:ins w:id="2615" w:author="Irina" w:date="2020-06-02T22:37:00Z">
        <w:r w:rsidR="00631835" w:rsidRPr="004A6A13">
          <w:rPr>
            <w:color w:val="000000" w:themeColor="text1"/>
            <w:rPrChange w:id="2616" w:author="Irina" w:date="2020-06-04T00:57:00Z">
              <w:rPr/>
            </w:rPrChange>
          </w:rPr>
          <w:t>,</w:t>
        </w:r>
      </w:ins>
      <w:ins w:id="2617" w:author="Irina" w:date="2020-06-02T22:36:00Z">
        <w:r w:rsidR="00631835" w:rsidRPr="004A6A13">
          <w:rPr>
            <w:color w:val="000000" w:themeColor="text1"/>
            <w:rPrChange w:id="2618" w:author="Irina" w:date="2020-06-04T00:57:00Z">
              <w:rPr/>
            </w:rPrChange>
          </w:rPr>
          <w:t xml:space="preserve">” </w:t>
        </w:r>
      </w:ins>
      <w:ins w:id="2619" w:author="Irina" w:date="2020-06-02T22:37:00Z">
        <w:r w:rsidR="00631835" w:rsidRPr="004A6A13">
          <w:rPr>
            <w:color w:val="000000" w:themeColor="text1"/>
            <w:rPrChange w:id="2620" w:author="Irina" w:date="2020-06-04T00:57:00Z">
              <w:rPr/>
            </w:rPrChange>
          </w:rPr>
          <w:t xml:space="preserve">however, </w:t>
        </w:r>
      </w:ins>
      <w:r w:rsidRPr="004A6A13">
        <w:rPr>
          <w:color w:val="000000" w:themeColor="text1"/>
          <w:rPrChange w:id="2621" w:author="Irina" w:date="2020-06-04T00:57:00Z">
            <w:rPr/>
          </w:rPrChange>
        </w:rPr>
        <w:t>was either the East</w:t>
      </w:r>
      <w:del w:id="2622" w:author="Irina" w:date="2020-06-02T22:37:00Z">
        <w:r w:rsidRPr="004A6A13" w:rsidDel="00631835">
          <w:rPr>
            <w:color w:val="000000" w:themeColor="text1"/>
            <w:rPrChange w:id="2623" w:author="Irina" w:date="2020-06-04T00:57:00Z">
              <w:rPr/>
            </w:rPrChange>
          </w:rPr>
          <w:delText>ern</w:delText>
        </w:r>
      </w:del>
      <w:r w:rsidRPr="004A6A13">
        <w:rPr>
          <w:color w:val="000000" w:themeColor="text1"/>
          <w:rPrChange w:id="2624" w:author="Irina" w:date="2020-06-04T00:57:00Z">
            <w:rPr/>
          </w:rPrChange>
        </w:rPr>
        <w:t xml:space="preserve"> or </w:t>
      </w:r>
      <w:del w:id="2625" w:author="Irina" w:date="2020-06-02T15:54:00Z">
        <w:r w:rsidRPr="004A6A13" w:rsidDel="00880488">
          <w:rPr>
            <w:color w:val="000000" w:themeColor="text1"/>
            <w:rPrChange w:id="2626" w:author="Irina" w:date="2020-06-04T00:57:00Z">
              <w:rPr/>
            </w:rPrChange>
          </w:rPr>
          <w:delText>Western</w:delText>
        </w:r>
      </w:del>
      <w:ins w:id="2627" w:author="Irina" w:date="2020-06-02T15:54:00Z">
        <w:r w:rsidR="00880488" w:rsidRPr="004A6A13">
          <w:rPr>
            <w:color w:val="000000" w:themeColor="text1"/>
            <w:rPrChange w:id="2628" w:author="Irina" w:date="2020-06-04T00:57:00Z">
              <w:rPr/>
            </w:rPrChange>
          </w:rPr>
          <w:t>West</w:t>
        </w:r>
      </w:ins>
      <w:r w:rsidRPr="004A6A13">
        <w:rPr>
          <w:color w:val="000000" w:themeColor="text1"/>
          <w:rPrChange w:id="2629" w:author="Irina" w:date="2020-06-04T00:57:00Z">
            <w:rPr/>
          </w:rPrChange>
        </w:rPr>
        <w:t xml:space="preserve"> one</w:t>
      </w:r>
      <w:ins w:id="2630" w:author="Irina" w:date="2020-06-02T22:37:00Z">
        <w:r w:rsidR="00631835" w:rsidRPr="004A6A13">
          <w:rPr>
            <w:color w:val="000000" w:themeColor="text1"/>
            <w:rPrChange w:id="2631" w:author="Irina" w:date="2020-06-04T00:57:00Z">
              <w:rPr/>
            </w:rPrChange>
          </w:rPr>
          <w:t>,</w:t>
        </w:r>
      </w:ins>
      <w:r w:rsidRPr="004A6A13">
        <w:rPr>
          <w:color w:val="000000" w:themeColor="text1"/>
          <w:rPrChange w:id="2632" w:author="Irina" w:date="2020-06-04T00:57:00Z">
            <w:rPr/>
          </w:rPrChange>
        </w:rPr>
        <w:t xml:space="preserve"> </w:t>
      </w:r>
      <w:del w:id="2633" w:author="Irina" w:date="2020-06-02T22:37:00Z">
        <w:r w:rsidRPr="004A6A13" w:rsidDel="00631835">
          <w:rPr>
            <w:color w:val="000000" w:themeColor="text1"/>
            <w:rPrChange w:id="2634" w:author="Irina" w:date="2020-06-04T00:57:00Z">
              <w:rPr/>
            </w:rPrChange>
          </w:rPr>
          <w:delText>– according to</w:delText>
        </w:r>
      </w:del>
      <w:ins w:id="2635" w:author="Irina" w:date="2020-06-02T22:37:00Z">
        <w:r w:rsidR="00631835" w:rsidRPr="004A6A13">
          <w:rPr>
            <w:color w:val="000000" w:themeColor="text1"/>
            <w:rPrChange w:id="2636" w:author="Irina" w:date="2020-06-04T00:57:00Z">
              <w:rPr/>
            </w:rPrChange>
          </w:rPr>
          <w:t>based on</w:t>
        </w:r>
      </w:ins>
      <w:r w:rsidRPr="004A6A13">
        <w:rPr>
          <w:color w:val="000000" w:themeColor="text1"/>
          <w:rPrChange w:id="2637" w:author="Irina" w:date="2020-06-04T00:57:00Z">
            <w:rPr/>
          </w:rPrChange>
        </w:rPr>
        <w:t xml:space="preserve"> one’s politics.</w:t>
      </w:r>
    </w:p>
    <w:p w14:paraId="2D5B69D6" w14:textId="7296FDA6" w:rsidR="003053DF" w:rsidRPr="004A6A13" w:rsidRDefault="003053DF" w:rsidP="003053DF">
      <w:pPr>
        <w:spacing w:line="360" w:lineRule="auto"/>
        <w:jc w:val="both"/>
        <w:rPr>
          <w:color w:val="000000" w:themeColor="text1"/>
          <w:rPrChange w:id="2638" w:author="Irina" w:date="2020-06-04T00:57:00Z">
            <w:rPr/>
          </w:rPrChange>
        </w:rPr>
      </w:pPr>
      <w:r w:rsidRPr="004A6A13">
        <w:rPr>
          <w:i/>
          <w:iCs/>
          <w:color w:val="000000" w:themeColor="text1"/>
          <w:rPrChange w:id="2639" w:author="Irina" w:date="2020-06-04T00:57:00Z">
            <w:rPr>
              <w:i/>
              <w:iCs/>
            </w:rPr>
          </w:rPrChange>
        </w:rPr>
        <w:t>Mapam</w:t>
      </w:r>
      <w:r w:rsidRPr="004A6A13">
        <w:rPr>
          <w:color w:val="000000" w:themeColor="text1"/>
          <w:rPrChange w:id="2640" w:author="Irina" w:date="2020-06-04T00:57:00Z">
            <w:rPr/>
          </w:rPrChange>
        </w:rPr>
        <w:t xml:space="preserve"> held a staunch, uncompromising position on any rapprochement with Germany</w:t>
      </w:r>
      <w:ins w:id="2641" w:author="Irina" w:date="2020-06-02T22:37:00Z">
        <w:r w:rsidR="00631835" w:rsidRPr="004A6A13">
          <w:rPr>
            <w:color w:val="000000" w:themeColor="text1"/>
            <w:rPrChange w:id="2642" w:author="Irina" w:date="2020-06-04T00:57:00Z">
              <w:rPr/>
            </w:rPrChange>
          </w:rPr>
          <w:t>,</w:t>
        </w:r>
      </w:ins>
      <w:r w:rsidRPr="004A6A13">
        <w:rPr>
          <w:color w:val="000000" w:themeColor="text1"/>
          <w:rPrChange w:id="2643" w:author="Irina" w:date="2020-06-04T00:57:00Z">
            <w:rPr/>
          </w:rPrChange>
        </w:rPr>
        <w:t xml:space="preserve"> but </w:t>
      </w:r>
      <w:del w:id="2644" w:author="Irina" w:date="2020-06-02T22:38:00Z">
        <w:r w:rsidRPr="004A6A13" w:rsidDel="00631835">
          <w:rPr>
            <w:color w:val="000000" w:themeColor="text1"/>
            <w:rPrChange w:id="2645" w:author="Irina" w:date="2020-06-04T00:57:00Z">
              <w:rPr/>
            </w:rPrChange>
          </w:rPr>
          <w:delText xml:space="preserve">only with </w:delText>
        </w:r>
      </w:del>
      <w:ins w:id="2646" w:author="Irina" w:date="2020-06-02T22:38:00Z">
        <w:r w:rsidR="00631835" w:rsidRPr="004A6A13">
          <w:rPr>
            <w:color w:val="000000" w:themeColor="text1"/>
            <w:rPrChange w:id="2647" w:author="Irina" w:date="2020-06-04T00:57:00Z">
              <w:rPr/>
            </w:rPrChange>
          </w:rPr>
          <w:t xml:space="preserve">that meant only </w:t>
        </w:r>
      </w:ins>
      <w:del w:id="2648" w:author="Irina" w:date="2020-06-02T15:54:00Z">
        <w:r w:rsidRPr="004A6A13" w:rsidDel="00880488">
          <w:rPr>
            <w:color w:val="000000" w:themeColor="text1"/>
            <w:rPrChange w:id="2649" w:author="Irina" w:date="2020-06-04T00:57:00Z">
              <w:rPr/>
            </w:rPrChange>
          </w:rPr>
          <w:delText>Western</w:delText>
        </w:r>
      </w:del>
      <w:ins w:id="2650" w:author="Irina" w:date="2020-06-02T15:54:00Z">
        <w:r w:rsidR="00880488" w:rsidRPr="004A6A13">
          <w:rPr>
            <w:color w:val="000000" w:themeColor="text1"/>
            <w:rPrChange w:id="2651" w:author="Irina" w:date="2020-06-04T00:57:00Z">
              <w:rPr/>
            </w:rPrChange>
          </w:rPr>
          <w:t>West</w:t>
        </w:r>
      </w:ins>
      <w:r w:rsidRPr="004A6A13">
        <w:rPr>
          <w:color w:val="000000" w:themeColor="text1"/>
          <w:rPrChange w:id="2652" w:author="Irina" w:date="2020-06-04T00:57:00Z">
            <w:rPr/>
          </w:rPrChange>
        </w:rPr>
        <w:t xml:space="preserve"> Germany. Its delegates</w:t>
      </w:r>
      <w:ins w:id="2653" w:author="Irina" w:date="2020-06-02T22:38:00Z">
        <w:r w:rsidR="00631835" w:rsidRPr="004A6A13">
          <w:rPr>
            <w:color w:val="000000" w:themeColor="text1"/>
            <w:rPrChange w:id="2654" w:author="Irina" w:date="2020-06-04T00:57:00Z">
              <w:rPr/>
            </w:rPrChange>
          </w:rPr>
          <w:t>, in fact,</w:t>
        </w:r>
      </w:ins>
      <w:r w:rsidRPr="004A6A13">
        <w:rPr>
          <w:color w:val="000000" w:themeColor="text1"/>
          <w:rPrChange w:id="2655" w:author="Irina" w:date="2020-06-04T00:57:00Z">
            <w:rPr/>
          </w:rPrChange>
        </w:rPr>
        <w:t xml:space="preserve"> attended socialist international events in </w:t>
      </w:r>
      <w:del w:id="2656" w:author="Irina" w:date="2020-06-02T22:38:00Z">
        <w:r w:rsidRPr="004A6A13" w:rsidDel="00631835">
          <w:rPr>
            <w:color w:val="000000" w:themeColor="text1"/>
            <w:rPrChange w:id="2657" w:author="Irina" w:date="2020-06-04T00:57:00Z">
              <w:rPr/>
            </w:rPrChange>
          </w:rPr>
          <w:delText xml:space="preserve">Eastern </w:delText>
        </w:r>
      </w:del>
      <w:ins w:id="2658" w:author="Irina" w:date="2020-06-02T22:38:00Z">
        <w:r w:rsidR="00631835" w:rsidRPr="004A6A13">
          <w:rPr>
            <w:color w:val="000000" w:themeColor="text1"/>
            <w:rPrChange w:id="2659" w:author="Irina" w:date="2020-06-04T00:57:00Z">
              <w:rPr/>
            </w:rPrChange>
          </w:rPr>
          <w:t xml:space="preserve">Eastern </w:t>
        </w:r>
      </w:ins>
      <w:r w:rsidRPr="004A6A13">
        <w:rPr>
          <w:color w:val="000000" w:themeColor="text1"/>
          <w:rPrChange w:id="2660" w:author="Irina" w:date="2020-06-04T00:57:00Z">
            <w:rPr/>
          </w:rPrChange>
        </w:rPr>
        <w:t>Germany.</w:t>
      </w:r>
      <w:commentRangeStart w:id="2661"/>
      <w:r w:rsidRPr="004A6A13">
        <w:rPr>
          <w:color w:val="000000" w:themeColor="text1"/>
          <w:rPrChange w:id="2662" w:author="Irina" w:date="2020-06-04T00:57:00Z">
            <w:rPr/>
          </w:rPrChange>
        </w:rPr>
        <w:t xml:space="preserve"> In 1952, for example, </w:t>
      </w:r>
      <w:del w:id="2663" w:author="Irina" w:date="2020-06-02T22:39:00Z">
        <w:r w:rsidRPr="004A6A13" w:rsidDel="00631835">
          <w:rPr>
            <w:color w:val="000000" w:themeColor="text1"/>
            <w:rPrChange w:id="2664" w:author="Irina" w:date="2020-06-04T00:57:00Z">
              <w:rPr/>
            </w:rPrChange>
          </w:rPr>
          <w:delText>the Mapam</w:delText>
        </w:r>
      </w:del>
      <w:ins w:id="2665" w:author="Irina" w:date="2020-06-02T22:39:00Z">
        <w:r w:rsidR="00631835" w:rsidRPr="004A6A13">
          <w:rPr>
            <w:color w:val="000000" w:themeColor="text1"/>
            <w:rPrChange w:id="2666" w:author="Irina" w:date="2020-06-04T00:57:00Z">
              <w:rPr/>
            </w:rPrChange>
          </w:rPr>
          <w:t>its</w:t>
        </w:r>
      </w:ins>
      <w:r w:rsidRPr="004A6A13">
        <w:rPr>
          <w:color w:val="000000" w:themeColor="text1"/>
          <w:rPrChange w:id="2667" w:author="Irina" w:date="2020-06-04T00:57:00Z">
            <w:rPr/>
          </w:rPrChange>
        </w:rPr>
        <w:t xml:space="preserve"> central committee </w:t>
      </w:r>
      <w:commentRangeStart w:id="2668"/>
      <w:r w:rsidRPr="004A6A13">
        <w:rPr>
          <w:color w:val="000000" w:themeColor="text1"/>
          <w:rPrChange w:id="2669" w:author="Irina" w:date="2020-06-04T00:57:00Z">
            <w:rPr/>
          </w:rPrChange>
        </w:rPr>
        <w:t>debated</w:t>
      </w:r>
      <w:commentRangeEnd w:id="2668"/>
      <w:r w:rsidR="00631835" w:rsidRPr="004A6A13">
        <w:rPr>
          <w:rStyle w:val="CommentReference"/>
          <w:color w:val="000000" w:themeColor="text1"/>
          <w:rPrChange w:id="2670" w:author="Irina" w:date="2020-06-04T00:57:00Z">
            <w:rPr>
              <w:rStyle w:val="CommentReference"/>
            </w:rPr>
          </w:rPrChange>
        </w:rPr>
        <w:commentReference w:id="2668"/>
      </w:r>
      <w:r w:rsidRPr="004A6A13">
        <w:rPr>
          <w:color w:val="000000" w:themeColor="text1"/>
          <w:rPrChange w:id="2671" w:author="Irina" w:date="2020-06-04T00:57:00Z">
            <w:rPr/>
          </w:rPrChange>
        </w:rPr>
        <w:t xml:space="preserve"> the participation of the Israeli peace Committee</w:t>
      </w:r>
      <w:del w:id="2672" w:author="Irina" w:date="2020-06-02T22:40:00Z">
        <w:r w:rsidRPr="004A6A13" w:rsidDel="00631835">
          <w:rPr>
            <w:color w:val="000000" w:themeColor="text1"/>
            <w:rPrChange w:id="2673" w:author="Irina" w:date="2020-06-04T00:57:00Z">
              <w:rPr/>
            </w:rPrChange>
          </w:rPr>
          <w:delText xml:space="preserve">, </w:delText>
        </w:r>
      </w:del>
      <w:ins w:id="2674" w:author="Irina" w:date="2020-06-02T22:40:00Z">
        <w:r w:rsidR="00631835" w:rsidRPr="004A6A13">
          <w:rPr>
            <w:color w:val="000000" w:themeColor="text1"/>
            <w:rPrChange w:id="2675" w:author="Irina" w:date="2020-06-04T00:57:00Z">
              <w:rPr/>
            </w:rPrChange>
          </w:rPr>
          <w:t>—</w:t>
        </w:r>
      </w:ins>
      <w:r w:rsidRPr="004A6A13">
        <w:rPr>
          <w:color w:val="000000" w:themeColor="text1"/>
          <w:rPrChange w:id="2676" w:author="Irina" w:date="2020-06-04T00:57:00Z">
            <w:rPr/>
          </w:rPrChange>
        </w:rPr>
        <w:t xml:space="preserve">of which </w:t>
      </w:r>
      <w:del w:id="2677" w:author="Irina" w:date="2020-06-02T22:40:00Z">
        <w:r w:rsidRPr="004A6A13" w:rsidDel="00631835">
          <w:rPr>
            <w:color w:val="000000" w:themeColor="text1"/>
            <w:rPrChange w:id="2678" w:author="Irina" w:date="2020-06-04T00:57:00Z">
              <w:rPr/>
            </w:rPrChange>
          </w:rPr>
          <w:delText>they were</w:delText>
        </w:r>
      </w:del>
      <w:ins w:id="2679" w:author="Irina" w:date="2020-06-02T22:40:00Z">
        <w:r w:rsidR="00631835" w:rsidRPr="004A6A13">
          <w:rPr>
            <w:color w:val="000000" w:themeColor="text1"/>
            <w:rPrChange w:id="2680" w:author="Irina" w:date="2020-06-04T00:57:00Z">
              <w:rPr/>
            </w:rPrChange>
          </w:rPr>
          <w:t>it was</w:t>
        </w:r>
      </w:ins>
      <w:r w:rsidRPr="004A6A13">
        <w:rPr>
          <w:color w:val="000000" w:themeColor="text1"/>
          <w:rPrChange w:id="2681" w:author="Irina" w:date="2020-06-04T00:57:00Z">
            <w:rPr/>
          </w:rPrChange>
        </w:rPr>
        <w:t xml:space="preserve"> a founding body</w:t>
      </w:r>
      <w:del w:id="2682" w:author="Irina" w:date="2020-06-02T22:40:00Z">
        <w:r w:rsidRPr="004A6A13" w:rsidDel="00631835">
          <w:rPr>
            <w:color w:val="000000" w:themeColor="text1"/>
            <w:rPrChange w:id="2683" w:author="Irina" w:date="2020-06-04T00:57:00Z">
              <w:rPr/>
            </w:rPrChange>
          </w:rPr>
          <w:delText xml:space="preserve">, </w:delText>
        </w:r>
      </w:del>
      <w:ins w:id="2684" w:author="Irina" w:date="2020-06-02T22:40:00Z">
        <w:r w:rsidR="00631835" w:rsidRPr="004A6A13">
          <w:rPr>
            <w:color w:val="000000" w:themeColor="text1"/>
            <w:rPrChange w:id="2685" w:author="Irina" w:date="2020-06-04T00:57:00Z">
              <w:rPr/>
            </w:rPrChange>
          </w:rPr>
          <w:t>—</w:t>
        </w:r>
      </w:ins>
      <w:r w:rsidRPr="004A6A13">
        <w:rPr>
          <w:color w:val="000000" w:themeColor="text1"/>
          <w:rPrChange w:id="2686" w:author="Irina" w:date="2020-06-04T00:57:00Z">
            <w:rPr/>
          </w:rPrChange>
        </w:rPr>
        <w:t>in the World Peace Council Congress.</w:t>
      </w:r>
      <w:r w:rsidRPr="004A6A13">
        <w:rPr>
          <w:rStyle w:val="FootnoteReference"/>
          <w:color w:val="000000" w:themeColor="text1"/>
          <w:rPrChange w:id="2687" w:author="Irina" w:date="2020-06-04T00:57:00Z">
            <w:rPr>
              <w:rStyle w:val="FootnoteReference"/>
            </w:rPr>
          </w:rPrChange>
        </w:rPr>
        <w:footnoteReference w:id="27"/>
      </w:r>
      <w:r w:rsidRPr="004A6A13">
        <w:rPr>
          <w:color w:val="000000" w:themeColor="text1"/>
          <w:rPrChange w:id="2746" w:author="Irina" w:date="2020-06-04T00:57:00Z">
            <w:rPr/>
          </w:rPrChange>
        </w:rPr>
        <w:t xml:space="preserve"> </w:t>
      </w:r>
      <w:del w:id="2747" w:author="Irina" w:date="2020-06-02T22:41:00Z">
        <w:r w:rsidRPr="004A6A13" w:rsidDel="009D387D">
          <w:rPr>
            <w:color w:val="000000" w:themeColor="text1"/>
            <w:rPrChange w:id="2748" w:author="Irina" w:date="2020-06-04T00:57:00Z">
              <w:rPr/>
            </w:rPrChange>
          </w:rPr>
          <w:delText xml:space="preserve">They </w:delText>
        </w:r>
      </w:del>
      <w:ins w:id="2749" w:author="Irina" w:date="2020-06-02T22:41:00Z">
        <w:r w:rsidR="009D387D" w:rsidRPr="004A6A13">
          <w:rPr>
            <w:color w:val="000000" w:themeColor="text1"/>
            <w:rPrChange w:id="2750" w:author="Irina" w:date="2020-06-04T00:57:00Z">
              <w:rPr/>
            </w:rPrChange>
          </w:rPr>
          <w:t xml:space="preserve">This happened </w:t>
        </w:r>
      </w:ins>
      <w:del w:id="2751" w:author="Irina" w:date="2020-06-02T22:41:00Z">
        <w:r w:rsidRPr="004A6A13" w:rsidDel="009D387D">
          <w:rPr>
            <w:color w:val="000000" w:themeColor="text1"/>
            <w:rPrChange w:id="2752" w:author="Irina" w:date="2020-06-04T00:57:00Z">
              <w:rPr/>
            </w:rPrChange>
          </w:rPr>
          <w:delText xml:space="preserve">have just been </w:delText>
        </w:r>
      </w:del>
      <w:ins w:id="2753" w:author="Irina" w:date="2020-06-02T22:41:00Z">
        <w:r w:rsidR="009D387D" w:rsidRPr="004A6A13">
          <w:rPr>
            <w:color w:val="000000" w:themeColor="text1"/>
            <w:rPrChange w:id="2754" w:author="Irina" w:date="2020-06-04T00:57:00Z">
              <w:rPr/>
            </w:rPrChange>
          </w:rPr>
          <w:t xml:space="preserve">right after Mapam was </w:t>
        </w:r>
      </w:ins>
      <w:r w:rsidRPr="004A6A13">
        <w:rPr>
          <w:color w:val="000000" w:themeColor="text1"/>
          <w:rPrChange w:id="2755" w:author="Irina" w:date="2020-06-04T00:57:00Z">
            <w:rPr/>
          </w:rPrChange>
        </w:rPr>
        <w:t xml:space="preserve">notified that the congress </w:t>
      </w:r>
      <w:del w:id="2756" w:author="Irina" w:date="2020-06-02T22:41:00Z">
        <w:r w:rsidRPr="004A6A13" w:rsidDel="009D387D">
          <w:rPr>
            <w:color w:val="000000" w:themeColor="text1"/>
            <w:rPrChange w:id="2757" w:author="Irina" w:date="2020-06-04T00:57:00Z">
              <w:rPr/>
            </w:rPrChange>
          </w:rPr>
          <w:delText xml:space="preserve">was </w:delText>
        </w:r>
      </w:del>
      <w:ins w:id="2758" w:author="Irina" w:date="2020-06-02T22:41:00Z">
        <w:r w:rsidR="009D387D" w:rsidRPr="004A6A13">
          <w:rPr>
            <w:color w:val="000000" w:themeColor="text1"/>
            <w:rPrChange w:id="2759" w:author="Irina" w:date="2020-06-04T00:57:00Z">
              <w:rPr/>
            </w:rPrChange>
          </w:rPr>
          <w:t xml:space="preserve">had been </w:t>
        </w:r>
      </w:ins>
      <w:r w:rsidRPr="004A6A13">
        <w:rPr>
          <w:color w:val="000000" w:themeColor="text1"/>
          <w:rPrChange w:id="2760" w:author="Irina" w:date="2020-06-04T00:57:00Z">
            <w:rPr/>
          </w:rPrChange>
        </w:rPr>
        <w:t xml:space="preserve">moved from Helsinki to Berlin.  It was obvious that </w:t>
      </w:r>
      <w:del w:id="2761" w:author="Irina" w:date="2020-06-02T22:41:00Z">
        <w:r w:rsidRPr="004A6A13" w:rsidDel="009D387D">
          <w:rPr>
            <w:color w:val="000000" w:themeColor="text1"/>
            <w:rPrChange w:id="2762" w:author="Irina" w:date="2020-06-04T00:57:00Z">
              <w:rPr/>
            </w:rPrChange>
          </w:rPr>
          <w:delText xml:space="preserve">they </w:delText>
        </w:r>
      </w:del>
      <w:ins w:id="2763" w:author="Irina" w:date="2020-06-02T22:42:00Z">
        <w:r w:rsidR="009D387D" w:rsidRPr="004A6A13">
          <w:rPr>
            <w:color w:val="000000" w:themeColor="text1"/>
            <w:rPrChange w:id="2764" w:author="Irina" w:date="2020-06-04T00:57:00Z">
              <w:rPr/>
            </w:rPrChange>
          </w:rPr>
          <w:t>the organization</w:t>
        </w:r>
      </w:ins>
      <w:ins w:id="2765" w:author="Irina" w:date="2020-06-02T22:41:00Z">
        <w:r w:rsidR="009D387D" w:rsidRPr="004A6A13">
          <w:rPr>
            <w:color w:val="000000" w:themeColor="text1"/>
            <w:rPrChange w:id="2766" w:author="Irina" w:date="2020-06-04T00:57:00Z">
              <w:rPr/>
            </w:rPrChange>
          </w:rPr>
          <w:t xml:space="preserve"> </w:t>
        </w:r>
      </w:ins>
      <w:del w:id="2767" w:author="Irina" w:date="2020-06-02T22:41:00Z">
        <w:r w:rsidRPr="004A6A13" w:rsidDel="009D387D">
          <w:rPr>
            <w:color w:val="000000" w:themeColor="text1"/>
            <w:rPrChange w:id="2768" w:author="Irina" w:date="2020-06-04T00:57:00Z">
              <w:rPr/>
            </w:rPrChange>
          </w:rPr>
          <w:delText xml:space="preserve">will </w:delText>
        </w:r>
      </w:del>
      <w:ins w:id="2769" w:author="Irina" w:date="2020-06-02T22:41:00Z">
        <w:r w:rsidR="009D387D" w:rsidRPr="004A6A13">
          <w:rPr>
            <w:color w:val="000000" w:themeColor="text1"/>
            <w:rPrChange w:id="2770" w:author="Irina" w:date="2020-06-04T00:57:00Z">
              <w:rPr/>
            </w:rPrChange>
          </w:rPr>
          <w:t xml:space="preserve">would </w:t>
        </w:r>
      </w:ins>
      <w:r w:rsidRPr="004A6A13">
        <w:rPr>
          <w:color w:val="000000" w:themeColor="text1"/>
          <w:rPrChange w:id="2771" w:author="Irina" w:date="2020-06-04T00:57:00Z">
            <w:rPr/>
          </w:rPrChange>
        </w:rPr>
        <w:t>attend this event</w:t>
      </w:r>
      <w:ins w:id="2772" w:author="Irina" w:date="2020-06-02T22:42:00Z">
        <w:r w:rsidR="009D387D" w:rsidRPr="004A6A13">
          <w:rPr>
            <w:color w:val="000000" w:themeColor="text1"/>
            <w:rPrChange w:id="2773" w:author="Irina" w:date="2020-06-04T00:57:00Z">
              <w:rPr/>
            </w:rPrChange>
          </w:rPr>
          <w:t>,</w:t>
        </w:r>
      </w:ins>
      <w:r w:rsidRPr="004A6A13">
        <w:rPr>
          <w:color w:val="000000" w:themeColor="text1"/>
          <w:rPrChange w:id="2774" w:author="Irina" w:date="2020-06-04T00:57:00Z">
            <w:rPr/>
          </w:rPrChange>
        </w:rPr>
        <w:t xml:space="preserve"> but there was some unease about attending an event in Germany</w:t>
      </w:r>
      <w:ins w:id="2775" w:author="Irina" w:date="2020-06-02T22:45:00Z">
        <w:r w:rsidR="009D387D" w:rsidRPr="004A6A13">
          <w:rPr>
            <w:color w:val="000000" w:themeColor="text1"/>
            <w:rPrChange w:id="2776" w:author="Irina" w:date="2020-06-04T00:57:00Z">
              <w:rPr/>
            </w:rPrChange>
          </w:rPr>
          <w:t>, which led to the</w:t>
        </w:r>
      </w:ins>
      <w:del w:id="2777" w:author="Irina" w:date="2020-06-02T22:45:00Z">
        <w:r w:rsidRPr="004A6A13" w:rsidDel="009D387D">
          <w:rPr>
            <w:color w:val="000000" w:themeColor="text1"/>
            <w:rPrChange w:id="2778" w:author="Irina" w:date="2020-06-04T00:57:00Z">
              <w:rPr/>
            </w:rPrChange>
          </w:rPr>
          <w:delText xml:space="preserve"> and </w:delText>
        </w:r>
      </w:del>
      <w:del w:id="2779" w:author="Irina" w:date="2020-06-02T22:42:00Z">
        <w:r w:rsidRPr="004A6A13" w:rsidDel="009D387D">
          <w:rPr>
            <w:color w:val="000000" w:themeColor="text1"/>
            <w:rPrChange w:id="2780" w:author="Irina" w:date="2020-06-04T00:57:00Z">
              <w:rPr/>
            </w:rPrChange>
          </w:rPr>
          <w:delText xml:space="preserve">there was </w:delText>
        </w:r>
      </w:del>
      <w:del w:id="2781" w:author="Irina" w:date="2020-06-02T22:43:00Z">
        <w:r w:rsidRPr="004A6A13" w:rsidDel="009D387D">
          <w:rPr>
            <w:color w:val="000000" w:themeColor="text1"/>
            <w:rPrChange w:id="2782" w:author="Irina" w:date="2020-06-04T00:57:00Z">
              <w:rPr/>
            </w:rPrChange>
          </w:rPr>
          <w:delText xml:space="preserve">a suggestion </w:delText>
        </w:r>
      </w:del>
      <w:ins w:id="2783" w:author="Irina" w:date="2020-06-02T22:43:00Z">
        <w:r w:rsidR="009D387D" w:rsidRPr="004A6A13">
          <w:rPr>
            <w:color w:val="000000" w:themeColor="text1"/>
            <w:rPrChange w:id="2784" w:author="Irina" w:date="2020-06-04T00:57:00Z">
              <w:rPr/>
            </w:rPrChange>
          </w:rPr>
          <w:t xml:space="preserve"> suggest</w:t>
        </w:r>
      </w:ins>
      <w:ins w:id="2785" w:author="Irina" w:date="2020-06-02T22:45:00Z">
        <w:r w:rsidR="009D387D" w:rsidRPr="004A6A13">
          <w:rPr>
            <w:color w:val="000000" w:themeColor="text1"/>
            <w:rPrChange w:id="2786" w:author="Irina" w:date="2020-06-04T00:57:00Z">
              <w:rPr/>
            </w:rPrChange>
          </w:rPr>
          <w:t>ion</w:t>
        </w:r>
      </w:ins>
      <w:del w:id="2787" w:author="Irina" w:date="2020-06-02T22:43:00Z">
        <w:r w:rsidRPr="004A6A13" w:rsidDel="009D387D">
          <w:rPr>
            <w:color w:val="000000" w:themeColor="text1"/>
            <w:rPrChange w:id="2788" w:author="Irina" w:date="2020-06-04T00:57:00Z">
              <w:rPr/>
            </w:rPrChange>
          </w:rPr>
          <w:delText>to send</w:delText>
        </w:r>
      </w:del>
      <w:r w:rsidRPr="004A6A13">
        <w:rPr>
          <w:color w:val="000000" w:themeColor="text1"/>
          <w:rPrChange w:id="2789" w:author="Irina" w:date="2020-06-04T00:57:00Z">
            <w:rPr/>
          </w:rPrChange>
        </w:rPr>
        <w:t xml:space="preserve"> </w:t>
      </w:r>
      <w:ins w:id="2790" w:author="Irina" w:date="2020-06-02T22:43:00Z">
        <w:r w:rsidR="009D387D" w:rsidRPr="004A6A13">
          <w:rPr>
            <w:color w:val="000000" w:themeColor="text1"/>
            <w:rPrChange w:id="2791" w:author="Irina" w:date="2020-06-04T00:57:00Z">
              <w:rPr/>
            </w:rPrChange>
          </w:rPr>
          <w:t xml:space="preserve">that </w:t>
        </w:r>
      </w:ins>
      <w:r w:rsidRPr="004A6A13">
        <w:rPr>
          <w:color w:val="000000" w:themeColor="text1"/>
          <w:rPrChange w:id="2792" w:author="Irina" w:date="2020-06-04T00:57:00Z">
            <w:rPr/>
          </w:rPrChange>
        </w:rPr>
        <w:t xml:space="preserve">only </w:t>
      </w:r>
      <w:del w:id="2793" w:author="Irina" w:date="2020-06-02T22:43:00Z">
        <w:r w:rsidRPr="004A6A13" w:rsidDel="009D387D">
          <w:rPr>
            <w:color w:val="000000" w:themeColor="text1"/>
            <w:rPrChange w:id="2794" w:author="Irina" w:date="2020-06-04T00:57:00Z">
              <w:rPr/>
            </w:rPrChange>
          </w:rPr>
          <w:delText>the organization’s</w:delText>
        </w:r>
      </w:del>
      <w:ins w:id="2795" w:author="Irina" w:date="2020-06-02T22:43:00Z">
        <w:r w:rsidR="009D387D" w:rsidRPr="004A6A13">
          <w:rPr>
            <w:color w:val="000000" w:themeColor="text1"/>
            <w:rPrChange w:id="2796" w:author="Irina" w:date="2020-06-04T00:57:00Z">
              <w:rPr/>
            </w:rPrChange>
          </w:rPr>
          <w:t>its</w:t>
        </w:r>
      </w:ins>
      <w:r w:rsidRPr="004A6A13">
        <w:rPr>
          <w:color w:val="000000" w:themeColor="text1"/>
          <w:rPrChange w:id="2797" w:author="Irina" w:date="2020-06-04T00:57:00Z">
            <w:rPr/>
          </w:rPrChange>
        </w:rPr>
        <w:t xml:space="preserve"> secretary and not members of its leadership </w:t>
      </w:r>
      <w:ins w:id="2798" w:author="Irina" w:date="2020-06-02T22:45:00Z">
        <w:r w:rsidR="009D387D" w:rsidRPr="004A6A13">
          <w:rPr>
            <w:color w:val="000000" w:themeColor="text1"/>
            <w:rPrChange w:id="2799" w:author="Irina" w:date="2020-06-04T00:57:00Z">
              <w:rPr/>
            </w:rPrChange>
          </w:rPr>
          <w:t>be sent</w:t>
        </w:r>
      </w:ins>
      <w:ins w:id="2800" w:author="Irina" w:date="2020-06-02T22:43:00Z">
        <w:r w:rsidR="009D387D" w:rsidRPr="004A6A13">
          <w:rPr>
            <w:color w:val="000000" w:themeColor="text1"/>
            <w:rPrChange w:id="2801" w:author="Irina" w:date="2020-06-04T00:57:00Z">
              <w:rPr/>
            </w:rPrChange>
          </w:rPr>
          <w:t xml:space="preserve"> </w:t>
        </w:r>
      </w:ins>
      <w:r w:rsidRPr="004A6A13">
        <w:rPr>
          <w:color w:val="000000" w:themeColor="text1"/>
          <w:rPrChange w:id="2802" w:author="Irina" w:date="2020-06-04T00:57:00Z">
            <w:rPr/>
          </w:rPrChange>
        </w:rPr>
        <w:t>“because of our attitude towards Germany</w:t>
      </w:r>
      <w:ins w:id="2803" w:author="Irina" w:date="2020-06-02T22:45:00Z">
        <w:r w:rsidR="009D387D" w:rsidRPr="004A6A13">
          <w:rPr>
            <w:color w:val="000000" w:themeColor="text1"/>
            <w:rPrChange w:id="2804" w:author="Irina" w:date="2020-06-04T00:57:00Z">
              <w:rPr/>
            </w:rPrChange>
          </w:rPr>
          <w:t>.</w:t>
        </w:r>
      </w:ins>
      <w:r w:rsidRPr="004A6A13">
        <w:rPr>
          <w:color w:val="000000" w:themeColor="text1"/>
          <w:rPrChange w:id="2805" w:author="Irina" w:date="2020-06-04T00:57:00Z">
            <w:rPr/>
          </w:rPrChange>
        </w:rPr>
        <w:t>”</w:t>
      </w:r>
      <w:commentRangeEnd w:id="2661"/>
      <w:r w:rsidR="009D387D" w:rsidRPr="004A6A13">
        <w:rPr>
          <w:rStyle w:val="CommentReference"/>
          <w:color w:val="000000" w:themeColor="text1"/>
          <w:rPrChange w:id="2806" w:author="Irina" w:date="2020-06-04T00:57:00Z">
            <w:rPr>
              <w:rStyle w:val="CommentReference"/>
            </w:rPr>
          </w:rPrChange>
        </w:rPr>
        <w:commentReference w:id="2661"/>
      </w:r>
      <w:del w:id="2807" w:author="Irina" w:date="2020-06-02T22:45:00Z">
        <w:r w:rsidRPr="004A6A13" w:rsidDel="009D387D">
          <w:rPr>
            <w:color w:val="000000" w:themeColor="text1"/>
            <w:rPrChange w:id="2808" w:author="Irina" w:date="2020-06-04T00:57:00Z">
              <w:rPr/>
            </w:rPrChange>
          </w:rPr>
          <w:delText>.</w:delText>
        </w:r>
      </w:del>
      <w:r w:rsidRPr="004A6A13">
        <w:rPr>
          <w:color w:val="000000" w:themeColor="text1"/>
          <w:rPrChange w:id="2809" w:author="Irina" w:date="2020-06-04T00:57:00Z">
            <w:rPr/>
          </w:rPrChange>
        </w:rPr>
        <w:t xml:space="preserve"> </w:t>
      </w:r>
      <w:del w:id="2810" w:author="Irina" w:date="2020-06-02T22:46:00Z">
        <w:r w:rsidRPr="004A6A13" w:rsidDel="00E4433A">
          <w:rPr>
            <w:color w:val="000000" w:themeColor="text1"/>
            <w:rPrChange w:id="2811" w:author="Irina" w:date="2020-06-04T00:57:00Z">
              <w:rPr/>
            </w:rPrChange>
          </w:rPr>
          <w:delText xml:space="preserve">It </w:delText>
        </w:r>
      </w:del>
      <w:ins w:id="2812" w:author="Irina" w:date="2020-06-02T22:46:00Z">
        <w:r w:rsidR="00E4433A" w:rsidRPr="004A6A13">
          <w:rPr>
            <w:color w:val="000000" w:themeColor="text1"/>
            <w:rPrChange w:id="2813" w:author="Irina" w:date="2020-06-04T00:57:00Z">
              <w:rPr/>
            </w:rPrChange>
          </w:rPr>
          <w:t xml:space="preserve">There </w:t>
        </w:r>
      </w:ins>
      <w:r w:rsidRPr="004A6A13">
        <w:rPr>
          <w:color w:val="000000" w:themeColor="text1"/>
          <w:rPrChange w:id="2814" w:author="Irina" w:date="2020-06-04T00:57:00Z">
            <w:rPr/>
          </w:rPrChange>
        </w:rPr>
        <w:t>was a brief discussion</w:t>
      </w:r>
      <w:ins w:id="2815" w:author="Irina" w:date="2020-06-02T22:47:00Z">
        <w:r w:rsidR="00E4433A" w:rsidRPr="004A6A13">
          <w:rPr>
            <w:color w:val="000000" w:themeColor="text1"/>
            <w:rPrChange w:id="2816" w:author="Irina" w:date="2020-06-04T00:57:00Z">
              <w:rPr/>
            </w:rPrChange>
          </w:rPr>
          <w:t>,</w:t>
        </w:r>
      </w:ins>
      <w:r w:rsidRPr="004A6A13">
        <w:rPr>
          <w:color w:val="000000" w:themeColor="text1"/>
          <w:rPrChange w:id="2817" w:author="Irina" w:date="2020-06-04T00:57:00Z">
            <w:rPr/>
          </w:rPrChange>
        </w:rPr>
        <w:t xml:space="preserve"> and the consensus </w:t>
      </w:r>
      <w:ins w:id="2818" w:author="Irina" w:date="2020-06-02T22:47:00Z">
        <w:r w:rsidR="00E4433A" w:rsidRPr="004A6A13">
          <w:rPr>
            <w:color w:val="000000" w:themeColor="text1"/>
            <w:rPrChange w:id="2819" w:author="Irina" w:date="2020-06-04T00:57:00Z">
              <w:rPr/>
            </w:rPrChange>
          </w:rPr>
          <w:t xml:space="preserve">reached </w:t>
        </w:r>
      </w:ins>
      <w:r w:rsidRPr="004A6A13">
        <w:rPr>
          <w:color w:val="000000" w:themeColor="text1"/>
          <w:rPrChange w:id="2820" w:author="Irina" w:date="2020-06-04T00:57:00Z">
            <w:rPr/>
          </w:rPrChange>
        </w:rPr>
        <w:t>was</w:t>
      </w:r>
      <w:del w:id="2821" w:author="Irina" w:date="2020-06-02T22:47:00Z">
        <w:r w:rsidRPr="004A6A13" w:rsidDel="00E4433A">
          <w:rPr>
            <w:color w:val="000000" w:themeColor="text1"/>
            <w:rPrChange w:id="2822" w:author="Irina" w:date="2020-06-04T00:57:00Z">
              <w:rPr/>
            </w:rPrChange>
          </w:rPr>
          <w:delText>,</w:delText>
        </w:r>
      </w:del>
      <w:r w:rsidRPr="004A6A13">
        <w:rPr>
          <w:color w:val="000000" w:themeColor="text1"/>
          <w:rPrChange w:id="2823" w:author="Irina" w:date="2020-06-04T00:57:00Z">
            <w:rPr/>
          </w:rPrChange>
        </w:rPr>
        <w:t xml:space="preserve"> that members of the presidium should attend</w:t>
      </w:r>
      <w:ins w:id="2824" w:author="Irina" w:date="2020-06-02T22:47:00Z">
        <w:r w:rsidR="00E4433A" w:rsidRPr="004A6A13">
          <w:rPr>
            <w:color w:val="000000" w:themeColor="text1"/>
            <w:rPrChange w:id="2825" w:author="Irina" w:date="2020-06-04T00:57:00Z">
              <w:rPr/>
            </w:rPrChange>
          </w:rPr>
          <w:t>.</w:t>
        </w:r>
      </w:ins>
      <w:r w:rsidRPr="004A6A13">
        <w:rPr>
          <w:color w:val="000000" w:themeColor="text1"/>
          <w:rPrChange w:id="2826" w:author="Irina" w:date="2020-06-04T00:57:00Z">
            <w:rPr/>
          </w:rPrChange>
        </w:rPr>
        <w:t xml:space="preserve"> “I welcome the decision to hold the peace congress in Berlin</w:t>
      </w:r>
      <w:ins w:id="2827" w:author="Irina" w:date="2020-06-02T22:47:00Z">
        <w:r w:rsidR="00E4433A" w:rsidRPr="004A6A13">
          <w:rPr>
            <w:color w:val="000000" w:themeColor="text1"/>
            <w:rPrChange w:id="2828" w:author="Irina" w:date="2020-06-04T00:57:00Z">
              <w:rPr/>
            </w:rPrChange>
          </w:rPr>
          <w:t>,</w:t>
        </w:r>
      </w:ins>
      <w:r w:rsidRPr="004A6A13">
        <w:rPr>
          <w:color w:val="000000" w:themeColor="text1"/>
          <w:rPrChange w:id="2829" w:author="Irina" w:date="2020-06-04T00:57:00Z">
            <w:rPr/>
          </w:rPrChange>
        </w:rPr>
        <w:t>”</w:t>
      </w:r>
      <w:del w:id="2830" w:author="Irina" w:date="2020-06-02T22:47:00Z">
        <w:r w:rsidRPr="004A6A13" w:rsidDel="00E4433A">
          <w:rPr>
            <w:color w:val="000000" w:themeColor="text1"/>
            <w:rPrChange w:id="2831" w:author="Irina" w:date="2020-06-04T00:57:00Z">
              <w:rPr/>
            </w:rPrChange>
          </w:rPr>
          <w:delText>,</w:delText>
        </w:r>
      </w:del>
      <w:r w:rsidRPr="004A6A13">
        <w:rPr>
          <w:color w:val="000000" w:themeColor="text1"/>
          <w:rPrChange w:id="2832" w:author="Irina" w:date="2020-06-04T00:57:00Z">
            <w:rPr/>
          </w:rPrChange>
        </w:rPr>
        <w:t xml:space="preserve"> said Yaacov Riftin</w:t>
      </w:r>
      <w:del w:id="2833" w:author="Irina" w:date="2020-06-02T22:47:00Z">
        <w:r w:rsidRPr="004A6A13" w:rsidDel="00E4433A">
          <w:rPr>
            <w:color w:val="000000" w:themeColor="text1"/>
            <w:rPrChange w:id="2834" w:author="Irina" w:date="2020-06-04T00:57:00Z">
              <w:rPr/>
            </w:rPrChange>
          </w:rPr>
          <w:delText xml:space="preserve">,  </w:delText>
        </w:r>
      </w:del>
      <w:ins w:id="2835" w:author="Irina" w:date="2020-06-02T22:48:00Z">
        <w:r w:rsidR="00E4433A" w:rsidRPr="004A6A13">
          <w:rPr>
            <w:color w:val="000000" w:themeColor="text1"/>
            <w:rPrChange w:id="2836" w:author="Irina" w:date="2020-06-04T00:57:00Z">
              <w:rPr/>
            </w:rPrChange>
          </w:rPr>
          <w:t>,</w:t>
        </w:r>
      </w:ins>
      <w:ins w:id="2837" w:author="Irina" w:date="2020-06-02T22:47:00Z">
        <w:r w:rsidR="00E4433A" w:rsidRPr="004A6A13">
          <w:rPr>
            <w:color w:val="000000" w:themeColor="text1"/>
            <w:rPrChange w:id="2838" w:author="Irina" w:date="2020-06-04T00:57:00Z">
              <w:rPr/>
            </w:rPrChange>
          </w:rPr>
          <w:t xml:space="preserve">  </w:t>
        </w:r>
      </w:ins>
      <w:r w:rsidRPr="004A6A13">
        <w:rPr>
          <w:color w:val="000000" w:themeColor="text1"/>
          <w:rPrChange w:id="2839" w:author="Irina" w:date="2020-06-04T00:57:00Z">
            <w:rPr/>
          </w:rPrChange>
        </w:rPr>
        <w:t>“Berlin is a symbol of opposition to world war</w:t>
      </w:r>
      <w:del w:id="2840" w:author="Irina" w:date="2020-06-02T22:47:00Z">
        <w:r w:rsidRPr="004A6A13" w:rsidDel="00E4433A">
          <w:rPr>
            <w:color w:val="000000" w:themeColor="text1"/>
            <w:rPrChange w:id="2841" w:author="Irina" w:date="2020-06-04T00:57:00Z">
              <w:rPr/>
            </w:rPrChange>
          </w:rPr>
          <w:delText xml:space="preserve">, </w:delText>
        </w:r>
      </w:del>
      <w:ins w:id="2842" w:author="Irina" w:date="2020-06-02T22:47:00Z">
        <w:r w:rsidR="00E4433A" w:rsidRPr="004A6A13">
          <w:rPr>
            <w:color w:val="000000" w:themeColor="text1"/>
            <w:rPrChange w:id="2843" w:author="Irina" w:date="2020-06-04T00:57:00Z">
              <w:rPr/>
            </w:rPrChange>
          </w:rPr>
          <w:t xml:space="preserve">; </w:t>
        </w:r>
      </w:ins>
      <w:r w:rsidRPr="004A6A13">
        <w:rPr>
          <w:color w:val="000000" w:themeColor="text1"/>
          <w:rPrChange w:id="2844" w:author="Irina" w:date="2020-06-04T00:57:00Z">
            <w:rPr/>
          </w:rPrChange>
        </w:rPr>
        <w:t xml:space="preserve">the historical front of the Jewish people is that of preventing war”. </w:t>
      </w:r>
    </w:p>
    <w:p w14:paraId="26F8118F" w14:textId="45079DFE" w:rsidR="003053DF" w:rsidRPr="004A6A13" w:rsidRDefault="003053DF" w:rsidP="003053DF">
      <w:pPr>
        <w:spacing w:line="360" w:lineRule="auto"/>
        <w:jc w:val="both"/>
        <w:rPr>
          <w:color w:val="000000" w:themeColor="text1"/>
          <w:rPrChange w:id="2845" w:author="Irina" w:date="2020-06-04T00:57:00Z">
            <w:rPr/>
          </w:rPrChange>
        </w:rPr>
      </w:pPr>
      <w:r w:rsidRPr="004A6A13">
        <w:rPr>
          <w:color w:val="000000" w:themeColor="text1"/>
          <w:rPrChange w:id="2846" w:author="Irina" w:date="2020-06-04T00:57:00Z">
            <w:rPr/>
          </w:rPrChange>
        </w:rPr>
        <w:t>The issue of East</w:t>
      </w:r>
      <w:del w:id="2847" w:author="Irina" w:date="2020-06-02T22:48:00Z">
        <w:r w:rsidRPr="004A6A13" w:rsidDel="00E4433A">
          <w:rPr>
            <w:color w:val="000000" w:themeColor="text1"/>
            <w:rPrChange w:id="2848" w:author="Irina" w:date="2020-06-04T00:57:00Z">
              <w:rPr/>
            </w:rPrChange>
          </w:rPr>
          <w:delText>ern</w:delText>
        </w:r>
      </w:del>
      <w:r w:rsidRPr="004A6A13">
        <w:rPr>
          <w:color w:val="000000" w:themeColor="text1"/>
          <w:rPrChange w:id="2849" w:author="Irina" w:date="2020-06-04T00:57:00Z">
            <w:rPr/>
          </w:rPrChange>
        </w:rPr>
        <w:t xml:space="preserve"> Germany was further debated </w:t>
      </w:r>
      <w:del w:id="2850" w:author="Irina" w:date="2020-06-02T22:48:00Z">
        <w:r w:rsidRPr="004A6A13" w:rsidDel="00E4433A">
          <w:rPr>
            <w:color w:val="000000" w:themeColor="text1"/>
            <w:rPrChange w:id="2851" w:author="Irina" w:date="2020-06-04T00:57:00Z">
              <w:rPr/>
            </w:rPrChange>
          </w:rPr>
          <w:delText xml:space="preserve">in </w:delText>
        </w:r>
      </w:del>
      <w:ins w:id="2852" w:author="Irina" w:date="2020-06-02T22:48:00Z">
        <w:r w:rsidR="00E4433A" w:rsidRPr="004A6A13">
          <w:rPr>
            <w:color w:val="000000" w:themeColor="text1"/>
            <w:rPrChange w:id="2853" w:author="Irina" w:date="2020-06-04T00:57:00Z">
              <w:rPr/>
            </w:rPrChange>
          </w:rPr>
          <w:t xml:space="preserve">at </w:t>
        </w:r>
      </w:ins>
      <w:r w:rsidRPr="004A6A13">
        <w:rPr>
          <w:color w:val="000000" w:themeColor="text1"/>
          <w:rPrChange w:id="2854" w:author="Irina" w:date="2020-06-04T00:57:00Z">
            <w:rPr/>
          </w:rPrChange>
        </w:rPr>
        <w:t>the following meeting.</w:t>
      </w:r>
      <w:r w:rsidRPr="004A6A13">
        <w:rPr>
          <w:rStyle w:val="FootnoteReference"/>
          <w:color w:val="000000" w:themeColor="text1"/>
          <w:rPrChange w:id="2855" w:author="Irina" w:date="2020-06-04T00:57:00Z">
            <w:rPr>
              <w:rStyle w:val="FootnoteReference"/>
            </w:rPr>
          </w:rPrChange>
        </w:rPr>
        <w:footnoteReference w:id="28"/>
      </w:r>
      <w:r w:rsidRPr="004A6A13">
        <w:rPr>
          <w:color w:val="000000" w:themeColor="text1"/>
          <w:rPrChange w:id="2865" w:author="Irina" w:date="2020-06-04T00:57:00Z">
            <w:rPr/>
          </w:rPrChange>
        </w:rPr>
        <w:t xml:space="preserve"> </w:t>
      </w:r>
      <w:del w:id="2866" w:author="Irina" w:date="2020-06-02T22:49:00Z">
        <w:r w:rsidRPr="004A6A13" w:rsidDel="00E4433A">
          <w:rPr>
            <w:color w:val="000000" w:themeColor="text1"/>
            <w:rPrChange w:id="2867" w:author="Irina" w:date="2020-06-04T00:57:00Z">
              <w:rPr/>
            </w:rPrChange>
          </w:rPr>
          <w:delText xml:space="preserve">In </w:delText>
        </w:r>
      </w:del>
      <w:ins w:id="2868" w:author="Irina" w:date="2020-06-02T22:49:00Z">
        <w:r w:rsidR="00E4433A" w:rsidRPr="004A6A13">
          <w:rPr>
            <w:color w:val="000000" w:themeColor="text1"/>
            <w:rPrChange w:id="2869" w:author="Irina" w:date="2020-06-04T00:57:00Z">
              <w:rPr/>
            </w:rPrChange>
          </w:rPr>
          <w:t xml:space="preserve">According to </w:t>
        </w:r>
      </w:ins>
      <w:del w:id="2870" w:author="Irina" w:date="2020-06-02T22:48:00Z">
        <w:r w:rsidRPr="004A6A13" w:rsidDel="00E4433A">
          <w:rPr>
            <w:color w:val="000000" w:themeColor="text1"/>
            <w:rPrChange w:id="2871" w:author="Irina" w:date="2020-06-04T00:57:00Z">
              <w:rPr/>
            </w:rPrChange>
          </w:rPr>
          <w:delText xml:space="preserve">their </w:delText>
        </w:r>
      </w:del>
      <w:ins w:id="2872" w:author="Irina" w:date="2020-06-02T22:48:00Z">
        <w:r w:rsidR="00E4433A" w:rsidRPr="004A6A13">
          <w:rPr>
            <w:color w:val="000000" w:themeColor="text1"/>
            <w:rPrChange w:id="2873" w:author="Irina" w:date="2020-06-04T00:57:00Z">
              <w:rPr/>
            </w:rPrChange>
          </w:rPr>
          <w:t>Mapam</w:t>
        </w:r>
      </w:ins>
      <w:del w:id="2874" w:author="Irina" w:date="2020-06-02T22:49:00Z">
        <w:r w:rsidRPr="004A6A13" w:rsidDel="00E4433A">
          <w:rPr>
            <w:color w:val="000000" w:themeColor="text1"/>
            <w:rPrChange w:id="2875" w:author="Irina" w:date="2020-06-04T00:57:00Z">
              <w:rPr/>
            </w:rPrChange>
          </w:rPr>
          <w:delText>eyes</w:delText>
        </w:r>
      </w:del>
      <w:r w:rsidRPr="004A6A13">
        <w:rPr>
          <w:color w:val="000000" w:themeColor="text1"/>
          <w:rPrChange w:id="2876" w:author="Irina" w:date="2020-06-04T00:57:00Z">
            <w:rPr/>
          </w:rPrChange>
        </w:rPr>
        <w:t xml:space="preserve">, thanks to Soviet policy there </w:t>
      </w:r>
      <w:del w:id="2877" w:author="Irina" w:date="2020-06-02T22:49:00Z">
        <w:r w:rsidRPr="004A6A13" w:rsidDel="00E4433A">
          <w:rPr>
            <w:color w:val="000000" w:themeColor="text1"/>
            <w:rPrChange w:id="2878" w:author="Irina" w:date="2020-06-04T00:57:00Z">
              <w:rPr/>
            </w:rPrChange>
          </w:rPr>
          <w:delText xml:space="preserve">is </w:delText>
        </w:r>
      </w:del>
      <w:r w:rsidRPr="004A6A13">
        <w:rPr>
          <w:color w:val="000000" w:themeColor="text1"/>
          <w:rPrChange w:id="2879" w:author="Irina" w:date="2020-06-04T00:57:00Z">
            <w:rPr/>
          </w:rPrChange>
        </w:rPr>
        <w:t xml:space="preserve">was no danger </w:t>
      </w:r>
      <w:del w:id="2880" w:author="Irina" w:date="2020-06-02T22:48:00Z">
        <w:r w:rsidRPr="004A6A13" w:rsidDel="00E4433A">
          <w:rPr>
            <w:color w:val="000000" w:themeColor="text1"/>
            <w:rPrChange w:id="2881" w:author="Irina" w:date="2020-06-04T00:57:00Z">
              <w:rPr/>
            </w:rPrChange>
          </w:rPr>
          <w:delText xml:space="preserve">in </w:delText>
        </w:r>
      </w:del>
      <w:ins w:id="2882" w:author="Irina" w:date="2020-06-02T22:48:00Z">
        <w:r w:rsidR="00E4433A" w:rsidRPr="004A6A13">
          <w:rPr>
            <w:color w:val="000000" w:themeColor="text1"/>
            <w:rPrChange w:id="2883" w:author="Irina" w:date="2020-06-04T00:57:00Z">
              <w:rPr/>
            </w:rPrChange>
          </w:rPr>
          <w:t xml:space="preserve">of </w:t>
        </w:r>
      </w:ins>
      <w:r w:rsidRPr="004A6A13">
        <w:rPr>
          <w:color w:val="000000" w:themeColor="text1"/>
          <w:rPrChange w:id="2884" w:author="Irina" w:date="2020-06-04T00:57:00Z">
            <w:rPr/>
          </w:rPrChange>
        </w:rPr>
        <w:t xml:space="preserve">East German rearmament since that policy </w:t>
      </w:r>
      <w:del w:id="2885" w:author="Irina" w:date="2020-06-02T22:49:00Z">
        <w:r w:rsidRPr="004A6A13" w:rsidDel="00E4433A">
          <w:rPr>
            <w:color w:val="000000" w:themeColor="text1"/>
            <w:rPrChange w:id="2886" w:author="Irina" w:date="2020-06-04T00:57:00Z">
              <w:rPr/>
            </w:rPrChange>
          </w:rPr>
          <w:delText xml:space="preserve">aims </w:delText>
        </w:r>
      </w:del>
      <w:ins w:id="2887" w:author="Irina" w:date="2020-06-02T22:49:00Z">
        <w:r w:rsidR="00E4433A" w:rsidRPr="004A6A13">
          <w:rPr>
            <w:color w:val="000000" w:themeColor="text1"/>
            <w:rPrChange w:id="2888" w:author="Irina" w:date="2020-06-04T00:57:00Z">
              <w:rPr/>
            </w:rPrChange>
          </w:rPr>
          <w:t xml:space="preserve">aimed </w:t>
        </w:r>
      </w:ins>
      <w:del w:id="2889" w:author="Irina" w:date="2020-06-02T22:49:00Z">
        <w:r w:rsidRPr="004A6A13" w:rsidDel="00E4433A">
          <w:rPr>
            <w:color w:val="000000" w:themeColor="text1"/>
            <w:rPrChange w:id="2890" w:author="Irina" w:date="2020-06-04T00:57:00Z">
              <w:rPr/>
            </w:rPrChange>
          </w:rPr>
          <w:delText xml:space="preserve">for </w:delText>
        </w:r>
      </w:del>
      <w:ins w:id="2891" w:author="Irina" w:date="2020-06-02T22:49:00Z">
        <w:r w:rsidR="00E4433A" w:rsidRPr="004A6A13">
          <w:rPr>
            <w:color w:val="000000" w:themeColor="text1"/>
            <w:rPrChange w:id="2892" w:author="Irina" w:date="2020-06-04T00:57:00Z">
              <w:rPr/>
            </w:rPrChange>
          </w:rPr>
          <w:t xml:space="preserve">at </w:t>
        </w:r>
      </w:ins>
      <w:r w:rsidRPr="004A6A13">
        <w:rPr>
          <w:color w:val="000000" w:themeColor="text1"/>
          <w:rPrChange w:id="2893" w:author="Irina" w:date="2020-06-04T00:57:00Z">
            <w:rPr/>
          </w:rPrChange>
        </w:rPr>
        <w:t>a “an independent, democratic, united and peace-loving Germany</w:t>
      </w:r>
      <w:ins w:id="2894" w:author="Irina" w:date="2020-06-02T22:50:00Z">
        <w:r w:rsidR="00E4433A" w:rsidRPr="004A6A13">
          <w:rPr>
            <w:color w:val="000000" w:themeColor="text1"/>
            <w:rPrChange w:id="2895" w:author="Irina" w:date="2020-06-04T00:57:00Z">
              <w:rPr/>
            </w:rPrChange>
          </w:rPr>
          <w:t>.</w:t>
        </w:r>
      </w:ins>
      <w:r w:rsidRPr="004A6A13">
        <w:rPr>
          <w:color w:val="000000" w:themeColor="text1"/>
          <w:rPrChange w:id="2896" w:author="Irina" w:date="2020-06-04T00:57:00Z">
            <w:rPr/>
          </w:rPrChange>
        </w:rPr>
        <w:t>”</w:t>
      </w:r>
      <w:del w:id="2897" w:author="Irina" w:date="2020-06-02T22:50:00Z">
        <w:r w:rsidRPr="004A6A13" w:rsidDel="00E4433A">
          <w:rPr>
            <w:color w:val="000000" w:themeColor="text1"/>
            <w:rPrChange w:id="2898" w:author="Irina" w:date="2020-06-04T00:57:00Z">
              <w:rPr/>
            </w:rPrChange>
          </w:rPr>
          <w:delText>.</w:delText>
        </w:r>
      </w:del>
      <w:r w:rsidRPr="004A6A13">
        <w:rPr>
          <w:color w:val="000000" w:themeColor="text1"/>
          <w:rPrChange w:id="2899" w:author="Irina" w:date="2020-06-04T00:57:00Z">
            <w:rPr/>
          </w:rPrChange>
        </w:rPr>
        <w:t xml:space="preserve"> </w:t>
      </w:r>
      <w:ins w:id="2900" w:author="Irina" w:date="2020-06-02T22:50:00Z">
        <w:r w:rsidR="00E4433A" w:rsidRPr="004A6A13">
          <w:rPr>
            <w:color w:val="000000" w:themeColor="text1"/>
            <w:rPrChange w:id="2901" w:author="Irina" w:date="2020-06-04T00:57:00Z">
              <w:rPr/>
            </w:rPrChange>
          </w:rPr>
          <w:t xml:space="preserve">Unlike West Germany, </w:t>
        </w:r>
      </w:ins>
      <w:r w:rsidRPr="004A6A13">
        <w:rPr>
          <w:color w:val="000000" w:themeColor="text1"/>
          <w:rPrChange w:id="2902" w:author="Irina" w:date="2020-06-04T00:57:00Z">
            <w:rPr/>
          </w:rPrChange>
        </w:rPr>
        <w:t xml:space="preserve">East Germany “should be given credit” for going in </w:t>
      </w:r>
      <w:del w:id="2903" w:author="Irina" w:date="2020-06-02T22:50:00Z">
        <w:r w:rsidRPr="004A6A13" w:rsidDel="00E4433A">
          <w:rPr>
            <w:color w:val="000000" w:themeColor="text1"/>
            <w:rPrChange w:id="2904" w:author="Irina" w:date="2020-06-04T00:57:00Z">
              <w:rPr/>
            </w:rPrChange>
          </w:rPr>
          <w:delText xml:space="preserve">this </w:delText>
        </w:r>
      </w:del>
      <w:ins w:id="2905" w:author="Irina" w:date="2020-06-02T22:50:00Z">
        <w:r w:rsidR="00E4433A" w:rsidRPr="004A6A13">
          <w:rPr>
            <w:color w:val="000000" w:themeColor="text1"/>
            <w:rPrChange w:id="2906" w:author="Irina" w:date="2020-06-04T00:57:00Z">
              <w:rPr/>
            </w:rPrChange>
          </w:rPr>
          <w:t xml:space="preserve">that </w:t>
        </w:r>
      </w:ins>
      <w:r w:rsidRPr="004A6A13">
        <w:rPr>
          <w:color w:val="000000" w:themeColor="text1"/>
          <w:rPrChange w:id="2907" w:author="Irina" w:date="2020-06-04T00:57:00Z">
            <w:rPr/>
          </w:rPrChange>
        </w:rPr>
        <w:t>direction</w:t>
      </w:r>
      <w:del w:id="2908" w:author="Irina" w:date="2020-06-02T22:50:00Z">
        <w:r w:rsidRPr="004A6A13" w:rsidDel="00E4433A">
          <w:rPr>
            <w:color w:val="000000" w:themeColor="text1"/>
            <w:rPrChange w:id="2909" w:author="Irina" w:date="2020-06-04T00:57:00Z">
              <w:rPr/>
            </w:rPrChange>
          </w:rPr>
          <w:delText xml:space="preserve"> – unlike West Germany</w:delText>
        </w:r>
      </w:del>
      <w:r w:rsidRPr="004A6A13">
        <w:rPr>
          <w:color w:val="000000" w:themeColor="text1"/>
          <w:rPrChange w:id="2910" w:author="Irina" w:date="2020-06-04T00:57:00Z">
            <w:rPr/>
          </w:rPrChange>
        </w:rPr>
        <w:t xml:space="preserve">. </w:t>
      </w:r>
    </w:p>
    <w:p w14:paraId="15C6541F" w14:textId="393B65EE" w:rsidR="003053DF" w:rsidRPr="004A6A13" w:rsidRDefault="003053DF" w:rsidP="003053DF">
      <w:pPr>
        <w:spacing w:line="360" w:lineRule="auto"/>
        <w:jc w:val="both"/>
        <w:rPr>
          <w:color w:val="000000" w:themeColor="text1"/>
          <w:rPrChange w:id="2911" w:author="Irina" w:date="2020-06-04T00:57:00Z">
            <w:rPr/>
          </w:rPrChange>
        </w:rPr>
      </w:pPr>
      <w:del w:id="2912" w:author="Irina" w:date="2020-06-02T22:50:00Z">
        <w:r w:rsidRPr="004A6A13" w:rsidDel="00E4433A">
          <w:rPr>
            <w:color w:val="000000" w:themeColor="text1"/>
            <w:rPrChange w:id="2913" w:author="Irina" w:date="2020-06-04T00:57:00Z">
              <w:rPr/>
            </w:rPrChange>
          </w:rPr>
          <w:delText xml:space="preserve">Looking </w:delText>
        </w:r>
      </w:del>
      <w:ins w:id="2914" w:author="Irina" w:date="2020-06-02T22:51:00Z">
        <w:r w:rsidR="00E4433A" w:rsidRPr="004A6A13">
          <w:rPr>
            <w:color w:val="000000" w:themeColor="text1"/>
            <w:rPrChange w:id="2915" w:author="Irina" w:date="2020-06-04T00:57:00Z">
              <w:rPr/>
            </w:rPrChange>
          </w:rPr>
          <w:t>From</w:t>
        </w:r>
      </w:ins>
      <w:del w:id="2916" w:author="Irina" w:date="2020-06-02T22:50:00Z">
        <w:r w:rsidRPr="004A6A13" w:rsidDel="00E4433A">
          <w:rPr>
            <w:color w:val="000000" w:themeColor="text1"/>
            <w:rPrChange w:id="2917" w:author="Irina" w:date="2020-06-04T00:57:00Z">
              <w:rPr/>
            </w:rPrChange>
          </w:rPr>
          <w:delText xml:space="preserve">at </w:delText>
        </w:r>
      </w:del>
      <w:ins w:id="2918" w:author="Irina" w:date="2020-06-02T22:50:00Z">
        <w:r w:rsidR="00E4433A" w:rsidRPr="004A6A13">
          <w:rPr>
            <w:color w:val="000000" w:themeColor="text1"/>
            <w:rPrChange w:id="2919" w:author="Irina" w:date="2020-06-04T00:57:00Z">
              <w:rPr/>
            </w:rPrChange>
          </w:rPr>
          <w:t xml:space="preserve"> </w:t>
        </w:r>
      </w:ins>
      <w:r w:rsidRPr="004A6A13">
        <w:rPr>
          <w:color w:val="000000" w:themeColor="text1"/>
          <w:rPrChange w:id="2920" w:author="Irina" w:date="2020-06-04T00:57:00Z">
            <w:rPr/>
          </w:rPrChange>
        </w:rPr>
        <w:t xml:space="preserve">the discussion </w:t>
      </w:r>
      <w:ins w:id="2921" w:author="Irina" w:date="2020-06-02T22:50:00Z">
        <w:r w:rsidR="00E4433A" w:rsidRPr="004A6A13">
          <w:rPr>
            <w:color w:val="000000" w:themeColor="text1"/>
            <w:rPrChange w:id="2922" w:author="Irina" w:date="2020-06-04T00:57:00Z">
              <w:rPr/>
            </w:rPrChange>
          </w:rPr>
          <w:t>with</w:t>
        </w:r>
      </w:ins>
      <w:r w:rsidRPr="004A6A13">
        <w:rPr>
          <w:color w:val="000000" w:themeColor="text1"/>
          <w:rPrChange w:id="2923" w:author="Irina" w:date="2020-06-04T00:57:00Z">
            <w:rPr/>
          </w:rPrChange>
        </w:rPr>
        <w:t>in the Mapam leadership</w:t>
      </w:r>
      <w:ins w:id="2924" w:author="Irina" w:date="2020-06-02T22:51:00Z">
        <w:r w:rsidR="00E4433A" w:rsidRPr="004A6A13">
          <w:rPr>
            <w:color w:val="000000" w:themeColor="text1"/>
            <w:rPrChange w:id="2925" w:author="Irina" w:date="2020-06-04T00:57:00Z">
              <w:rPr/>
            </w:rPrChange>
          </w:rPr>
          <w:t>,</w:t>
        </w:r>
      </w:ins>
      <w:r w:rsidRPr="004A6A13">
        <w:rPr>
          <w:color w:val="000000" w:themeColor="text1"/>
          <w:rPrChange w:id="2926" w:author="Irina" w:date="2020-06-04T00:57:00Z">
            <w:rPr/>
          </w:rPrChange>
        </w:rPr>
        <w:t xml:space="preserve"> we learn that there </w:t>
      </w:r>
      <w:del w:id="2927" w:author="Irina" w:date="2020-06-02T22:51:00Z">
        <w:r w:rsidRPr="004A6A13" w:rsidDel="00E4433A">
          <w:rPr>
            <w:color w:val="000000" w:themeColor="text1"/>
            <w:rPrChange w:id="2928" w:author="Irina" w:date="2020-06-04T00:57:00Z">
              <w:rPr/>
            </w:rPrChange>
          </w:rPr>
          <w:delText xml:space="preserve">is </w:delText>
        </w:r>
      </w:del>
      <w:ins w:id="2929" w:author="Irina" w:date="2020-06-02T22:51:00Z">
        <w:r w:rsidR="00E4433A" w:rsidRPr="004A6A13">
          <w:rPr>
            <w:color w:val="000000" w:themeColor="text1"/>
            <w:rPrChange w:id="2930" w:author="Irina" w:date="2020-06-04T00:57:00Z">
              <w:rPr/>
            </w:rPrChange>
          </w:rPr>
          <w:t xml:space="preserve">was </w:t>
        </w:r>
      </w:ins>
      <w:r w:rsidRPr="004A6A13">
        <w:rPr>
          <w:color w:val="000000" w:themeColor="text1"/>
          <w:rPrChange w:id="2931" w:author="Irina" w:date="2020-06-04T00:57:00Z">
            <w:rPr/>
          </w:rPrChange>
        </w:rPr>
        <w:t>also a functional</w:t>
      </w:r>
      <w:del w:id="2932" w:author="Irina" w:date="2020-06-02T22:51:00Z">
        <w:r w:rsidRPr="004A6A13" w:rsidDel="00E4433A">
          <w:rPr>
            <w:color w:val="000000" w:themeColor="text1"/>
            <w:rPrChange w:id="2933" w:author="Irina" w:date="2020-06-04T00:57:00Z">
              <w:rPr/>
            </w:rPrChange>
          </w:rPr>
          <w:delText>-</w:delText>
        </w:r>
      </w:del>
      <w:ins w:id="2934" w:author="Irina" w:date="2020-06-02T22:51:00Z">
        <w:r w:rsidR="00E4433A" w:rsidRPr="004A6A13">
          <w:rPr>
            <w:color w:val="000000" w:themeColor="text1"/>
            <w:rPrChange w:id="2935" w:author="Irina" w:date="2020-06-04T00:57:00Z">
              <w:rPr/>
            </w:rPrChange>
          </w:rPr>
          <w:t xml:space="preserve"> </w:t>
        </w:r>
      </w:ins>
      <w:del w:id="2936" w:author="Irina" w:date="2020-06-02T22:51:00Z">
        <w:r w:rsidRPr="004A6A13" w:rsidDel="00E4433A">
          <w:rPr>
            <w:color w:val="000000" w:themeColor="text1"/>
            <w:rPrChange w:id="2937" w:author="Irina" w:date="2020-06-04T00:57:00Z">
              <w:rPr/>
            </w:rPrChange>
          </w:rPr>
          <w:delText xml:space="preserve">inner </w:delText>
        </w:r>
      </w:del>
      <w:ins w:id="2938" w:author="Irina" w:date="2020-06-02T22:51:00Z">
        <w:r w:rsidR="00E4433A" w:rsidRPr="004A6A13">
          <w:rPr>
            <w:color w:val="000000" w:themeColor="text1"/>
            <w:rPrChange w:id="2939" w:author="Irina" w:date="2020-06-04T00:57:00Z">
              <w:rPr/>
            </w:rPrChange>
          </w:rPr>
          <w:t xml:space="preserve">internal </w:t>
        </w:r>
      </w:ins>
      <w:r w:rsidRPr="004A6A13">
        <w:rPr>
          <w:color w:val="000000" w:themeColor="text1"/>
          <w:rPrChange w:id="2940" w:author="Irina" w:date="2020-06-04T00:57:00Z">
            <w:rPr/>
          </w:rPrChange>
        </w:rPr>
        <w:t xml:space="preserve">political reason </w:t>
      </w:r>
      <w:del w:id="2941" w:author="Irina" w:date="2020-06-02T22:51:00Z">
        <w:r w:rsidRPr="004A6A13" w:rsidDel="00B65197">
          <w:rPr>
            <w:color w:val="000000" w:themeColor="text1"/>
            <w:rPrChange w:id="2942" w:author="Irina" w:date="2020-06-04T00:57:00Z">
              <w:rPr/>
            </w:rPrChange>
          </w:rPr>
          <w:delText xml:space="preserve">to </w:delText>
        </w:r>
      </w:del>
      <w:ins w:id="2943" w:author="Irina" w:date="2020-06-02T22:51:00Z">
        <w:r w:rsidR="00B65197" w:rsidRPr="004A6A13">
          <w:rPr>
            <w:color w:val="000000" w:themeColor="text1"/>
            <w:rPrChange w:id="2944" w:author="Irina" w:date="2020-06-04T00:57:00Z">
              <w:rPr/>
            </w:rPrChange>
          </w:rPr>
          <w:t xml:space="preserve">for </w:t>
        </w:r>
      </w:ins>
      <w:r w:rsidRPr="004A6A13">
        <w:rPr>
          <w:color w:val="000000" w:themeColor="text1"/>
          <w:rPrChange w:id="2945" w:author="Irina" w:date="2020-06-04T00:57:00Z">
            <w:rPr/>
          </w:rPrChange>
        </w:rPr>
        <w:t>attend</w:t>
      </w:r>
      <w:ins w:id="2946" w:author="Irina" w:date="2020-06-02T22:51:00Z">
        <w:r w:rsidR="00B65197" w:rsidRPr="004A6A13">
          <w:rPr>
            <w:color w:val="000000" w:themeColor="text1"/>
            <w:rPrChange w:id="2947" w:author="Irina" w:date="2020-06-04T00:57:00Z">
              <w:rPr/>
            </w:rPrChange>
          </w:rPr>
          <w:t>ing</w:t>
        </w:r>
      </w:ins>
      <w:r w:rsidRPr="004A6A13">
        <w:rPr>
          <w:color w:val="000000" w:themeColor="text1"/>
          <w:rPrChange w:id="2948" w:author="Irina" w:date="2020-06-04T00:57:00Z">
            <w:rPr/>
          </w:rPrChange>
        </w:rPr>
        <w:t xml:space="preserve"> the Berlin conference</w:t>
      </w:r>
      <w:del w:id="2949" w:author="Irina" w:date="2020-06-02T22:51:00Z">
        <w:r w:rsidRPr="004A6A13" w:rsidDel="00E4433A">
          <w:rPr>
            <w:color w:val="000000" w:themeColor="text1"/>
            <w:rPrChange w:id="2950" w:author="Irina" w:date="2020-06-04T00:57:00Z">
              <w:rPr/>
            </w:rPrChange>
          </w:rPr>
          <w:delText xml:space="preserve"> – </w:delText>
        </w:r>
      </w:del>
      <w:ins w:id="2951" w:author="Irina" w:date="2020-06-02T22:51:00Z">
        <w:r w:rsidR="00E4433A" w:rsidRPr="004A6A13">
          <w:rPr>
            <w:color w:val="000000" w:themeColor="text1"/>
            <w:rPrChange w:id="2952" w:author="Irina" w:date="2020-06-04T00:57:00Z">
              <w:rPr/>
            </w:rPrChange>
          </w:rPr>
          <w:t xml:space="preserve">: </w:t>
        </w:r>
      </w:ins>
      <w:r w:rsidRPr="004A6A13">
        <w:rPr>
          <w:color w:val="000000" w:themeColor="text1"/>
          <w:rPrChange w:id="2953" w:author="Irina" w:date="2020-06-04T00:57:00Z">
            <w:rPr/>
          </w:rPrChange>
        </w:rPr>
        <w:t xml:space="preserve">the power play </w:t>
      </w:r>
      <w:del w:id="2954" w:author="Irina" w:date="2020-06-02T22:52:00Z">
        <w:r w:rsidRPr="004A6A13" w:rsidDel="00B65197">
          <w:rPr>
            <w:color w:val="000000" w:themeColor="text1"/>
            <w:rPrChange w:id="2955" w:author="Irina" w:date="2020-06-04T00:57:00Z">
              <w:rPr/>
            </w:rPrChange>
          </w:rPr>
          <w:delText xml:space="preserve">in </w:delText>
        </w:r>
      </w:del>
      <w:ins w:id="2956" w:author="Irina" w:date="2020-06-02T22:52:00Z">
        <w:r w:rsidR="00B65197" w:rsidRPr="004A6A13">
          <w:rPr>
            <w:color w:val="000000" w:themeColor="text1"/>
            <w:rPrChange w:id="2957" w:author="Irina" w:date="2020-06-04T00:57:00Z">
              <w:rPr/>
            </w:rPrChange>
          </w:rPr>
          <w:t xml:space="preserve">between </w:t>
        </w:r>
      </w:ins>
      <w:r w:rsidRPr="004A6A13">
        <w:rPr>
          <w:color w:val="000000" w:themeColor="text1"/>
          <w:rPrChange w:id="2958" w:author="Irina" w:date="2020-06-04T00:57:00Z">
            <w:rPr/>
          </w:rPrChange>
        </w:rPr>
        <w:t xml:space="preserve">the Israeli left </w:t>
      </w:r>
      <w:del w:id="2959" w:author="Irina" w:date="2020-06-02T22:52:00Z">
        <w:r w:rsidRPr="004A6A13" w:rsidDel="00B65197">
          <w:rPr>
            <w:color w:val="000000" w:themeColor="text1"/>
            <w:rPrChange w:id="2960" w:author="Irina" w:date="2020-06-04T00:57:00Z">
              <w:rPr/>
            </w:rPrChange>
          </w:rPr>
          <w:delText>vis a vis</w:delText>
        </w:r>
      </w:del>
      <w:ins w:id="2961" w:author="Irina" w:date="2020-06-02T22:52:00Z">
        <w:r w:rsidR="00B65197" w:rsidRPr="004A6A13">
          <w:rPr>
            <w:color w:val="000000" w:themeColor="text1"/>
            <w:rPrChange w:id="2962" w:author="Irina" w:date="2020-06-04T00:57:00Z">
              <w:rPr/>
            </w:rPrChange>
          </w:rPr>
          <w:t>and</w:t>
        </w:r>
      </w:ins>
      <w:r w:rsidRPr="004A6A13">
        <w:rPr>
          <w:color w:val="000000" w:themeColor="text1"/>
          <w:rPrChange w:id="2963" w:author="Irina" w:date="2020-06-04T00:57:00Z">
            <w:rPr/>
          </w:rPrChange>
        </w:rPr>
        <w:t xml:space="preserve"> the Soviet </w:t>
      </w:r>
      <w:del w:id="2964" w:author="Irina" w:date="2020-06-02T22:52:00Z">
        <w:r w:rsidRPr="004A6A13" w:rsidDel="00B65197">
          <w:rPr>
            <w:color w:val="000000" w:themeColor="text1"/>
            <w:rPrChange w:id="2965" w:author="Irina" w:date="2020-06-04T00:57:00Z">
              <w:rPr/>
            </w:rPrChange>
          </w:rPr>
          <w:delText xml:space="preserve">union </w:delText>
        </w:r>
      </w:del>
      <w:ins w:id="2966" w:author="Irina" w:date="2020-06-02T22:52:00Z">
        <w:r w:rsidR="00B65197" w:rsidRPr="004A6A13">
          <w:rPr>
            <w:color w:val="000000" w:themeColor="text1"/>
            <w:rPrChange w:id="2967" w:author="Irina" w:date="2020-06-04T00:57:00Z">
              <w:rPr/>
            </w:rPrChange>
          </w:rPr>
          <w:t xml:space="preserve">Union </w:t>
        </w:r>
      </w:ins>
      <w:r w:rsidRPr="004A6A13">
        <w:rPr>
          <w:color w:val="000000" w:themeColor="text1"/>
          <w:rPrChange w:id="2968" w:author="Irina" w:date="2020-06-04T00:57:00Z">
            <w:rPr/>
          </w:rPrChange>
        </w:rPr>
        <w:t xml:space="preserve">and its international organizations. Who really </w:t>
      </w:r>
      <w:del w:id="2969" w:author="Irina" w:date="2020-06-02T22:52:00Z">
        <w:r w:rsidRPr="004A6A13" w:rsidDel="00B65197">
          <w:rPr>
            <w:color w:val="000000" w:themeColor="text1"/>
            <w:rPrChange w:id="2970" w:author="Irina" w:date="2020-06-04T00:57:00Z">
              <w:rPr/>
            </w:rPrChange>
          </w:rPr>
          <w:delText xml:space="preserve">represents </w:delText>
        </w:r>
      </w:del>
      <w:ins w:id="2971" w:author="Irina" w:date="2020-06-02T22:52:00Z">
        <w:r w:rsidR="00B65197" w:rsidRPr="004A6A13">
          <w:rPr>
            <w:color w:val="000000" w:themeColor="text1"/>
            <w:rPrChange w:id="2972" w:author="Irina" w:date="2020-06-04T00:57:00Z">
              <w:rPr/>
            </w:rPrChange>
          </w:rPr>
          <w:t xml:space="preserve">represented </w:t>
        </w:r>
      </w:ins>
      <w:r w:rsidRPr="004A6A13">
        <w:rPr>
          <w:color w:val="000000" w:themeColor="text1"/>
          <w:rPrChange w:id="2973" w:author="Irina" w:date="2020-06-04T00:57:00Z">
            <w:rPr/>
          </w:rPrChange>
        </w:rPr>
        <w:t xml:space="preserve">the Israeli </w:t>
      </w:r>
      <w:del w:id="2974" w:author="Irina" w:date="2020-06-02T22:52:00Z">
        <w:r w:rsidRPr="004A6A13" w:rsidDel="00B65197">
          <w:rPr>
            <w:color w:val="000000" w:themeColor="text1"/>
            <w:rPrChange w:id="2975" w:author="Irina" w:date="2020-06-04T00:57:00Z">
              <w:rPr/>
            </w:rPrChange>
          </w:rPr>
          <w:delText>‘</w:delText>
        </w:r>
      </w:del>
      <w:ins w:id="2976" w:author="Irina" w:date="2020-06-02T22:52:00Z">
        <w:r w:rsidR="00B65197" w:rsidRPr="004A6A13">
          <w:rPr>
            <w:color w:val="000000" w:themeColor="text1"/>
            <w:rPrChange w:id="2977" w:author="Irina" w:date="2020-06-04T00:57:00Z">
              <w:rPr/>
            </w:rPrChange>
          </w:rPr>
          <w:t>“</w:t>
        </w:r>
      </w:ins>
      <w:r w:rsidRPr="004A6A13">
        <w:rPr>
          <w:color w:val="000000" w:themeColor="text1"/>
          <w:rPrChange w:id="2978" w:author="Irina" w:date="2020-06-04T00:57:00Z">
            <w:rPr/>
          </w:rPrChange>
        </w:rPr>
        <w:t>progressive</w:t>
      </w:r>
      <w:ins w:id="2979" w:author="Irina" w:date="2020-06-02T22:53:00Z">
        <w:r w:rsidR="00B65197" w:rsidRPr="004A6A13">
          <w:rPr>
            <w:color w:val="000000" w:themeColor="text1"/>
            <w:rPrChange w:id="2980" w:author="Irina" w:date="2020-06-04T00:57:00Z">
              <w:rPr/>
            </w:rPrChange>
          </w:rPr>
          <w:t>,</w:t>
        </w:r>
      </w:ins>
      <w:del w:id="2981" w:author="Irina" w:date="2020-06-02T22:52:00Z">
        <w:r w:rsidRPr="004A6A13" w:rsidDel="00B65197">
          <w:rPr>
            <w:color w:val="000000" w:themeColor="text1"/>
            <w:rPrChange w:id="2982" w:author="Irina" w:date="2020-06-04T00:57:00Z">
              <w:rPr/>
            </w:rPrChange>
          </w:rPr>
          <w:delText>’,</w:delText>
        </w:r>
      </w:del>
      <w:ins w:id="2983" w:author="Irina" w:date="2020-06-02T22:52:00Z">
        <w:r w:rsidR="00B65197" w:rsidRPr="004A6A13">
          <w:rPr>
            <w:color w:val="000000" w:themeColor="text1"/>
            <w:rPrChange w:id="2984" w:author="Irina" w:date="2020-06-04T00:57:00Z">
              <w:rPr/>
            </w:rPrChange>
          </w:rPr>
          <w:t>”</w:t>
        </w:r>
      </w:ins>
      <w:r w:rsidRPr="004A6A13">
        <w:rPr>
          <w:color w:val="000000" w:themeColor="text1"/>
          <w:rPrChange w:id="2985" w:author="Irina" w:date="2020-06-04T00:57:00Z">
            <w:rPr/>
          </w:rPrChange>
        </w:rPr>
        <w:t xml:space="preserve"> </w:t>
      </w:r>
      <w:del w:id="2986" w:author="Irina" w:date="2020-06-02T22:53:00Z">
        <w:r w:rsidRPr="004A6A13" w:rsidDel="00B65197">
          <w:rPr>
            <w:color w:val="000000" w:themeColor="text1"/>
            <w:rPrChange w:id="2987" w:author="Irina" w:date="2020-06-04T00:57:00Z">
              <w:rPr/>
            </w:rPrChange>
          </w:rPr>
          <w:delText xml:space="preserve">pro </w:delText>
        </w:r>
      </w:del>
      <w:ins w:id="2988" w:author="Irina" w:date="2020-06-02T22:53:00Z">
        <w:r w:rsidR="00B65197" w:rsidRPr="004A6A13">
          <w:rPr>
            <w:color w:val="000000" w:themeColor="text1"/>
            <w:rPrChange w:id="2989" w:author="Irina" w:date="2020-06-04T00:57:00Z">
              <w:rPr/>
            </w:rPrChange>
          </w:rPr>
          <w:t>pro-</w:t>
        </w:r>
      </w:ins>
      <w:r w:rsidRPr="004A6A13">
        <w:rPr>
          <w:color w:val="000000" w:themeColor="text1"/>
          <w:rPrChange w:id="2990" w:author="Irina" w:date="2020-06-04T00:57:00Z">
            <w:rPr/>
          </w:rPrChange>
        </w:rPr>
        <w:t>USSR public</w:t>
      </w:r>
      <w:del w:id="2991" w:author="Irina" w:date="2020-06-02T22:53:00Z">
        <w:r w:rsidRPr="004A6A13" w:rsidDel="00B65197">
          <w:rPr>
            <w:color w:val="000000" w:themeColor="text1"/>
            <w:rPrChange w:id="2992" w:author="Irina" w:date="2020-06-04T00:57:00Z">
              <w:rPr/>
            </w:rPrChange>
          </w:rPr>
          <w:delText xml:space="preserve">: </w:delText>
        </w:r>
      </w:del>
      <w:ins w:id="2993" w:author="Irina" w:date="2020-06-02T22:53:00Z">
        <w:r w:rsidR="00B65197" w:rsidRPr="004A6A13">
          <w:rPr>
            <w:color w:val="000000" w:themeColor="text1"/>
            <w:rPrChange w:id="2994" w:author="Irina" w:date="2020-06-04T00:57:00Z">
              <w:rPr/>
            </w:rPrChange>
          </w:rPr>
          <w:t xml:space="preserve"> – </w:t>
        </w:r>
      </w:ins>
      <w:r w:rsidRPr="004A6A13">
        <w:rPr>
          <w:color w:val="000000" w:themeColor="text1"/>
          <w:rPrChange w:id="2995" w:author="Irina" w:date="2020-06-04T00:57:00Z">
            <w:rPr/>
          </w:rPrChange>
        </w:rPr>
        <w:t xml:space="preserve">the anti-Zionist communist party or the Zionist </w:t>
      </w:r>
      <w:r w:rsidRPr="004A6A13">
        <w:rPr>
          <w:i/>
          <w:iCs/>
          <w:color w:val="000000" w:themeColor="text1"/>
          <w:rPrChange w:id="2996" w:author="Irina" w:date="2020-06-04T00:57:00Z">
            <w:rPr>
              <w:i/>
              <w:iCs/>
            </w:rPr>
          </w:rPrChange>
        </w:rPr>
        <w:t>Mapam</w:t>
      </w:r>
      <w:r w:rsidRPr="004A6A13">
        <w:rPr>
          <w:color w:val="000000" w:themeColor="text1"/>
          <w:rPrChange w:id="2997" w:author="Irina" w:date="2020-06-04T00:57:00Z">
            <w:rPr/>
          </w:rPrChange>
        </w:rPr>
        <w:t xml:space="preserve">? </w:t>
      </w:r>
      <w:commentRangeStart w:id="2998"/>
      <w:r w:rsidRPr="004A6A13">
        <w:rPr>
          <w:color w:val="000000" w:themeColor="text1"/>
          <w:rPrChange w:id="2999" w:author="Irina" w:date="2020-06-04T00:57:00Z">
            <w:rPr/>
          </w:rPrChange>
        </w:rPr>
        <w:t>We can’t have someone else (the communists) representing Israel there</w:t>
      </w:r>
      <w:ins w:id="3000" w:author="Irina" w:date="2020-06-02T22:54:00Z">
        <w:r w:rsidR="00B65197" w:rsidRPr="004A6A13">
          <w:rPr>
            <w:color w:val="000000" w:themeColor="text1"/>
            <w:rPrChange w:id="3001" w:author="Irina" w:date="2020-06-04T00:57:00Z">
              <w:rPr/>
            </w:rPrChange>
          </w:rPr>
          <w:t>.</w:t>
        </w:r>
      </w:ins>
      <w:r w:rsidRPr="004A6A13">
        <w:rPr>
          <w:color w:val="000000" w:themeColor="text1"/>
          <w:rPrChange w:id="3002" w:author="Irina" w:date="2020-06-04T00:57:00Z">
            <w:rPr/>
          </w:rPrChange>
        </w:rPr>
        <w:t>”</w:t>
      </w:r>
      <w:ins w:id="3003" w:author="Irina" w:date="2020-06-02T22:54:00Z">
        <w:r w:rsidR="00B65197" w:rsidRPr="004A6A13" w:rsidDel="00B65197">
          <w:rPr>
            <w:color w:val="000000" w:themeColor="text1"/>
            <w:rPrChange w:id="3004" w:author="Irina" w:date="2020-06-04T00:57:00Z">
              <w:rPr/>
            </w:rPrChange>
          </w:rPr>
          <w:t xml:space="preserve"> </w:t>
        </w:r>
      </w:ins>
      <w:del w:id="3005" w:author="Irina" w:date="2020-06-02T22:54:00Z">
        <w:r w:rsidRPr="004A6A13" w:rsidDel="00B65197">
          <w:rPr>
            <w:color w:val="000000" w:themeColor="text1"/>
            <w:rPrChange w:id="3006" w:author="Irina" w:date="2020-06-04T00:57:00Z">
              <w:rPr/>
            </w:rPrChange>
          </w:rPr>
          <w:delText>.</w:delText>
        </w:r>
        <w:commentRangeEnd w:id="2998"/>
        <w:r w:rsidR="00B65197" w:rsidRPr="004A6A13" w:rsidDel="00B65197">
          <w:rPr>
            <w:rStyle w:val="CommentReference"/>
            <w:color w:val="000000" w:themeColor="text1"/>
            <w:rPrChange w:id="3007" w:author="Irina" w:date="2020-06-04T00:57:00Z">
              <w:rPr>
                <w:rStyle w:val="CommentReference"/>
              </w:rPr>
            </w:rPrChange>
          </w:rPr>
          <w:commentReference w:id="2998"/>
        </w:r>
      </w:del>
    </w:p>
    <w:p w14:paraId="7495F370" w14:textId="6196D49A" w:rsidR="003053DF" w:rsidRPr="004A6A13" w:rsidRDefault="003053DF" w:rsidP="003053DF">
      <w:pPr>
        <w:spacing w:line="360" w:lineRule="auto"/>
        <w:jc w:val="both"/>
        <w:rPr>
          <w:color w:val="000000" w:themeColor="text1"/>
          <w:rPrChange w:id="3008" w:author="Irina" w:date="2020-06-04T00:57:00Z">
            <w:rPr/>
          </w:rPrChange>
        </w:rPr>
      </w:pPr>
      <w:r w:rsidRPr="004A6A13">
        <w:rPr>
          <w:color w:val="000000" w:themeColor="text1"/>
          <w:rPrChange w:id="3009" w:author="Irina" w:date="2020-06-04T00:57:00Z">
            <w:rPr/>
          </w:rPrChange>
        </w:rPr>
        <w:lastRenderedPageBreak/>
        <w:t>It must be said that the pro-</w:t>
      </w:r>
      <w:del w:id="3010" w:author="Irina" w:date="2020-06-02T22:55:00Z">
        <w:r w:rsidRPr="004A6A13" w:rsidDel="00B65197">
          <w:rPr>
            <w:color w:val="000000" w:themeColor="text1"/>
            <w:rPrChange w:id="3011" w:author="Irina" w:date="2020-06-04T00:57:00Z">
              <w:rPr/>
            </w:rPrChange>
          </w:rPr>
          <w:delText>e</w:delText>
        </w:r>
      </w:del>
      <w:ins w:id="3012" w:author="Irina" w:date="2020-06-02T22:55:00Z">
        <w:r w:rsidR="00B65197" w:rsidRPr="004A6A13">
          <w:rPr>
            <w:color w:val="000000" w:themeColor="text1"/>
            <w:rPrChange w:id="3013" w:author="Irina" w:date="2020-06-04T00:57:00Z">
              <w:rPr/>
            </w:rPrChange>
          </w:rPr>
          <w:t>E</w:t>
        </w:r>
      </w:ins>
      <w:r w:rsidRPr="004A6A13">
        <w:rPr>
          <w:color w:val="000000" w:themeColor="text1"/>
          <w:rPrChange w:id="3014" w:author="Irina" w:date="2020-06-04T00:57:00Z">
            <w:rPr/>
          </w:rPrChange>
        </w:rPr>
        <w:t>ast</w:t>
      </w:r>
      <w:del w:id="3015" w:author="Irina" w:date="2020-06-02T22:55:00Z">
        <w:r w:rsidRPr="004A6A13" w:rsidDel="00B65197">
          <w:rPr>
            <w:color w:val="000000" w:themeColor="text1"/>
            <w:rPrChange w:id="3016" w:author="Irina" w:date="2020-06-04T00:57:00Z">
              <w:rPr/>
            </w:rPrChange>
          </w:rPr>
          <w:delText>ern</w:delText>
        </w:r>
      </w:del>
      <w:r w:rsidRPr="004A6A13">
        <w:rPr>
          <w:color w:val="000000" w:themeColor="text1"/>
          <w:rPrChange w:id="3017" w:author="Irina" w:date="2020-06-04T00:57:00Z">
            <w:rPr/>
          </w:rPrChange>
        </w:rPr>
        <w:t xml:space="preserve"> German</w:t>
      </w:r>
      <w:del w:id="3018" w:author="Irina" w:date="2020-06-02T22:56:00Z">
        <w:r w:rsidRPr="004A6A13" w:rsidDel="00B65197">
          <w:rPr>
            <w:color w:val="000000" w:themeColor="text1"/>
            <w:rPrChange w:id="3019" w:author="Irina" w:date="2020-06-04T00:57:00Z">
              <w:rPr/>
            </w:rPrChange>
          </w:rPr>
          <w:delText>y</w:delText>
        </w:r>
      </w:del>
      <w:r w:rsidRPr="004A6A13">
        <w:rPr>
          <w:color w:val="000000" w:themeColor="text1"/>
          <w:rPrChange w:id="3020" w:author="Irina" w:date="2020-06-04T00:57:00Z">
            <w:rPr/>
          </w:rPrChange>
        </w:rPr>
        <w:t xml:space="preserve"> policies of the </w:t>
      </w:r>
      <w:r w:rsidRPr="004A6A13">
        <w:rPr>
          <w:i/>
          <w:iCs/>
          <w:color w:val="000000" w:themeColor="text1"/>
          <w:rPrChange w:id="3021" w:author="Irina" w:date="2020-06-04T00:57:00Z">
            <w:rPr>
              <w:i/>
              <w:iCs/>
            </w:rPr>
          </w:rPrChange>
        </w:rPr>
        <w:t>Hashomer Hatzair</w:t>
      </w:r>
      <w:r w:rsidRPr="004A6A13">
        <w:rPr>
          <w:color w:val="000000" w:themeColor="text1"/>
          <w:rPrChange w:id="3022" w:author="Irina" w:date="2020-06-04T00:57:00Z">
            <w:rPr/>
          </w:rPrChange>
        </w:rPr>
        <w:t xml:space="preserve"> faction of </w:t>
      </w:r>
      <w:r w:rsidRPr="004A6A13">
        <w:rPr>
          <w:i/>
          <w:iCs/>
          <w:color w:val="000000" w:themeColor="text1"/>
          <w:rPrChange w:id="3023" w:author="Irina" w:date="2020-06-04T00:57:00Z">
            <w:rPr>
              <w:i/>
              <w:iCs/>
            </w:rPr>
          </w:rPrChange>
        </w:rPr>
        <w:t>Mapam</w:t>
      </w:r>
      <w:r w:rsidRPr="004A6A13">
        <w:rPr>
          <w:color w:val="000000" w:themeColor="text1"/>
          <w:rPrChange w:id="3024" w:author="Irina" w:date="2020-06-04T00:57:00Z">
            <w:rPr/>
          </w:rPrChange>
        </w:rPr>
        <w:t xml:space="preserve"> were not acceptable to their party partners </w:t>
      </w:r>
      <w:del w:id="3025" w:author="Irina" w:date="2020-06-02T22:56:00Z">
        <w:r w:rsidRPr="004A6A13" w:rsidDel="00B65197">
          <w:rPr>
            <w:color w:val="000000" w:themeColor="text1"/>
            <w:rPrChange w:id="3026" w:author="Irina" w:date="2020-06-04T00:57:00Z">
              <w:rPr/>
            </w:rPrChange>
          </w:rPr>
          <w:delText xml:space="preserve">of </w:delText>
        </w:r>
      </w:del>
      <w:ins w:id="3027" w:author="Irina" w:date="2020-06-02T22:56:00Z">
        <w:r w:rsidR="00B65197" w:rsidRPr="004A6A13">
          <w:rPr>
            <w:color w:val="000000" w:themeColor="text1"/>
            <w:rPrChange w:id="3028" w:author="Irina" w:date="2020-06-04T00:57:00Z">
              <w:rPr/>
            </w:rPrChange>
          </w:rPr>
          <w:t xml:space="preserve">in </w:t>
        </w:r>
      </w:ins>
      <w:r w:rsidRPr="004A6A13">
        <w:rPr>
          <w:i/>
          <w:iCs/>
          <w:color w:val="000000" w:themeColor="text1"/>
          <w:rPrChange w:id="3029" w:author="Irina" w:date="2020-06-04T00:57:00Z">
            <w:rPr>
              <w:i/>
              <w:iCs/>
            </w:rPr>
          </w:rPrChange>
        </w:rPr>
        <w:t>Ahdut Ha‘avoda</w:t>
      </w:r>
      <w:r w:rsidRPr="004A6A13">
        <w:rPr>
          <w:color w:val="000000" w:themeColor="text1"/>
          <w:rPrChange w:id="3030" w:author="Irina" w:date="2020-06-04T00:57:00Z">
            <w:rPr/>
          </w:rPrChange>
        </w:rPr>
        <w:t xml:space="preserve"> and </w:t>
      </w:r>
      <w:del w:id="3031" w:author="Irina" w:date="2020-06-02T22:56:00Z">
        <w:r w:rsidRPr="004A6A13" w:rsidDel="00B65197">
          <w:rPr>
            <w:color w:val="000000" w:themeColor="text1"/>
            <w:rPrChange w:id="3032" w:author="Irina" w:date="2020-06-04T00:57:00Z">
              <w:rPr/>
            </w:rPrChange>
          </w:rPr>
          <w:delText xml:space="preserve">their </w:delText>
        </w:r>
      </w:del>
      <w:ins w:id="3033" w:author="Irina" w:date="2020-06-02T22:56:00Z">
        <w:r w:rsidR="00B65197" w:rsidRPr="004A6A13">
          <w:rPr>
            <w:color w:val="000000" w:themeColor="text1"/>
            <w:rPrChange w:id="3034" w:author="Irina" w:date="2020-06-04T00:57:00Z">
              <w:rPr/>
            </w:rPrChange>
          </w:rPr>
          <w:t xml:space="preserve">its </w:t>
        </w:r>
      </w:ins>
      <w:r w:rsidRPr="004A6A13">
        <w:rPr>
          <w:color w:val="000000" w:themeColor="text1"/>
          <w:rPrChange w:id="3035" w:author="Irina" w:date="2020-06-04T00:57:00Z">
            <w:rPr/>
          </w:rPrChange>
        </w:rPr>
        <w:t xml:space="preserve">leader, Yitzhak Tabenkin, who </w:t>
      </w:r>
      <w:del w:id="3036" w:author="Irina" w:date="2020-06-02T22:57:00Z">
        <w:r w:rsidRPr="004A6A13" w:rsidDel="00B2589C">
          <w:rPr>
            <w:color w:val="000000" w:themeColor="text1"/>
            <w:rPrChange w:id="3037" w:author="Irina" w:date="2020-06-04T00:57:00Z">
              <w:rPr/>
            </w:rPrChange>
          </w:rPr>
          <w:delText xml:space="preserve">were </w:delText>
        </w:r>
      </w:del>
      <w:ins w:id="3038" w:author="Irina" w:date="2020-06-02T22:57:00Z">
        <w:r w:rsidR="00B2589C" w:rsidRPr="004A6A13">
          <w:rPr>
            <w:color w:val="000000" w:themeColor="text1"/>
            <w:rPrChange w:id="3039" w:author="Irina" w:date="2020-06-04T00:57:00Z">
              <w:rPr/>
            </w:rPrChange>
          </w:rPr>
          <w:t xml:space="preserve">refused to </w:t>
        </w:r>
      </w:ins>
      <w:del w:id="3040" w:author="Irina" w:date="2020-06-02T22:57:00Z">
        <w:r w:rsidRPr="004A6A13" w:rsidDel="00B2589C">
          <w:rPr>
            <w:color w:val="000000" w:themeColor="text1"/>
            <w:rPrChange w:id="3041" w:author="Irina" w:date="2020-06-04T00:57:00Z">
              <w:rPr/>
            </w:rPrChange>
          </w:rPr>
          <w:delText>un</w:delText>
        </w:r>
      </w:del>
      <w:r w:rsidRPr="004A6A13">
        <w:rPr>
          <w:color w:val="000000" w:themeColor="text1"/>
          <w:rPrChange w:id="3042" w:author="Irina" w:date="2020-06-04T00:57:00Z">
            <w:rPr/>
          </w:rPrChange>
        </w:rPr>
        <w:t>compromis</w:t>
      </w:r>
      <w:del w:id="3043" w:author="Irina" w:date="2020-06-02T22:57:00Z">
        <w:r w:rsidRPr="004A6A13" w:rsidDel="00B2589C">
          <w:rPr>
            <w:color w:val="000000" w:themeColor="text1"/>
            <w:rPrChange w:id="3044" w:author="Irina" w:date="2020-06-04T00:57:00Z">
              <w:rPr/>
            </w:rPrChange>
          </w:rPr>
          <w:delText>ing</w:delText>
        </w:r>
      </w:del>
      <w:ins w:id="3045" w:author="Irina" w:date="2020-06-02T22:57:00Z">
        <w:r w:rsidR="00B2589C" w:rsidRPr="004A6A13">
          <w:rPr>
            <w:color w:val="000000" w:themeColor="text1"/>
            <w:rPrChange w:id="3046" w:author="Irina" w:date="2020-06-04T00:57:00Z">
              <w:rPr/>
            </w:rPrChange>
          </w:rPr>
          <w:t>e</w:t>
        </w:r>
      </w:ins>
      <w:r w:rsidRPr="004A6A13">
        <w:rPr>
          <w:color w:val="000000" w:themeColor="text1"/>
          <w:rPrChange w:id="3047" w:author="Irina" w:date="2020-06-04T00:57:00Z">
            <w:rPr/>
          </w:rPrChange>
        </w:rPr>
        <w:t xml:space="preserve"> </w:t>
      </w:r>
      <w:del w:id="3048" w:author="Irina" w:date="2020-06-02T22:57:00Z">
        <w:r w:rsidRPr="004A6A13" w:rsidDel="00B2589C">
          <w:rPr>
            <w:color w:val="000000" w:themeColor="text1"/>
            <w:rPrChange w:id="3049" w:author="Irina" w:date="2020-06-04T00:57:00Z">
              <w:rPr/>
            </w:rPrChange>
          </w:rPr>
          <w:delText xml:space="preserve">to </w:delText>
        </w:r>
      </w:del>
      <w:ins w:id="3050" w:author="Irina" w:date="2020-06-02T22:57:00Z">
        <w:r w:rsidR="00B2589C" w:rsidRPr="004A6A13">
          <w:rPr>
            <w:color w:val="000000" w:themeColor="text1"/>
            <w:rPrChange w:id="3051" w:author="Irina" w:date="2020-06-04T00:57:00Z">
              <w:rPr/>
            </w:rPrChange>
          </w:rPr>
          <w:t xml:space="preserve">with </w:t>
        </w:r>
      </w:ins>
      <w:del w:id="3052" w:author="Irina" w:date="2020-06-02T22:57:00Z">
        <w:r w:rsidRPr="004A6A13" w:rsidDel="00B2589C">
          <w:rPr>
            <w:color w:val="000000" w:themeColor="text1"/>
            <w:rPrChange w:id="3053" w:author="Irina" w:date="2020-06-04T00:57:00Z">
              <w:rPr/>
            </w:rPrChange>
          </w:rPr>
          <w:delText xml:space="preserve">both </w:delText>
        </w:r>
      </w:del>
      <w:ins w:id="3054" w:author="Irina" w:date="2020-06-02T22:57:00Z">
        <w:r w:rsidR="00B2589C" w:rsidRPr="004A6A13">
          <w:rPr>
            <w:color w:val="000000" w:themeColor="text1"/>
            <w:rPrChange w:id="3055" w:author="Irina" w:date="2020-06-04T00:57:00Z">
              <w:rPr/>
            </w:rPrChange>
          </w:rPr>
          <w:t xml:space="preserve">either </w:t>
        </w:r>
      </w:ins>
      <w:r w:rsidRPr="004A6A13">
        <w:rPr>
          <w:color w:val="000000" w:themeColor="text1"/>
          <w:rPrChange w:id="3056" w:author="Irina" w:date="2020-06-04T00:57:00Z">
            <w:rPr/>
          </w:rPrChange>
        </w:rPr>
        <w:t>Germany</w:t>
      </w:r>
      <w:del w:id="3057" w:author="Irina" w:date="2020-06-02T22:57:00Z">
        <w:r w:rsidRPr="004A6A13" w:rsidDel="00B2589C">
          <w:rPr>
            <w:color w:val="000000" w:themeColor="text1"/>
            <w:rPrChange w:id="3058" w:author="Irina" w:date="2020-06-04T00:57:00Z">
              <w:rPr/>
            </w:rPrChange>
          </w:rPr>
          <w:delText>s</w:delText>
        </w:r>
      </w:del>
      <w:r w:rsidRPr="004A6A13">
        <w:rPr>
          <w:color w:val="000000" w:themeColor="text1"/>
          <w:rPrChange w:id="3059" w:author="Irina" w:date="2020-06-04T00:57:00Z">
            <w:rPr/>
          </w:rPrChange>
        </w:rPr>
        <w:t xml:space="preserve">. </w:t>
      </w:r>
      <w:del w:id="3060" w:author="Irina" w:date="2020-06-02T22:58:00Z">
        <w:r w:rsidRPr="004A6A13" w:rsidDel="00B2589C">
          <w:rPr>
            <w:color w:val="000000" w:themeColor="text1"/>
            <w:rPrChange w:id="3061" w:author="Irina" w:date="2020-06-04T00:57:00Z">
              <w:rPr/>
            </w:rPrChange>
          </w:rPr>
          <w:delText xml:space="preserve">He </w:delText>
        </w:r>
      </w:del>
      <w:ins w:id="3062" w:author="Irina" w:date="2020-06-02T22:58:00Z">
        <w:r w:rsidR="00B2589C" w:rsidRPr="004A6A13">
          <w:rPr>
            <w:color w:val="000000" w:themeColor="text1"/>
            <w:rPrChange w:id="3063" w:author="Irina" w:date="2020-06-04T00:57:00Z">
              <w:rPr/>
            </w:rPrChange>
          </w:rPr>
          <w:t xml:space="preserve">Tabenkin </w:t>
        </w:r>
      </w:ins>
      <w:r w:rsidRPr="004A6A13">
        <w:rPr>
          <w:color w:val="000000" w:themeColor="text1"/>
          <w:rPrChange w:id="3064" w:author="Irina" w:date="2020-06-04T00:57:00Z">
            <w:rPr/>
          </w:rPrChange>
        </w:rPr>
        <w:t>was against any alignment with the big bloc</w:t>
      </w:r>
      <w:del w:id="3065" w:author="Irina" w:date="2020-06-02T22:58:00Z">
        <w:r w:rsidRPr="004A6A13" w:rsidDel="00B2589C">
          <w:rPr>
            <w:color w:val="000000" w:themeColor="text1"/>
            <w:rPrChange w:id="3066" w:author="Irina" w:date="2020-06-04T00:57:00Z">
              <w:rPr/>
            </w:rPrChange>
          </w:rPr>
          <w:delText>ks anyway</w:delText>
        </w:r>
      </w:del>
      <w:r w:rsidRPr="004A6A13">
        <w:rPr>
          <w:color w:val="000000" w:themeColor="text1"/>
          <w:rPrChange w:id="3067" w:author="Irina" w:date="2020-06-04T00:57:00Z">
            <w:rPr/>
          </w:rPrChange>
        </w:rPr>
        <w:t xml:space="preserve">, claiming that </w:t>
      </w:r>
      <w:del w:id="3068" w:author="Irina" w:date="2020-06-02T22:58:00Z">
        <w:r w:rsidRPr="004A6A13" w:rsidDel="00B2589C">
          <w:rPr>
            <w:color w:val="000000" w:themeColor="text1"/>
            <w:rPrChange w:id="3069" w:author="Irina" w:date="2020-06-04T00:57:00Z">
              <w:rPr/>
            </w:rPrChange>
          </w:rPr>
          <w:delText xml:space="preserve">this </w:delText>
        </w:r>
      </w:del>
      <w:ins w:id="3070" w:author="Irina" w:date="2020-06-02T22:58:00Z">
        <w:r w:rsidR="00B2589C" w:rsidRPr="004A6A13">
          <w:rPr>
            <w:color w:val="000000" w:themeColor="text1"/>
            <w:rPrChange w:id="3071" w:author="Irina" w:date="2020-06-04T00:57:00Z">
              <w:rPr/>
            </w:rPrChange>
          </w:rPr>
          <w:t xml:space="preserve">it </w:t>
        </w:r>
      </w:ins>
      <w:del w:id="3072" w:author="Irina" w:date="2020-06-02T22:58:00Z">
        <w:r w:rsidRPr="004A6A13" w:rsidDel="00B2589C">
          <w:rPr>
            <w:color w:val="000000" w:themeColor="text1"/>
            <w:rPrChange w:id="3073" w:author="Irina" w:date="2020-06-04T00:57:00Z">
              <w:rPr/>
            </w:rPrChange>
          </w:rPr>
          <w:delText xml:space="preserve">will </w:delText>
        </w:r>
      </w:del>
      <w:ins w:id="3074" w:author="Irina" w:date="2020-06-02T22:58:00Z">
        <w:r w:rsidR="00B2589C" w:rsidRPr="004A6A13">
          <w:rPr>
            <w:color w:val="000000" w:themeColor="text1"/>
            <w:rPrChange w:id="3075" w:author="Irina" w:date="2020-06-04T00:57:00Z">
              <w:rPr/>
            </w:rPrChange>
          </w:rPr>
          <w:t xml:space="preserve">would </w:t>
        </w:r>
      </w:ins>
      <w:r w:rsidRPr="004A6A13">
        <w:rPr>
          <w:color w:val="000000" w:themeColor="text1"/>
          <w:rPrChange w:id="3076" w:author="Irina" w:date="2020-06-04T00:57:00Z">
            <w:rPr/>
          </w:rPrChange>
        </w:rPr>
        <w:t xml:space="preserve">cause </w:t>
      </w:r>
      <w:ins w:id="3077" w:author="Irina" w:date="2020-06-02T22:59:00Z">
        <w:r w:rsidR="00B2589C" w:rsidRPr="004A6A13">
          <w:rPr>
            <w:color w:val="000000" w:themeColor="text1"/>
            <w:rPrChange w:id="3078" w:author="Irina" w:date="2020-06-04T00:57:00Z">
              <w:rPr/>
            </w:rPrChange>
          </w:rPr>
          <w:t xml:space="preserve">a </w:t>
        </w:r>
      </w:ins>
      <w:r w:rsidRPr="004A6A13">
        <w:rPr>
          <w:color w:val="000000" w:themeColor="text1"/>
          <w:rPrChange w:id="3079" w:author="Irina" w:date="2020-06-04T00:57:00Z">
            <w:rPr/>
          </w:rPrChange>
        </w:rPr>
        <w:t xml:space="preserve">mistrust of Israel among </w:t>
      </w:r>
      <w:del w:id="3080" w:author="Irina" w:date="2020-06-02T22:59:00Z">
        <w:r w:rsidRPr="004A6A13" w:rsidDel="00B2589C">
          <w:rPr>
            <w:color w:val="000000" w:themeColor="text1"/>
            <w:rPrChange w:id="3081" w:author="Irina" w:date="2020-06-04T00:57:00Z">
              <w:rPr/>
            </w:rPrChange>
          </w:rPr>
          <w:delText xml:space="preserve">the </w:delText>
        </w:r>
      </w:del>
      <w:r w:rsidRPr="004A6A13">
        <w:rPr>
          <w:color w:val="000000" w:themeColor="text1"/>
          <w:rPrChange w:id="3082" w:author="Irina" w:date="2020-06-04T00:57:00Z">
            <w:rPr/>
          </w:rPrChange>
        </w:rPr>
        <w:t xml:space="preserve">emerging countries. </w:t>
      </w:r>
      <w:r w:rsidRPr="004A6A13">
        <w:rPr>
          <w:i/>
          <w:iCs/>
          <w:color w:val="000000" w:themeColor="text1"/>
          <w:rPrChange w:id="3083" w:author="Irina" w:date="2020-06-04T00:57:00Z">
            <w:rPr>
              <w:i/>
              <w:iCs/>
            </w:rPr>
          </w:rPrChange>
        </w:rPr>
        <w:t>Ahdut Ha‘avoda</w:t>
      </w:r>
      <w:r w:rsidRPr="004A6A13">
        <w:rPr>
          <w:color w:val="000000" w:themeColor="text1"/>
          <w:rPrChange w:id="3084" w:author="Irina" w:date="2020-06-04T00:57:00Z">
            <w:rPr/>
          </w:rPrChange>
        </w:rPr>
        <w:t xml:space="preserve"> fiercely opposed </w:t>
      </w:r>
      <w:ins w:id="3085" w:author="Irina" w:date="2020-06-02T22:59:00Z">
        <w:r w:rsidR="00B2589C" w:rsidRPr="004A6A13">
          <w:rPr>
            <w:color w:val="000000" w:themeColor="text1"/>
            <w:rPrChange w:id="3086" w:author="Irina" w:date="2020-06-04T00:57:00Z">
              <w:rPr/>
            </w:rPrChange>
          </w:rPr>
          <w:t xml:space="preserve">any </w:t>
        </w:r>
      </w:ins>
      <w:del w:id="3087" w:author="Irina" w:date="2020-06-02T22:59:00Z">
        <w:r w:rsidRPr="004A6A13" w:rsidDel="00B2589C">
          <w:rPr>
            <w:color w:val="000000" w:themeColor="text1"/>
            <w:rPrChange w:id="3088" w:author="Irina" w:date="2020-06-04T00:57:00Z">
              <w:rPr/>
            </w:rPrChange>
          </w:rPr>
          <w:delText xml:space="preserve">the </w:delText>
        </w:r>
      </w:del>
      <w:r w:rsidRPr="004A6A13">
        <w:rPr>
          <w:color w:val="000000" w:themeColor="text1"/>
          <w:rPrChange w:id="3089" w:author="Irina" w:date="2020-06-04T00:57:00Z">
            <w:rPr/>
          </w:rPrChange>
        </w:rPr>
        <w:t xml:space="preserve">participation in the Berlin event and publically condemned it. This issue </w:t>
      </w:r>
      <w:del w:id="3090" w:author="Irina" w:date="2020-06-02T22:59:00Z">
        <w:r w:rsidRPr="004A6A13" w:rsidDel="00B2589C">
          <w:rPr>
            <w:color w:val="000000" w:themeColor="text1"/>
            <w:rPrChange w:id="3091" w:author="Irina" w:date="2020-06-04T00:57:00Z">
              <w:rPr/>
            </w:rPrChange>
          </w:rPr>
          <w:delText xml:space="preserve">caused </w:delText>
        </w:r>
      </w:del>
      <w:ins w:id="3092" w:author="Irina" w:date="2020-06-02T22:59:00Z">
        <w:r w:rsidR="00B2589C" w:rsidRPr="004A6A13">
          <w:rPr>
            <w:color w:val="000000" w:themeColor="text1"/>
            <w:rPrChange w:id="3093" w:author="Irina" w:date="2020-06-04T00:57:00Z">
              <w:rPr/>
            </w:rPrChange>
          </w:rPr>
          <w:t xml:space="preserve">led to </w:t>
        </w:r>
      </w:ins>
      <w:r w:rsidRPr="004A6A13">
        <w:rPr>
          <w:color w:val="000000" w:themeColor="text1"/>
          <w:rPrChange w:id="3094" w:author="Irina" w:date="2020-06-04T00:57:00Z">
            <w:rPr/>
          </w:rPrChange>
        </w:rPr>
        <w:t xml:space="preserve">rising tensions </w:t>
      </w:r>
      <w:ins w:id="3095" w:author="Irina" w:date="2020-06-02T23:00:00Z">
        <w:r w:rsidR="00B2589C" w:rsidRPr="004A6A13">
          <w:rPr>
            <w:color w:val="000000" w:themeColor="text1"/>
            <w:rPrChange w:id="3096" w:author="Irina" w:date="2020-06-04T00:57:00Z">
              <w:rPr/>
            </w:rPrChange>
          </w:rPr>
          <w:t>with</w:t>
        </w:r>
      </w:ins>
      <w:r w:rsidRPr="004A6A13">
        <w:rPr>
          <w:color w:val="000000" w:themeColor="text1"/>
          <w:rPrChange w:id="3097" w:author="Irina" w:date="2020-06-04T00:57:00Z">
            <w:rPr/>
          </w:rPrChange>
        </w:rPr>
        <w:t>in the party and contributed to its eventual breakup.</w:t>
      </w:r>
      <w:r w:rsidRPr="004A6A13">
        <w:rPr>
          <w:rStyle w:val="FootnoteReference"/>
          <w:color w:val="000000" w:themeColor="text1"/>
          <w:rPrChange w:id="3098" w:author="Irina" w:date="2020-06-04T00:57:00Z">
            <w:rPr>
              <w:rStyle w:val="FootnoteReference"/>
            </w:rPr>
          </w:rPrChange>
        </w:rPr>
        <w:footnoteReference w:id="29"/>
      </w:r>
    </w:p>
    <w:p w14:paraId="37A90926" w14:textId="20B10866" w:rsidR="003053DF" w:rsidRPr="004A6A13" w:rsidRDefault="003053DF" w:rsidP="003053DF">
      <w:pPr>
        <w:spacing w:line="360" w:lineRule="auto"/>
        <w:jc w:val="both"/>
        <w:rPr>
          <w:color w:val="000000" w:themeColor="text1"/>
          <w:rPrChange w:id="3115" w:author="Irina" w:date="2020-06-04T00:57:00Z">
            <w:rPr/>
          </w:rPrChange>
        </w:rPr>
      </w:pPr>
      <w:r w:rsidRPr="004A6A13">
        <w:rPr>
          <w:color w:val="000000" w:themeColor="text1"/>
          <w:rPrChange w:id="3116" w:author="Irina" w:date="2020-06-04T00:57:00Z">
            <w:rPr/>
          </w:rPrChange>
        </w:rPr>
        <w:t xml:space="preserve">The ability of the Israeli left to maintain </w:t>
      </w:r>
      <w:ins w:id="3117" w:author="Irina" w:date="2020-06-02T23:00:00Z">
        <w:r w:rsidR="00B2589C" w:rsidRPr="004A6A13">
          <w:rPr>
            <w:color w:val="000000" w:themeColor="text1"/>
            <w:rPrChange w:id="3118" w:author="Irina" w:date="2020-06-04T00:57:00Z">
              <w:rPr/>
            </w:rPrChange>
          </w:rPr>
          <w:t xml:space="preserve">an </w:t>
        </w:r>
      </w:ins>
      <w:r w:rsidRPr="004A6A13">
        <w:rPr>
          <w:color w:val="000000" w:themeColor="text1"/>
          <w:rPrChange w:id="3119" w:author="Irina" w:date="2020-06-04T00:57:00Z">
            <w:rPr/>
          </w:rPrChange>
        </w:rPr>
        <w:t>active</w:t>
      </w:r>
      <w:ins w:id="3120" w:author="Irina" w:date="2020-06-02T23:00:00Z">
        <w:r w:rsidR="00B2589C" w:rsidRPr="004A6A13">
          <w:rPr>
            <w:color w:val="000000" w:themeColor="text1"/>
            <w:rPrChange w:id="3121" w:author="Irina" w:date="2020-06-04T00:57:00Z">
              <w:rPr/>
            </w:rPrChange>
          </w:rPr>
          <w:t>,</w:t>
        </w:r>
      </w:ins>
      <w:r w:rsidRPr="004A6A13">
        <w:rPr>
          <w:color w:val="000000" w:themeColor="text1"/>
          <w:rPrChange w:id="3122" w:author="Irina" w:date="2020-06-04T00:57:00Z">
            <w:rPr/>
          </w:rPrChange>
        </w:rPr>
        <w:t xml:space="preserve"> positive approach </w:t>
      </w:r>
      <w:ins w:id="3123" w:author="Irina" w:date="2020-06-02T23:00:00Z">
        <w:r w:rsidR="00B2589C" w:rsidRPr="004A6A13">
          <w:rPr>
            <w:color w:val="000000" w:themeColor="text1"/>
            <w:rPrChange w:id="3124" w:author="Irina" w:date="2020-06-04T00:57:00Z">
              <w:rPr/>
            </w:rPrChange>
          </w:rPr>
          <w:t xml:space="preserve">to </w:t>
        </w:r>
      </w:ins>
      <w:r w:rsidRPr="004A6A13">
        <w:rPr>
          <w:color w:val="000000" w:themeColor="text1"/>
          <w:rPrChange w:id="3125" w:author="Irina" w:date="2020-06-04T00:57:00Z">
            <w:rPr/>
          </w:rPrChange>
        </w:rPr>
        <w:t>and relations with East</w:t>
      </w:r>
      <w:del w:id="3126" w:author="Irina" w:date="2020-06-02T23:00:00Z">
        <w:r w:rsidRPr="004A6A13" w:rsidDel="00B2589C">
          <w:rPr>
            <w:color w:val="000000" w:themeColor="text1"/>
            <w:rPrChange w:id="3127" w:author="Irina" w:date="2020-06-04T00:57:00Z">
              <w:rPr/>
            </w:rPrChange>
          </w:rPr>
          <w:delText>ern</w:delText>
        </w:r>
      </w:del>
      <w:r w:rsidRPr="004A6A13">
        <w:rPr>
          <w:color w:val="000000" w:themeColor="text1"/>
          <w:rPrChange w:id="3128" w:author="Irina" w:date="2020-06-04T00:57:00Z">
            <w:rPr/>
          </w:rPrChange>
        </w:rPr>
        <w:t xml:space="preserve"> Germany while attacking </w:t>
      </w:r>
      <w:del w:id="3129" w:author="Irina" w:date="2020-06-02T15:54:00Z">
        <w:r w:rsidRPr="004A6A13" w:rsidDel="00880488">
          <w:rPr>
            <w:color w:val="000000" w:themeColor="text1"/>
            <w:rPrChange w:id="3130" w:author="Irina" w:date="2020-06-04T00:57:00Z">
              <w:rPr/>
            </w:rPrChange>
          </w:rPr>
          <w:delText>Western</w:delText>
        </w:r>
      </w:del>
      <w:ins w:id="3131" w:author="Irina" w:date="2020-06-02T15:54:00Z">
        <w:r w:rsidR="00880488" w:rsidRPr="004A6A13">
          <w:rPr>
            <w:color w:val="000000" w:themeColor="text1"/>
            <w:rPrChange w:id="3132" w:author="Irina" w:date="2020-06-04T00:57:00Z">
              <w:rPr/>
            </w:rPrChange>
          </w:rPr>
          <w:t>West</w:t>
        </w:r>
      </w:ins>
      <w:r w:rsidRPr="004A6A13">
        <w:rPr>
          <w:color w:val="000000" w:themeColor="text1"/>
          <w:rPrChange w:id="3133" w:author="Irina" w:date="2020-06-04T00:57:00Z">
            <w:rPr/>
          </w:rPrChange>
        </w:rPr>
        <w:t xml:space="preserve"> Germany with Holocaust-related rhetoric, naturally drew the fire of the government coalition. “We just heard that a Delegation of </w:t>
      </w:r>
      <w:r w:rsidRPr="004A6A13">
        <w:rPr>
          <w:i/>
          <w:iCs/>
          <w:color w:val="000000" w:themeColor="text1"/>
          <w:rPrChange w:id="3134" w:author="Irina" w:date="2020-06-04T00:57:00Z">
            <w:rPr>
              <w:i/>
              <w:iCs/>
            </w:rPr>
          </w:rPrChange>
        </w:rPr>
        <w:t>Mapam</w:t>
      </w:r>
      <w:r w:rsidRPr="004A6A13">
        <w:rPr>
          <w:color w:val="000000" w:themeColor="text1"/>
          <w:rPrChange w:id="3135" w:author="Irina" w:date="2020-06-04T00:57:00Z">
            <w:rPr/>
          </w:rPrChange>
        </w:rPr>
        <w:t xml:space="preserve"> is going to Berlin to attend </w:t>
      </w:r>
      <w:ins w:id="3136" w:author="Irina" w:date="2020-06-02T23:01:00Z">
        <w:r w:rsidR="00B2589C" w:rsidRPr="004A6A13">
          <w:rPr>
            <w:color w:val="000000" w:themeColor="text1"/>
            <w:rPrChange w:id="3137" w:author="Irina" w:date="2020-06-04T00:57:00Z">
              <w:rPr/>
            </w:rPrChange>
          </w:rPr>
          <w:t xml:space="preserve">the </w:t>
        </w:r>
      </w:ins>
      <w:r w:rsidRPr="004A6A13">
        <w:rPr>
          <w:color w:val="000000" w:themeColor="text1"/>
          <w:rPrChange w:id="3138" w:author="Irina" w:date="2020-06-04T00:57:00Z">
            <w:rPr/>
          </w:rPrChange>
        </w:rPr>
        <w:t xml:space="preserve">Communist International. And they will go to Berlin and not to Bonn </w:t>
      </w:r>
      <w:del w:id="3139" w:author="Irina" w:date="2020-06-02T23:01:00Z">
        <w:r w:rsidRPr="004A6A13" w:rsidDel="00B2589C">
          <w:rPr>
            <w:color w:val="000000" w:themeColor="text1"/>
            <w:rPrChange w:id="3140" w:author="Irina" w:date="2020-06-04T00:57:00Z">
              <w:rPr/>
            </w:rPrChange>
          </w:rPr>
          <w:delText>–</w:delText>
        </w:r>
      </w:del>
      <w:ins w:id="3141" w:author="Irina" w:date="2020-06-02T23:01:00Z">
        <w:r w:rsidR="00B2589C" w:rsidRPr="004A6A13">
          <w:rPr>
            <w:color w:val="000000" w:themeColor="text1"/>
            <w:rPrChange w:id="3142" w:author="Irina" w:date="2020-06-04T00:57:00Z">
              <w:rPr/>
            </w:rPrChange>
          </w:rPr>
          <w:t xml:space="preserve">– </w:t>
        </w:r>
      </w:ins>
      <w:del w:id="3143" w:author="Irina" w:date="2020-06-02T23:01:00Z">
        <w:r w:rsidRPr="004A6A13" w:rsidDel="00B2589C">
          <w:rPr>
            <w:color w:val="000000" w:themeColor="text1"/>
            <w:rPrChange w:id="3144" w:author="Irina" w:date="2020-06-04T00:57:00Z">
              <w:rPr/>
            </w:rPrChange>
          </w:rPr>
          <w:delText xml:space="preserve">To </w:delText>
        </w:r>
      </w:del>
      <w:ins w:id="3145" w:author="Irina" w:date="2020-06-02T23:01:00Z">
        <w:r w:rsidR="00B2589C" w:rsidRPr="004A6A13">
          <w:rPr>
            <w:color w:val="000000" w:themeColor="text1"/>
            <w:rPrChange w:id="3146" w:author="Irina" w:date="2020-06-04T00:57:00Z">
              <w:rPr/>
            </w:rPrChange>
          </w:rPr>
          <w:t xml:space="preserve">to </w:t>
        </w:r>
      </w:ins>
      <w:r w:rsidRPr="004A6A13">
        <w:rPr>
          <w:color w:val="000000" w:themeColor="text1"/>
          <w:rPrChange w:id="3147" w:author="Irina" w:date="2020-06-04T00:57:00Z">
            <w:rPr/>
          </w:rPrChange>
        </w:rPr>
        <w:t xml:space="preserve">the city </w:t>
      </w:r>
      <w:commentRangeStart w:id="3148"/>
      <w:r w:rsidRPr="004A6A13">
        <w:rPr>
          <w:color w:val="000000" w:themeColor="text1"/>
          <w:rPrChange w:id="3149" w:author="Irina" w:date="2020-06-04T00:57:00Z">
            <w:rPr/>
          </w:rPrChange>
        </w:rPr>
        <w:t>whence</w:t>
      </w:r>
      <w:commentRangeEnd w:id="3148"/>
      <w:r w:rsidR="00B2589C" w:rsidRPr="004A6A13">
        <w:rPr>
          <w:rStyle w:val="CommentReference"/>
          <w:color w:val="000000" w:themeColor="text1"/>
          <w:rPrChange w:id="3150" w:author="Irina" w:date="2020-06-04T00:57:00Z">
            <w:rPr>
              <w:rStyle w:val="CommentReference"/>
            </w:rPr>
          </w:rPrChange>
        </w:rPr>
        <w:commentReference w:id="3148"/>
      </w:r>
      <w:r w:rsidRPr="004A6A13">
        <w:rPr>
          <w:color w:val="000000" w:themeColor="text1"/>
          <w:rPrChange w:id="3151" w:author="Irina" w:date="2020-06-04T00:57:00Z">
            <w:rPr/>
          </w:rPrChange>
        </w:rPr>
        <w:t xml:space="preserve"> sat Hitler, Himmler and the other murderers, the city from </w:t>
      </w:r>
      <w:commentRangeStart w:id="3152"/>
      <w:r w:rsidRPr="004A6A13">
        <w:rPr>
          <w:color w:val="000000" w:themeColor="text1"/>
          <w:rPrChange w:id="3153" w:author="Irina" w:date="2020-06-04T00:57:00Z">
            <w:rPr/>
          </w:rPrChange>
        </w:rPr>
        <w:t>where</w:t>
      </w:r>
      <w:commentRangeEnd w:id="3152"/>
      <w:r w:rsidR="00C97C8E" w:rsidRPr="004A6A13">
        <w:rPr>
          <w:rStyle w:val="CommentReference"/>
          <w:color w:val="000000" w:themeColor="text1"/>
          <w:rPrChange w:id="3154" w:author="Irina" w:date="2020-06-04T00:57:00Z">
            <w:rPr>
              <w:rStyle w:val="CommentReference"/>
            </w:rPr>
          </w:rPrChange>
        </w:rPr>
        <w:commentReference w:id="3152"/>
      </w:r>
      <w:r w:rsidRPr="004A6A13">
        <w:rPr>
          <w:color w:val="000000" w:themeColor="text1"/>
          <w:rPrChange w:id="3155" w:author="Irina" w:date="2020-06-04T00:57:00Z">
            <w:rPr/>
          </w:rPrChange>
        </w:rPr>
        <w:t xml:space="preserve"> emanated the extermination decree against the Jewish people</w:t>
      </w:r>
      <w:ins w:id="3156" w:author="Irina" w:date="2020-06-02T23:04:00Z">
        <w:r w:rsidR="00C97C8E" w:rsidRPr="004A6A13">
          <w:rPr>
            <w:color w:val="000000" w:themeColor="text1"/>
            <w:rPrChange w:id="3157" w:author="Irina" w:date="2020-06-04T00:57:00Z">
              <w:rPr/>
            </w:rPrChange>
          </w:rPr>
          <w:t>,</w:t>
        </w:r>
      </w:ins>
      <w:r w:rsidRPr="004A6A13">
        <w:rPr>
          <w:color w:val="000000" w:themeColor="text1"/>
          <w:rPrChange w:id="3158" w:author="Irina" w:date="2020-06-04T00:57:00Z">
            <w:rPr/>
          </w:rPrChange>
        </w:rPr>
        <w:t>”</w:t>
      </w:r>
      <w:del w:id="3159" w:author="Irina" w:date="2020-06-02T23:04:00Z">
        <w:r w:rsidRPr="004A6A13" w:rsidDel="00C97C8E">
          <w:rPr>
            <w:color w:val="000000" w:themeColor="text1"/>
            <w:rPrChange w:id="3160" w:author="Irina" w:date="2020-06-04T00:57:00Z">
              <w:rPr/>
            </w:rPrChange>
          </w:rPr>
          <w:delText>,</w:delText>
        </w:r>
      </w:del>
      <w:r w:rsidRPr="004A6A13">
        <w:rPr>
          <w:color w:val="000000" w:themeColor="text1"/>
          <w:rPrChange w:id="3161" w:author="Irina" w:date="2020-06-04T00:57:00Z">
            <w:rPr/>
          </w:rPrChange>
        </w:rPr>
        <w:t xml:space="preserve"> argued MK Yoanah Kese of </w:t>
      </w:r>
      <w:r w:rsidRPr="004A6A13">
        <w:rPr>
          <w:color w:val="000000" w:themeColor="text1"/>
          <w:rPrChange w:id="3162" w:author="Irina" w:date="2020-06-04T00:57:00Z">
            <w:rPr>
              <w:i/>
              <w:iCs/>
            </w:rPr>
          </w:rPrChange>
        </w:rPr>
        <w:t>Mappai</w:t>
      </w:r>
      <w:del w:id="3163" w:author="Irina" w:date="2020-06-02T23:05:00Z">
        <w:r w:rsidRPr="004A6A13" w:rsidDel="00C97C8E">
          <w:rPr>
            <w:color w:val="000000" w:themeColor="text1"/>
            <w:rPrChange w:id="3164" w:author="Irina" w:date="2020-06-04T00:57:00Z">
              <w:rPr/>
            </w:rPrChange>
          </w:rPr>
          <w:delText>, in</w:delText>
        </w:r>
      </w:del>
      <w:ins w:id="3165" w:author="Irina" w:date="2020-06-02T23:05:00Z">
        <w:r w:rsidR="00C97C8E" w:rsidRPr="004A6A13">
          <w:rPr>
            <w:color w:val="000000" w:themeColor="text1"/>
            <w:rPrChange w:id="3166" w:author="Irina" w:date="2020-06-04T00:57:00Z">
              <w:rPr/>
            </w:rPrChange>
          </w:rPr>
          <w:t xml:space="preserve"> during</w:t>
        </w:r>
      </w:ins>
      <w:r w:rsidRPr="004A6A13">
        <w:rPr>
          <w:color w:val="000000" w:themeColor="text1"/>
          <w:rPrChange w:id="3167" w:author="Irina" w:date="2020-06-04T00:57:00Z">
            <w:rPr/>
          </w:rPrChange>
        </w:rPr>
        <w:t xml:space="preserve"> the Knesset </w:t>
      </w:r>
      <w:del w:id="3168" w:author="Irina" w:date="2020-06-02T23:05:00Z">
        <w:r w:rsidRPr="004A6A13" w:rsidDel="00C97C8E">
          <w:rPr>
            <w:color w:val="000000" w:themeColor="text1"/>
            <w:rPrChange w:id="3169" w:author="Irina" w:date="2020-06-04T00:57:00Z">
              <w:rPr/>
            </w:rPrChange>
          </w:rPr>
          <w:delText xml:space="preserve">reperations </w:delText>
        </w:r>
      </w:del>
      <w:ins w:id="3170" w:author="Irina" w:date="2020-06-02T23:05:00Z">
        <w:r w:rsidR="00C97C8E" w:rsidRPr="004A6A13">
          <w:rPr>
            <w:color w:val="000000" w:themeColor="text1"/>
            <w:rPrChange w:id="3171" w:author="Irina" w:date="2020-06-04T00:57:00Z">
              <w:rPr/>
            </w:rPrChange>
          </w:rPr>
          <w:t xml:space="preserve">reparations </w:t>
        </w:r>
      </w:ins>
      <w:r w:rsidRPr="004A6A13">
        <w:rPr>
          <w:color w:val="000000" w:themeColor="text1"/>
          <w:rPrChange w:id="3172" w:author="Irina" w:date="2020-06-04T00:57:00Z">
            <w:rPr/>
          </w:rPrChange>
        </w:rPr>
        <w:t xml:space="preserve">debate. “Is it </w:t>
      </w:r>
      <w:commentRangeStart w:id="3173"/>
      <w:r w:rsidRPr="004A6A13">
        <w:rPr>
          <w:color w:val="000000" w:themeColor="text1"/>
          <w:rPrChange w:id="3174" w:author="Irina" w:date="2020-06-04T00:57:00Z">
            <w:rPr/>
          </w:rPrChange>
        </w:rPr>
        <w:t>allowed</w:t>
      </w:r>
      <w:commentRangeEnd w:id="3173"/>
      <w:r w:rsidR="00C97C8E" w:rsidRPr="004A6A13">
        <w:rPr>
          <w:rStyle w:val="CommentReference"/>
          <w:color w:val="000000" w:themeColor="text1"/>
          <w:rPrChange w:id="3175" w:author="Irina" w:date="2020-06-04T00:57:00Z">
            <w:rPr>
              <w:rStyle w:val="CommentReference"/>
            </w:rPr>
          </w:rPrChange>
        </w:rPr>
        <w:commentReference w:id="3173"/>
      </w:r>
      <w:r w:rsidRPr="004A6A13">
        <w:rPr>
          <w:color w:val="000000" w:themeColor="text1"/>
          <w:rPrChange w:id="3176" w:author="Irina" w:date="2020-06-04T00:57:00Z">
            <w:rPr/>
          </w:rPrChange>
        </w:rPr>
        <w:t xml:space="preserve"> to visit the Germans in the East? Are their hands not full of Jewish blood? Is it because Stalin </w:t>
      </w:r>
      <w:commentRangeStart w:id="3177"/>
      <w:r w:rsidRPr="004A6A13">
        <w:rPr>
          <w:color w:val="000000" w:themeColor="text1"/>
          <w:rPrChange w:id="3178" w:author="Irina" w:date="2020-06-04T00:57:00Z">
            <w:rPr/>
          </w:rPrChange>
        </w:rPr>
        <w:t>authorized it (made it Kosher) these Germans are better?”</w:t>
      </w:r>
      <w:commentRangeEnd w:id="3177"/>
      <w:r w:rsidR="00C97C8E" w:rsidRPr="004A6A13">
        <w:rPr>
          <w:rStyle w:val="CommentReference"/>
          <w:color w:val="000000" w:themeColor="text1"/>
          <w:rPrChange w:id="3179" w:author="Irina" w:date="2020-06-04T00:57:00Z">
            <w:rPr>
              <w:rStyle w:val="CommentReference"/>
            </w:rPr>
          </w:rPrChange>
        </w:rPr>
        <w:commentReference w:id="3177"/>
      </w:r>
    </w:p>
    <w:p w14:paraId="6AD0BB36" w14:textId="58EC9F34" w:rsidR="003053DF" w:rsidRPr="004A6A13" w:rsidRDefault="003053DF" w:rsidP="004A6A13">
      <w:pPr>
        <w:spacing w:line="240" w:lineRule="auto"/>
        <w:ind w:left="360"/>
        <w:jc w:val="both"/>
        <w:rPr>
          <w:color w:val="000000" w:themeColor="text1"/>
          <w:rtl/>
          <w:rPrChange w:id="3180" w:author="Irina" w:date="2020-06-04T00:57:00Z">
            <w:rPr>
              <w:rtl/>
            </w:rPr>
          </w:rPrChange>
        </w:rPr>
        <w:pPrChange w:id="3181" w:author="Irina" w:date="2020-06-04T00:56:00Z">
          <w:pPr>
            <w:spacing w:line="360" w:lineRule="auto"/>
            <w:ind w:left="360"/>
            <w:jc w:val="both"/>
          </w:pPr>
        </w:pPrChange>
      </w:pPr>
      <w:commentRangeStart w:id="3182"/>
      <w:del w:id="3183" w:author="Irina" w:date="2020-06-02T23:07:00Z">
        <w:r w:rsidRPr="004A6A13" w:rsidDel="00C97C8E">
          <w:rPr>
            <w:color w:val="000000" w:themeColor="text1"/>
            <w:rPrChange w:id="3184" w:author="Irina" w:date="2020-06-04T00:57:00Z">
              <w:rPr/>
            </w:rPrChange>
          </w:rPr>
          <w:delText>“</w:delText>
        </w:r>
      </w:del>
      <w:r w:rsidRPr="004A6A13">
        <w:rPr>
          <w:color w:val="000000" w:themeColor="text1"/>
          <w:rPrChange w:id="3185" w:author="Irina" w:date="2020-06-04T00:57:00Z">
            <w:rPr/>
          </w:rPrChange>
        </w:rPr>
        <w:t xml:space="preserve">For us </w:t>
      </w:r>
      <w:del w:id="3186" w:author="Irina" w:date="2020-06-02T23:08:00Z">
        <w:r w:rsidRPr="004A6A13" w:rsidDel="00C97C8E">
          <w:rPr>
            <w:color w:val="000000" w:themeColor="text1"/>
            <w:rPrChange w:id="3187" w:author="Irina" w:date="2020-06-04T00:57:00Z">
              <w:rPr/>
            </w:rPrChange>
          </w:rPr>
          <w:delText>(</w:delText>
        </w:r>
      </w:del>
      <w:ins w:id="3188" w:author="Irina" w:date="2020-06-02T23:08:00Z">
        <w:r w:rsidR="00C97C8E" w:rsidRPr="004A6A13">
          <w:rPr>
            <w:color w:val="000000" w:themeColor="text1"/>
            <w:rPrChange w:id="3189" w:author="Irina" w:date="2020-06-04T00:57:00Z">
              <w:rPr/>
            </w:rPrChange>
          </w:rPr>
          <w:t>[</w:t>
        </w:r>
      </w:ins>
      <w:r w:rsidRPr="004A6A13">
        <w:rPr>
          <w:color w:val="000000" w:themeColor="text1"/>
          <w:rPrChange w:id="3190" w:author="Irina" w:date="2020-06-04T00:57:00Z">
            <w:rPr/>
          </w:rPrChange>
        </w:rPr>
        <w:t>the government camp</w:t>
      </w:r>
      <w:del w:id="3191" w:author="Irina" w:date="2020-06-02T23:08:00Z">
        <w:r w:rsidRPr="004A6A13" w:rsidDel="00C97C8E">
          <w:rPr>
            <w:color w:val="000000" w:themeColor="text1"/>
            <w:rPrChange w:id="3192" w:author="Irina" w:date="2020-06-04T00:57:00Z">
              <w:rPr/>
            </w:rPrChange>
          </w:rPr>
          <w:delText xml:space="preserve">) </w:delText>
        </w:r>
      </w:del>
      <w:ins w:id="3193" w:author="Irina" w:date="2020-06-02T23:08:00Z">
        <w:r w:rsidR="00C97C8E" w:rsidRPr="004A6A13">
          <w:rPr>
            <w:color w:val="000000" w:themeColor="text1"/>
            <w:rPrChange w:id="3194" w:author="Irina" w:date="2020-06-04T00:57:00Z">
              <w:rPr/>
            </w:rPrChange>
          </w:rPr>
          <w:t xml:space="preserve">] </w:t>
        </w:r>
      </w:ins>
      <w:r w:rsidRPr="004A6A13">
        <w:rPr>
          <w:color w:val="000000" w:themeColor="text1"/>
          <w:rPrChange w:id="3195" w:author="Irina" w:date="2020-06-04T00:57:00Z">
            <w:rPr/>
          </w:rPrChange>
        </w:rPr>
        <w:t>there is no difference between the Germans of the west and the east – but you gentlemen</w:t>
      </w:r>
      <w:ins w:id="3196" w:author="Irina" w:date="2020-06-02T23:08:00Z">
        <w:r w:rsidR="00C97C8E" w:rsidRPr="004A6A13">
          <w:rPr>
            <w:color w:val="000000" w:themeColor="text1"/>
            <w:rPrChange w:id="3197" w:author="Irina" w:date="2020-06-04T00:57:00Z">
              <w:rPr/>
            </w:rPrChange>
          </w:rPr>
          <w:t>,</w:t>
        </w:r>
      </w:ins>
      <w:r w:rsidRPr="004A6A13">
        <w:rPr>
          <w:color w:val="000000" w:themeColor="text1"/>
          <w:rPrChange w:id="3198" w:author="Irina" w:date="2020-06-04T00:57:00Z">
            <w:rPr/>
          </w:rPrChange>
        </w:rPr>
        <w:t xml:space="preserve"> I’m very suspicious of you</w:t>
      </w:r>
      <w:del w:id="3199" w:author="Irina" w:date="2020-06-02T23:08:00Z">
        <w:r w:rsidRPr="004A6A13" w:rsidDel="00C97C8E">
          <w:rPr>
            <w:color w:val="000000" w:themeColor="text1"/>
            <w:rPrChange w:id="3200" w:author="Irina" w:date="2020-06-04T00:57:00Z">
              <w:rPr/>
            </w:rPrChange>
          </w:rPr>
          <w:delText xml:space="preserve">- </w:delText>
        </w:r>
      </w:del>
      <w:ins w:id="3201" w:author="Irina" w:date="2020-06-02T23:08:00Z">
        <w:r w:rsidR="00C97C8E" w:rsidRPr="004A6A13">
          <w:rPr>
            <w:color w:val="000000" w:themeColor="text1"/>
            <w:rPrChange w:id="3202" w:author="Irina" w:date="2020-06-04T00:57:00Z">
              <w:rPr/>
            </w:rPrChange>
          </w:rPr>
          <w:t xml:space="preserve"> – </w:t>
        </w:r>
      </w:ins>
      <w:r w:rsidRPr="004A6A13">
        <w:rPr>
          <w:color w:val="000000" w:themeColor="text1"/>
          <w:rPrChange w:id="3203" w:author="Irina" w:date="2020-06-04T00:57:00Z">
            <w:rPr/>
          </w:rPrChange>
        </w:rPr>
        <w:t>because you attack us so much and claim we’re willing to compromise with Nazis – that you will run to compromise with the German people if it will be in the Soviet sphere of influence.</w:t>
      </w:r>
      <w:commentRangeEnd w:id="3182"/>
      <w:r w:rsidR="00C97C8E" w:rsidRPr="004A6A13">
        <w:rPr>
          <w:rStyle w:val="CommentReference"/>
          <w:color w:val="000000" w:themeColor="text1"/>
          <w:rPrChange w:id="3204" w:author="Irina" w:date="2020-06-04T00:57:00Z">
            <w:rPr>
              <w:rStyle w:val="CommentReference"/>
            </w:rPr>
          </w:rPrChange>
        </w:rPr>
        <w:commentReference w:id="3182"/>
      </w:r>
      <w:del w:id="3205" w:author="Irina" w:date="2020-06-02T23:08:00Z">
        <w:r w:rsidRPr="004A6A13" w:rsidDel="00C97C8E">
          <w:rPr>
            <w:color w:val="000000" w:themeColor="text1"/>
            <w:rPrChange w:id="3206" w:author="Irina" w:date="2020-06-04T00:57:00Z">
              <w:rPr/>
            </w:rPrChange>
          </w:rPr>
          <w:delText>”</w:delText>
        </w:r>
      </w:del>
      <w:r w:rsidRPr="004A6A13">
        <w:rPr>
          <w:rStyle w:val="FootnoteReference"/>
          <w:color w:val="000000" w:themeColor="text1"/>
          <w:rPrChange w:id="3207" w:author="Irina" w:date="2020-06-04T00:57:00Z">
            <w:rPr>
              <w:rStyle w:val="FootnoteReference"/>
            </w:rPr>
          </w:rPrChange>
        </w:rPr>
        <w:t xml:space="preserve"> </w:t>
      </w:r>
      <w:r w:rsidRPr="004A6A13">
        <w:rPr>
          <w:rStyle w:val="FootnoteReference"/>
          <w:color w:val="000000" w:themeColor="text1"/>
          <w:rPrChange w:id="3208" w:author="Irina" w:date="2020-06-04T00:57:00Z">
            <w:rPr>
              <w:rStyle w:val="FootnoteReference"/>
            </w:rPr>
          </w:rPrChange>
        </w:rPr>
        <w:footnoteReference w:id="30"/>
      </w:r>
    </w:p>
    <w:p w14:paraId="64AB0099" w14:textId="2DC9E141" w:rsidR="003053DF" w:rsidRPr="004A6A13" w:rsidRDefault="003053DF" w:rsidP="003053DF">
      <w:pPr>
        <w:spacing w:line="360" w:lineRule="auto"/>
        <w:jc w:val="both"/>
        <w:rPr>
          <w:color w:val="000000" w:themeColor="text1"/>
          <w:rPrChange w:id="3215" w:author="Irina" w:date="2020-06-04T00:57:00Z">
            <w:rPr/>
          </w:rPrChange>
        </w:rPr>
      </w:pPr>
      <w:del w:id="3216" w:author="Irina" w:date="2020-06-02T23:09:00Z">
        <w:r w:rsidRPr="004A6A13" w:rsidDel="004547C5">
          <w:rPr>
            <w:color w:val="000000" w:themeColor="text1"/>
            <w:rPrChange w:id="3217" w:author="Irina" w:date="2020-06-04T00:57:00Z">
              <w:rPr/>
            </w:rPrChange>
          </w:rPr>
          <w:delText xml:space="preserve"> </w:delText>
        </w:r>
      </w:del>
      <w:r w:rsidRPr="004A6A13">
        <w:rPr>
          <w:color w:val="000000" w:themeColor="text1"/>
          <w:rPrChange w:id="3218" w:author="Irina" w:date="2020-06-04T00:57:00Z">
            <w:rPr/>
          </w:rPrChange>
        </w:rPr>
        <w:t xml:space="preserve">The question of the </w:t>
      </w:r>
      <w:del w:id="3219" w:author="Irina" w:date="2020-06-03T08:24:00Z">
        <w:r w:rsidRPr="004A6A13" w:rsidDel="004B1976">
          <w:rPr>
            <w:color w:val="000000" w:themeColor="text1"/>
            <w:rPrChange w:id="3220" w:author="Irina" w:date="2020-06-04T00:57:00Z">
              <w:rPr/>
            </w:rPrChange>
          </w:rPr>
          <w:delText>‘</w:delText>
        </w:r>
      </w:del>
      <w:ins w:id="3221" w:author="Irina" w:date="2020-06-03T08:24:00Z">
        <w:r w:rsidR="004B1976" w:rsidRPr="004A6A13">
          <w:rPr>
            <w:color w:val="000000" w:themeColor="text1"/>
            <w:rPrChange w:id="3222" w:author="Irina" w:date="2020-06-04T00:57:00Z">
              <w:rPr/>
            </w:rPrChange>
          </w:rPr>
          <w:t>“</w:t>
        </w:r>
      </w:ins>
      <w:r w:rsidRPr="004A6A13">
        <w:rPr>
          <w:color w:val="000000" w:themeColor="text1"/>
          <w:rPrChange w:id="3223" w:author="Irina" w:date="2020-06-04T00:57:00Z">
            <w:rPr/>
          </w:rPrChange>
        </w:rPr>
        <w:t xml:space="preserve">other </w:t>
      </w:r>
      <w:del w:id="3224" w:author="Irina" w:date="2020-06-03T08:24:00Z">
        <w:r w:rsidRPr="004A6A13" w:rsidDel="004B1976">
          <w:rPr>
            <w:color w:val="000000" w:themeColor="text1"/>
            <w:rPrChange w:id="3225" w:author="Irina" w:date="2020-06-04T00:57:00Z">
              <w:rPr/>
            </w:rPrChange>
          </w:rPr>
          <w:delText xml:space="preserve">Germany’ </w:delText>
        </w:r>
      </w:del>
      <w:ins w:id="3226" w:author="Irina" w:date="2020-06-03T08:24:00Z">
        <w:r w:rsidR="004B1976" w:rsidRPr="004A6A13">
          <w:rPr>
            <w:color w:val="000000" w:themeColor="text1"/>
            <w:rPrChange w:id="3227" w:author="Irina" w:date="2020-06-04T00:57:00Z">
              <w:rPr/>
            </w:rPrChange>
          </w:rPr>
          <w:t xml:space="preserve">Germany” </w:t>
        </w:r>
      </w:ins>
      <w:r w:rsidRPr="004A6A13">
        <w:rPr>
          <w:color w:val="000000" w:themeColor="text1"/>
          <w:rPrChange w:id="3228" w:author="Irina" w:date="2020-06-04T00:57:00Z">
            <w:rPr/>
          </w:rPrChange>
        </w:rPr>
        <w:t xml:space="preserve">was indicative of the </w:t>
      </w:r>
      <w:del w:id="3229" w:author="Irina" w:date="2020-06-03T08:24:00Z">
        <w:r w:rsidRPr="004A6A13" w:rsidDel="004B1976">
          <w:rPr>
            <w:color w:val="000000" w:themeColor="text1"/>
            <w:rPrChange w:id="3230" w:author="Irina" w:date="2020-06-04T00:57:00Z">
              <w:rPr/>
            </w:rPrChange>
          </w:rPr>
          <w:delText xml:space="preserve">cold </w:delText>
        </w:r>
      </w:del>
      <w:ins w:id="3231" w:author="Irina" w:date="2020-06-03T08:24:00Z">
        <w:r w:rsidR="004B1976" w:rsidRPr="004A6A13">
          <w:rPr>
            <w:color w:val="000000" w:themeColor="text1"/>
            <w:rPrChange w:id="3232" w:author="Irina" w:date="2020-06-04T00:57:00Z">
              <w:rPr/>
            </w:rPrChange>
          </w:rPr>
          <w:t xml:space="preserve">Cold </w:t>
        </w:r>
      </w:ins>
      <w:del w:id="3233" w:author="Irina" w:date="2020-06-03T08:24:00Z">
        <w:r w:rsidRPr="004A6A13" w:rsidDel="004B1976">
          <w:rPr>
            <w:color w:val="000000" w:themeColor="text1"/>
            <w:rPrChange w:id="3234" w:author="Irina" w:date="2020-06-04T00:57:00Z">
              <w:rPr/>
            </w:rPrChange>
          </w:rPr>
          <w:delText xml:space="preserve">war </w:delText>
        </w:r>
      </w:del>
      <w:ins w:id="3235" w:author="Irina" w:date="2020-06-03T08:24:00Z">
        <w:r w:rsidR="004B1976" w:rsidRPr="004A6A13">
          <w:rPr>
            <w:color w:val="000000" w:themeColor="text1"/>
            <w:rPrChange w:id="3236" w:author="Irina" w:date="2020-06-04T00:57:00Z">
              <w:rPr/>
            </w:rPrChange>
          </w:rPr>
          <w:t xml:space="preserve">War </w:t>
        </w:r>
      </w:ins>
      <w:r w:rsidRPr="004A6A13">
        <w:rPr>
          <w:color w:val="000000" w:themeColor="text1"/>
          <w:rPrChange w:id="3237" w:author="Irina" w:date="2020-06-04T00:57:00Z">
            <w:rPr/>
          </w:rPrChange>
        </w:rPr>
        <w:t xml:space="preserve">divide </w:t>
      </w:r>
      <w:del w:id="3238" w:author="Irina" w:date="2020-06-03T08:24:00Z">
        <w:r w:rsidRPr="004A6A13" w:rsidDel="004B1976">
          <w:rPr>
            <w:color w:val="000000" w:themeColor="text1"/>
            <w:rPrChange w:id="3239" w:author="Irina" w:date="2020-06-04T00:57:00Z">
              <w:rPr/>
            </w:rPrChange>
          </w:rPr>
          <w:delText xml:space="preserve">in </w:delText>
        </w:r>
      </w:del>
      <w:ins w:id="3240" w:author="Irina" w:date="2020-06-03T08:24:00Z">
        <w:r w:rsidR="004B1976" w:rsidRPr="004A6A13">
          <w:rPr>
            <w:color w:val="000000" w:themeColor="text1"/>
            <w:rPrChange w:id="3241" w:author="Irina" w:date="2020-06-04T00:57:00Z">
              <w:rPr/>
            </w:rPrChange>
          </w:rPr>
          <w:t xml:space="preserve">within </w:t>
        </w:r>
      </w:ins>
      <w:r w:rsidRPr="004A6A13">
        <w:rPr>
          <w:color w:val="000000" w:themeColor="text1"/>
          <w:rPrChange w:id="3242" w:author="Irina" w:date="2020-06-04T00:57:00Z">
            <w:rPr/>
          </w:rPrChange>
        </w:rPr>
        <w:t xml:space="preserve">the Israeli public and </w:t>
      </w:r>
      <w:del w:id="3243" w:author="Irina" w:date="2020-06-03T08:24:00Z">
        <w:r w:rsidRPr="004A6A13" w:rsidDel="004B1976">
          <w:rPr>
            <w:color w:val="000000" w:themeColor="text1"/>
            <w:rPrChange w:id="3244" w:author="Irina" w:date="2020-06-04T00:57:00Z">
              <w:rPr/>
            </w:rPrChange>
          </w:rPr>
          <w:delText xml:space="preserve">in </w:delText>
        </w:r>
      </w:del>
      <w:r w:rsidRPr="004A6A13">
        <w:rPr>
          <w:color w:val="000000" w:themeColor="text1"/>
          <w:rPrChange w:id="3245" w:author="Irina" w:date="2020-06-04T00:57:00Z">
            <w:rPr/>
          </w:rPrChange>
        </w:rPr>
        <w:t xml:space="preserve">Israeli politics. More than </w:t>
      </w:r>
      <w:del w:id="3246" w:author="Irina" w:date="2020-06-03T08:25:00Z">
        <w:r w:rsidRPr="004A6A13" w:rsidDel="004B1976">
          <w:rPr>
            <w:color w:val="000000" w:themeColor="text1"/>
            <w:rPrChange w:id="3247" w:author="Irina" w:date="2020-06-04T00:57:00Z">
              <w:rPr/>
            </w:rPrChange>
          </w:rPr>
          <w:delText xml:space="preserve">being </w:delText>
        </w:r>
      </w:del>
      <w:r w:rsidRPr="004A6A13">
        <w:rPr>
          <w:color w:val="000000" w:themeColor="text1"/>
          <w:rPrChange w:id="3248" w:author="Irina" w:date="2020-06-04T00:57:00Z">
            <w:rPr/>
          </w:rPrChange>
        </w:rPr>
        <w:t>a question of the reality in Germany</w:t>
      </w:r>
      <w:ins w:id="3249" w:author="Irina" w:date="2020-06-03T08:25:00Z">
        <w:r w:rsidR="004B1976" w:rsidRPr="004A6A13">
          <w:rPr>
            <w:color w:val="000000" w:themeColor="text1"/>
            <w:rPrChange w:id="3250" w:author="Irina" w:date="2020-06-04T00:57:00Z">
              <w:rPr/>
            </w:rPrChange>
          </w:rPr>
          <w:t>,</w:t>
        </w:r>
      </w:ins>
      <w:r w:rsidRPr="004A6A13">
        <w:rPr>
          <w:color w:val="000000" w:themeColor="text1"/>
          <w:rPrChange w:id="3251" w:author="Irina" w:date="2020-06-04T00:57:00Z">
            <w:rPr/>
          </w:rPrChange>
        </w:rPr>
        <w:t xml:space="preserve"> it was one of political expediency of </w:t>
      </w:r>
      <w:del w:id="3252" w:author="Irina" w:date="2020-06-03T08:25:00Z">
        <w:r w:rsidRPr="004A6A13" w:rsidDel="004B1976">
          <w:rPr>
            <w:color w:val="000000" w:themeColor="text1"/>
            <w:rPrChange w:id="3253" w:author="Irina" w:date="2020-06-04T00:57:00Z">
              <w:rPr/>
            </w:rPrChange>
          </w:rPr>
          <w:delText xml:space="preserve">cold </w:delText>
        </w:r>
      </w:del>
      <w:ins w:id="3254" w:author="Irina" w:date="2020-06-03T08:25:00Z">
        <w:r w:rsidR="004B1976" w:rsidRPr="004A6A13">
          <w:rPr>
            <w:color w:val="000000" w:themeColor="text1"/>
            <w:rPrChange w:id="3255" w:author="Irina" w:date="2020-06-04T00:57:00Z">
              <w:rPr/>
            </w:rPrChange>
          </w:rPr>
          <w:t xml:space="preserve">Cold </w:t>
        </w:r>
      </w:ins>
      <w:del w:id="3256" w:author="Irina" w:date="2020-06-03T08:25:00Z">
        <w:r w:rsidRPr="004A6A13" w:rsidDel="004B1976">
          <w:rPr>
            <w:color w:val="000000" w:themeColor="text1"/>
            <w:rPrChange w:id="3257" w:author="Irina" w:date="2020-06-04T00:57:00Z">
              <w:rPr/>
            </w:rPrChange>
          </w:rPr>
          <w:delText xml:space="preserve">war </w:delText>
        </w:r>
      </w:del>
      <w:ins w:id="3258" w:author="Irina" w:date="2020-06-03T08:25:00Z">
        <w:r w:rsidR="004B1976" w:rsidRPr="004A6A13">
          <w:rPr>
            <w:color w:val="000000" w:themeColor="text1"/>
            <w:rPrChange w:id="3259" w:author="Irina" w:date="2020-06-04T00:57:00Z">
              <w:rPr/>
            </w:rPrChange>
          </w:rPr>
          <w:t xml:space="preserve">War </w:t>
        </w:r>
      </w:ins>
      <w:r w:rsidRPr="004A6A13">
        <w:rPr>
          <w:color w:val="000000" w:themeColor="text1"/>
          <w:rPrChange w:id="3260" w:author="Irina" w:date="2020-06-04T00:57:00Z">
            <w:rPr/>
          </w:rPrChange>
        </w:rPr>
        <w:t xml:space="preserve">politics and the survival of the Israeli state in a </w:t>
      </w:r>
      <w:ins w:id="3261" w:author="Irina" w:date="2020-06-03T08:26:00Z">
        <w:r w:rsidR="004B1976" w:rsidRPr="004A6A13">
          <w:rPr>
            <w:color w:val="000000" w:themeColor="text1"/>
            <w:rPrChange w:id="3262" w:author="Irina" w:date="2020-06-04T00:57:00Z">
              <w:rPr/>
            </w:rPrChange>
          </w:rPr>
          <w:t xml:space="preserve">world divided </w:t>
        </w:r>
      </w:ins>
      <w:del w:id="3263" w:author="Irina" w:date="2020-06-03T08:26:00Z">
        <w:r w:rsidRPr="004A6A13" w:rsidDel="004B1976">
          <w:rPr>
            <w:color w:val="000000" w:themeColor="text1"/>
            <w:rPrChange w:id="3264" w:author="Irina" w:date="2020-06-04T00:57:00Z">
              <w:rPr/>
            </w:rPrChange>
          </w:rPr>
          <w:delText xml:space="preserve">cold war </w:delText>
        </w:r>
      </w:del>
      <w:ins w:id="3265" w:author="Irina" w:date="2020-06-03T08:26:00Z">
        <w:r w:rsidR="004B1976" w:rsidRPr="004A6A13">
          <w:rPr>
            <w:color w:val="000000" w:themeColor="text1"/>
            <w:rPrChange w:id="3266" w:author="Irina" w:date="2020-06-04T00:57:00Z">
              <w:rPr/>
            </w:rPrChange>
          </w:rPr>
          <w:t>by them</w:t>
        </w:r>
      </w:ins>
      <w:del w:id="3267" w:author="Irina" w:date="2020-06-03T08:26:00Z">
        <w:r w:rsidRPr="004A6A13" w:rsidDel="004B1976">
          <w:rPr>
            <w:color w:val="000000" w:themeColor="text1"/>
            <w:rPrChange w:id="3268" w:author="Irina" w:date="2020-06-04T00:57:00Z">
              <w:rPr/>
            </w:rPrChange>
          </w:rPr>
          <w:delText>divided world</w:delText>
        </w:r>
      </w:del>
      <w:r w:rsidRPr="004A6A13">
        <w:rPr>
          <w:color w:val="000000" w:themeColor="text1"/>
          <w:rPrChange w:id="3269" w:author="Irina" w:date="2020-06-04T00:57:00Z">
            <w:rPr/>
          </w:rPrChange>
        </w:rPr>
        <w:t xml:space="preserve">. </w:t>
      </w:r>
      <w:del w:id="3270" w:author="Irina" w:date="2020-06-03T08:26:00Z">
        <w:r w:rsidRPr="004A6A13" w:rsidDel="004B1976">
          <w:rPr>
            <w:color w:val="000000" w:themeColor="text1"/>
            <w:rPrChange w:id="3271" w:author="Irina" w:date="2020-06-04T00:57:00Z">
              <w:rPr/>
            </w:rPrChange>
          </w:rPr>
          <w:delText xml:space="preserve">This </w:delText>
        </w:r>
      </w:del>
      <w:ins w:id="3272" w:author="Irina" w:date="2020-06-03T08:26:00Z">
        <w:r w:rsidR="004B1976" w:rsidRPr="004A6A13">
          <w:rPr>
            <w:color w:val="000000" w:themeColor="text1"/>
            <w:rPrChange w:id="3273" w:author="Irina" w:date="2020-06-04T00:57:00Z">
              <w:rPr/>
            </w:rPrChange>
          </w:rPr>
          <w:t xml:space="preserve">The </w:t>
        </w:r>
      </w:ins>
      <w:r w:rsidRPr="004A6A13">
        <w:rPr>
          <w:color w:val="000000" w:themeColor="text1"/>
          <w:rPrChange w:id="3274" w:author="Irina" w:date="2020-06-04T00:57:00Z">
            <w:rPr/>
          </w:rPrChange>
        </w:rPr>
        <w:t xml:space="preserve">issue was </w:t>
      </w:r>
      <w:ins w:id="3275" w:author="Irina" w:date="2020-06-03T08:26:00Z">
        <w:r w:rsidR="004B1976" w:rsidRPr="004A6A13">
          <w:rPr>
            <w:color w:val="000000" w:themeColor="text1"/>
            <w:rPrChange w:id="3276" w:author="Irina" w:date="2020-06-04T00:57:00Z">
              <w:rPr/>
            </w:rPrChange>
          </w:rPr>
          <w:t>al</w:t>
        </w:r>
      </w:ins>
      <w:ins w:id="3277" w:author="Irina" w:date="2020-06-03T08:27:00Z">
        <w:r w:rsidR="004B1976" w:rsidRPr="004A6A13">
          <w:rPr>
            <w:color w:val="000000" w:themeColor="text1"/>
            <w:rPrChange w:id="3278" w:author="Irina" w:date="2020-06-04T00:57:00Z">
              <w:rPr/>
            </w:rPrChange>
          </w:rPr>
          <w:t xml:space="preserve">so </w:t>
        </w:r>
      </w:ins>
      <w:r w:rsidRPr="004A6A13">
        <w:rPr>
          <w:color w:val="000000" w:themeColor="text1"/>
          <w:rPrChange w:id="3279" w:author="Irina" w:date="2020-06-04T00:57:00Z">
            <w:rPr/>
          </w:rPrChange>
        </w:rPr>
        <w:t xml:space="preserve">played out in the reparations debate.  </w:t>
      </w:r>
    </w:p>
    <w:p w14:paraId="0F42E2B3" w14:textId="18C47488" w:rsidR="003053DF" w:rsidRPr="004A6A13" w:rsidRDefault="003053DF" w:rsidP="003053DF">
      <w:pPr>
        <w:spacing w:line="360" w:lineRule="auto"/>
        <w:jc w:val="both"/>
        <w:rPr>
          <w:b/>
          <w:bCs/>
          <w:color w:val="000000" w:themeColor="text1"/>
          <w:rPrChange w:id="3280" w:author="Irina" w:date="2020-06-04T00:57:00Z">
            <w:rPr>
              <w:b/>
              <w:bCs/>
            </w:rPr>
          </w:rPrChange>
        </w:rPr>
      </w:pPr>
      <w:r w:rsidRPr="004A6A13">
        <w:rPr>
          <w:b/>
          <w:bCs/>
          <w:color w:val="000000" w:themeColor="text1"/>
          <w:rPrChange w:id="3281" w:author="Irina" w:date="2020-06-04T00:57:00Z">
            <w:rPr>
              <w:b/>
              <w:bCs/>
            </w:rPr>
          </w:rPrChange>
        </w:rPr>
        <w:t xml:space="preserve">The </w:t>
      </w:r>
      <w:del w:id="3282" w:author="Irina" w:date="2020-06-03T08:27:00Z">
        <w:r w:rsidRPr="004A6A13" w:rsidDel="004B1976">
          <w:rPr>
            <w:b/>
            <w:bCs/>
            <w:color w:val="000000" w:themeColor="text1"/>
            <w:rPrChange w:id="3283" w:author="Irina" w:date="2020-06-04T00:57:00Z">
              <w:rPr>
                <w:b/>
                <w:bCs/>
              </w:rPr>
            </w:rPrChange>
          </w:rPr>
          <w:delText xml:space="preserve">Reparations </w:delText>
        </w:r>
      </w:del>
      <w:ins w:id="3284" w:author="Irina" w:date="2020-06-03T08:27:00Z">
        <w:r w:rsidR="004B1976" w:rsidRPr="004A6A13">
          <w:rPr>
            <w:b/>
            <w:bCs/>
            <w:color w:val="000000" w:themeColor="text1"/>
            <w:rPrChange w:id="3285" w:author="Irina" w:date="2020-06-04T00:57:00Z">
              <w:rPr>
                <w:b/>
                <w:bCs/>
              </w:rPr>
            </w:rPrChange>
          </w:rPr>
          <w:t xml:space="preserve">reparations </w:t>
        </w:r>
      </w:ins>
      <w:del w:id="3286" w:author="Irina" w:date="2020-06-03T08:27:00Z">
        <w:r w:rsidRPr="004A6A13" w:rsidDel="004B1976">
          <w:rPr>
            <w:b/>
            <w:bCs/>
            <w:color w:val="000000" w:themeColor="text1"/>
            <w:rPrChange w:id="3287" w:author="Irina" w:date="2020-06-04T00:57:00Z">
              <w:rPr>
                <w:b/>
                <w:bCs/>
              </w:rPr>
            </w:rPrChange>
          </w:rPr>
          <w:delText>Debate</w:delText>
        </w:r>
      </w:del>
      <w:ins w:id="3288" w:author="Irina" w:date="2020-06-03T08:27:00Z">
        <w:r w:rsidR="004B1976" w:rsidRPr="004A6A13">
          <w:rPr>
            <w:b/>
            <w:bCs/>
            <w:color w:val="000000" w:themeColor="text1"/>
            <w:rPrChange w:id="3289" w:author="Irina" w:date="2020-06-04T00:57:00Z">
              <w:rPr>
                <w:b/>
                <w:bCs/>
              </w:rPr>
            </w:rPrChange>
          </w:rPr>
          <w:t>debate</w:t>
        </w:r>
      </w:ins>
    </w:p>
    <w:p w14:paraId="13FF9CD6" w14:textId="18B78DD1" w:rsidR="003053DF" w:rsidRPr="004A6A13" w:rsidRDefault="003053DF" w:rsidP="003053DF">
      <w:pPr>
        <w:spacing w:line="360" w:lineRule="auto"/>
        <w:jc w:val="both"/>
        <w:rPr>
          <w:color w:val="000000" w:themeColor="text1"/>
          <w:rPrChange w:id="3290" w:author="Irina" w:date="2020-06-04T00:57:00Z">
            <w:rPr/>
          </w:rPrChange>
        </w:rPr>
      </w:pPr>
      <w:r w:rsidRPr="004A6A13">
        <w:rPr>
          <w:color w:val="000000" w:themeColor="text1"/>
          <w:rPrChange w:id="3291" w:author="Irina" w:date="2020-06-04T00:57:00Z">
            <w:rPr/>
          </w:rPrChange>
        </w:rPr>
        <w:t xml:space="preserve">The Knesset debate over Yad Vashem </w:t>
      </w:r>
      <w:del w:id="3292" w:author="Irina" w:date="2020-06-03T08:27:00Z">
        <w:r w:rsidRPr="004A6A13" w:rsidDel="004B1976">
          <w:rPr>
            <w:color w:val="000000" w:themeColor="text1"/>
            <w:rPrChange w:id="3293" w:author="Irina" w:date="2020-06-04T00:57:00Z">
              <w:rPr/>
            </w:rPrChange>
          </w:rPr>
          <w:delText>that opened</w:delText>
        </w:r>
      </w:del>
      <w:ins w:id="3294" w:author="Irina" w:date="2020-06-03T08:27:00Z">
        <w:r w:rsidR="004B1976" w:rsidRPr="004A6A13">
          <w:rPr>
            <w:color w:val="000000" w:themeColor="text1"/>
            <w:rPrChange w:id="3295" w:author="Irina" w:date="2020-06-04T00:57:00Z">
              <w:rPr/>
            </w:rPrChange>
          </w:rPr>
          <w:t>with which</w:t>
        </w:r>
      </w:ins>
      <w:r w:rsidRPr="004A6A13">
        <w:rPr>
          <w:color w:val="000000" w:themeColor="text1"/>
          <w:rPrChange w:id="3296" w:author="Irina" w:date="2020-06-04T00:57:00Z">
            <w:rPr/>
          </w:rPrChange>
        </w:rPr>
        <w:t xml:space="preserve"> this paper </w:t>
      </w:r>
      <w:ins w:id="3297" w:author="Irina" w:date="2020-06-03T08:27:00Z">
        <w:r w:rsidR="004B1976" w:rsidRPr="004A6A13">
          <w:rPr>
            <w:color w:val="000000" w:themeColor="text1"/>
            <w:rPrChange w:id="3298" w:author="Irina" w:date="2020-06-04T00:57:00Z">
              <w:rPr/>
            </w:rPrChange>
          </w:rPr>
          <w:t xml:space="preserve">opened </w:t>
        </w:r>
      </w:ins>
      <w:r w:rsidRPr="004A6A13">
        <w:rPr>
          <w:color w:val="000000" w:themeColor="text1"/>
          <w:rPrChange w:id="3299" w:author="Irina" w:date="2020-06-04T00:57:00Z">
            <w:rPr/>
          </w:rPrChange>
        </w:rPr>
        <w:t xml:space="preserve">was </w:t>
      </w:r>
      <w:del w:id="3300" w:author="Irina" w:date="2020-06-03T08:28:00Z">
        <w:r w:rsidRPr="004A6A13" w:rsidDel="004B1976">
          <w:rPr>
            <w:color w:val="000000" w:themeColor="text1"/>
            <w:rPrChange w:id="3301" w:author="Irina" w:date="2020-06-04T00:57:00Z">
              <w:rPr/>
            </w:rPrChange>
          </w:rPr>
          <w:delText xml:space="preserve">in a way </w:delText>
        </w:r>
      </w:del>
      <w:r w:rsidRPr="004A6A13">
        <w:rPr>
          <w:color w:val="000000" w:themeColor="text1"/>
          <w:rPrChange w:id="3302" w:author="Irina" w:date="2020-06-04T00:57:00Z">
            <w:rPr/>
          </w:rPrChange>
        </w:rPr>
        <w:t xml:space="preserve">a replay </w:t>
      </w:r>
      <w:ins w:id="3303" w:author="Irina" w:date="2020-06-03T08:28:00Z">
        <w:r w:rsidR="004B1976" w:rsidRPr="004A6A13">
          <w:rPr>
            <w:color w:val="000000" w:themeColor="text1"/>
            <w:rPrChange w:id="3304" w:author="Irina" w:date="2020-06-04T00:57:00Z">
              <w:rPr/>
            </w:rPrChange>
          </w:rPr>
          <w:t xml:space="preserve">in a way </w:t>
        </w:r>
      </w:ins>
      <w:r w:rsidRPr="004A6A13">
        <w:rPr>
          <w:color w:val="000000" w:themeColor="text1"/>
          <w:rPrChange w:id="3305" w:author="Irina" w:date="2020-06-04T00:57:00Z">
            <w:rPr/>
          </w:rPrChange>
        </w:rPr>
        <w:t xml:space="preserve">of several such vehement discussions </w:t>
      </w:r>
      <w:del w:id="3306" w:author="Irina" w:date="2020-06-03T08:27:00Z">
        <w:r w:rsidRPr="004A6A13" w:rsidDel="004B1976">
          <w:rPr>
            <w:color w:val="000000" w:themeColor="text1"/>
            <w:rPrChange w:id="3307" w:author="Irina" w:date="2020-06-04T00:57:00Z">
              <w:rPr/>
            </w:rPrChange>
          </w:rPr>
          <w:delText xml:space="preserve">in </w:delText>
        </w:r>
      </w:del>
      <w:ins w:id="3308" w:author="Irina" w:date="2020-06-03T08:27:00Z">
        <w:r w:rsidR="004B1976" w:rsidRPr="004A6A13">
          <w:rPr>
            <w:color w:val="000000" w:themeColor="text1"/>
            <w:rPrChange w:id="3309" w:author="Irina" w:date="2020-06-04T00:57:00Z">
              <w:rPr/>
            </w:rPrChange>
          </w:rPr>
          <w:t xml:space="preserve">of </w:t>
        </w:r>
      </w:ins>
      <w:r w:rsidRPr="004A6A13">
        <w:rPr>
          <w:color w:val="000000" w:themeColor="text1"/>
          <w:rPrChange w:id="3310" w:author="Irina" w:date="2020-06-04T00:57:00Z">
            <w:rPr/>
          </w:rPrChange>
        </w:rPr>
        <w:t xml:space="preserve">the preceding years, most notably that over the reparations agreement with Germany. On 12 March 1951, Foreign </w:t>
      </w:r>
      <w:del w:id="3311" w:author="Irina" w:date="2020-06-03T08:28:00Z">
        <w:r w:rsidRPr="004A6A13" w:rsidDel="004B1976">
          <w:rPr>
            <w:color w:val="000000" w:themeColor="text1"/>
            <w:rPrChange w:id="3312" w:author="Irina" w:date="2020-06-04T00:57:00Z">
              <w:rPr/>
            </w:rPrChange>
          </w:rPr>
          <w:delText xml:space="preserve">minister </w:delText>
        </w:r>
      </w:del>
      <w:ins w:id="3313" w:author="Irina" w:date="2020-06-03T08:28:00Z">
        <w:r w:rsidR="004B1976" w:rsidRPr="004A6A13">
          <w:rPr>
            <w:color w:val="000000" w:themeColor="text1"/>
            <w:rPrChange w:id="3314" w:author="Irina" w:date="2020-06-04T00:57:00Z">
              <w:rPr/>
            </w:rPrChange>
          </w:rPr>
          <w:t xml:space="preserve">Minister </w:t>
        </w:r>
      </w:ins>
      <w:r w:rsidRPr="004A6A13">
        <w:rPr>
          <w:color w:val="000000" w:themeColor="text1"/>
          <w:rPrChange w:id="3315" w:author="Irina" w:date="2020-06-04T00:57:00Z">
            <w:rPr/>
          </w:rPrChange>
        </w:rPr>
        <w:t xml:space="preserve">Moshe Sharet notified the Knesset of Israel’s demands from West Germany and that talks on a reparations agreement were </w:t>
      </w:r>
      <w:ins w:id="3316" w:author="Irina" w:date="2020-06-03T08:29:00Z">
        <w:r w:rsidR="004B1976" w:rsidRPr="004A6A13">
          <w:rPr>
            <w:color w:val="000000" w:themeColor="text1"/>
            <w:rPrChange w:id="3317" w:author="Irina" w:date="2020-06-04T00:57:00Z">
              <w:rPr/>
            </w:rPrChange>
          </w:rPr>
          <w:t xml:space="preserve">being </w:t>
        </w:r>
      </w:ins>
      <w:r w:rsidRPr="004A6A13">
        <w:rPr>
          <w:color w:val="000000" w:themeColor="text1"/>
          <w:rPrChange w:id="3318" w:author="Irina" w:date="2020-06-04T00:57:00Z">
            <w:rPr/>
          </w:rPrChange>
        </w:rPr>
        <w:t xml:space="preserve">conducted between the two governments. The </w:t>
      </w:r>
      <w:del w:id="3319" w:author="Irina" w:date="2020-06-03T08:34:00Z">
        <w:r w:rsidRPr="004A6A13" w:rsidDel="009E0FB0">
          <w:rPr>
            <w:color w:val="000000" w:themeColor="text1"/>
            <w:rPrChange w:id="3320" w:author="Irina" w:date="2020-06-04T00:57:00Z">
              <w:rPr/>
            </w:rPrChange>
          </w:rPr>
          <w:delText xml:space="preserve">resulting </w:delText>
        </w:r>
      </w:del>
      <w:r w:rsidRPr="004A6A13">
        <w:rPr>
          <w:color w:val="000000" w:themeColor="text1"/>
          <w:rPrChange w:id="3321" w:author="Irina" w:date="2020-06-04T00:57:00Z">
            <w:rPr/>
          </w:rPrChange>
        </w:rPr>
        <w:t xml:space="preserve">agreement </w:t>
      </w:r>
      <w:ins w:id="3322" w:author="Irina" w:date="2020-06-03T08:34:00Z">
        <w:r w:rsidR="009E0FB0" w:rsidRPr="004A6A13">
          <w:rPr>
            <w:color w:val="000000" w:themeColor="text1"/>
            <w:rPrChange w:id="3323" w:author="Irina" w:date="2020-06-04T00:57:00Z">
              <w:rPr/>
            </w:rPrChange>
          </w:rPr>
          <w:t xml:space="preserve">that resulted </w:t>
        </w:r>
      </w:ins>
      <w:r w:rsidRPr="004A6A13">
        <w:rPr>
          <w:color w:val="000000" w:themeColor="text1"/>
          <w:rPrChange w:id="3324" w:author="Irina" w:date="2020-06-04T00:57:00Z">
            <w:rPr/>
          </w:rPrChange>
        </w:rPr>
        <w:t xml:space="preserve">was debated and accepted by the Knesset in January 1952. </w:t>
      </w:r>
      <w:r w:rsidRPr="004A6A13">
        <w:rPr>
          <w:color w:val="000000" w:themeColor="text1"/>
          <w:rPrChange w:id="3325" w:author="Irina" w:date="2020-06-04T00:57:00Z">
            <w:rPr/>
          </w:rPrChange>
        </w:rPr>
        <w:lastRenderedPageBreak/>
        <w:t xml:space="preserve">The debates </w:t>
      </w:r>
      <w:del w:id="3326" w:author="Irina" w:date="2020-06-03T08:35:00Z">
        <w:r w:rsidRPr="004A6A13" w:rsidDel="009E0FB0">
          <w:rPr>
            <w:color w:val="000000" w:themeColor="text1"/>
            <w:rPrChange w:id="3327" w:author="Irina" w:date="2020-06-04T00:57:00Z">
              <w:rPr/>
            </w:rPrChange>
          </w:rPr>
          <w:delText xml:space="preserve">over the agreement </w:delText>
        </w:r>
      </w:del>
      <w:r w:rsidRPr="004A6A13">
        <w:rPr>
          <w:color w:val="000000" w:themeColor="text1"/>
          <w:rPrChange w:id="3328" w:author="Irina" w:date="2020-06-04T00:57:00Z">
            <w:rPr/>
          </w:rPrChange>
        </w:rPr>
        <w:t xml:space="preserve">were very fierce and spilled over </w:t>
      </w:r>
      <w:ins w:id="3329" w:author="Irina" w:date="2020-06-03T08:35:00Z">
        <w:r w:rsidR="009E0FB0" w:rsidRPr="004A6A13">
          <w:rPr>
            <w:color w:val="000000" w:themeColor="text1"/>
            <w:rPrChange w:id="3330" w:author="Irina" w:date="2020-06-04T00:57:00Z">
              <w:rPr/>
            </w:rPrChange>
          </w:rPr>
          <w:t>in</w:t>
        </w:r>
      </w:ins>
      <w:r w:rsidRPr="004A6A13">
        <w:rPr>
          <w:color w:val="000000" w:themeColor="text1"/>
          <w:rPrChange w:id="3331" w:author="Irina" w:date="2020-06-04T00:57:00Z">
            <w:rPr/>
          </w:rPrChange>
        </w:rPr>
        <w:t>to the streets</w:t>
      </w:r>
      <w:del w:id="3332" w:author="Irina" w:date="2020-06-03T08:35:00Z">
        <w:r w:rsidRPr="004A6A13" w:rsidDel="009E0FB0">
          <w:rPr>
            <w:color w:val="000000" w:themeColor="text1"/>
            <w:rPrChange w:id="3333" w:author="Irina" w:date="2020-06-04T00:57:00Z">
              <w:rPr/>
            </w:rPrChange>
          </w:rPr>
          <w:delText xml:space="preserve">: </w:delText>
        </w:r>
      </w:del>
      <w:ins w:id="3334" w:author="Irina" w:date="2020-06-03T08:35:00Z">
        <w:r w:rsidR="009E0FB0" w:rsidRPr="004A6A13">
          <w:rPr>
            <w:color w:val="000000" w:themeColor="text1"/>
            <w:rPrChange w:id="3335" w:author="Irina" w:date="2020-06-04T00:57:00Z">
              <w:rPr/>
            </w:rPrChange>
          </w:rPr>
          <w:t xml:space="preserve"> through </w:t>
        </w:r>
      </w:ins>
      <w:r w:rsidRPr="004A6A13">
        <w:rPr>
          <w:color w:val="000000" w:themeColor="text1"/>
          <w:rPrChange w:id="3336" w:author="Irina" w:date="2020-06-04T00:57:00Z">
            <w:rPr/>
          </w:rPrChange>
        </w:rPr>
        <w:t>demonstrations, mass rallies</w:t>
      </w:r>
      <w:ins w:id="3337" w:author="Irina" w:date="2020-06-03T08:35:00Z">
        <w:r w:rsidR="009E0FB0" w:rsidRPr="004A6A13">
          <w:rPr>
            <w:color w:val="000000" w:themeColor="text1"/>
            <w:rPrChange w:id="3338" w:author="Irina" w:date="2020-06-04T00:57:00Z">
              <w:rPr/>
            </w:rPrChange>
          </w:rPr>
          <w:t>,</w:t>
        </w:r>
      </w:ins>
      <w:r w:rsidRPr="004A6A13">
        <w:rPr>
          <w:color w:val="000000" w:themeColor="text1"/>
          <w:rPrChange w:id="3339" w:author="Irina" w:date="2020-06-04T00:57:00Z">
            <w:rPr/>
          </w:rPrChange>
        </w:rPr>
        <w:t xml:space="preserve"> and a riot outside the Knesset during the </w:t>
      </w:r>
      <w:ins w:id="3340" w:author="Irina" w:date="2020-06-03T08:36:00Z">
        <w:r w:rsidR="009E0FB0" w:rsidRPr="004A6A13">
          <w:rPr>
            <w:color w:val="000000" w:themeColor="text1"/>
            <w:rPrChange w:id="3341" w:author="Irina" w:date="2020-06-04T00:57:00Z">
              <w:rPr/>
            </w:rPrChange>
          </w:rPr>
          <w:t xml:space="preserve">actual </w:t>
        </w:r>
      </w:ins>
      <w:r w:rsidRPr="004A6A13">
        <w:rPr>
          <w:color w:val="000000" w:themeColor="text1"/>
          <w:rPrChange w:id="3342" w:author="Irina" w:date="2020-06-04T00:57:00Z">
            <w:rPr/>
          </w:rPrChange>
        </w:rPr>
        <w:t>vote.</w:t>
      </w:r>
    </w:p>
    <w:p w14:paraId="50306CDF" w14:textId="31DBD941" w:rsidR="003053DF" w:rsidRPr="004A6A13" w:rsidRDefault="003053DF" w:rsidP="003053DF">
      <w:pPr>
        <w:spacing w:line="360" w:lineRule="auto"/>
        <w:jc w:val="both"/>
        <w:rPr>
          <w:color w:val="000000" w:themeColor="text1"/>
          <w:rPrChange w:id="3343" w:author="Irina" w:date="2020-06-04T00:57:00Z">
            <w:rPr/>
          </w:rPrChange>
        </w:rPr>
      </w:pPr>
      <w:r w:rsidRPr="004A6A13">
        <w:rPr>
          <w:color w:val="000000" w:themeColor="text1"/>
          <w:rPrChange w:id="3344" w:author="Irina" w:date="2020-06-04T00:57:00Z">
            <w:rPr/>
          </w:rPrChange>
        </w:rPr>
        <w:t xml:space="preserve">It is important to note that opposition to </w:t>
      </w:r>
      <w:ins w:id="3345" w:author="Irina" w:date="2020-06-03T08:36:00Z">
        <w:r w:rsidR="009E0FB0" w:rsidRPr="004A6A13">
          <w:rPr>
            <w:color w:val="000000" w:themeColor="text1"/>
            <w:rPrChange w:id="3346" w:author="Irina" w:date="2020-06-04T00:57:00Z">
              <w:rPr/>
            </w:rPrChange>
          </w:rPr>
          <w:t xml:space="preserve">both </w:t>
        </w:r>
      </w:ins>
      <w:r w:rsidRPr="004A6A13">
        <w:rPr>
          <w:color w:val="000000" w:themeColor="text1"/>
          <w:rPrChange w:id="3347" w:author="Irina" w:date="2020-06-04T00:57:00Z">
            <w:rPr/>
          </w:rPrChange>
        </w:rPr>
        <w:t>the reparation</w:t>
      </w:r>
      <w:ins w:id="3348" w:author="Irina" w:date="2020-06-03T08:36:00Z">
        <w:r w:rsidR="009E0FB0" w:rsidRPr="004A6A13">
          <w:rPr>
            <w:color w:val="000000" w:themeColor="text1"/>
            <w:rPrChange w:id="3349" w:author="Irina" w:date="2020-06-04T00:57:00Z">
              <w:rPr/>
            </w:rPrChange>
          </w:rPr>
          <w:t>s</w:t>
        </w:r>
      </w:ins>
      <w:r w:rsidRPr="004A6A13">
        <w:rPr>
          <w:color w:val="000000" w:themeColor="text1"/>
          <w:rPrChange w:id="3350" w:author="Irina" w:date="2020-06-04T00:57:00Z">
            <w:rPr/>
          </w:rPrChange>
        </w:rPr>
        <w:t xml:space="preserve"> agreement and</w:t>
      </w:r>
      <w:del w:id="3351" w:author="Irina" w:date="2020-06-03T08:36:00Z">
        <w:r w:rsidRPr="004A6A13" w:rsidDel="009E0FB0">
          <w:rPr>
            <w:color w:val="000000" w:themeColor="text1"/>
            <w:rPrChange w:id="3352" w:author="Irina" w:date="2020-06-04T00:57:00Z">
              <w:rPr/>
            </w:rPrChange>
          </w:rPr>
          <w:delText xml:space="preserve"> to</w:delText>
        </w:r>
      </w:del>
      <w:r w:rsidRPr="004A6A13">
        <w:rPr>
          <w:color w:val="000000" w:themeColor="text1"/>
          <w:rPrChange w:id="3353" w:author="Irina" w:date="2020-06-04T00:57:00Z">
            <w:rPr/>
          </w:rPrChange>
        </w:rPr>
        <w:t xml:space="preserve"> relations with Germany </w:t>
      </w:r>
      <w:ins w:id="3354" w:author="Irina" w:date="2020-06-03T08:36:00Z">
        <w:r w:rsidR="009E0FB0" w:rsidRPr="004A6A13">
          <w:rPr>
            <w:color w:val="000000" w:themeColor="text1"/>
            <w:rPrChange w:id="3355" w:author="Irina" w:date="2020-06-04T00:57:00Z">
              <w:rPr/>
            </w:rPrChange>
          </w:rPr>
          <w:t xml:space="preserve">cut across parties and communities </w:t>
        </w:r>
      </w:ins>
      <w:ins w:id="3356" w:author="Irina" w:date="2020-06-03T08:37:00Z">
        <w:r w:rsidR="009E0FB0" w:rsidRPr="004A6A13">
          <w:rPr>
            <w:color w:val="000000" w:themeColor="text1"/>
            <w:rPrChange w:id="3357" w:author="Irina" w:date="2020-06-04T00:57:00Z">
              <w:rPr/>
            </w:rPrChange>
          </w:rPr>
          <w:t xml:space="preserve">and </w:t>
        </w:r>
      </w:ins>
      <w:r w:rsidRPr="004A6A13">
        <w:rPr>
          <w:color w:val="000000" w:themeColor="text1"/>
          <w:rPrChange w:id="3358" w:author="Irina" w:date="2020-06-04T00:57:00Z">
            <w:rPr/>
          </w:rPrChange>
        </w:rPr>
        <w:t xml:space="preserve">was not necessarily </w:t>
      </w:r>
      <w:del w:id="3359" w:author="Irina" w:date="2020-06-03T08:36:00Z">
        <w:r w:rsidRPr="004A6A13" w:rsidDel="009E0FB0">
          <w:rPr>
            <w:color w:val="000000" w:themeColor="text1"/>
            <w:rPrChange w:id="3360" w:author="Irina" w:date="2020-06-04T00:57:00Z">
              <w:rPr/>
            </w:rPrChange>
          </w:rPr>
          <w:delText xml:space="preserve">cold </w:delText>
        </w:r>
      </w:del>
      <w:ins w:id="3361" w:author="Irina" w:date="2020-06-03T08:36:00Z">
        <w:r w:rsidR="009E0FB0" w:rsidRPr="004A6A13">
          <w:rPr>
            <w:color w:val="000000" w:themeColor="text1"/>
            <w:rPrChange w:id="3362" w:author="Irina" w:date="2020-06-04T00:57:00Z">
              <w:rPr/>
            </w:rPrChange>
          </w:rPr>
          <w:t xml:space="preserve">Cold </w:t>
        </w:r>
      </w:ins>
      <w:del w:id="3363" w:author="Irina" w:date="2020-06-03T08:36:00Z">
        <w:r w:rsidRPr="004A6A13" w:rsidDel="009E0FB0">
          <w:rPr>
            <w:color w:val="000000" w:themeColor="text1"/>
            <w:rPrChange w:id="3364" w:author="Irina" w:date="2020-06-04T00:57:00Z">
              <w:rPr/>
            </w:rPrChange>
          </w:rPr>
          <w:delText xml:space="preserve">war </w:delText>
        </w:r>
      </w:del>
      <w:ins w:id="3365" w:author="Irina" w:date="2020-06-03T08:36:00Z">
        <w:r w:rsidR="009E0FB0" w:rsidRPr="004A6A13">
          <w:rPr>
            <w:color w:val="000000" w:themeColor="text1"/>
            <w:rPrChange w:id="3366" w:author="Irina" w:date="2020-06-04T00:57:00Z">
              <w:rPr/>
            </w:rPrChange>
          </w:rPr>
          <w:t xml:space="preserve">War </w:t>
        </w:r>
      </w:ins>
      <w:r w:rsidRPr="004A6A13">
        <w:rPr>
          <w:color w:val="000000" w:themeColor="text1"/>
          <w:rPrChange w:id="3367" w:author="Irina" w:date="2020-06-04T00:57:00Z">
            <w:rPr/>
          </w:rPrChange>
        </w:rPr>
        <w:t>related</w:t>
      </w:r>
      <w:del w:id="3368" w:author="Irina" w:date="2020-06-03T08:37:00Z">
        <w:r w:rsidRPr="004A6A13" w:rsidDel="009E0FB0">
          <w:rPr>
            <w:color w:val="000000" w:themeColor="text1"/>
            <w:rPrChange w:id="3369" w:author="Irina" w:date="2020-06-04T00:57:00Z">
              <w:rPr/>
            </w:rPrChange>
          </w:rPr>
          <w:delText xml:space="preserve"> and</w:delText>
        </w:r>
      </w:del>
      <w:del w:id="3370" w:author="Irina" w:date="2020-06-03T08:36:00Z">
        <w:r w:rsidRPr="004A6A13" w:rsidDel="009E0FB0">
          <w:rPr>
            <w:color w:val="000000" w:themeColor="text1"/>
            <w:rPrChange w:id="3371" w:author="Irina" w:date="2020-06-04T00:57:00Z">
              <w:rPr/>
            </w:rPrChange>
          </w:rPr>
          <w:delText xml:space="preserve"> cut across parties and communities</w:delText>
        </w:r>
      </w:del>
      <w:r w:rsidRPr="004A6A13">
        <w:rPr>
          <w:color w:val="000000" w:themeColor="text1"/>
          <w:rPrChange w:id="3372" w:author="Irina" w:date="2020-06-04T00:57:00Z">
            <w:rPr/>
          </w:rPrChange>
        </w:rPr>
        <w:t xml:space="preserve">. Opposition in the Knesset </w:t>
      </w:r>
      <w:del w:id="3373" w:author="Irina" w:date="2020-06-03T08:37:00Z">
        <w:r w:rsidRPr="004A6A13" w:rsidDel="009E0FB0">
          <w:rPr>
            <w:color w:val="000000" w:themeColor="text1"/>
            <w:rPrChange w:id="3374" w:author="Irina" w:date="2020-06-04T00:57:00Z">
              <w:rPr/>
            </w:rPrChange>
          </w:rPr>
          <w:delText>was heard</w:delText>
        </w:r>
      </w:del>
      <w:ins w:id="3375" w:author="Irina" w:date="2020-06-03T08:37:00Z">
        <w:r w:rsidR="009E0FB0" w:rsidRPr="004A6A13">
          <w:rPr>
            <w:color w:val="000000" w:themeColor="text1"/>
            <w:rPrChange w:id="3376" w:author="Irina" w:date="2020-06-04T00:57:00Z">
              <w:rPr/>
            </w:rPrChange>
          </w:rPr>
          <w:t>came</w:t>
        </w:r>
      </w:ins>
      <w:r w:rsidRPr="004A6A13">
        <w:rPr>
          <w:color w:val="000000" w:themeColor="text1"/>
          <w:rPrChange w:id="3377" w:author="Irina" w:date="2020-06-04T00:57:00Z">
            <w:rPr/>
          </w:rPrChange>
        </w:rPr>
        <w:t xml:space="preserve"> also from the center and the right and not only </w:t>
      </w:r>
      <w:ins w:id="3378" w:author="Irina" w:date="2020-06-03T08:37:00Z">
        <w:r w:rsidR="009E0FB0" w:rsidRPr="004A6A13">
          <w:rPr>
            <w:color w:val="000000" w:themeColor="text1"/>
            <w:rPrChange w:id="3379" w:author="Irina" w:date="2020-06-04T00:57:00Z">
              <w:rPr/>
            </w:rPrChange>
          </w:rPr>
          <w:t xml:space="preserve">from </w:t>
        </w:r>
      </w:ins>
      <w:r w:rsidRPr="004A6A13">
        <w:rPr>
          <w:color w:val="000000" w:themeColor="text1"/>
          <w:rPrChange w:id="3380" w:author="Irina" w:date="2020-06-04T00:57:00Z">
            <w:rPr/>
          </w:rPrChange>
        </w:rPr>
        <w:t xml:space="preserve">the </w:t>
      </w:r>
      <w:del w:id="3381" w:author="Irina" w:date="2020-06-03T08:38:00Z">
        <w:r w:rsidRPr="004A6A13" w:rsidDel="009E0FB0">
          <w:rPr>
            <w:color w:val="000000" w:themeColor="text1"/>
            <w:rPrChange w:id="3382" w:author="Irina" w:date="2020-06-04T00:57:00Z">
              <w:rPr/>
            </w:rPrChange>
          </w:rPr>
          <w:delText xml:space="preserve">pro </w:delText>
        </w:r>
      </w:del>
      <w:ins w:id="3383" w:author="Irina" w:date="2020-06-03T08:38:00Z">
        <w:r w:rsidR="009E0FB0" w:rsidRPr="004A6A13">
          <w:rPr>
            <w:color w:val="000000" w:themeColor="text1"/>
            <w:rPrChange w:id="3384" w:author="Irina" w:date="2020-06-04T00:57:00Z">
              <w:rPr/>
            </w:rPrChange>
          </w:rPr>
          <w:t>pro-</w:t>
        </w:r>
      </w:ins>
      <w:r w:rsidRPr="004A6A13">
        <w:rPr>
          <w:color w:val="000000" w:themeColor="text1"/>
          <w:rPrChange w:id="3385" w:author="Irina" w:date="2020-06-04T00:57:00Z">
            <w:rPr/>
          </w:rPrChange>
        </w:rPr>
        <w:t>USSR left. Menahem Begin</w:t>
      </w:r>
      <w:del w:id="3386" w:author="Irina" w:date="2020-06-03T08:38:00Z">
        <w:r w:rsidRPr="004A6A13" w:rsidDel="009E0FB0">
          <w:rPr>
            <w:color w:val="000000" w:themeColor="text1"/>
            <w:rPrChange w:id="3387" w:author="Irina" w:date="2020-06-04T00:57:00Z">
              <w:rPr/>
            </w:rPrChange>
          </w:rPr>
          <w:delText xml:space="preserve"> – </w:delText>
        </w:r>
      </w:del>
      <w:ins w:id="3388" w:author="Irina" w:date="2020-06-03T08:38:00Z">
        <w:r w:rsidR="009E0FB0" w:rsidRPr="004A6A13">
          <w:rPr>
            <w:color w:val="000000" w:themeColor="text1"/>
            <w:rPrChange w:id="3389" w:author="Irina" w:date="2020-06-04T00:57:00Z">
              <w:rPr/>
            </w:rPrChange>
          </w:rPr>
          <w:t xml:space="preserve">, </w:t>
        </w:r>
      </w:ins>
      <w:r w:rsidRPr="004A6A13">
        <w:rPr>
          <w:color w:val="000000" w:themeColor="text1"/>
          <w:rPrChange w:id="3390" w:author="Irina" w:date="2020-06-04T00:57:00Z">
            <w:rPr/>
          </w:rPrChange>
        </w:rPr>
        <w:t xml:space="preserve">head of the </w:t>
      </w:r>
      <w:r w:rsidRPr="004A6A13">
        <w:rPr>
          <w:color w:val="000000" w:themeColor="text1"/>
          <w:rPrChange w:id="3391" w:author="Irina" w:date="2020-06-04T00:57:00Z">
            <w:rPr>
              <w:i/>
              <w:iCs/>
            </w:rPr>
          </w:rPrChange>
        </w:rPr>
        <w:t>Herut</w:t>
      </w:r>
      <w:r w:rsidRPr="004A6A13">
        <w:rPr>
          <w:color w:val="000000" w:themeColor="text1"/>
          <w:rPrChange w:id="3392" w:author="Irina" w:date="2020-06-04T00:57:00Z">
            <w:rPr/>
          </w:rPrChange>
        </w:rPr>
        <w:t xml:space="preserve"> Party that lay on the right of </w:t>
      </w:r>
      <w:ins w:id="3393" w:author="Irina" w:date="2020-06-03T08:38:00Z">
        <w:r w:rsidR="009E0FB0" w:rsidRPr="004A6A13">
          <w:rPr>
            <w:color w:val="000000" w:themeColor="text1"/>
            <w:rPrChange w:id="3394" w:author="Irina" w:date="2020-06-04T00:57:00Z">
              <w:rPr/>
            </w:rPrChange>
          </w:rPr>
          <w:t xml:space="preserve">the </w:t>
        </w:r>
      </w:ins>
      <w:r w:rsidRPr="004A6A13">
        <w:rPr>
          <w:color w:val="000000" w:themeColor="text1"/>
          <w:rPrChange w:id="3395" w:author="Irina" w:date="2020-06-04T00:57:00Z">
            <w:rPr/>
          </w:rPrChange>
        </w:rPr>
        <w:t>Israeli political spectrum</w:t>
      </w:r>
      <w:ins w:id="3396" w:author="Irina" w:date="2020-06-03T08:38:00Z">
        <w:r w:rsidR="009E0FB0" w:rsidRPr="004A6A13">
          <w:rPr>
            <w:color w:val="000000" w:themeColor="text1"/>
            <w:rPrChange w:id="3397" w:author="Irina" w:date="2020-06-04T00:57:00Z">
              <w:rPr/>
            </w:rPrChange>
          </w:rPr>
          <w:t>,</w:t>
        </w:r>
      </w:ins>
      <w:r w:rsidRPr="004A6A13">
        <w:rPr>
          <w:color w:val="000000" w:themeColor="text1"/>
          <w:rPrChange w:id="3398" w:author="Irina" w:date="2020-06-04T00:57:00Z">
            <w:rPr/>
          </w:rPrChange>
        </w:rPr>
        <w:t xml:space="preserve"> led an active campaign against the reparations agreement</w:t>
      </w:r>
      <w:ins w:id="3399" w:author="Irina" w:date="2020-06-03T08:38:00Z">
        <w:r w:rsidR="009E0FB0" w:rsidRPr="004A6A13">
          <w:rPr>
            <w:color w:val="000000" w:themeColor="text1"/>
            <w:rPrChange w:id="3400" w:author="Irina" w:date="2020-06-04T00:57:00Z">
              <w:rPr/>
            </w:rPrChange>
          </w:rPr>
          <w:t>,</w:t>
        </w:r>
      </w:ins>
      <w:r w:rsidRPr="004A6A13">
        <w:rPr>
          <w:color w:val="000000" w:themeColor="text1"/>
          <w:rPrChange w:id="3401" w:author="Irina" w:date="2020-06-04T00:57:00Z">
            <w:rPr/>
          </w:rPrChange>
        </w:rPr>
        <w:t xml:space="preserve"> </w:t>
      </w:r>
      <w:del w:id="3402" w:author="Irina" w:date="2020-06-03T08:38:00Z">
        <w:r w:rsidRPr="004A6A13" w:rsidDel="009E0FB0">
          <w:rPr>
            <w:color w:val="000000" w:themeColor="text1"/>
            <w:rPrChange w:id="3403" w:author="Irina" w:date="2020-06-04T00:57:00Z">
              <w:rPr/>
            </w:rPrChange>
          </w:rPr>
          <w:delText xml:space="preserve">that </w:delText>
        </w:r>
      </w:del>
      <w:ins w:id="3404" w:author="Irina" w:date="2020-06-03T08:38:00Z">
        <w:r w:rsidR="009E0FB0" w:rsidRPr="004A6A13">
          <w:rPr>
            <w:color w:val="000000" w:themeColor="text1"/>
            <w:rPrChange w:id="3405" w:author="Irina" w:date="2020-06-04T00:57:00Z">
              <w:rPr/>
            </w:rPrChange>
          </w:rPr>
          <w:t xml:space="preserve">which </w:t>
        </w:r>
      </w:ins>
      <w:r w:rsidRPr="004A6A13">
        <w:rPr>
          <w:color w:val="000000" w:themeColor="text1"/>
          <w:rPrChange w:id="3406" w:author="Irina" w:date="2020-06-04T00:57:00Z">
            <w:rPr/>
          </w:rPrChange>
        </w:rPr>
        <w:t xml:space="preserve">culminated in his followers rioting outside the Knesset building </w:t>
      </w:r>
      <w:del w:id="3407" w:author="Irina" w:date="2020-06-03T08:39:00Z">
        <w:r w:rsidRPr="004A6A13" w:rsidDel="009E0FB0">
          <w:rPr>
            <w:color w:val="000000" w:themeColor="text1"/>
            <w:rPrChange w:id="3408" w:author="Irina" w:date="2020-06-04T00:57:00Z">
              <w:rPr/>
            </w:rPrChange>
          </w:rPr>
          <w:delText>at the time of</w:delText>
        </w:r>
      </w:del>
      <w:ins w:id="3409" w:author="Irina" w:date="2020-06-03T08:39:00Z">
        <w:r w:rsidR="009E0FB0" w:rsidRPr="004A6A13">
          <w:rPr>
            <w:color w:val="000000" w:themeColor="text1"/>
            <w:rPrChange w:id="3410" w:author="Irina" w:date="2020-06-04T00:57:00Z">
              <w:rPr/>
            </w:rPrChange>
          </w:rPr>
          <w:t>during</w:t>
        </w:r>
      </w:ins>
      <w:r w:rsidRPr="004A6A13">
        <w:rPr>
          <w:color w:val="000000" w:themeColor="text1"/>
          <w:rPrChange w:id="3411" w:author="Irina" w:date="2020-06-04T00:57:00Z">
            <w:rPr/>
          </w:rPrChange>
        </w:rPr>
        <w:t xml:space="preserve"> the </w:t>
      </w:r>
      <w:del w:id="3412" w:author="Irina" w:date="2020-06-03T08:39:00Z">
        <w:r w:rsidRPr="004A6A13" w:rsidDel="009E0FB0">
          <w:rPr>
            <w:color w:val="000000" w:themeColor="text1"/>
            <w:rPrChange w:id="3413" w:author="Irina" w:date="2020-06-04T00:57:00Z">
              <w:rPr/>
            </w:rPrChange>
          </w:rPr>
          <w:delText xml:space="preserve">reparations </w:delText>
        </w:r>
      </w:del>
      <w:r w:rsidRPr="004A6A13">
        <w:rPr>
          <w:color w:val="000000" w:themeColor="text1"/>
          <w:rPrChange w:id="3414" w:author="Irina" w:date="2020-06-04T00:57:00Z">
            <w:rPr/>
          </w:rPrChange>
        </w:rPr>
        <w:t xml:space="preserve">debate. Even </w:t>
      </w:r>
      <w:del w:id="3415" w:author="Irina" w:date="2020-06-03T08:39:00Z">
        <w:r w:rsidRPr="004A6A13" w:rsidDel="009E0FB0">
          <w:rPr>
            <w:color w:val="000000" w:themeColor="text1"/>
            <w:rPrChange w:id="3416" w:author="Irina" w:date="2020-06-04T00:57:00Z">
              <w:rPr/>
            </w:rPrChange>
          </w:rPr>
          <w:delText xml:space="preserve">in </w:delText>
        </w:r>
      </w:del>
      <w:r w:rsidRPr="004A6A13">
        <w:rPr>
          <w:i/>
          <w:iCs/>
          <w:color w:val="000000" w:themeColor="text1"/>
          <w:rPrChange w:id="3417" w:author="Irina" w:date="2020-06-04T00:57:00Z">
            <w:rPr>
              <w:i/>
              <w:iCs/>
            </w:rPr>
          </w:rPrChange>
        </w:rPr>
        <w:t>Mapai</w:t>
      </w:r>
      <w:del w:id="3418" w:author="Irina" w:date="2020-06-03T08:39:00Z">
        <w:r w:rsidRPr="004A6A13" w:rsidDel="009E0FB0">
          <w:rPr>
            <w:color w:val="000000" w:themeColor="text1"/>
            <w:rPrChange w:id="3419" w:author="Irina" w:date="2020-06-04T00:57:00Z">
              <w:rPr/>
            </w:rPrChange>
          </w:rPr>
          <w:delText xml:space="preserve"> </w:delText>
        </w:r>
      </w:del>
      <w:r w:rsidRPr="004A6A13">
        <w:rPr>
          <w:color w:val="000000" w:themeColor="text1"/>
          <w:rPrChange w:id="3420" w:author="Irina" w:date="2020-06-04T00:57:00Z">
            <w:rPr/>
          </w:rPrChange>
        </w:rPr>
        <w:t xml:space="preserve">, the ruling party, </w:t>
      </w:r>
      <w:ins w:id="3421" w:author="Irina" w:date="2020-06-03T08:39:00Z">
        <w:r w:rsidR="009E0FB0" w:rsidRPr="004A6A13">
          <w:rPr>
            <w:color w:val="000000" w:themeColor="text1"/>
            <w:rPrChange w:id="3422" w:author="Irina" w:date="2020-06-04T00:57:00Z">
              <w:rPr/>
            </w:rPrChange>
          </w:rPr>
          <w:t xml:space="preserve">allowed </w:t>
        </w:r>
      </w:ins>
      <w:r w:rsidRPr="004A6A13">
        <w:rPr>
          <w:color w:val="000000" w:themeColor="text1"/>
          <w:rPrChange w:id="3423" w:author="Irina" w:date="2020-06-04T00:57:00Z">
            <w:rPr/>
          </w:rPrChange>
        </w:rPr>
        <w:t xml:space="preserve">a group of Holocaust </w:t>
      </w:r>
      <w:del w:id="3424" w:author="Irina" w:date="2020-06-03T08:39:00Z">
        <w:r w:rsidRPr="004A6A13" w:rsidDel="009E0FB0">
          <w:rPr>
            <w:color w:val="000000" w:themeColor="text1"/>
            <w:rPrChange w:id="3425" w:author="Irina" w:date="2020-06-04T00:57:00Z">
              <w:rPr/>
            </w:rPrChange>
          </w:rPr>
          <w:delText xml:space="preserve">Survivors </w:delText>
        </w:r>
      </w:del>
      <w:ins w:id="3426" w:author="Irina" w:date="2020-06-03T08:39:00Z">
        <w:r w:rsidR="009E0FB0" w:rsidRPr="004A6A13">
          <w:rPr>
            <w:color w:val="000000" w:themeColor="text1"/>
            <w:rPrChange w:id="3427" w:author="Irina" w:date="2020-06-04T00:57:00Z">
              <w:rPr/>
            </w:rPrChange>
          </w:rPr>
          <w:t xml:space="preserve">survivors </w:t>
        </w:r>
      </w:ins>
      <w:del w:id="3428" w:author="Irina" w:date="2020-06-03T08:39:00Z">
        <w:r w:rsidRPr="004A6A13" w:rsidDel="009E0FB0">
          <w:rPr>
            <w:color w:val="000000" w:themeColor="text1"/>
            <w:rPrChange w:id="3429" w:author="Irina" w:date="2020-06-04T00:57:00Z">
              <w:rPr/>
            </w:rPrChange>
          </w:rPr>
          <w:delText xml:space="preserve">were allowed </w:delText>
        </w:r>
      </w:del>
      <w:r w:rsidRPr="004A6A13">
        <w:rPr>
          <w:color w:val="000000" w:themeColor="text1"/>
          <w:rPrChange w:id="3430" w:author="Irina" w:date="2020-06-04T00:57:00Z">
            <w:rPr/>
          </w:rPrChange>
        </w:rPr>
        <w:t xml:space="preserve">to voice their opposition to the agreement during the party's </w:t>
      </w:r>
      <w:del w:id="3431" w:author="Irina" w:date="2020-06-03T08:39:00Z">
        <w:r w:rsidRPr="004A6A13" w:rsidDel="009E0FB0">
          <w:rPr>
            <w:color w:val="000000" w:themeColor="text1"/>
            <w:rPrChange w:id="3432" w:author="Irina" w:date="2020-06-04T00:57:00Z">
              <w:rPr/>
            </w:rPrChange>
          </w:rPr>
          <w:delText xml:space="preserve">center </w:delText>
        </w:r>
      </w:del>
      <w:ins w:id="3433" w:author="Irina" w:date="2020-06-03T08:39:00Z">
        <w:r w:rsidR="009E0FB0" w:rsidRPr="004A6A13">
          <w:rPr>
            <w:color w:val="000000" w:themeColor="text1"/>
            <w:rPrChange w:id="3434" w:author="Irina" w:date="2020-06-04T00:57:00Z">
              <w:rPr/>
            </w:rPrChange>
          </w:rPr>
          <w:t xml:space="preserve">central </w:t>
        </w:r>
      </w:ins>
      <w:r w:rsidRPr="004A6A13">
        <w:rPr>
          <w:color w:val="000000" w:themeColor="text1"/>
          <w:rPrChange w:id="3435" w:author="Irina" w:date="2020-06-04T00:57:00Z">
            <w:rPr/>
          </w:rPrChange>
        </w:rPr>
        <w:t>debate on the issue. While they found some support</w:t>
      </w:r>
      <w:del w:id="3436" w:author="Irina" w:date="2020-06-03T08:40:00Z">
        <w:r w:rsidRPr="004A6A13" w:rsidDel="009E0FB0">
          <w:rPr>
            <w:color w:val="000000" w:themeColor="text1"/>
            <w:rPrChange w:id="3437" w:author="Irina" w:date="2020-06-04T00:57:00Z">
              <w:rPr/>
            </w:rPrChange>
          </w:rPr>
          <w:delText xml:space="preserve"> from </w:delText>
        </w:r>
      </w:del>
      <w:ins w:id="3438" w:author="Irina" w:date="2020-06-03T08:40:00Z">
        <w:r w:rsidR="009E0FB0" w:rsidRPr="004A6A13">
          <w:rPr>
            <w:color w:val="000000" w:themeColor="text1"/>
            <w:rPrChange w:id="3439" w:author="Irina" w:date="2020-06-04T00:57:00Z">
              <w:rPr/>
            </w:rPrChange>
          </w:rPr>
          <w:t xml:space="preserve"> in </w:t>
        </w:r>
      </w:ins>
      <w:r w:rsidRPr="004A6A13">
        <w:rPr>
          <w:color w:val="000000" w:themeColor="text1"/>
          <w:rPrChange w:id="3440" w:author="Irina" w:date="2020-06-04T00:57:00Z">
            <w:rPr/>
          </w:rPrChange>
        </w:rPr>
        <w:t xml:space="preserve">the Party's leadership, Ben Gurion was adamant that the survival of Israel </w:t>
      </w:r>
      <w:del w:id="3441" w:author="Irina" w:date="2020-06-03T08:40:00Z">
        <w:r w:rsidRPr="004A6A13" w:rsidDel="009E0FB0">
          <w:rPr>
            <w:color w:val="000000" w:themeColor="text1"/>
            <w:rPrChange w:id="3442" w:author="Irina" w:date="2020-06-04T00:57:00Z">
              <w:rPr/>
            </w:rPrChange>
          </w:rPr>
          <w:delText xml:space="preserve">entails </w:delText>
        </w:r>
      </w:del>
      <w:ins w:id="3443" w:author="Irina" w:date="2020-06-03T08:40:00Z">
        <w:r w:rsidR="009E0FB0" w:rsidRPr="004A6A13">
          <w:rPr>
            <w:color w:val="000000" w:themeColor="text1"/>
            <w:rPrChange w:id="3444" w:author="Irina" w:date="2020-06-04T00:57:00Z">
              <w:rPr/>
            </w:rPrChange>
          </w:rPr>
          <w:t xml:space="preserve">entailed </w:t>
        </w:r>
      </w:ins>
      <w:r w:rsidRPr="004A6A13">
        <w:rPr>
          <w:color w:val="000000" w:themeColor="text1"/>
          <w:rPrChange w:id="3445" w:author="Irina" w:date="2020-06-04T00:57:00Z">
            <w:rPr/>
          </w:rPrChange>
        </w:rPr>
        <w:t xml:space="preserve">accepting reparations that </w:t>
      </w:r>
      <w:ins w:id="3446" w:author="Irina" w:date="2020-06-03T08:40:00Z">
        <w:r w:rsidR="009E0FB0" w:rsidRPr="004A6A13">
          <w:rPr>
            <w:color w:val="000000" w:themeColor="text1"/>
            <w:rPrChange w:id="3447" w:author="Irina" w:date="2020-06-04T00:57:00Z">
              <w:rPr/>
            </w:rPrChange>
          </w:rPr>
          <w:t xml:space="preserve">it </w:t>
        </w:r>
      </w:ins>
      <w:del w:id="3448" w:author="Irina" w:date="2020-06-03T08:40:00Z">
        <w:r w:rsidRPr="004A6A13" w:rsidDel="009E0FB0">
          <w:rPr>
            <w:color w:val="000000" w:themeColor="text1"/>
            <w:rPrChange w:id="3449" w:author="Irina" w:date="2020-06-04T00:57:00Z">
              <w:rPr/>
            </w:rPrChange>
          </w:rPr>
          <w:delText xml:space="preserve">are </w:delText>
        </w:r>
      </w:del>
      <w:ins w:id="3450" w:author="Irina" w:date="2020-06-03T08:40:00Z">
        <w:r w:rsidR="009E0FB0" w:rsidRPr="004A6A13">
          <w:rPr>
            <w:color w:val="000000" w:themeColor="text1"/>
            <w:rPrChange w:id="3451" w:author="Irina" w:date="2020-06-04T00:57:00Z">
              <w:rPr/>
            </w:rPrChange>
          </w:rPr>
          <w:t xml:space="preserve">was </w:t>
        </w:r>
      </w:ins>
      <w:r w:rsidRPr="004A6A13">
        <w:rPr>
          <w:color w:val="000000" w:themeColor="text1"/>
          <w:rPrChange w:id="3452" w:author="Irina" w:date="2020-06-04T00:57:00Z">
            <w:rPr/>
          </w:rPrChange>
        </w:rPr>
        <w:t xml:space="preserve">rightly due. The public debates over the agreement are well documented and researched. Our interest </w:t>
      </w:r>
      <w:ins w:id="3453" w:author="Irina" w:date="2020-06-03T08:40:00Z">
        <w:r w:rsidR="009E0FB0" w:rsidRPr="004A6A13">
          <w:rPr>
            <w:color w:val="000000" w:themeColor="text1"/>
            <w:rPrChange w:id="3454" w:author="Irina" w:date="2020-06-04T00:57:00Z">
              <w:rPr/>
            </w:rPrChange>
          </w:rPr>
          <w:t xml:space="preserve">here </w:t>
        </w:r>
      </w:ins>
      <w:del w:id="3455" w:author="Irina" w:date="2020-06-03T08:40:00Z">
        <w:r w:rsidRPr="004A6A13" w:rsidDel="009E0FB0">
          <w:rPr>
            <w:color w:val="000000" w:themeColor="text1"/>
            <w:rPrChange w:id="3456" w:author="Irina" w:date="2020-06-04T00:57:00Z">
              <w:rPr/>
            </w:rPrChange>
          </w:rPr>
          <w:delText xml:space="preserve">is with </w:delText>
        </w:r>
      </w:del>
      <w:ins w:id="3457" w:author="Irina" w:date="2020-06-03T08:40:00Z">
        <w:r w:rsidR="009E0FB0" w:rsidRPr="004A6A13">
          <w:rPr>
            <w:color w:val="000000" w:themeColor="text1"/>
            <w:rPrChange w:id="3458" w:author="Irina" w:date="2020-06-04T00:57:00Z">
              <w:rPr/>
            </w:rPrChange>
          </w:rPr>
          <w:t>lies in th</w:t>
        </w:r>
      </w:ins>
      <w:ins w:id="3459" w:author="Irina" w:date="2020-06-03T08:41:00Z">
        <w:r w:rsidR="009E0FB0" w:rsidRPr="004A6A13">
          <w:rPr>
            <w:color w:val="000000" w:themeColor="text1"/>
            <w:rPrChange w:id="3460" w:author="Irina" w:date="2020-06-04T00:57:00Z">
              <w:rPr/>
            </w:rPrChange>
          </w:rPr>
          <w:t xml:space="preserve">e </w:t>
        </w:r>
      </w:ins>
      <w:del w:id="3461" w:author="Irina" w:date="2020-06-03T08:41:00Z">
        <w:r w:rsidRPr="004A6A13" w:rsidDel="009E0FB0">
          <w:rPr>
            <w:color w:val="000000" w:themeColor="text1"/>
            <w:rPrChange w:id="3462" w:author="Irina" w:date="2020-06-04T00:57:00Z">
              <w:rPr/>
            </w:rPrChange>
          </w:rPr>
          <w:delText>her c</w:delText>
        </w:r>
      </w:del>
      <w:ins w:id="3463" w:author="Irina" w:date="2020-06-03T08:41:00Z">
        <w:r w:rsidR="009E0FB0" w:rsidRPr="004A6A13">
          <w:rPr>
            <w:color w:val="000000" w:themeColor="text1"/>
            <w:rPrChange w:id="3464" w:author="Irina" w:date="2020-06-04T00:57:00Z">
              <w:rPr/>
            </w:rPrChange>
          </w:rPr>
          <w:t>C</w:t>
        </w:r>
      </w:ins>
      <w:r w:rsidRPr="004A6A13">
        <w:rPr>
          <w:color w:val="000000" w:themeColor="text1"/>
          <w:rPrChange w:id="3465" w:author="Irina" w:date="2020-06-04T00:57:00Z">
            <w:rPr/>
          </w:rPrChange>
        </w:rPr>
        <w:t>old</w:t>
      </w:r>
      <w:del w:id="3466" w:author="Irina" w:date="2020-06-03T08:41:00Z">
        <w:r w:rsidRPr="004A6A13" w:rsidDel="009E0FB0">
          <w:rPr>
            <w:color w:val="000000" w:themeColor="text1"/>
            <w:rPrChange w:id="3467" w:author="Irina" w:date="2020-06-04T00:57:00Z">
              <w:rPr/>
            </w:rPrChange>
          </w:rPr>
          <w:delText xml:space="preserve"> w</w:delText>
        </w:r>
      </w:del>
      <w:ins w:id="3468" w:author="Irina" w:date="2020-06-03T08:41:00Z">
        <w:r w:rsidR="009E0FB0" w:rsidRPr="004A6A13">
          <w:rPr>
            <w:color w:val="000000" w:themeColor="text1"/>
            <w:rPrChange w:id="3469" w:author="Irina" w:date="2020-06-04T00:57:00Z">
              <w:rPr/>
            </w:rPrChange>
          </w:rPr>
          <w:t xml:space="preserve"> W</w:t>
        </w:r>
      </w:ins>
      <w:r w:rsidRPr="004A6A13">
        <w:rPr>
          <w:color w:val="000000" w:themeColor="text1"/>
          <w:rPrChange w:id="3470" w:author="Irina" w:date="2020-06-04T00:57:00Z">
            <w:rPr/>
          </w:rPrChange>
        </w:rPr>
        <w:t xml:space="preserve">ar angle.  </w:t>
      </w:r>
    </w:p>
    <w:p w14:paraId="6CCD8A84" w14:textId="22900200" w:rsidR="003053DF" w:rsidRPr="004A6A13" w:rsidRDefault="003053DF" w:rsidP="003053DF">
      <w:pPr>
        <w:spacing w:line="360" w:lineRule="auto"/>
        <w:jc w:val="both"/>
        <w:rPr>
          <w:color w:val="000000" w:themeColor="text1"/>
          <w:rPrChange w:id="3471" w:author="Irina" w:date="2020-06-04T00:57:00Z">
            <w:rPr/>
          </w:rPrChange>
        </w:rPr>
      </w:pPr>
      <w:r w:rsidRPr="004A6A13">
        <w:rPr>
          <w:color w:val="000000" w:themeColor="text1"/>
          <w:rPrChange w:id="3472" w:author="Irina" w:date="2020-06-04T00:57:00Z">
            <w:rPr/>
          </w:rPrChange>
        </w:rPr>
        <w:t xml:space="preserve">The government was frank about the </w:t>
      </w:r>
      <w:del w:id="3473" w:author="Irina" w:date="2020-06-03T08:41:00Z">
        <w:r w:rsidRPr="004A6A13" w:rsidDel="009E0FB0">
          <w:rPr>
            <w:color w:val="000000" w:themeColor="text1"/>
            <w:rPrChange w:id="3474" w:author="Irina" w:date="2020-06-04T00:57:00Z">
              <w:rPr/>
            </w:rPrChange>
          </w:rPr>
          <w:delText xml:space="preserve">cold </w:delText>
        </w:r>
      </w:del>
      <w:ins w:id="3475" w:author="Irina" w:date="2020-06-03T08:41:00Z">
        <w:r w:rsidR="009E0FB0" w:rsidRPr="004A6A13">
          <w:rPr>
            <w:color w:val="000000" w:themeColor="text1"/>
            <w:rPrChange w:id="3476" w:author="Irina" w:date="2020-06-04T00:57:00Z">
              <w:rPr/>
            </w:rPrChange>
          </w:rPr>
          <w:t xml:space="preserve">Cold </w:t>
        </w:r>
      </w:ins>
      <w:del w:id="3477" w:author="Irina" w:date="2020-06-03T08:41:00Z">
        <w:r w:rsidRPr="004A6A13" w:rsidDel="009E0FB0">
          <w:rPr>
            <w:color w:val="000000" w:themeColor="text1"/>
            <w:rPrChange w:id="3478" w:author="Irina" w:date="2020-06-04T00:57:00Z">
              <w:rPr/>
            </w:rPrChange>
          </w:rPr>
          <w:delText xml:space="preserve">war </w:delText>
        </w:r>
      </w:del>
      <w:ins w:id="3479" w:author="Irina" w:date="2020-06-03T08:41:00Z">
        <w:r w:rsidR="009E0FB0" w:rsidRPr="004A6A13">
          <w:rPr>
            <w:color w:val="000000" w:themeColor="text1"/>
            <w:rPrChange w:id="3480" w:author="Irina" w:date="2020-06-04T00:57:00Z">
              <w:rPr/>
            </w:rPrChange>
          </w:rPr>
          <w:t xml:space="preserve">War </w:t>
        </w:r>
      </w:ins>
      <w:r w:rsidRPr="004A6A13">
        <w:rPr>
          <w:color w:val="000000" w:themeColor="text1"/>
          <w:rPrChange w:id="3481" w:author="Irina" w:date="2020-06-04T00:57:00Z">
            <w:rPr/>
          </w:rPrChange>
        </w:rPr>
        <w:t xml:space="preserve">context of the reparations agreement and explained to the Knesset that Germany </w:t>
      </w:r>
      <w:del w:id="3482" w:author="Irina" w:date="2020-06-03T08:41:00Z">
        <w:r w:rsidRPr="004A6A13" w:rsidDel="009E0FB0">
          <w:rPr>
            <w:color w:val="000000" w:themeColor="text1"/>
            <w:rPrChange w:id="3483" w:author="Irina" w:date="2020-06-04T00:57:00Z">
              <w:rPr/>
            </w:rPrChange>
          </w:rPr>
          <w:delText xml:space="preserve">is </w:delText>
        </w:r>
      </w:del>
      <w:ins w:id="3484" w:author="Irina" w:date="2020-06-03T08:41:00Z">
        <w:r w:rsidR="009E0FB0" w:rsidRPr="004A6A13">
          <w:rPr>
            <w:color w:val="000000" w:themeColor="text1"/>
            <w:rPrChange w:id="3485" w:author="Irina" w:date="2020-06-04T00:57:00Z">
              <w:rPr/>
            </w:rPrChange>
          </w:rPr>
          <w:t xml:space="preserve">was </w:t>
        </w:r>
      </w:ins>
      <w:r w:rsidRPr="004A6A13">
        <w:rPr>
          <w:color w:val="000000" w:themeColor="text1"/>
          <w:rPrChange w:id="3486" w:author="Irina" w:date="2020-06-04T00:57:00Z">
            <w:rPr/>
          </w:rPrChange>
        </w:rPr>
        <w:t xml:space="preserve">on its way to political and military rehabilitation that </w:t>
      </w:r>
      <w:del w:id="3487" w:author="Irina" w:date="2020-06-03T08:41:00Z">
        <w:r w:rsidRPr="004A6A13" w:rsidDel="009E0FB0">
          <w:rPr>
            <w:color w:val="000000" w:themeColor="text1"/>
            <w:rPrChange w:id="3488" w:author="Irina" w:date="2020-06-04T00:57:00Z">
              <w:rPr/>
            </w:rPrChange>
          </w:rPr>
          <w:delText xml:space="preserve">will </w:delText>
        </w:r>
      </w:del>
      <w:ins w:id="3489" w:author="Irina" w:date="2020-06-03T08:41:00Z">
        <w:r w:rsidR="009E0FB0" w:rsidRPr="004A6A13">
          <w:rPr>
            <w:color w:val="000000" w:themeColor="text1"/>
            <w:rPrChange w:id="3490" w:author="Irina" w:date="2020-06-04T00:57:00Z">
              <w:rPr/>
            </w:rPrChange>
          </w:rPr>
          <w:t xml:space="preserve">would </w:t>
        </w:r>
      </w:ins>
      <w:r w:rsidRPr="004A6A13">
        <w:rPr>
          <w:color w:val="000000" w:themeColor="text1"/>
          <w:rPrChange w:id="3491" w:author="Irina" w:date="2020-06-04T00:57:00Z">
            <w:rPr/>
          </w:rPrChange>
        </w:rPr>
        <w:t xml:space="preserve">not be contingent on compensation of the Jewish people. “Both the Russians and the </w:t>
      </w:r>
      <w:del w:id="3492" w:author="Irina" w:date="2020-06-03T08:41:00Z">
        <w:r w:rsidRPr="004A6A13" w:rsidDel="009E0FB0">
          <w:rPr>
            <w:color w:val="000000" w:themeColor="text1"/>
            <w:rPrChange w:id="3493" w:author="Irina" w:date="2020-06-04T00:57:00Z">
              <w:rPr/>
            </w:rPrChange>
          </w:rPr>
          <w:delText xml:space="preserve">west </w:delText>
        </w:r>
      </w:del>
      <w:ins w:id="3494" w:author="Irina" w:date="2020-06-03T08:41:00Z">
        <w:r w:rsidR="009E0FB0" w:rsidRPr="004A6A13">
          <w:rPr>
            <w:color w:val="000000" w:themeColor="text1"/>
            <w:rPrChange w:id="3495" w:author="Irina" w:date="2020-06-04T00:57:00Z">
              <w:rPr/>
            </w:rPrChange>
          </w:rPr>
          <w:t xml:space="preserve">West </w:t>
        </w:r>
      </w:ins>
      <w:r w:rsidRPr="004A6A13">
        <w:rPr>
          <w:color w:val="000000" w:themeColor="text1"/>
          <w:rPrChange w:id="3496" w:author="Irina" w:date="2020-06-04T00:57:00Z">
            <w:rPr/>
          </w:rPrChange>
        </w:rPr>
        <w:t>are courting Germany like a young bride</w:t>
      </w:r>
      <w:ins w:id="3497" w:author="Irina" w:date="2020-06-03T08:42:00Z">
        <w:r w:rsidR="0007587A" w:rsidRPr="004A6A13">
          <w:rPr>
            <w:color w:val="000000" w:themeColor="text1"/>
            <w:rPrChange w:id="3498" w:author="Irina" w:date="2020-06-04T00:57:00Z">
              <w:rPr/>
            </w:rPrChange>
          </w:rPr>
          <w:t>,</w:t>
        </w:r>
      </w:ins>
      <w:r w:rsidRPr="004A6A13">
        <w:rPr>
          <w:color w:val="000000" w:themeColor="text1"/>
          <w:rPrChange w:id="3499" w:author="Irina" w:date="2020-06-04T00:57:00Z">
            <w:rPr/>
          </w:rPrChange>
        </w:rPr>
        <w:t xml:space="preserve">” said </w:t>
      </w:r>
      <w:commentRangeStart w:id="3500"/>
      <w:r w:rsidRPr="004A6A13">
        <w:rPr>
          <w:color w:val="000000" w:themeColor="text1"/>
          <w:rPrChange w:id="3501" w:author="Irina" w:date="2020-06-04T00:57:00Z">
            <w:rPr/>
          </w:rPrChange>
        </w:rPr>
        <w:t>MK</w:t>
      </w:r>
      <w:commentRangeEnd w:id="3500"/>
      <w:r w:rsidR="0007587A" w:rsidRPr="004A6A13">
        <w:rPr>
          <w:rStyle w:val="CommentReference"/>
          <w:color w:val="000000" w:themeColor="text1"/>
          <w:rPrChange w:id="3502" w:author="Irina" w:date="2020-06-04T00:57:00Z">
            <w:rPr>
              <w:rStyle w:val="CommentReference"/>
            </w:rPr>
          </w:rPrChange>
        </w:rPr>
        <w:commentReference w:id="3500"/>
      </w:r>
      <w:r w:rsidRPr="004A6A13">
        <w:rPr>
          <w:color w:val="000000" w:themeColor="text1"/>
          <w:rPrChange w:id="3503" w:author="Irina" w:date="2020-06-04T00:57:00Z">
            <w:rPr/>
          </w:rPrChange>
        </w:rPr>
        <w:t xml:space="preserve"> Meir Argov, </w:t>
      </w:r>
      <w:del w:id="3504" w:author="Irina" w:date="2020-06-03T08:42:00Z">
        <w:r w:rsidRPr="004A6A13" w:rsidDel="0007587A">
          <w:rPr>
            <w:color w:val="000000" w:themeColor="text1"/>
            <w:rPrChange w:id="3505" w:author="Irina" w:date="2020-06-04T00:57:00Z">
              <w:rPr/>
            </w:rPrChange>
          </w:rPr>
          <w:delText xml:space="preserve">Head </w:delText>
        </w:r>
      </w:del>
      <w:ins w:id="3506" w:author="Irina" w:date="2020-06-03T08:42:00Z">
        <w:r w:rsidR="0007587A" w:rsidRPr="004A6A13">
          <w:rPr>
            <w:color w:val="000000" w:themeColor="text1"/>
            <w:rPrChange w:id="3507" w:author="Irina" w:date="2020-06-04T00:57:00Z">
              <w:rPr/>
            </w:rPrChange>
          </w:rPr>
          <w:t xml:space="preserve">head </w:t>
        </w:r>
      </w:ins>
      <w:r w:rsidRPr="004A6A13">
        <w:rPr>
          <w:color w:val="000000" w:themeColor="text1"/>
          <w:rPrChange w:id="3508" w:author="Irina" w:date="2020-06-04T00:57:00Z">
            <w:rPr/>
          </w:rPrChange>
        </w:rPr>
        <w:t xml:space="preserve">of the Foreign </w:t>
      </w:r>
      <w:del w:id="3509" w:author="Irina" w:date="2020-06-03T08:42:00Z">
        <w:r w:rsidRPr="004A6A13" w:rsidDel="0007587A">
          <w:rPr>
            <w:color w:val="000000" w:themeColor="text1"/>
            <w:rPrChange w:id="3510" w:author="Irina" w:date="2020-06-04T00:57:00Z">
              <w:rPr/>
            </w:rPrChange>
          </w:rPr>
          <w:delText xml:space="preserve">affairs </w:delText>
        </w:r>
      </w:del>
      <w:ins w:id="3511" w:author="Irina" w:date="2020-06-03T08:42:00Z">
        <w:r w:rsidR="0007587A" w:rsidRPr="004A6A13">
          <w:rPr>
            <w:color w:val="000000" w:themeColor="text1"/>
            <w:rPrChange w:id="3512" w:author="Irina" w:date="2020-06-04T00:57:00Z">
              <w:rPr/>
            </w:rPrChange>
          </w:rPr>
          <w:t xml:space="preserve">Affairs </w:t>
        </w:r>
      </w:ins>
      <w:r w:rsidRPr="004A6A13">
        <w:rPr>
          <w:color w:val="000000" w:themeColor="text1"/>
          <w:rPrChange w:id="3513" w:author="Irina" w:date="2020-06-04T00:57:00Z">
            <w:rPr/>
          </w:rPrChange>
        </w:rPr>
        <w:t xml:space="preserve">and Security Knesset </w:t>
      </w:r>
      <w:ins w:id="3514" w:author="Irina" w:date="2020-06-03T08:43:00Z">
        <w:r w:rsidR="0007587A" w:rsidRPr="004A6A13">
          <w:rPr>
            <w:color w:val="000000" w:themeColor="text1"/>
            <w:rPrChange w:id="3515" w:author="Irina" w:date="2020-06-04T00:57:00Z">
              <w:rPr/>
            </w:rPrChange>
          </w:rPr>
          <w:t>C</w:t>
        </w:r>
      </w:ins>
      <w:del w:id="3516" w:author="Irina" w:date="2020-06-03T08:43:00Z">
        <w:r w:rsidRPr="004A6A13" w:rsidDel="0007587A">
          <w:rPr>
            <w:color w:val="000000" w:themeColor="text1"/>
            <w:rPrChange w:id="3517" w:author="Irina" w:date="2020-06-04T00:57:00Z">
              <w:rPr/>
            </w:rPrChange>
          </w:rPr>
          <w:delText>c</w:delText>
        </w:r>
      </w:del>
      <w:r w:rsidRPr="004A6A13">
        <w:rPr>
          <w:color w:val="000000" w:themeColor="text1"/>
          <w:rPrChange w:id="3518" w:author="Irina" w:date="2020-06-04T00:57:00Z">
            <w:rPr/>
          </w:rPrChange>
        </w:rPr>
        <w:t>ommittee</w:t>
      </w:r>
      <w:del w:id="3519" w:author="Irina" w:date="2020-06-03T08:43:00Z">
        <w:r w:rsidRPr="004A6A13" w:rsidDel="0007587A">
          <w:rPr>
            <w:color w:val="000000" w:themeColor="text1"/>
            <w:rPrChange w:id="3520" w:author="Irina" w:date="2020-06-04T00:57:00Z">
              <w:rPr/>
            </w:rPrChange>
          </w:rPr>
          <w:delText xml:space="preserve">, </w:delText>
        </w:r>
      </w:del>
      <w:ins w:id="3521" w:author="Irina" w:date="2020-06-03T08:43:00Z">
        <w:r w:rsidR="0007587A" w:rsidRPr="004A6A13">
          <w:rPr>
            <w:color w:val="000000" w:themeColor="text1"/>
            <w:rPrChange w:id="3522" w:author="Irina" w:date="2020-06-04T00:57:00Z">
              <w:rPr/>
            </w:rPrChange>
          </w:rPr>
          <w:t xml:space="preserve">, </w:t>
        </w:r>
      </w:ins>
      <w:r w:rsidRPr="004A6A13">
        <w:rPr>
          <w:color w:val="000000" w:themeColor="text1"/>
          <w:rPrChange w:id="3523" w:author="Irina" w:date="2020-06-04T00:57:00Z">
            <w:rPr/>
          </w:rPrChange>
        </w:rPr>
        <w:t>“</w:t>
      </w:r>
      <w:del w:id="3524" w:author="Irina" w:date="2020-06-03T08:43:00Z">
        <w:r w:rsidRPr="004A6A13" w:rsidDel="0007587A">
          <w:rPr>
            <w:color w:val="000000" w:themeColor="text1"/>
            <w:rPrChange w:id="3525" w:author="Irina" w:date="2020-06-04T00:57:00Z">
              <w:rPr/>
            </w:rPrChange>
          </w:rPr>
          <w:delText xml:space="preserve">they </w:delText>
        </w:r>
      </w:del>
      <w:ins w:id="3526" w:author="Irina" w:date="2020-06-03T08:43:00Z">
        <w:r w:rsidR="0007587A" w:rsidRPr="004A6A13">
          <w:rPr>
            <w:color w:val="000000" w:themeColor="text1"/>
            <w:rPrChange w:id="3527" w:author="Irina" w:date="2020-06-04T00:57:00Z">
              <w:rPr/>
            </w:rPrChange>
          </w:rPr>
          <w:t xml:space="preserve">They </w:t>
        </w:r>
      </w:ins>
      <w:r w:rsidRPr="004A6A13">
        <w:rPr>
          <w:color w:val="000000" w:themeColor="text1"/>
          <w:rPrChange w:id="3528" w:author="Irina" w:date="2020-06-04T00:57:00Z">
            <w:rPr/>
          </w:rPrChange>
        </w:rPr>
        <w:t>are offering her everything…</w:t>
      </w:r>
      <w:del w:id="3529" w:author="Irina" w:date="2020-06-03T08:43:00Z">
        <w:r w:rsidRPr="004A6A13" w:rsidDel="0007587A">
          <w:rPr>
            <w:color w:val="000000" w:themeColor="text1"/>
            <w:rPrChange w:id="3530" w:author="Irina" w:date="2020-06-04T00:57:00Z">
              <w:rPr/>
            </w:rPrChange>
          </w:rPr>
          <w:delText xml:space="preserve"> </w:delText>
        </w:r>
      </w:del>
      <w:r w:rsidRPr="004A6A13">
        <w:rPr>
          <w:color w:val="000000" w:themeColor="text1"/>
          <w:rPrChange w:id="3531" w:author="Irina" w:date="2020-06-04T00:57:00Z">
            <w:rPr/>
          </w:rPrChange>
        </w:rPr>
        <w:t>weapons, an army, unification, you think that if we would not agree to reparations there would be no rehabilitation of Germany?...this is a childish claim</w:t>
      </w:r>
      <w:ins w:id="3532" w:author="Irina" w:date="2020-06-03T08:43:00Z">
        <w:r w:rsidR="0007587A" w:rsidRPr="004A6A13">
          <w:rPr>
            <w:color w:val="000000" w:themeColor="text1"/>
            <w:rPrChange w:id="3533" w:author="Irina" w:date="2020-06-04T00:57:00Z">
              <w:rPr/>
            </w:rPrChange>
          </w:rPr>
          <w:t>.</w:t>
        </w:r>
      </w:ins>
      <w:r w:rsidRPr="004A6A13">
        <w:rPr>
          <w:color w:val="000000" w:themeColor="text1"/>
          <w:rPrChange w:id="3534" w:author="Irina" w:date="2020-06-04T00:57:00Z">
            <w:rPr/>
          </w:rPrChange>
        </w:rPr>
        <w:t>”</w:t>
      </w:r>
      <w:r w:rsidRPr="004A6A13">
        <w:rPr>
          <w:rStyle w:val="FootnoteReference"/>
          <w:color w:val="000000" w:themeColor="text1"/>
          <w:rPrChange w:id="3535" w:author="Irina" w:date="2020-06-04T00:57:00Z">
            <w:rPr>
              <w:rStyle w:val="FootnoteReference"/>
            </w:rPr>
          </w:rPrChange>
        </w:rPr>
        <w:footnoteReference w:id="31"/>
      </w:r>
      <w:r w:rsidRPr="004A6A13">
        <w:rPr>
          <w:color w:val="000000" w:themeColor="text1"/>
          <w:rPrChange w:id="3539" w:author="Irina" w:date="2020-06-04T00:57:00Z">
            <w:rPr/>
          </w:rPrChange>
        </w:rPr>
        <w:t xml:space="preserve">  </w:t>
      </w:r>
    </w:p>
    <w:p w14:paraId="2447CC30" w14:textId="56F45714" w:rsidR="003053DF" w:rsidRPr="004A6A13" w:rsidRDefault="003053DF" w:rsidP="003053DF">
      <w:pPr>
        <w:spacing w:line="360" w:lineRule="auto"/>
        <w:jc w:val="both"/>
        <w:rPr>
          <w:color w:val="000000" w:themeColor="text1"/>
          <w:rPrChange w:id="3540" w:author="Irina" w:date="2020-06-04T00:57:00Z">
            <w:rPr/>
          </w:rPrChange>
        </w:rPr>
      </w:pPr>
      <w:commentRangeStart w:id="3541"/>
      <w:r w:rsidRPr="004A6A13">
        <w:rPr>
          <w:color w:val="000000" w:themeColor="text1"/>
          <w:rPrChange w:id="3542" w:author="Irina" w:date="2020-06-04T00:57:00Z">
            <w:rPr/>
          </w:rPrChange>
        </w:rPr>
        <w:t xml:space="preserve">For the parties on the Israeli </w:t>
      </w:r>
      <w:commentRangeEnd w:id="3541"/>
      <w:r w:rsidR="0007587A" w:rsidRPr="004A6A13">
        <w:rPr>
          <w:rStyle w:val="CommentReference"/>
          <w:color w:val="000000" w:themeColor="text1"/>
          <w:rPrChange w:id="3543" w:author="Irina" w:date="2020-06-04T00:57:00Z">
            <w:rPr>
              <w:rStyle w:val="CommentReference"/>
            </w:rPr>
          </w:rPrChange>
        </w:rPr>
        <w:commentReference w:id="3541"/>
      </w:r>
      <w:r w:rsidRPr="004A6A13">
        <w:rPr>
          <w:color w:val="000000" w:themeColor="text1"/>
          <w:rPrChange w:id="3544" w:author="Irina" w:date="2020-06-04T00:57:00Z">
            <w:rPr/>
          </w:rPrChange>
        </w:rPr>
        <w:t xml:space="preserve">the </w:t>
      </w:r>
      <w:del w:id="3545" w:author="Irina" w:date="2020-06-03T08:44:00Z">
        <w:r w:rsidRPr="004A6A13" w:rsidDel="0007587A">
          <w:rPr>
            <w:color w:val="000000" w:themeColor="text1"/>
            <w:rPrChange w:id="3546" w:author="Irina" w:date="2020-06-04T00:57:00Z">
              <w:rPr/>
            </w:rPrChange>
          </w:rPr>
          <w:delText xml:space="preserve">cold </w:delText>
        </w:r>
      </w:del>
      <w:ins w:id="3547" w:author="Irina" w:date="2020-06-03T08:44:00Z">
        <w:r w:rsidR="0007587A" w:rsidRPr="004A6A13">
          <w:rPr>
            <w:color w:val="000000" w:themeColor="text1"/>
            <w:rPrChange w:id="3548" w:author="Irina" w:date="2020-06-04T00:57:00Z">
              <w:rPr/>
            </w:rPrChange>
          </w:rPr>
          <w:t xml:space="preserve">Cold </w:t>
        </w:r>
      </w:ins>
      <w:del w:id="3549" w:author="Irina" w:date="2020-06-03T08:44:00Z">
        <w:r w:rsidRPr="004A6A13" w:rsidDel="0007587A">
          <w:rPr>
            <w:color w:val="000000" w:themeColor="text1"/>
            <w:rPrChange w:id="3550" w:author="Irina" w:date="2020-06-04T00:57:00Z">
              <w:rPr/>
            </w:rPrChange>
          </w:rPr>
          <w:delText xml:space="preserve">war </w:delText>
        </w:r>
      </w:del>
      <w:ins w:id="3551" w:author="Irina" w:date="2020-06-03T08:44:00Z">
        <w:r w:rsidR="0007587A" w:rsidRPr="004A6A13">
          <w:rPr>
            <w:color w:val="000000" w:themeColor="text1"/>
            <w:rPrChange w:id="3552" w:author="Irina" w:date="2020-06-04T00:57:00Z">
              <w:rPr/>
            </w:rPrChange>
          </w:rPr>
          <w:t xml:space="preserve">War </w:t>
        </w:r>
      </w:ins>
      <w:r w:rsidRPr="004A6A13">
        <w:rPr>
          <w:color w:val="000000" w:themeColor="text1"/>
          <w:rPrChange w:id="3553" w:author="Irina" w:date="2020-06-04T00:57:00Z">
            <w:rPr/>
          </w:rPrChange>
        </w:rPr>
        <w:t>implication of the agreement were apparent</w:t>
      </w:r>
      <w:del w:id="3554" w:author="Irina" w:date="2020-06-03T08:49:00Z">
        <w:r w:rsidRPr="004A6A13" w:rsidDel="00C334A3">
          <w:rPr>
            <w:color w:val="000000" w:themeColor="text1"/>
            <w:rPrChange w:id="3555" w:author="Irina" w:date="2020-06-04T00:57:00Z">
              <w:rPr/>
            </w:rPrChange>
          </w:rPr>
          <w:delText xml:space="preserve">: </w:delText>
        </w:r>
      </w:del>
      <w:ins w:id="3556" w:author="Irina" w:date="2020-06-03T08:49:00Z">
        <w:r w:rsidR="00C334A3" w:rsidRPr="004A6A13">
          <w:rPr>
            <w:color w:val="000000" w:themeColor="text1"/>
            <w:rPrChange w:id="3557" w:author="Irina" w:date="2020-06-04T00:57:00Z">
              <w:rPr/>
            </w:rPrChange>
          </w:rPr>
          <w:t xml:space="preserve">. </w:t>
        </w:r>
      </w:ins>
      <w:r w:rsidRPr="004A6A13">
        <w:rPr>
          <w:color w:val="000000" w:themeColor="text1"/>
          <w:rPrChange w:id="3558" w:author="Irina" w:date="2020-06-04T00:57:00Z">
            <w:rPr/>
          </w:rPrChange>
        </w:rPr>
        <w:t xml:space="preserve">Yaakov Riftin of </w:t>
      </w:r>
      <w:r w:rsidRPr="004A6A13">
        <w:rPr>
          <w:i/>
          <w:iCs/>
          <w:color w:val="000000" w:themeColor="text1"/>
          <w:rPrChange w:id="3559" w:author="Irina" w:date="2020-06-04T00:57:00Z">
            <w:rPr>
              <w:i/>
              <w:iCs/>
            </w:rPr>
          </w:rPrChange>
        </w:rPr>
        <w:t>Mapam</w:t>
      </w:r>
      <w:r w:rsidRPr="004A6A13">
        <w:rPr>
          <w:color w:val="000000" w:themeColor="text1"/>
          <w:rPrChange w:id="3560" w:author="Irina" w:date="2020-06-04T00:57:00Z">
            <w:rPr/>
          </w:rPrChange>
        </w:rPr>
        <w:t xml:space="preserve"> criticized all those people who </w:t>
      </w:r>
      <w:del w:id="3561" w:author="Irina" w:date="2020-06-03T08:49:00Z">
        <w:r w:rsidRPr="004A6A13" w:rsidDel="00C334A3">
          <w:rPr>
            <w:color w:val="000000" w:themeColor="text1"/>
            <w:rPrChange w:id="3562" w:author="Irina" w:date="2020-06-04T00:57:00Z">
              <w:rPr/>
            </w:rPrChange>
          </w:rPr>
          <w:delText xml:space="preserve">would </w:delText>
        </w:r>
      </w:del>
      <w:ins w:id="3563" w:author="Irina" w:date="2020-06-03T08:49:00Z">
        <w:r w:rsidR="00C334A3" w:rsidRPr="004A6A13">
          <w:rPr>
            <w:color w:val="000000" w:themeColor="text1"/>
            <w:rPrChange w:id="3564" w:author="Irina" w:date="2020-06-04T00:57:00Z">
              <w:rPr/>
            </w:rPrChange>
          </w:rPr>
          <w:t xml:space="preserve">refused to </w:t>
        </w:r>
      </w:ins>
      <w:del w:id="3565" w:author="Irina" w:date="2020-06-03T08:49:00Z">
        <w:r w:rsidRPr="004A6A13" w:rsidDel="00C334A3">
          <w:rPr>
            <w:color w:val="000000" w:themeColor="text1"/>
            <w:rPrChange w:id="3566" w:author="Irina" w:date="2020-06-04T00:57:00Z">
              <w:rPr/>
            </w:rPrChange>
          </w:rPr>
          <w:delText xml:space="preserve">not </w:delText>
        </w:r>
      </w:del>
      <w:r w:rsidRPr="004A6A13">
        <w:rPr>
          <w:color w:val="000000" w:themeColor="text1"/>
          <w:rPrChange w:id="3567" w:author="Irina" w:date="2020-06-04T00:57:00Z">
            <w:rPr/>
          </w:rPrChange>
        </w:rPr>
        <w:t>understand “that the inclusion of West Germany in a European army and NATO is a danger to world peace, to humanity and to the Jewish people.” The other option</w:t>
      </w:r>
      <w:ins w:id="3568" w:author="Irina" w:date="2020-06-03T08:49:00Z">
        <w:r w:rsidR="00C334A3" w:rsidRPr="004A6A13">
          <w:rPr>
            <w:color w:val="000000" w:themeColor="text1"/>
            <w:rPrChange w:id="3569" w:author="Irina" w:date="2020-06-04T00:57:00Z">
              <w:rPr/>
            </w:rPrChange>
          </w:rPr>
          <w:t>,</w:t>
        </w:r>
      </w:ins>
      <w:r w:rsidRPr="004A6A13">
        <w:rPr>
          <w:color w:val="000000" w:themeColor="text1"/>
          <w:rPrChange w:id="3570" w:author="Irina" w:date="2020-06-04T00:57:00Z">
            <w:rPr/>
          </w:rPrChange>
        </w:rPr>
        <w:t xml:space="preserve"> </w:t>
      </w:r>
      <w:ins w:id="3571" w:author="Irina" w:date="2020-06-03T08:49:00Z">
        <w:r w:rsidR="00C334A3" w:rsidRPr="004A6A13">
          <w:rPr>
            <w:color w:val="000000" w:themeColor="text1"/>
            <w:rPrChange w:id="3572" w:author="Irina" w:date="2020-06-04T00:57:00Z">
              <w:rPr/>
            </w:rPrChange>
          </w:rPr>
          <w:t xml:space="preserve">of course, </w:t>
        </w:r>
      </w:ins>
      <w:r w:rsidRPr="004A6A13">
        <w:rPr>
          <w:color w:val="000000" w:themeColor="text1"/>
          <w:rPrChange w:id="3573" w:author="Irina" w:date="2020-06-04T00:57:00Z">
            <w:rPr/>
          </w:rPrChange>
        </w:rPr>
        <w:t xml:space="preserve">was </w:t>
      </w:r>
      <w:del w:id="3574" w:author="Irina" w:date="2020-06-03T08:49:00Z">
        <w:r w:rsidRPr="004A6A13" w:rsidDel="00C334A3">
          <w:rPr>
            <w:color w:val="000000" w:themeColor="text1"/>
            <w:rPrChange w:id="3575" w:author="Irina" w:date="2020-06-04T00:57:00Z">
              <w:rPr/>
            </w:rPrChange>
          </w:rPr>
          <w:delText xml:space="preserve">of course </w:delText>
        </w:r>
      </w:del>
      <w:r w:rsidRPr="004A6A13">
        <w:rPr>
          <w:color w:val="000000" w:themeColor="text1"/>
          <w:rPrChange w:id="3576" w:author="Irina" w:date="2020-06-04T00:57:00Z">
            <w:rPr/>
          </w:rPrChange>
        </w:rPr>
        <w:t xml:space="preserve">the </w:t>
      </w:r>
      <w:del w:id="3577" w:author="Irina" w:date="2020-06-03T08:49:00Z">
        <w:r w:rsidRPr="004A6A13" w:rsidDel="00C334A3">
          <w:rPr>
            <w:color w:val="000000" w:themeColor="text1"/>
            <w:rPrChange w:id="3578" w:author="Irina" w:date="2020-06-04T00:57:00Z">
              <w:rPr/>
            </w:rPrChange>
          </w:rPr>
          <w:delText xml:space="preserve">soviet </w:delText>
        </w:r>
      </w:del>
      <w:ins w:id="3579" w:author="Irina" w:date="2020-06-03T08:49:00Z">
        <w:r w:rsidR="00C334A3" w:rsidRPr="004A6A13">
          <w:rPr>
            <w:color w:val="000000" w:themeColor="text1"/>
            <w:rPrChange w:id="3580" w:author="Irina" w:date="2020-06-04T00:57:00Z">
              <w:rPr/>
            </w:rPrChange>
          </w:rPr>
          <w:t xml:space="preserve">Soviet </w:t>
        </w:r>
      </w:ins>
      <w:r w:rsidRPr="004A6A13">
        <w:rPr>
          <w:color w:val="000000" w:themeColor="text1"/>
          <w:rPrChange w:id="3581" w:author="Irina" w:date="2020-06-04T00:57:00Z">
            <w:rPr/>
          </w:rPrChange>
        </w:rPr>
        <w:t xml:space="preserve">stance that called for “a united Germany that will not join any military </w:t>
      </w:r>
      <w:del w:id="3582" w:author="Irina" w:date="2020-06-03T08:49:00Z">
        <w:r w:rsidRPr="004A6A13" w:rsidDel="00C334A3">
          <w:rPr>
            <w:color w:val="000000" w:themeColor="text1"/>
            <w:rPrChange w:id="3583" w:author="Irina" w:date="2020-06-04T00:57:00Z">
              <w:rPr/>
            </w:rPrChange>
          </w:rPr>
          <w:delText xml:space="preserve">alliance </w:delText>
        </w:r>
      </w:del>
      <w:ins w:id="3584" w:author="Irina" w:date="2020-06-03T08:49:00Z">
        <w:r w:rsidR="00C334A3" w:rsidRPr="004A6A13">
          <w:rPr>
            <w:color w:val="000000" w:themeColor="text1"/>
            <w:rPrChange w:id="3585" w:author="Irina" w:date="2020-06-04T00:57:00Z">
              <w:rPr/>
            </w:rPrChange>
          </w:rPr>
          <w:t>alliance.</w:t>
        </w:r>
      </w:ins>
      <w:r w:rsidRPr="004A6A13">
        <w:rPr>
          <w:color w:val="000000" w:themeColor="text1"/>
          <w:rPrChange w:id="3586" w:author="Irina" w:date="2020-06-04T00:57:00Z">
            <w:rPr/>
          </w:rPrChange>
        </w:rPr>
        <w:t>“</w:t>
      </w:r>
      <w:del w:id="3587" w:author="Irina" w:date="2020-06-03T08:50:00Z">
        <w:r w:rsidRPr="004A6A13" w:rsidDel="00C334A3">
          <w:rPr>
            <w:color w:val="000000" w:themeColor="text1"/>
            <w:rPrChange w:id="3588" w:author="Irina" w:date="2020-06-04T00:57:00Z">
              <w:rPr/>
            </w:rPrChange>
          </w:rPr>
          <w:delText>.</w:delText>
        </w:r>
      </w:del>
    </w:p>
    <w:p w14:paraId="71710601" w14:textId="19B64116" w:rsidR="003053DF" w:rsidRPr="004A6A13" w:rsidRDefault="003053DF" w:rsidP="003053DF">
      <w:pPr>
        <w:spacing w:line="360" w:lineRule="auto"/>
        <w:jc w:val="both"/>
        <w:rPr>
          <w:color w:val="000000" w:themeColor="text1"/>
          <w:rPrChange w:id="3589" w:author="Irina" w:date="2020-06-04T00:57:00Z">
            <w:rPr/>
          </w:rPrChange>
        </w:rPr>
      </w:pPr>
      <w:r w:rsidRPr="004A6A13">
        <w:rPr>
          <w:color w:val="000000" w:themeColor="text1"/>
          <w:rPrChange w:id="3590" w:author="Irina" w:date="2020-06-04T00:57:00Z">
            <w:rPr/>
          </w:rPrChange>
        </w:rPr>
        <w:t>The communists were, as always</w:t>
      </w:r>
      <w:ins w:id="3591" w:author="Irina" w:date="2020-06-03T08:50:00Z">
        <w:r w:rsidR="00C334A3" w:rsidRPr="004A6A13">
          <w:rPr>
            <w:color w:val="000000" w:themeColor="text1"/>
            <w:rPrChange w:id="3592" w:author="Irina" w:date="2020-06-04T00:57:00Z">
              <w:rPr/>
            </w:rPrChange>
          </w:rPr>
          <w:t>,</w:t>
        </w:r>
      </w:ins>
      <w:r w:rsidRPr="004A6A13">
        <w:rPr>
          <w:color w:val="000000" w:themeColor="text1"/>
          <w:rPrChange w:id="3593" w:author="Irina" w:date="2020-06-04T00:57:00Z">
            <w:rPr/>
          </w:rPrChange>
        </w:rPr>
        <w:t xml:space="preserve"> the most radical and blunt. MK Shmuel Mikonis suggested </w:t>
      </w:r>
      <w:ins w:id="3594" w:author="Irina" w:date="2020-06-03T08:50:00Z">
        <w:r w:rsidR="00C334A3" w:rsidRPr="004A6A13">
          <w:rPr>
            <w:color w:val="000000" w:themeColor="text1"/>
            <w:rPrChange w:id="3595" w:author="Irina" w:date="2020-06-04T00:57:00Z">
              <w:rPr/>
            </w:rPrChange>
          </w:rPr>
          <w:t xml:space="preserve">that </w:t>
        </w:r>
      </w:ins>
      <w:r w:rsidRPr="004A6A13">
        <w:rPr>
          <w:color w:val="000000" w:themeColor="text1"/>
          <w:rPrChange w:id="3596" w:author="Irina" w:date="2020-06-04T00:57:00Z">
            <w:rPr/>
          </w:rPrChange>
        </w:rPr>
        <w:t xml:space="preserve">the Knesset </w:t>
      </w:r>
      <w:del w:id="3597" w:author="Irina" w:date="2020-06-03T08:50:00Z">
        <w:r w:rsidRPr="004A6A13" w:rsidDel="00C334A3">
          <w:rPr>
            <w:color w:val="000000" w:themeColor="text1"/>
            <w:rPrChange w:id="3598" w:author="Irina" w:date="2020-06-04T00:57:00Z">
              <w:rPr/>
            </w:rPrChange>
          </w:rPr>
          <w:delText>“</w:delText>
        </w:r>
      </w:del>
      <w:r w:rsidRPr="004A6A13">
        <w:rPr>
          <w:color w:val="000000" w:themeColor="text1"/>
          <w:rPrChange w:id="3599" w:author="Irina" w:date="2020-06-04T00:57:00Z">
            <w:rPr/>
          </w:rPrChange>
        </w:rPr>
        <w:t>reject</w:t>
      </w:r>
      <w:del w:id="3600" w:author="Irina" w:date="2020-06-03T08:50:00Z">
        <w:r w:rsidRPr="004A6A13" w:rsidDel="00C334A3">
          <w:rPr>
            <w:color w:val="000000" w:themeColor="text1"/>
            <w:rPrChange w:id="3601" w:author="Irina" w:date="2020-06-04T00:57:00Z">
              <w:rPr/>
            </w:rPrChange>
          </w:rPr>
          <w:delText>s</w:delText>
        </w:r>
      </w:del>
      <w:r w:rsidRPr="004A6A13">
        <w:rPr>
          <w:color w:val="000000" w:themeColor="text1"/>
          <w:rPrChange w:id="3602" w:author="Irina" w:date="2020-06-04T00:57:00Z">
            <w:rPr/>
          </w:rPrChange>
        </w:rPr>
        <w:t xml:space="preserve"> </w:t>
      </w:r>
      <w:ins w:id="3603" w:author="Irina" w:date="2020-06-03T08:50:00Z">
        <w:r w:rsidR="00C334A3" w:rsidRPr="004A6A13">
          <w:rPr>
            <w:color w:val="000000" w:themeColor="text1"/>
            <w:rPrChange w:id="3604" w:author="Irina" w:date="2020-06-04T00:57:00Z">
              <w:rPr/>
            </w:rPrChange>
          </w:rPr>
          <w:t>“</w:t>
        </w:r>
      </w:ins>
      <w:r w:rsidRPr="004A6A13">
        <w:rPr>
          <w:color w:val="000000" w:themeColor="text1"/>
          <w:rPrChange w:id="3605" w:author="Irina" w:date="2020-06-04T00:57:00Z">
            <w:rPr/>
          </w:rPrChange>
        </w:rPr>
        <w:t>any negotiation with the Neo-Nazi Bon government that is rebuilding the Nazi Army with the Hitlerite Generals and frees war criminals…</w:t>
      </w:r>
      <w:del w:id="3606" w:author="Irina" w:date="2020-06-03T08:51:00Z">
        <w:r w:rsidRPr="004A6A13" w:rsidDel="00C334A3">
          <w:rPr>
            <w:color w:val="000000" w:themeColor="text1"/>
            <w:rPrChange w:id="3607" w:author="Irina" w:date="2020-06-04T00:57:00Z">
              <w:rPr/>
            </w:rPrChange>
          </w:rPr>
          <w:delText xml:space="preserve"> </w:delText>
        </w:r>
      </w:del>
      <w:r w:rsidRPr="004A6A13">
        <w:rPr>
          <w:color w:val="000000" w:themeColor="text1"/>
          <w:rPrChange w:id="3608" w:author="Irina" w:date="2020-06-04T00:57:00Z">
            <w:rPr/>
          </w:rPrChange>
        </w:rPr>
        <w:t>in order to prepare a new act of aggression that will endanger Jews and others…</w:t>
      </w:r>
      <w:del w:id="3609" w:author="Irina" w:date="2020-06-03T08:51:00Z">
        <w:r w:rsidRPr="004A6A13" w:rsidDel="00C334A3">
          <w:rPr>
            <w:color w:val="000000" w:themeColor="text1"/>
            <w:rPrChange w:id="3610" w:author="Irina" w:date="2020-06-04T00:57:00Z">
              <w:rPr/>
            </w:rPrChange>
          </w:rPr>
          <w:delText xml:space="preserve"> </w:delText>
        </w:r>
      </w:del>
      <w:r w:rsidRPr="004A6A13">
        <w:rPr>
          <w:color w:val="000000" w:themeColor="text1"/>
          <w:rPrChange w:id="3611" w:author="Irina" w:date="2020-06-04T00:57:00Z">
            <w:rPr/>
          </w:rPrChange>
        </w:rPr>
        <w:t xml:space="preserve">The Jewish people will never be in the same camp with the Nazis.” It was </w:t>
      </w:r>
      <w:r w:rsidRPr="004A6A13">
        <w:rPr>
          <w:color w:val="000000" w:themeColor="text1"/>
          <w:rPrChange w:id="3612" w:author="Irina" w:date="2020-06-04T00:57:00Z">
            <w:rPr/>
          </w:rPrChange>
        </w:rPr>
        <w:lastRenderedPageBreak/>
        <w:t xml:space="preserve">obvious </w:t>
      </w:r>
      <w:del w:id="3613" w:author="Irina" w:date="2020-06-03T08:51:00Z">
        <w:r w:rsidRPr="004A6A13" w:rsidDel="00C334A3">
          <w:rPr>
            <w:color w:val="000000" w:themeColor="text1"/>
            <w:rPrChange w:id="3614" w:author="Irina" w:date="2020-06-04T00:57:00Z">
              <w:rPr/>
            </w:rPrChange>
          </w:rPr>
          <w:delText xml:space="preserve">for </w:delText>
        </w:r>
      </w:del>
      <w:ins w:id="3615" w:author="Irina" w:date="2020-06-03T08:51:00Z">
        <w:r w:rsidR="00C334A3" w:rsidRPr="004A6A13">
          <w:rPr>
            <w:color w:val="000000" w:themeColor="text1"/>
            <w:rPrChange w:id="3616" w:author="Irina" w:date="2020-06-04T00:57:00Z">
              <w:rPr/>
            </w:rPrChange>
          </w:rPr>
          <w:t xml:space="preserve">to </w:t>
        </w:r>
      </w:ins>
      <w:r w:rsidRPr="004A6A13">
        <w:rPr>
          <w:color w:val="000000" w:themeColor="text1"/>
          <w:rPrChange w:id="3617" w:author="Irina" w:date="2020-06-04T00:57:00Z">
            <w:rPr/>
          </w:rPrChange>
        </w:rPr>
        <w:t xml:space="preserve">him that signing such an agreement </w:t>
      </w:r>
      <w:del w:id="3618" w:author="Irina" w:date="2020-06-03T08:51:00Z">
        <w:r w:rsidRPr="004A6A13" w:rsidDel="00C334A3">
          <w:rPr>
            <w:color w:val="000000" w:themeColor="text1"/>
            <w:rPrChange w:id="3619" w:author="Irina" w:date="2020-06-04T00:57:00Z">
              <w:rPr/>
            </w:rPrChange>
          </w:rPr>
          <w:delText xml:space="preserve">will </w:delText>
        </w:r>
      </w:del>
      <w:ins w:id="3620" w:author="Irina" w:date="2020-06-03T08:51:00Z">
        <w:r w:rsidR="00C334A3" w:rsidRPr="004A6A13">
          <w:rPr>
            <w:color w:val="000000" w:themeColor="text1"/>
            <w:rPrChange w:id="3621" w:author="Irina" w:date="2020-06-04T00:57:00Z">
              <w:rPr/>
            </w:rPrChange>
          </w:rPr>
          <w:t xml:space="preserve">would </w:t>
        </w:r>
      </w:ins>
      <w:r w:rsidRPr="004A6A13">
        <w:rPr>
          <w:color w:val="000000" w:themeColor="text1"/>
          <w:rPrChange w:id="3622" w:author="Irina" w:date="2020-06-04T00:57:00Z">
            <w:rPr/>
          </w:rPrChange>
        </w:rPr>
        <w:t xml:space="preserve">seal Israel’s (and West Germany’s) place in the </w:t>
      </w:r>
      <w:del w:id="3623" w:author="Irina" w:date="2020-06-03T08:51:00Z">
        <w:r w:rsidRPr="004A6A13" w:rsidDel="00C334A3">
          <w:rPr>
            <w:color w:val="000000" w:themeColor="text1"/>
            <w:rPrChange w:id="3624" w:author="Irina" w:date="2020-06-04T00:57:00Z">
              <w:rPr/>
            </w:rPrChange>
          </w:rPr>
          <w:delText xml:space="preserve">western </w:delText>
        </w:r>
      </w:del>
      <w:ins w:id="3625" w:author="Irina" w:date="2020-06-03T08:51:00Z">
        <w:r w:rsidR="00C334A3" w:rsidRPr="004A6A13">
          <w:rPr>
            <w:color w:val="000000" w:themeColor="text1"/>
            <w:rPrChange w:id="3626" w:author="Irina" w:date="2020-06-04T00:57:00Z">
              <w:rPr/>
            </w:rPrChange>
          </w:rPr>
          <w:t xml:space="preserve">Western </w:t>
        </w:r>
      </w:ins>
      <w:r w:rsidRPr="004A6A13">
        <w:rPr>
          <w:color w:val="000000" w:themeColor="text1"/>
          <w:rPrChange w:id="3627" w:author="Irina" w:date="2020-06-04T00:57:00Z">
            <w:rPr/>
          </w:rPrChange>
        </w:rPr>
        <w:t>bloc</w:t>
      </w:r>
      <w:del w:id="3628" w:author="Irina" w:date="2020-06-03T08:51:00Z">
        <w:r w:rsidRPr="004A6A13" w:rsidDel="00C334A3">
          <w:rPr>
            <w:color w:val="000000" w:themeColor="text1"/>
            <w:rPrChange w:id="3629" w:author="Irina" w:date="2020-06-04T00:57:00Z">
              <w:rPr/>
            </w:rPrChange>
          </w:rPr>
          <w:delText>k</w:delText>
        </w:r>
      </w:del>
      <w:r w:rsidRPr="004A6A13">
        <w:rPr>
          <w:color w:val="000000" w:themeColor="text1"/>
          <w:rPrChange w:id="3630" w:author="Irina" w:date="2020-06-04T00:57:00Z">
            <w:rPr/>
          </w:rPrChange>
        </w:rPr>
        <w:t>.</w:t>
      </w:r>
    </w:p>
    <w:p w14:paraId="180059E3" w14:textId="0B46A7AD" w:rsidR="003053DF" w:rsidRPr="004A6A13" w:rsidRDefault="003053DF" w:rsidP="004A6A13">
      <w:pPr>
        <w:spacing w:line="240" w:lineRule="auto"/>
        <w:ind w:left="360"/>
        <w:jc w:val="both"/>
        <w:rPr>
          <w:color w:val="000000" w:themeColor="text1"/>
          <w:sz w:val="20"/>
          <w:szCs w:val="20"/>
          <w:rtl/>
          <w:rPrChange w:id="3631" w:author="Irina" w:date="2020-06-04T00:57:00Z">
            <w:rPr>
              <w:rtl/>
            </w:rPr>
          </w:rPrChange>
        </w:rPr>
        <w:pPrChange w:id="3632" w:author="Irina" w:date="2020-06-04T00:57:00Z">
          <w:pPr>
            <w:spacing w:line="360" w:lineRule="auto"/>
            <w:ind w:left="1350"/>
            <w:jc w:val="both"/>
          </w:pPr>
        </w:pPrChange>
      </w:pPr>
      <w:del w:id="3633" w:author="Irina" w:date="2020-06-03T08:51:00Z">
        <w:r w:rsidRPr="004A6A13" w:rsidDel="00C334A3">
          <w:rPr>
            <w:color w:val="000000" w:themeColor="text1"/>
            <w:sz w:val="20"/>
            <w:szCs w:val="20"/>
            <w:rPrChange w:id="3634" w:author="Irina" w:date="2020-06-04T00:57:00Z">
              <w:rPr/>
            </w:rPrChange>
          </w:rPr>
          <w:delText xml:space="preserve"> “</w:delText>
        </w:r>
      </w:del>
      <w:r w:rsidRPr="004A6A13">
        <w:rPr>
          <w:color w:val="000000" w:themeColor="text1"/>
          <w:sz w:val="20"/>
          <w:szCs w:val="20"/>
          <w:rPrChange w:id="3635" w:author="Irina" w:date="2020-06-04T00:57:00Z">
            <w:rPr/>
          </w:rPrChange>
        </w:rPr>
        <w:t xml:space="preserve">Since the Ben Gurion Government is willing to bring the </w:t>
      </w:r>
      <w:del w:id="3636" w:author="Irina" w:date="2020-06-03T08:52:00Z">
        <w:r w:rsidRPr="004A6A13" w:rsidDel="00C334A3">
          <w:rPr>
            <w:color w:val="000000" w:themeColor="text1"/>
            <w:sz w:val="20"/>
            <w:szCs w:val="20"/>
            <w:rPrChange w:id="3637" w:author="Irina" w:date="2020-06-04T00:57:00Z">
              <w:rPr/>
            </w:rPrChange>
          </w:rPr>
          <w:delText xml:space="preserve">State </w:delText>
        </w:r>
      </w:del>
      <w:ins w:id="3638" w:author="Irina" w:date="2020-06-03T08:52:00Z">
        <w:r w:rsidR="00C334A3" w:rsidRPr="004A6A13">
          <w:rPr>
            <w:color w:val="000000" w:themeColor="text1"/>
            <w:sz w:val="20"/>
            <w:szCs w:val="20"/>
            <w:rPrChange w:id="3639" w:author="Irina" w:date="2020-06-04T00:57:00Z">
              <w:rPr/>
            </w:rPrChange>
          </w:rPr>
          <w:t xml:space="preserve">state </w:t>
        </w:r>
      </w:ins>
      <w:r w:rsidRPr="004A6A13">
        <w:rPr>
          <w:color w:val="000000" w:themeColor="text1"/>
          <w:sz w:val="20"/>
          <w:szCs w:val="20"/>
          <w:rPrChange w:id="3640" w:author="Irina" w:date="2020-06-04T00:57:00Z">
            <w:rPr/>
          </w:rPrChange>
        </w:rPr>
        <w:t xml:space="preserve">of Israel, its </w:t>
      </w:r>
      <w:del w:id="3641" w:author="Irina" w:date="2020-06-03T08:52:00Z">
        <w:r w:rsidRPr="004A6A13" w:rsidDel="00C334A3">
          <w:rPr>
            <w:color w:val="000000" w:themeColor="text1"/>
            <w:sz w:val="20"/>
            <w:szCs w:val="20"/>
            <w:rPrChange w:id="3642" w:author="Irina" w:date="2020-06-04T00:57:00Z">
              <w:rPr/>
            </w:rPrChange>
          </w:rPr>
          <w:delText xml:space="preserve">Strategic </w:delText>
        </w:r>
      </w:del>
      <w:ins w:id="3643" w:author="Irina" w:date="2020-06-03T08:52:00Z">
        <w:r w:rsidR="00C334A3" w:rsidRPr="004A6A13">
          <w:rPr>
            <w:color w:val="000000" w:themeColor="text1"/>
            <w:sz w:val="20"/>
            <w:szCs w:val="20"/>
            <w:rPrChange w:id="3644" w:author="Irina" w:date="2020-06-04T00:57:00Z">
              <w:rPr/>
            </w:rPrChange>
          </w:rPr>
          <w:t xml:space="preserve">strategic </w:t>
        </w:r>
      </w:ins>
      <w:r w:rsidRPr="004A6A13">
        <w:rPr>
          <w:color w:val="000000" w:themeColor="text1"/>
          <w:sz w:val="20"/>
          <w:szCs w:val="20"/>
          <w:rPrChange w:id="3645" w:author="Irina" w:date="2020-06-04T00:57:00Z">
            <w:rPr/>
          </w:rPrChange>
        </w:rPr>
        <w:t>positions</w:t>
      </w:r>
      <w:ins w:id="3646" w:author="Irina" w:date="2020-06-03T08:52:00Z">
        <w:r w:rsidR="00C334A3" w:rsidRPr="004A6A13">
          <w:rPr>
            <w:color w:val="000000" w:themeColor="text1"/>
            <w:sz w:val="20"/>
            <w:szCs w:val="20"/>
            <w:rPrChange w:id="3647" w:author="Irina" w:date="2020-06-04T00:57:00Z">
              <w:rPr/>
            </w:rPrChange>
          </w:rPr>
          <w:t>,</w:t>
        </w:r>
      </w:ins>
      <w:r w:rsidRPr="004A6A13">
        <w:rPr>
          <w:color w:val="000000" w:themeColor="text1"/>
          <w:sz w:val="20"/>
          <w:szCs w:val="20"/>
          <w:rPrChange w:id="3648" w:author="Irina" w:date="2020-06-04T00:57:00Z">
            <w:rPr/>
          </w:rPrChange>
        </w:rPr>
        <w:t xml:space="preserve"> and its economic</w:t>
      </w:r>
      <w:del w:id="3649" w:author="Irina" w:date="2020-06-03T08:51:00Z">
        <w:r w:rsidRPr="004A6A13" w:rsidDel="00C334A3">
          <w:rPr>
            <w:color w:val="000000" w:themeColor="text1"/>
            <w:sz w:val="20"/>
            <w:szCs w:val="20"/>
            <w:rPrChange w:id="3650" w:author="Irina" w:date="2020-06-04T00:57:00Z">
              <w:rPr/>
            </w:rPrChange>
          </w:rPr>
          <w:delText>al</w:delText>
        </w:r>
      </w:del>
      <w:r w:rsidRPr="004A6A13">
        <w:rPr>
          <w:color w:val="000000" w:themeColor="text1"/>
          <w:sz w:val="20"/>
          <w:szCs w:val="20"/>
          <w:rPrChange w:id="3651" w:author="Irina" w:date="2020-06-04T00:57:00Z">
            <w:rPr/>
          </w:rPrChange>
        </w:rPr>
        <w:t xml:space="preserve"> and military potential to the service of the Atlantic pact in order to prepare a new world war against the </w:t>
      </w:r>
      <w:del w:id="3652" w:author="Irina" w:date="2020-06-03T08:52:00Z">
        <w:r w:rsidRPr="004A6A13" w:rsidDel="00C334A3">
          <w:rPr>
            <w:color w:val="000000" w:themeColor="text1"/>
            <w:sz w:val="20"/>
            <w:szCs w:val="20"/>
            <w:rPrChange w:id="3653" w:author="Irina" w:date="2020-06-04T00:57:00Z">
              <w:rPr/>
            </w:rPrChange>
          </w:rPr>
          <w:delText xml:space="preserve">peace </w:delText>
        </w:r>
      </w:del>
      <w:ins w:id="3654" w:author="Irina" w:date="2020-06-03T08:52:00Z">
        <w:r w:rsidR="00C334A3" w:rsidRPr="004A6A13">
          <w:rPr>
            <w:color w:val="000000" w:themeColor="text1"/>
            <w:sz w:val="20"/>
            <w:szCs w:val="20"/>
            <w:rPrChange w:id="3655" w:author="Irina" w:date="2020-06-04T00:57:00Z">
              <w:rPr/>
            </w:rPrChange>
          </w:rPr>
          <w:t>peace-</w:t>
        </w:r>
      </w:ins>
      <w:r w:rsidRPr="004A6A13">
        <w:rPr>
          <w:color w:val="000000" w:themeColor="text1"/>
          <w:sz w:val="20"/>
          <w:szCs w:val="20"/>
          <w:rPrChange w:id="3656" w:author="Irina" w:date="2020-06-04T00:57:00Z">
            <w:rPr/>
          </w:rPrChange>
        </w:rPr>
        <w:t xml:space="preserve">loving nations headed by the Soviet </w:t>
      </w:r>
      <w:del w:id="3657" w:author="Irina" w:date="2020-06-03T08:52:00Z">
        <w:r w:rsidRPr="004A6A13" w:rsidDel="00C334A3">
          <w:rPr>
            <w:color w:val="000000" w:themeColor="text1"/>
            <w:sz w:val="20"/>
            <w:szCs w:val="20"/>
            <w:rPrChange w:id="3658" w:author="Irina" w:date="2020-06-04T00:57:00Z">
              <w:rPr/>
            </w:rPrChange>
          </w:rPr>
          <w:delText>union</w:delText>
        </w:r>
      </w:del>
      <w:ins w:id="3659" w:author="Irina" w:date="2020-06-03T08:52:00Z">
        <w:r w:rsidR="00C334A3" w:rsidRPr="004A6A13">
          <w:rPr>
            <w:color w:val="000000" w:themeColor="text1"/>
            <w:sz w:val="20"/>
            <w:szCs w:val="20"/>
            <w:rPrChange w:id="3660" w:author="Irina" w:date="2020-06-04T00:57:00Z">
              <w:rPr/>
            </w:rPrChange>
          </w:rPr>
          <w:t>Union</w:t>
        </w:r>
      </w:ins>
      <w:r w:rsidRPr="004A6A13">
        <w:rPr>
          <w:color w:val="000000" w:themeColor="text1"/>
          <w:sz w:val="20"/>
          <w:szCs w:val="20"/>
          <w:rPrChange w:id="3661" w:author="Irina" w:date="2020-06-04T00:57:00Z">
            <w:rPr/>
          </w:rPrChange>
        </w:rPr>
        <w:t xml:space="preserve">, since it agrees to bring Israel </w:t>
      </w:r>
      <w:del w:id="3662" w:author="Irina" w:date="2020-06-03T08:52:00Z">
        <w:r w:rsidRPr="004A6A13" w:rsidDel="00C334A3">
          <w:rPr>
            <w:color w:val="000000" w:themeColor="text1"/>
            <w:sz w:val="20"/>
            <w:szCs w:val="20"/>
            <w:rPrChange w:id="3663" w:author="Irina" w:date="2020-06-04T00:57:00Z">
              <w:rPr/>
            </w:rPrChange>
          </w:rPr>
          <w:delText xml:space="preserve">inro </w:delText>
        </w:r>
      </w:del>
      <w:ins w:id="3664" w:author="Irina" w:date="2020-06-03T08:52:00Z">
        <w:r w:rsidR="00C334A3" w:rsidRPr="004A6A13">
          <w:rPr>
            <w:color w:val="000000" w:themeColor="text1"/>
            <w:sz w:val="20"/>
            <w:szCs w:val="20"/>
            <w:rPrChange w:id="3665" w:author="Irina" w:date="2020-06-04T00:57:00Z">
              <w:rPr/>
            </w:rPrChange>
          </w:rPr>
          <w:t xml:space="preserve">into </w:t>
        </w:r>
      </w:ins>
      <w:r w:rsidRPr="004A6A13">
        <w:rPr>
          <w:color w:val="000000" w:themeColor="text1"/>
          <w:sz w:val="20"/>
          <w:szCs w:val="20"/>
          <w:rPrChange w:id="3666" w:author="Irina" w:date="2020-06-04T00:57:00Z">
            <w:rPr/>
          </w:rPrChange>
        </w:rPr>
        <w:t xml:space="preserve">an aggressive </w:t>
      </w:r>
      <w:del w:id="3667" w:author="Irina" w:date="2020-06-03T08:52:00Z">
        <w:r w:rsidRPr="004A6A13" w:rsidDel="00C334A3">
          <w:rPr>
            <w:color w:val="000000" w:themeColor="text1"/>
            <w:sz w:val="20"/>
            <w:szCs w:val="20"/>
            <w:rPrChange w:id="3668" w:author="Irina" w:date="2020-06-04T00:57:00Z">
              <w:rPr/>
            </w:rPrChange>
          </w:rPr>
          <w:delText xml:space="preserve">middle </w:delText>
        </w:r>
      </w:del>
      <w:ins w:id="3669" w:author="Irina" w:date="2020-06-03T08:52:00Z">
        <w:r w:rsidR="00C334A3" w:rsidRPr="004A6A13">
          <w:rPr>
            <w:color w:val="000000" w:themeColor="text1"/>
            <w:sz w:val="20"/>
            <w:szCs w:val="20"/>
            <w:rPrChange w:id="3670" w:author="Irina" w:date="2020-06-04T00:57:00Z">
              <w:rPr/>
            </w:rPrChange>
          </w:rPr>
          <w:t xml:space="preserve">Middle </w:t>
        </w:r>
      </w:ins>
      <w:del w:id="3671" w:author="Irina" w:date="2020-06-03T08:52:00Z">
        <w:r w:rsidRPr="004A6A13" w:rsidDel="00C334A3">
          <w:rPr>
            <w:color w:val="000000" w:themeColor="text1"/>
            <w:sz w:val="20"/>
            <w:szCs w:val="20"/>
            <w:rPrChange w:id="3672" w:author="Irina" w:date="2020-06-04T00:57:00Z">
              <w:rPr/>
            </w:rPrChange>
          </w:rPr>
          <w:delText xml:space="preserve">eastern </w:delText>
        </w:r>
      </w:del>
      <w:ins w:id="3673" w:author="Irina" w:date="2020-06-03T08:52:00Z">
        <w:r w:rsidR="00C334A3" w:rsidRPr="004A6A13">
          <w:rPr>
            <w:color w:val="000000" w:themeColor="text1"/>
            <w:sz w:val="20"/>
            <w:szCs w:val="20"/>
            <w:rPrChange w:id="3674" w:author="Irina" w:date="2020-06-04T00:57:00Z">
              <w:rPr/>
            </w:rPrChange>
          </w:rPr>
          <w:t xml:space="preserve">East </w:t>
        </w:r>
      </w:ins>
      <w:del w:id="3675" w:author="Irina" w:date="2020-06-03T08:52:00Z">
        <w:r w:rsidRPr="004A6A13" w:rsidDel="00C334A3">
          <w:rPr>
            <w:color w:val="000000" w:themeColor="text1"/>
            <w:sz w:val="20"/>
            <w:szCs w:val="20"/>
            <w:rPrChange w:id="3676" w:author="Irina" w:date="2020-06-04T00:57:00Z">
              <w:rPr/>
            </w:rPrChange>
          </w:rPr>
          <w:delText>Pact</w:delText>
        </w:r>
      </w:del>
      <w:ins w:id="3677" w:author="Irina" w:date="2020-06-03T08:52:00Z">
        <w:r w:rsidR="00C334A3" w:rsidRPr="004A6A13">
          <w:rPr>
            <w:color w:val="000000" w:themeColor="text1"/>
            <w:sz w:val="20"/>
            <w:szCs w:val="20"/>
            <w:rPrChange w:id="3678" w:author="Irina" w:date="2020-06-04T00:57:00Z">
              <w:rPr/>
            </w:rPrChange>
          </w:rPr>
          <w:t>pact</w:t>
        </w:r>
      </w:ins>
      <w:r w:rsidRPr="004A6A13">
        <w:rPr>
          <w:color w:val="000000" w:themeColor="text1"/>
          <w:sz w:val="20"/>
          <w:szCs w:val="20"/>
          <w:rPrChange w:id="3679" w:author="Irina" w:date="2020-06-04T00:57:00Z">
            <w:rPr/>
          </w:rPrChange>
        </w:rPr>
        <w:t>, since… it accepts the establishment of the Nazi army by the aggressor Atlantic pact … putting it in the same camp as the Nazis , we suggest a vote of no confidence.</w:t>
      </w:r>
      <w:del w:id="3680" w:author="Irina" w:date="2020-06-03T08:52:00Z">
        <w:r w:rsidRPr="004A6A13" w:rsidDel="00C334A3">
          <w:rPr>
            <w:color w:val="000000" w:themeColor="text1"/>
            <w:sz w:val="20"/>
            <w:szCs w:val="20"/>
            <w:rPrChange w:id="3681" w:author="Irina" w:date="2020-06-04T00:57:00Z">
              <w:rPr/>
            </w:rPrChange>
          </w:rPr>
          <w:delText>”</w:delText>
        </w:r>
      </w:del>
      <w:r w:rsidRPr="004A6A13">
        <w:rPr>
          <w:rStyle w:val="FootnoteReference"/>
          <w:color w:val="000000" w:themeColor="text1"/>
          <w:sz w:val="20"/>
          <w:szCs w:val="20"/>
          <w:rPrChange w:id="3682" w:author="Irina" w:date="2020-06-04T00:57:00Z">
            <w:rPr>
              <w:rStyle w:val="FootnoteReference"/>
            </w:rPr>
          </w:rPrChange>
        </w:rPr>
        <w:footnoteReference w:id="32"/>
      </w:r>
    </w:p>
    <w:p w14:paraId="60852750" w14:textId="566060A1" w:rsidR="003053DF" w:rsidRPr="004A6A13" w:rsidRDefault="003053DF" w:rsidP="003053DF">
      <w:pPr>
        <w:spacing w:line="360" w:lineRule="auto"/>
        <w:jc w:val="both"/>
        <w:rPr>
          <w:color w:val="000000" w:themeColor="text1"/>
          <w:rPrChange w:id="3702" w:author="Irina" w:date="2020-06-04T00:57:00Z">
            <w:rPr/>
          </w:rPrChange>
        </w:rPr>
      </w:pPr>
      <w:r w:rsidRPr="004A6A13">
        <w:rPr>
          <w:color w:val="000000" w:themeColor="text1"/>
          <w:rPrChange w:id="3703" w:author="Irina" w:date="2020-06-04T00:57:00Z">
            <w:rPr/>
          </w:rPrChange>
        </w:rPr>
        <w:t>The reparations debate challenged the pro</w:t>
      </w:r>
      <w:del w:id="3704" w:author="Irina" w:date="2020-06-03T08:52:00Z">
        <w:r w:rsidRPr="004A6A13" w:rsidDel="00C334A3">
          <w:rPr>
            <w:color w:val="000000" w:themeColor="text1"/>
            <w:rPrChange w:id="3705" w:author="Irina" w:date="2020-06-04T00:57:00Z">
              <w:rPr/>
            </w:rPrChange>
          </w:rPr>
          <w:delText xml:space="preserve"> eastern</w:delText>
        </w:r>
      </w:del>
      <w:ins w:id="3706" w:author="Irina" w:date="2020-06-03T08:52:00Z">
        <w:r w:rsidR="00C334A3" w:rsidRPr="004A6A13">
          <w:rPr>
            <w:color w:val="000000" w:themeColor="text1"/>
            <w:rPrChange w:id="3707" w:author="Irina" w:date="2020-06-04T00:57:00Z">
              <w:rPr/>
            </w:rPrChange>
          </w:rPr>
          <w:t>-East</w:t>
        </w:r>
      </w:ins>
      <w:r w:rsidRPr="004A6A13">
        <w:rPr>
          <w:color w:val="000000" w:themeColor="text1"/>
          <w:rPrChange w:id="3708" w:author="Irina" w:date="2020-06-04T00:57:00Z">
            <w:rPr/>
          </w:rPrChange>
        </w:rPr>
        <w:t xml:space="preserve"> German</w:t>
      </w:r>
      <w:del w:id="3709" w:author="Irina" w:date="2020-06-03T08:53:00Z">
        <w:r w:rsidRPr="004A6A13" w:rsidDel="00C334A3">
          <w:rPr>
            <w:color w:val="000000" w:themeColor="text1"/>
            <w:rPrChange w:id="3710" w:author="Irina" w:date="2020-06-04T00:57:00Z">
              <w:rPr/>
            </w:rPrChange>
          </w:rPr>
          <w:delText>y</w:delText>
        </w:r>
      </w:del>
      <w:r w:rsidRPr="004A6A13">
        <w:rPr>
          <w:color w:val="000000" w:themeColor="text1"/>
          <w:rPrChange w:id="3711" w:author="Irina" w:date="2020-06-04T00:57:00Z">
            <w:rPr/>
          </w:rPrChange>
        </w:rPr>
        <w:t xml:space="preserve"> position of the left opposition. West Germany accepted </w:t>
      </w:r>
      <w:del w:id="3712" w:author="Irina" w:date="2020-06-03T08:53:00Z">
        <w:r w:rsidRPr="004A6A13" w:rsidDel="00C334A3">
          <w:rPr>
            <w:color w:val="000000" w:themeColor="text1"/>
            <w:rPrChange w:id="3713" w:author="Irina" w:date="2020-06-04T00:57:00Z">
              <w:rPr/>
            </w:rPrChange>
          </w:rPr>
          <w:delText xml:space="preserve">a </w:delText>
        </w:r>
      </w:del>
      <w:ins w:id="3714" w:author="Irina" w:date="2020-06-03T08:53:00Z">
        <w:r w:rsidR="00C334A3" w:rsidRPr="004A6A13">
          <w:rPr>
            <w:color w:val="000000" w:themeColor="text1"/>
            <w:rPrChange w:id="3715" w:author="Irina" w:date="2020-06-04T00:57:00Z">
              <w:rPr/>
            </w:rPrChange>
          </w:rPr>
          <w:t xml:space="preserve">its </w:t>
        </w:r>
      </w:ins>
      <w:r w:rsidRPr="004A6A13">
        <w:rPr>
          <w:color w:val="000000" w:themeColor="text1"/>
          <w:rPrChange w:id="3716" w:author="Irina" w:date="2020-06-04T00:57:00Z">
            <w:rPr/>
          </w:rPrChange>
        </w:rPr>
        <w:t xml:space="preserve">responsibility for Nazi crimes and, in the reparations agreement, showed its commitment </w:t>
      </w:r>
      <w:ins w:id="3717" w:author="Irina" w:date="2020-06-03T08:53:00Z">
        <w:r w:rsidR="00881027" w:rsidRPr="004A6A13">
          <w:rPr>
            <w:color w:val="000000" w:themeColor="text1"/>
            <w:rPrChange w:id="3718" w:author="Irina" w:date="2020-06-04T00:57:00Z">
              <w:rPr/>
            </w:rPrChange>
          </w:rPr>
          <w:t xml:space="preserve">to </w:t>
        </w:r>
      </w:ins>
      <w:r w:rsidRPr="004A6A13">
        <w:rPr>
          <w:color w:val="000000" w:themeColor="text1"/>
          <w:rPrChange w:id="3719" w:author="Irina" w:date="2020-06-04T00:57:00Z">
            <w:rPr/>
          </w:rPrChange>
        </w:rPr>
        <w:t>the survivors/victims of Nazi Germany. The East German regime, on the other hand, refused to discuss reparations since it denied any continuity between its</w:t>
      </w:r>
      <w:del w:id="3720" w:author="Irina" w:date="2020-06-03T19:02:00Z">
        <w:r w:rsidRPr="004A6A13" w:rsidDel="00D56B27">
          <w:rPr>
            <w:color w:val="000000" w:themeColor="text1"/>
            <w:rPrChange w:id="3721" w:author="Irina" w:date="2020-06-04T00:57:00Z">
              <w:rPr/>
            </w:rPrChange>
          </w:rPr>
          <w:delText xml:space="preserve"> Germany</w:delText>
        </w:r>
      </w:del>
      <w:ins w:id="3722" w:author="Irina" w:date="2020-06-03T19:02:00Z">
        <w:r w:rsidR="00D56B27" w:rsidRPr="004A6A13">
          <w:rPr>
            <w:color w:val="000000" w:themeColor="text1"/>
            <w:rPrChange w:id="3723" w:author="Irina" w:date="2020-06-04T00:57:00Z">
              <w:rPr/>
            </w:rPrChange>
          </w:rPr>
          <w:t>elf</w:t>
        </w:r>
      </w:ins>
      <w:r w:rsidRPr="004A6A13">
        <w:rPr>
          <w:color w:val="000000" w:themeColor="text1"/>
          <w:rPrChange w:id="3724" w:author="Irina" w:date="2020-06-04T00:57:00Z">
            <w:rPr/>
          </w:rPrChange>
        </w:rPr>
        <w:t xml:space="preserve"> and the Nazi regime. This</w:t>
      </w:r>
      <w:ins w:id="3725" w:author="Irina" w:date="2020-06-03T08:53:00Z">
        <w:r w:rsidR="00881027" w:rsidRPr="004A6A13">
          <w:rPr>
            <w:color w:val="000000" w:themeColor="text1"/>
            <w:rPrChange w:id="3726" w:author="Irina" w:date="2020-06-04T00:57:00Z">
              <w:rPr/>
            </w:rPrChange>
          </w:rPr>
          <w:t>,</w:t>
        </w:r>
      </w:ins>
      <w:r w:rsidRPr="004A6A13">
        <w:rPr>
          <w:color w:val="000000" w:themeColor="text1"/>
          <w:rPrChange w:id="3727" w:author="Irina" w:date="2020-06-04T00:57:00Z">
            <w:rPr/>
          </w:rPrChange>
        </w:rPr>
        <w:t xml:space="preserve"> of course</w:t>
      </w:r>
      <w:ins w:id="3728" w:author="Irina" w:date="2020-06-03T08:53:00Z">
        <w:r w:rsidR="00881027" w:rsidRPr="004A6A13">
          <w:rPr>
            <w:color w:val="000000" w:themeColor="text1"/>
            <w:rPrChange w:id="3729" w:author="Irina" w:date="2020-06-04T00:57:00Z">
              <w:rPr/>
            </w:rPrChange>
          </w:rPr>
          <w:t>,</w:t>
        </w:r>
      </w:ins>
      <w:r w:rsidRPr="004A6A13">
        <w:rPr>
          <w:color w:val="000000" w:themeColor="text1"/>
          <w:rPrChange w:id="3730" w:author="Irina" w:date="2020-06-04T00:57:00Z">
            <w:rPr/>
          </w:rPrChange>
        </w:rPr>
        <w:t xml:space="preserve"> led to much criticism in </w:t>
      </w:r>
      <w:del w:id="3731" w:author="Irina" w:date="2020-06-03T08:53:00Z">
        <w:r w:rsidRPr="004A6A13" w:rsidDel="00881027">
          <w:rPr>
            <w:color w:val="000000" w:themeColor="text1"/>
            <w:rPrChange w:id="3732" w:author="Irina" w:date="2020-06-04T00:57:00Z">
              <w:rPr/>
            </w:rPrChange>
          </w:rPr>
          <w:delText xml:space="preserve">the </w:delText>
        </w:r>
      </w:del>
      <w:r w:rsidRPr="004A6A13">
        <w:rPr>
          <w:color w:val="000000" w:themeColor="text1"/>
          <w:rPrChange w:id="3733" w:author="Irina" w:date="2020-06-04T00:57:00Z">
            <w:rPr/>
          </w:rPrChange>
        </w:rPr>
        <w:t>Israel and abroad.</w:t>
      </w:r>
      <w:del w:id="3734" w:author="Irina" w:date="2020-06-03T18:50:00Z">
        <w:r w:rsidRPr="004A6A13" w:rsidDel="00A739F3">
          <w:rPr>
            <w:rStyle w:val="FootnoteReference"/>
            <w:color w:val="000000" w:themeColor="text1"/>
            <w:rPrChange w:id="3735" w:author="Irina" w:date="2020-06-04T00:57:00Z">
              <w:rPr>
                <w:rStyle w:val="FootnoteReference"/>
              </w:rPr>
            </w:rPrChange>
          </w:rPr>
          <w:delText xml:space="preserve"> </w:delText>
        </w:r>
      </w:del>
      <w:r w:rsidRPr="004A6A13">
        <w:rPr>
          <w:rStyle w:val="FootnoteReference"/>
          <w:color w:val="000000" w:themeColor="text1"/>
          <w:rPrChange w:id="3736" w:author="Irina" w:date="2020-06-04T00:57:00Z">
            <w:rPr>
              <w:rStyle w:val="FootnoteReference"/>
            </w:rPr>
          </w:rPrChange>
        </w:rPr>
        <w:footnoteReference w:id="33"/>
      </w:r>
      <w:r w:rsidRPr="004A6A13">
        <w:rPr>
          <w:color w:val="000000" w:themeColor="text1"/>
          <w:rPrChange w:id="3754" w:author="Irina" w:date="2020-06-04T00:57:00Z">
            <w:rPr/>
          </w:rPrChange>
        </w:rPr>
        <w:t xml:space="preserve"> </w:t>
      </w:r>
      <w:r w:rsidRPr="004A6A13">
        <w:rPr>
          <w:i/>
          <w:iCs/>
          <w:color w:val="000000" w:themeColor="text1"/>
          <w:rPrChange w:id="3755" w:author="Irina" w:date="2020-06-04T00:57:00Z">
            <w:rPr>
              <w:i/>
              <w:iCs/>
            </w:rPr>
          </w:rPrChange>
        </w:rPr>
        <w:t>Mapam</w:t>
      </w:r>
      <w:r w:rsidRPr="004A6A13">
        <w:rPr>
          <w:color w:val="000000" w:themeColor="text1"/>
          <w:rPrChange w:id="3756" w:author="Irina" w:date="2020-06-04T00:57:00Z">
            <w:rPr/>
          </w:rPrChange>
        </w:rPr>
        <w:t xml:space="preserve"> leaders debated whether they should call on it to pay reparations</w:t>
      </w:r>
      <w:del w:id="3757" w:author="Irina" w:date="2020-06-03T19:02:00Z">
        <w:r w:rsidRPr="004A6A13" w:rsidDel="00D56B27">
          <w:rPr>
            <w:color w:val="000000" w:themeColor="text1"/>
            <w:rPrChange w:id="3758" w:author="Irina" w:date="2020-06-04T00:57:00Z">
              <w:rPr/>
            </w:rPrChange>
          </w:rPr>
          <w:delText xml:space="preserve">? </w:delText>
        </w:r>
      </w:del>
      <w:ins w:id="3759" w:author="Irina" w:date="2020-06-03T19:02:00Z">
        <w:r w:rsidR="00D56B27" w:rsidRPr="004A6A13">
          <w:rPr>
            <w:color w:val="000000" w:themeColor="text1"/>
            <w:rPrChange w:id="3760" w:author="Irina" w:date="2020-06-04T00:57:00Z">
              <w:rPr>
                <w:color w:val="000000" w:themeColor="text1"/>
              </w:rPr>
            </w:rPrChange>
          </w:rPr>
          <w:t xml:space="preserve">. </w:t>
        </w:r>
      </w:ins>
      <w:r w:rsidRPr="004A6A13">
        <w:rPr>
          <w:color w:val="000000" w:themeColor="text1"/>
          <w:rPrChange w:id="3761" w:author="Irina" w:date="2020-06-04T00:57:00Z">
            <w:rPr/>
          </w:rPrChange>
        </w:rPr>
        <w:t xml:space="preserve">Some </w:t>
      </w:r>
      <w:r w:rsidRPr="004A6A13">
        <w:rPr>
          <w:i/>
          <w:iCs/>
          <w:color w:val="000000" w:themeColor="text1"/>
          <w:rPrChange w:id="3762" w:author="Irina" w:date="2020-06-04T00:57:00Z">
            <w:rPr>
              <w:i/>
              <w:iCs/>
            </w:rPr>
          </w:rPrChange>
        </w:rPr>
        <w:t>Mapam</w:t>
      </w:r>
      <w:r w:rsidRPr="004A6A13">
        <w:rPr>
          <w:color w:val="000000" w:themeColor="text1"/>
          <w:rPrChange w:id="3763" w:author="Irina" w:date="2020-06-04T00:57:00Z">
            <w:rPr/>
          </w:rPrChange>
        </w:rPr>
        <w:t xml:space="preserve"> leaders thought so, even if </w:t>
      </w:r>
      <w:ins w:id="3764" w:author="Irina" w:date="2020-06-03T19:02:00Z">
        <w:r w:rsidR="00D917AE" w:rsidRPr="004A6A13">
          <w:rPr>
            <w:color w:val="000000" w:themeColor="text1"/>
            <w:rPrChange w:id="3765" w:author="Irina" w:date="2020-06-04T00:57:00Z">
              <w:rPr>
                <w:color w:val="000000" w:themeColor="text1"/>
              </w:rPr>
            </w:rPrChange>
          </w:rPr>
          <w:t xml:space="preserve">only </w:t>
        </w:r>
      </w:ins>
      <w:r w:rsidRPr="004A6A13">
        <w:rPr>
          <w:color w:val="000000" w:themeColor="text1"/>
          <w:rPrChange w:id="3766" w:author="Irina" w:date="2020-06-04T00:57:00Z">
            <w:rPr/>
          </w:rPrChange>
        </w:rPr>
        <w:t>to mollify opposition at home. Others</w:t>
      </w:r>
      <w:del w:id="3767" w:author="Irina" w:date="2020-06-03T19:03:00Z">
        <w:r w:rsidRPr="004A6A13" w:rsidDel="00D56B27">
          <w:rPr>
            <w:color w:val="000000" w:themeColor="text1"/>
            <w:rPrChange w:id="3768" w:author="Irina" w:date="2020-06-04T00:57:00Z">
              <w:rPr/>
            </w:rPrChange>
          </w:rPr>
          <w:delText>,</w:delText>
        </w:r>
      </w:del>
      <w:r w:rsidRPr="004A6A13">
        <w:rPr>
          <w:color w:val="000000" w:themeColor="text1"/>
          <w:rPrChange w:id="3769" w:author="Irina" w:date="2020-06-04T00:57:00Z">
            <w:rPr/>
          </w:rPrChange>
        </w:rPr>
        <w:t xml:space="preserve"> objected</w:t>
      </w:r>
      <w:ins w:id="3770" w:author="Irina" w:date="2020-06-03T19:03:00Z">
        <w:r w:rsidR="00D56B27" w:rsidRPr="004A6A13">
          <w:rPr>
            <w:color w:val="000000" w:themeColor="text1"/>
            <w:rPrChange w:id="3771" w:author="Irina" w:date="2020-06-04T00:57:00Z">
              <w:rPr>
                <w:color w:val="000000" w:themeColor="text1"/>
              </w:rPr>
            </w:rPrChange>
          </w:rPr>
          <w:t>,</w:t>
        </w:r>
      </w:ins>
      <w:r w:rsidRPr="004A6A13">
        <w:rPr>
          <w:color w:val="000000" w:themeColor="text1"/>
          <w:rPrChange w:id="3772" w:author="Irina" w:date="2020-06-04T00:57:00Z">
            <w:rPr/>
          </w:rPrChange>
        </w:rPr>
        <w:t xml:space="preserve"> saying this </w:t>
      </w:r>
      <w:del w:id="3773" w:author="Irina" w:date="2020-06-03T19:03:00Z">
        <w:r w:rsidRPr="004A6A13" w:rsidDel="00D56B27">
          <w:rPr>
            <w:color w:val="000000" w:themeColor="text1"/>
            <w:rPrChange w:id="3774" w:author="Irina" w:date="2020-06-04T00:57:00Z">
              <w:rPr/>
            </w:rPrChange>
          </w:rPr>
          <w:delText xml:space="preserve">will </w:delText>
        </w:r>
      </w:del>
      <w:ins w:id="3775" w:author="Irina" w:date="2020-06-03T19:03:00Z">
        <w:r w:rsidR="00D56B27" w:rsidRPr="004A6A13">
          <w:rPr>
            <w:color w:val="000000" w:themeColor="text1"/>
            <w:rPrChange w:id="3776" w:author="Irina" w:date="2020-06-04T00:57:00Z">
              <w:rPr/>
            </w:rPrChange>
          </w:rPr>
          <w:t>w</w:t>
        </w:r>
        <w:r w:rsidR="00D56B27" w:rsidRPr="004A6A13">
          <w:rPr>
            <w:color w:val="000000" w:themeColor="text1"/>
            <w:rPrChange w:id="3777" w:author="Irina" w:date="2020-06-04T00:57:00Z">
              <w:rPr>
                <w:color w:val="000000" w:themeColor="text1"/>
              </w:rPr>
            </w:rPrChange>
          </w:rPr>
          <w:t>ould</w:t>
        </w:r>
        <w:r w:rsidR="00D56B27" w:rsidRPr="004A6A13">
          <w:rPr>
            <w:color w:val="000000" w:themeColor="text1"/>
            <w:rPrChange w:id="3778" w:author="Irina" w:date="2020-06-04T00:57:00Z">
              <w:rPr/>
            </w:rPrChange>
          </w:rPr>
          <w:t xml:space="preserve"> </w:t>
        </w:r>
      </w:ins>
      <w:r w:rsidRPr="004A6A13">
        <w:rPr>
          <w:color w:val="000000" w:themeColor="text1"/>
          <w:rPrChange w:id="3779" w:author="Irina" w:date="2020-06-04T00:57:00Z">
            <w:rPr/>
          </w:rPrChange>
        </w:rPr>
        <w:t>fuel Ben Gurion’s criticism of East</w:t>
      </w:r>
      <w:del w:id="3780" w:author="Irina" w:date="2020-06-03T19:03:00Z">
        <w:r w:rsidRPr="004A6A13" w:rsidDel="00D56B27">
          <w:rPr>
            <w:color w:val="000000" w:themeColor="text1"/>
            <w:rPrChange w:id="3781" w:author="Irina" w:date="2020-06-04T00:57:00Z">
              <w:rPr/>
            </w:rPrChange>
          </w:rPr>
          <w:delText>ern</w:delText>
        </w:r>
      </w:del>
      <w:r w:rsidRPr="004A6A13">
        <w:rPr>
          <w:color w:val="000000" w:themeColor="text1"/>
          <w:rPrChange w:id="3782" w:author="Irina" w:date="2020-06-04T00:57:00Z">
            <w:rPr/>
          </w:rPrChange>
        </w:rPr>
        <w:t xml:space="preserve"> Germany and </w:t>
      </w:r>
      <w:del w:id="3783" w:author="Irina" w:date="2020-06-03T19:03:00Z">
        <w:r w:rsidRPr="004A6A13" w:rsidDel="00D56B27">
          <w:rPr>
            <w:color w:val="000000" w:themeColor="text1"/>
            <w:rPrChange w:id="3784" w:author="Irina" w:date="2020-06-04T00:57:00Z">
              <w:rPr/>
            </w:rPrChange>
          </w:rPr>
          <w:delText xml:space="preserve">of </w:delText>
        </w:r>
      </w:del>
      <w:r w:rsidRPr="004A6A13">
        <w:rPr>
          <w:color w:val="000000" w:themeColor="text1"/>
          <w:rPrChange w:id="3785" w:author="Irina" w:date="2020-06-04T00:57:00Z">
            <w:rPr/>
          </w:rPrChange>
        </w:rPr>
        <w:t xml:space="preserve">their contact with it. </w:t>
      </w:r>
      <w:ins w:id="3786" w:author="Irina" w:date="2020-06-03T19:03:00Z">
        <w:r w:rsidR="00D56B27" w:rsidRPr="004A6A13">
          <w:rPr>
            <w:color w:val="000000" w:themeColor="text1"/>
            <w:rPrChange w:id="3787" w:author="Irina" w:date="2020-06-04T00:57:00Z">
              <w:rPr>
                <w:color w:val="000000" w:themeColor="text1"/>
              </w:rPr>
            </w:rPrChange>
          </w:rPr>
          <w:t>T</w:t>
        </w:r>
      </w:ins>
      <w:del w:id="3788" w:author="Irina" w:date="2020-06-03T19:03:00Z">
        <w:r w:rsidRPr="004A6A13" w:rsidDel="00D56B27">
          <w:rPr>
            <w:color w:val="000000" w:themeColor="text1"/>
            <w:rPrChange w:id="3789" w:author="Irina" w:date="2020-06-04T00:57:00Z">
              <w:rPr/>
            </w:rPrChange>
          </w:rPr>
          <w:delText xml:space="preserve">They </w:delText>
        </w:r>
      </w:del>
      <w:ins w:id="3790" w:author="Irina" w:date="2020-06-03T19:03:00Z">
        <w:r w:rsidR="00D56B27" w:rsidRPr="004A6A13">
          <w:rPr>
            <w:color w:val="000000" w:themeColor="text1"/>
            <w:rPrChange w:id="3791" w:author="Irina" w:date="2020-06-04T00:57:00Z">
              <w:rPr/>
            </w:rPrChange>
          </w:rPr>
          <w:t xml:space="preserve">hey </w:t>
        </w:r>
      </w:ins>
      <w:r w:rsidRPr="004A6A13">
        <w:rPr>
          <w:color w:val="000000" w:themeColor="text1"/>
          <w:rPrChange w:id="3792" w:author="Irina" w:date="2020-06-04T00:57:00Z">
            <w:rPr/>
          </w:rPrChange>
        </w:rPr>
        <w:t>did</w:t>
      </w:r>
      <w:ins w:id="3793" w:author="Irina" w:date="2020-06-03T19:03:00Z">
        <w:r w:rsidR="00D56B27" w:rsidRPr="004A6A13">
          <w:rPr>
            <w:color w:val="000000" w:themeColor="text1"/>
            <w:rPrChange w:id="3794" w:author="Irina" w:date="2020-06-04T00:57:00Z">
              <w:rPr>
                <w:color w:val="000000" w:themeColor="text1"/>
              </w:rPr>
            </w:rPrChange>
          </w:rPr>
          <w:t>, however,</w:t>
        </w:r>
      </w:ins>
      <w:r w:rsidRPr="004A6A13">
        <w:rPr>
          <w:color w:val="000000" w:themeColor="text1"/>
          <w:rPrChange w:id="3795" w:author="Irina" w:date="2020-06-04T00:57:00Z">
            <w:rPr/>
          </w:rPrChange>
        </w:rPr>
        <w:t xml:space="preserve"> suggest working on this issue with the East Germans </w:t>
      </w:r>
      <w:del w:id="3796" w:author="Irina" w:date="2020-06-03T19:04:00Z">
        <w:r w:rsidRPr="004A6A13" w:rsidDel="00D56B27">
          <w:rPr>
            <w:color w:val="000000" w:themeColor="text1"/>
            <w:rPrChange w:id="3797" w:author="Irina" w:date="2020-06-04T00:57:00Z">
              <w:rPr/>
            </w:rPrChange>
          </w:rPr>
          <w:delText xml:space="preserve">informally </w:delText>
        </w:r>
      </w:del>
      <w:r w:rsidRPr="004A6A13">
        <w:rPr>
          <w:color w:val="000000" w:themeColor="text1"/>
          <w:rPrChange w:id="3798" w:author="Irina" w:date="2020-06-04T00:57:00Z">
            <w:rPr/>
          </w:rPrChange>
        </w:rPr>
        <w:t>behind the scenes.</w:t>
      </w:r>
      <w:r w:rsidRPr="004A6A13">
        <w:rPr>
          <w:rStyle w:val="FootnoteReference"/>
          <w:color w:val="000000" w:themeColor="text1"/>
          <w:rPrChange w:id="3799" w:author="Irina" w:date="2020-06-04T00:57:00Z">
            <w:rPr>
              <w:rStyle w:val="FootnoteReference"/>
            </w:rPr>
          </w:rPrChange>
        </w:rPr>
        <w:footnoteReference w:id="34"/>
      </w:r>
      <w:r w:rsidRPr="004A6A13">
        <w:rPr>
          <w:color w:val="000000" w:themeColor="text1"/>
          <w:rPrChange w:id="3848" w:author="Irina" w:date="2020-06-04T00:57:00Z">
            <w:rPr>
              <w:highlight w:val="yellow"/>
            </w:rPr>
          </w:rPrChange>
        </w:rPr>
        <w:t xml:space="preserve"> </w:t>
      </w:r>
      <w:del w:id="3849" w:author="Irina" w:date="2020-06-03T19:04:00Z">
        <w:r w:rsidRPr="004A6A13" w:rsidDel="00D56B27">
          <w:rPr>
            <w:color w:val="000000" w:themeColor="text1"/>
            <w:rPrChange w:id="3850" w:author="Irina" w:date="2020-06-04T00:57:00Z">
              <w:rPr/>
            </w:rPrChange>
          </w:rPr>
          <w:delText>Thus, t</w:delText>
        </w:r>
      </w:del>
      <w:ins w:id="3851" w:author="Irina" w:date="2020-06-03T19:04:00Z">
        <w:r w:rsidR="00D56B27" w:rsidRPr="004A6A13">
          <w:rPr>
            <w:color w:val="000000" w:themeColor="text1"/>
            <w:rPrChange w:id="3852" w:author="Irina" w:date="2020-06-04T00:57:00Z">
              <w:rPr>
                <w:color w:val="000000" w:themeColor="text1"/>
              </w:rPr>
            </w:rPrChange>
          </w:rPr>
          <w:t>T</w:t>
        </w:r>
      </w:ins>
      <w:r w:rsidRPr="004A6A13">
        <w:rPr>
          <w:color w:val="000000" w:themeColor="text1"/>
          <w:rPrChange w:id="3853" w:author="Irina" w:date="2020-06-04T00:57:00Z">
            <w:rPr/>
          </w:rPrChange>
        </w:rPr>
        <w:t>he question of reparations</w:t>
      </w:r>
      <w:ins w:id="3854" w:author="Irina" w:date="2020-06-03T19:04:00Z">
        <w:r w:rsidR="00D56B27" w:rsidRPr="004A6A13">
          <w:rPr>
            <w:color w:val="000000" w:themeColor="text1"/>
            <w:rPrChange w:id="3855" w:author="Irina" w:date="2020-06-04T00:57:00Z">
              <w:rPr>
                <w:color w:val="000000" w:themeColor="text1"/>
              </w:rPr>
            </w:rPrChange>
          </w:rPr>
          <w:t xml:space="preserve"> thus</w:t>
        </w:r>
      </w:ins>
      <w:r w:rsidRPr="004A6A13">
        <w:rPr>
          <w:color w:val="000000" w:themeColor="text1"/>
          <w:rPrChange w:id="3856" w:author="Irina" w:date="2020-06-04T00:57:00Z">
            <w:rPr/>
          </w:rPrChange>
        </w:rPr>
        <w:t xml:space="preserve"> became ancillary to the </w:t>
      </w:r>
      <w:del w:id="3857" w:author="Irina" w:date="2020-06-03T19:05:00Z">
        <w:r w:rsidRPr="004A6A13" w:rsidDel="00D56B27">
          <w:rPr>
            <w:color w:val="000000" w:themeColor="text1"/>
            <w:rPrChange w:id="3858" w:author="Irina" w:date="2020-06-04T00:57:00Z">
              <w:rPr/>
            </w:rPrChange>
          </w:rPr>
          <w:delText xml:space="preserve">cold </w:delText>
        </w:r>
      </w:del>
      <w:ins w:id="3859" w:author="Irina" w:date="2020-06-03T19:05:00Z">
        <w:r w:rsidR="00D56B27" w:rsidRPr="004A6A13">
          <w:rPr>
            <w:color w:val="000000" w:themeColor="text1"/>
            <w:rPrChange w:id="3860" w:author="Irina" w:date="2020-06-04T00:57:00Z">
              <w:rPr>
                <w:color w:val="000000" w:themeColor="text1"/>
              </w:rPr>
            </w:rPrChange>
          </w:rPr>
          <w:t>C</w:t>
        </w:r>
        <w:r w:rsidR="00D56B27" w:rsidRPr="004A6A13">
          <w:rPr>
            <w:color w:val="000000" w:themeColor="text1"/>
            <w:rPrChange w:id="3861" w:author="Irina" w:date="2020-06-04T00:57:00Z">
              <w:rPr/>
            </w:rPrChange>
          </w:rPr>
          <w:t xml:space="preserve">old </w:t>
        </w:r>
      </w:ins>
      <w:del w:id="3862" w:author="Irina" w:date="2020-06-03T19:05:00Z">
        <w:r w:rsidRPr="004A6A13" w:rsidDel="00D56B27">
          <w:rPr>
            <w:color w:val="000000" w:themeColor="text1"/>
            <w:rPrChange w:id="3863" w:author="Irina" w:date="2020-06-04T00:57:00Z">
              <w:rPr/>
            </w:rPrChange>
          </w:rPr>
          <w:delText xml:space="preserve">war </w:delText>
        </w:r>
      </w:del>
      <w:ins w:id="3864" w:author="Irina" w:date="2020-06-03T19:05:00Z">
        <w:r w:rsidR="00D56B27" w:rsidRPr="004A6A13">
          <w:rPr>
            <w:color w:val="000000" w:themeColor="text1"/>
            <w:rPrChange w:id="3865" w:author="Irina" w:date="2020-06-04T00:57:00Z">
              <w:rPr>
                <w:color w:val="000000" w:themeColor="text1"/>
              </w:rPr>
            </w:rPrChange>
          </w:rPr>
          <w:t>W</w:t>
        </w:r>
        <w:r w:rsidR="00D56B27" w:rsidRPr="004A6A13">
          <w:rPr>
            <w:color w:val="000000" w:themeColor="text1"/>
            <w:rPrChange w:id="3866" w:author="Irina" w:date="2020-06-04T00:57:00Z">
              <w:rPr/>
            </w:rPrChange>
          </w:rPr>
          <w:t xml:space="preserve">ar </w:t>
        </w:r>
      </w:ins>
      <w:r w:rsidRPr="004A6A13">
        <w:rPr>
          <w:color w:val="000000" w:themeColor="text1"/>
          <w:rPrChange w:id="3867" w:author="Irina" w:date="2020-06-04T00:57:00Z">
            <w:rPr/>
          </w:rPrChange>
        </w:rPr>
        <w:t>debate</w:t>
      </w:r>
      <w:ins w:id="3868" w:author="Irina" w:date="2020-06-03T19:05:00Z">
        <w:r w:rsidR="00D56B27" w:rsidRPr="004A6A13">
          <w:rPr>
            <w:color w:val="000000" w:themeColor="text1"/>
            <w:rPrChange w:id="3869" w:author="Irina" w:date="2020-06-04T00:57:00Z">
              <w:rPr>
                <w:color w:val="000000" w:themeColor="text1"/>
              </w:rPr>
            </w:rPrChange>
          </w:rPr>
          <w:t>.</w:t>
        </w:r>
      </w:ins>
    </w:p>
    <w:p w14:paraId="6F421DB3" w14:textId="77777777" w:rsidR="003053DF" w:rsidRPr="004A6A13" w:rsidRDefault="003053DF" w:rsidP="003053DF">
      <w:pPr>
        <w:spacing w:line="360" w:lineRule="auto"/>
        <w:jc w:val="both"/>
        <w:rPr>
          <w:b/>
          <w:bCs/>
          <w:color w:val="000000" w:themeColor="text1"/>
          <w:rPrChange w:id="3870" w:author="Irina" w:date="2020-06-04T00:57:00Z">
            <w:rPr>
              <w:b/>
              <w:bCs/>
            </w:rPr>
          </w:rPrChange>
        </w:rPr>
      </w:pPr>
      <w:r w:rsidRPr="004A6A13">
        <w:rPr>
          <w:b/>
          <w:bCs/>
          <w:color w:val="000000" w:themeColor="text1"/>
          <w:rPrChange w:id="3871" w:author="Irina" w:date="2020-06-04T00:57:00Z">
            <w:rPr>
              <w:b/>
              <w:bCs/>
            </w:rPr>
          </w:rPrChange>
        </w:rPr>
        <w:t>Weapons sale and purchase – the German connection</w:t>
      </w:r>
    </w:p>
    <w:p w14:paraId="567A3C9C" w14:textId="03BD7FB3" w:rsidR="003053DF" w:rsidRPr="004A6A13" w:rsidRDefault="00D56B27" w:rsidP="003053DF">
      <w:pPr>
        <w:spacing w:line="360" w:lineRule="auto"/>
        <w:jc w:val="both"/>
        <w:rPr>
          <w:color w:val="000000" w:themeColor="text1"/>
          <w:rPrChange w:id="3872" w:author="Irina" w:date="2020-06-04T00:57:00Z">
            <w:rPr/>
          </w:rPrChange>
        </w:rPr>
      </w:pPr>
      <w:ins w:id="3873" w:author="Irina" w:date="2020-06-03T19:07:00Z">
        <w:r w:rsidRPr="004A6A13">
          <w:rPr>
            <w:color w:val="000000" w:themeColor="text1"/>
            <w:rPrChange w:id="3874" w:author="Irina" w:date="2020-06-04T00:57:00Z">
              <w:rPr/>
            </w:rPrChange>
          </w:rPr>
          <w:t xml:space="preserve">The issue of </w:t>
        </w:r>
      </w:ins>
      <w:del w:id="3875" w:author="Irina" w:date="2020-06-03T19:06:00Z">
        <w:r w:rsidR="003053DF" w:rsidRPr="004A6A13" w:rsidDel="00D56B27">
          <w:rPr>
            <w:color w:val="000000" w:themeColor="text1"/>
            <w:rPrChange w:id="3876" w:author="Irina" w:date="2020-06-04T00:57:00Z">
              <w:rPr/>
            </w:rPrChange>
          </w:rPr>
          <w:delText xml:space="preserve">The issue of </w:delText>
        </w:r>
      </w:del>
      <w:r w:rsidR="003053DF" w:rsidRPr="004A6A13">
        <w:rPr>
          <w:color w:val="000000" w:themeColor="text1"/>
          <w:rPrChange w:id="3877" w:author="Irina" w:date="2020-06-04T00:57:00Z">
            <w:rPr/>
          </w:rPrChange>
        </w:rPr>
        <w:t xml:space="preserve">German military aid to Israel and </w:t>
      </w:r>
      <w:del w:id="3878" w:author="Irina" w:date="2020-06-03T19:06:00Z">
        <w:r w:rsidR="003053DF" w:rsidRPr="004A6A13" w:rsidDel="00D56B27">
          <w:rPr>
            <w:color w:val="000000" w:themeColor="text1"/>
            <w:rPrChange w:id="3879" w:author="Irina" w:date="2020-06-04T00:57:00Z">
              <w:rPr/>
            </w:rPrChange>
          </w:rPr>
          <w:delText xml:space="preserve">of </w:delText>
        </w:r>
      </w:del>
      <w:r w:rsidR="003053DF" w:rsidRPr="004A6A13">
        <w:rPr>
          <w:color w:val="000000" w:themeColor="text1"/>
          <w:rPrChange w:id="3880" w:author="Irina" w:date="2020-06-04T00:57:00Z">
            <w:rPr/>
          </w:rPrChange>
        </w:rPr>
        <w:t xml:space="preserve">Israeli arms sales to Germany </w:t>
      </w:r>
      <w:del w:id="3881" w:author="Irina" w:date="2020-06-03T19:06:00Z">
        <w:r w:rsidR="003053DF" w:rsidRPr="004A6A13" w:rsidDel="00D56B27">
          <w:rPr>
            <w:color w:val="000000" w:themeColor="text1"/>
            <w:rPrChange w:id="3882" w:author="Irina" w:date="2020-06-04T00:57:00Z">
              <w:rPr/>
            </w:rPrChange>
          </w:rPr>
          <w:delText xml:space="preserve">was </w:delText>
        </w:r>
      </w:del>
      <w:ins w:id="3883" w:author="Irina" w:date="2020-06-03T19:06:00Z">
        <w:r w:rsidRPr="004A6A13">
          <w:rPr>
            <w:color w:val="000000" w:themeColor="text1"/>
            <w:rPrChange w:id="3884" w:author="Irina" w:date="2020-06-04T00:57:00Z">
              <w:rPr/>
            </w:rPrChange>
          </w:rPr>
          <w:t>w</w:t>
        </w:r>
      </w:ins>
      <w:ins w:id="3885" w:author="Irina" w:date="2020-06-03T19:07:00Z">
        <w:r w:rsidRPr="004A6A13">
          <w:rPr>
            <w:color w:val="000000" w:themeColor="text1"/>
            <w:rPrChange w:id="3886" w:author="Irina" w:date="2020-06-04T00:57:00Z">
              <w:rPr/>
            </w:rPrChange>
          </w:rPr>
          <w:t>as</w:t>
        </w:r>
      </w:ins>
      <w:ins w:id="3887" w:author="Irina" w:date="2020-06-03T19:06:00Z">
        <w:r w:rsidRPr="004A6A13">
          <w:rPr>
            <w:color w:val="000000" w:themeColor="text1"/>
            <w:rPrChange w:id="3888" w:author="Irina" w:date="2020-06-04T00:57:00Z">
              <w:rPr/>
            </w:rPrChange>
          </w:rPr>
          <w:t xml:space="preserve"> </w:t>
        </w:r>
      </w:ins>
      <w:r w:rsidR="003053DF" w:rsidRPr="004A6A13">
        <w:rPr>
          <w:color w:val="000000" w:themeColor="text1"/>
          <w:rPrChange w:id="3889" w:author="Irina" w:date="2020-06-04T00:57:00Z">
            <w:rPr/>
          </w:rPrChange>
        </w:rPr>
        <w:t xml:space="preserve">a political </w:t>
      </w:r>
      <w:del w:id="3890" w:author="Irina" w:date="2020-06-03T19:06:00Z">
        <w:r w:rsidR="003053DF" w:rsidRPr="004A6A13" w:rsidDel="00D56B27">
          <w:rPr>
            <w:color w:val="000000" w:themeColor="text1"/>
            <w:rPrChange w:id="3891" w:author="Irina" w:date="2020-06-04T00:57:00Z">
              <w:rPr/>
            </w:rPrChange>
          </w:rPr>
          <w:delText>‘</w:delText>
        </w:r>
      </w:del>
      <w:ins w:id="3892" w:author="Irina" w:date="2020-06-03T19:06:00Z">
        <w:r w:rsidRPr="004A6A13">
          <w:rPr>
            <w:color w:val="000000" w:themeColor="text1"/>
            <w:rPrChange w:id="3893" w:author="Irina" w:date="2020-06-04T00:57:00Z">
              <w:rPr/>
            </w:rPrChange>
          </w:rPr>
          <w:t>“</w:t>
        </w:r>
      </w:ins>
      <w:r w:rsidR="003053DF" w:rsidRPr="004A6A13">
        <w:rPr>
          <w:color w:val="000000" w:themeColor="text1"/>
          <w:rPrChange w:id="3894" w:author="Irina" w:date="2020-06-04T00:57:00Z">
            <w:rPr/>
          </w:rPrChange>
        </w:rPr>
        <w:t xml:space="preserve">hot </w:t>
      </w:r>
      <w:del w:id="3895" w:author="Irina" w:date="2020-06-03T19:06:00Z">
        <w:r w:rsidR="003053DF" w:rsidRPr="004A6A13" w:rsidDel="00D56B27">
          <w:rPr>
            <w:color w:val="000000" w:themeColor="text1"/>
            <w:rPrChange w:id="3896" w:author="Irina" w:date="2020-06-04T00:57:00Z">
              <w:rPr/>
            </w:rPrChange>
          </w:rPr>
          <w:delText xml:space="preserve">potato’ </w:delText>
        </w:r>
      </w:del>
      <w:ins w:id="3897" w:author="Irina" w:date="2020-06-03T19:06:00Z">
        <w:r w:rsidRPr="004A6A13">
          <w:rPr>
            <w:color w:val="000000" w:themeColor="text1"/>
            <w:rPrChange w:id="3898" w:author="Irina" w:date="2020-06-04T00:57:00Z">
              <w:rPr/>
            </w:rPrChange>
          </w:rPr>
          <w:t xml:space="preserve">potato” </w:t>
        </w:r>
      </w:ins>
      <w:r w:rsidR="003053DF" w:rsidRPr="004A6A13">
        <w:rPr>
          <w:color w:val="000000" w:themeColor="text1"/>
          <w:rPrChange w:id="3899" w:author="Irina" w:date="2020-06-04T00:57:00Z">
            <w:rPr/>
          </w:rPrChange>
        </w:rPr>
        <w:t xml:space="preserve">in early Israeli politics </w:t>
      </w:r>
      <w:del w:id="3900" w:author="Irina" w:date="2020-06-03T19:06:00Z">
        <w:r w:rsidR="003053DF" w:rsidRPr="004A6A13" w:rsidDel="00D56B27">
          <w:rPr>
            <w:color w:val="000000" w:themeColor="text1"/>
            <w:rPrChange w:id="3901" w:author="Irina" w:date="2020-06-04T00:57:00Z">
              <w:rPr/>
            </w:rPrChange>
          </w:rPr>
          <w:delText xml:space="preserve">and </w:delText>
        </w:r>
      </w:del>
      <w:ins w:id="3902" w:author="Irina" w:date="2020-06-03T19:06:00Z">
        <w:r w:rsidRPr="004A6A13">
          <w:rPr>
            <w:color w:val="000000" w:themeColor="text1"/>
            <w:rPrChange w:id="3903" w:author="Irina" w:date="2020-06-04T00:57:00Z">
              <w:rPr/>
            </w:rPrChange>
          </w:rPr>
          <w:t xml:space="preserve">that </w:t>
        </w:r>
      </w:ins>
      <w:ins w:id="3904" w:author="Irina" w:date="2020-06-03T19:07:00Z">
        <w:r w:rsidRPr="004A6A13">
          <w:rPr>
            <w:color w:val="000000" w:themeColor="text1"/>
            <w:rPrChange w:id="3905" w:author="Irina" w:date="2020-06-04T00:57:00Z">
              <w:rPr/>
            </w:rPrChange>
          </w:rPr>
          <w:t xml:space="preserve">twice </w:t>
        </w:r>
      </w:ins>
      <w:r w:rsidR="003053DF" w:rsidRPr="004A6A13">
        <w:rPr>
          <w:color w:val="000000" w:themeColor="text1"/>
          <w:rPrChange w:id="3906" w:author="Irina" w:date="2020-06-04T00:57:00Z">
            <w:rPr/>
          </w:rPrChange>
        </w:rPr>
        <w:t>brought about</w:t>
      </w:r>
      <w:del w:id="3907" w:author="Irina" w:date="2020-06-03T19:07:00Z">
        <w:r w:rsidR="003053DF" w:rsidRPr="004A6A13" w:rsidDel="00D56B27">
          <w:rPr>
            <w:color w:val="000000" w:themeColor="text1"/>
            <w:rPrChange w:id="3908" w:author="Irina" w:date="2020-06-04T00:57:00Z">
              <w:rPr/>
            </w:rPrChange>
          </w:rPr>
          <w:delText>, twice,</w:delText>
        </w:r>
      </w:del>
      <w:r w:rsidR="003053DF" w:rsidRPr="004A6A13">
        <w:rPr>
          <w:color w:val="000000" w:themeColor="text1"/>
          <w:rPrChange w:id="3909" w:author="Irina" w:date="2020-06-04T00:57:00Z">
            <w:rPr/>
          </w:rPrChange>
        </w:rPr>
        <w:t xml:space="preserve"> the fall of the Israeli government. </w:t>
      </w:r>
    </w:p>
    <w:p w14:paraId="2A740BC2" w14:textId="1CA7C06D" w:rsidR="003053DF" w:rsidRPr="004A6A13" w:rsidRDefault="00D56B27" w:rsidP="003053DF">
      <w:pPr>
        <w:spacing w:line="360" w:lineRule="auto"/>
        <w:jc w:val="both"/>
        <w:rPr>
          <w:color w:val="000000" w:themeColor="text1"/>
          <w:rPrChange w:id="3910" w:author="Irina" w:date="2020-06-04T00:57:00Z">
            <w:rPr/>
          </w:rPrChange>
        </w:rPr>
      </w:pPr>
      <w:ins w:id="3911" w:author="Irina" w:date="2020-06-03T19:08:00Z">
        <w:r w:rsidRPr="004A6A13">
          <w:rPr>
            <w:color w:val="000000" w:themeColor="text1"/>
            <w:rPrChange w:id="3912" w:author="Irina" w:date="2020-06-04T00:57:00Z">
              <w:rPr/>
            </w:rPrChange>
          </w:rPr>
          <w:t xml:space="preserve">At the time, </w:t>
        </w:r>
      </w:ins>
      <w:r w:rsidR="003053DF" w:rsidRPr="004A6A13">
        <w:rPr>
          <w:color w:val="000000" w:themeColor="text1"/>
          <w:rPrChange w:id="3913" w:author="Irina" w:date="2020-06-04T00:57:00Z">
            <w:rPr/>
          </w:rPrChange>
        </w:rPr>
        <w:t xml:space="preserve">Israel was facing a security predicament. Western countries, </w:t>
      </w:r>
      <w:del w:id="3914" w:author="Irina" w:date="2020-06-03T19:08:00Z">
        <w:r w:rsidR="003053DF" w:rsidRPr="004A6A13" w:rsidDel="00CF2B7F">
          <w:rPr>
            <w:color w:val="000000" w:themeColor="text1"/>
            <w:rPrChange w:id="3915" w:author="Irina" w:date="2020-06-04T00:57:00Z">
              <w:rPr/>
            </w:rPrChange>
          </w:rPr>
          <w:delText xml:space="preserve">except </w:delText>
        </w:r>
      </w:del>
      <w:ins w:id="3916" w:author="Irina" w:date="2020-06-03T19:08:00Z">
        <w:r w:rsidR="00CF2B7F" w:rsidRPr="004A6A13">
          <w:rPr>
            <w:color w:val="000000" w:themeColor="text1"/>
            <w:rPrChange w:id="3917" w:author="Irina" w:date="2020-06-04T00:57:00Z">
              <w:rPr/>
            </w:rPrChange>
          </w:rPr>
          <w:t xml:space="preserve">save </w:t>
        </w:r>
      </w:ins>
      <w:r w:rsidR="003053DF" w:rsidRPr="004A6A13">
        <w:rPr>
          <w:color w:val="000000" w:themeColor="text1"/>
          <w:rPrChange w:id="3918" w:author="Irina" w:date="2020-06-04T00:57:00Z">
            <w:rPr/>
          </w:rPrChange>
        </w:rPr>
        <w:t>France, were not willing to sell it weapons</w:t>
      </w:r>
      <w:del w:id="3919" w:author="Irina" w:date="2020-06-03T19:08:00Z">
        <w:r w:rsidR="003053DF" w:rsidRPr="004A6A13" w:rsidDel="00CF2B7F">
          <w:rPr>
            <w:color w:val="000000" w:themeColor="text1"/>
            <w:rPrChange w:id="3920" w:author="Irina" w:date="2020-06-04T00:57:00Z">
              <w:rPr/>
            </w:rPrChange>
          </w:rPr>
          <w:delText>. It</w:delText>
        </w:r>
      </w:del>
      <w:ins w:id="3921" w:author="Irina" w:date="2020-06-03T19:08:00Z">
        <w:r w:rsidR="00CF2B7F" w:rsidRPr="004A6A13">
          <w:rPr>
            <w:color w:val="000000" w:themeColor="text1"/>
            <w:rPrChange w:id="3922" w:author="Irina" w:date="2020-06-04T00:57:00Z">
              <w:rPr/>
            </w:rPrChange>
          </w:rPr>
          <w:t xml:space="preserve"> as</w:t>
        </w:r>
      </w:ins>
      <w:r w:rsidR="003053DF" w:rsidRPr="004A6A13">
        <w:rPr>
          <w:color w:val="000000" w:themeColor="text1"/>
          <w:rPrChange w:id="3923" w:author="Irina" w:date="2020-06-04T00:57:00Z">
            <w:rPr/>
          </w:rPrChange>
        </w:rPr>
        <w:t xml:space="preserve"> they perceived that this </w:t>
      </w:r>
      <w:del w:id="3924" w:author="Irina" w:date="2020-06-03T19:12:00Z">
        <w:r w:rsidR="003053DF" w:rsidRPr="004A6A13" w:rsidDel="00CF2B7F">
          <w:rPr>
            <w:color w:val="000000" w:themeColor="text1"/>
            <w:rPrChange w:id="3925" w:author="Irina" w:date="2020-06-04T00:57:00Z">
              <w:rPr/>
            </w:rPrChange>
          </w:rPr>
          <w:delText xml:space="preserve">may </w:delText>
        </w:r>
      </w:del>
      <w:ins w:id="3926" w:author="Irina" w:date="2020-06-03T19:12:00Z">
        <w:r w:rsidR="00CF2B7F" w:rsidRPr="004A6A13">
          <w:rPr>
            <w:color w:val="000000" w:themeColor="text1"/>
            <w:rPrChange w:id="3927" w:author="Irina" w:date="2020-06-04T00:57:00Z">
              <w:rPr/>
            </w:rPrChange>
          </w:rPr>
          <w:t xml:space="preserve">might </w:t>
        </w:r>
      </w:ins>
      <w:r w:rsidR="003053DF" w:rsidRPr="004A6A13">
        <w:rPr>
          <w:color w:val="000000" w:themeColor="text1"/>
          <w:rPrChange w:id="3928" w:author="Irina" w:date="2020-06-04T00:57:00Z">
            <w:rPr/>
          </w:rPrChange>
        </w:rPr>
        <w:t xml:space="preserve">turn the Arab </w:t>
      </w:r>
      <w:ins w:id="3929" w:author="Irina" w:date="2020-06-03T19:09:00Z">
        <w:r w:rsidR="00CF2B7F" w:rsidRPr="004A6A13">
          <w:rPr>
            <w:color w:val="000000" w:themeColor="text1"/>
            <w:rPrChange w:id="3930" w:author="Irina" w:date="2020-06-04T00:57:00Z">
              <w:rPr/>
            </w:rPrChange>
          </w:rPr>
          <w:t xml:space="preserve">countries of the </w:t>
        </w:r>
      </w:ins>
      <w:r w:rsidR="003053DF" w:rsidRPr="004A6A13">
        <w:rPr>
          <w:color w:val="000000" w:themeColor="text1"/>
          <w:rPrChange w:id="3931" w:author="Irina" w:date="2020-06-04T00:57:00Z">
            <w:rPr/>
          </w:rPrChange>
        </w:rPr>
        <w:t>Middle East</w:t>
      </w:r>
      <w:del w:id="3932" w:author="Irina" w:date="2020-06-03T19:09:00Z">
        <w:r w:rsidR="003053DF" w:rsidRPr="004A6A13" w:rsidDel="00CF2B7F">
          <w:rPr>
            <w:color w:val="000000" w:themeColor="text1"/>
            <w:rPrChange w:id="3933" w:author="Irina" w:date="2020-06-04T00:57:00Z">
              <w:rPr/>
            </w:rPrChange>
          </w:rPr>
          <w:delText>ern</w:delText>
        </w:r>
      </w:del>
      <w:r w:rsidR="003053DF" w:rsidRPr="004A6A13">
        <w:rPr>
          <w:color w:val="000000" w:themeColor="text1"/>
          <w:rPrChange w:id="3934" w:author="Irina" w:date="2020-06-04T00:57:00Z">
            <w:rPr/>
          </w:rPrChange>
        </w:rPr>
        <w:t xml:space="preserve"> </w:t>
      </w:r>
      <w:del w:id="3935" w:author="Irina" w:date="2020-06-03T19:09:00Z">
        <w:r w:rsidR="003053DF" w:rsidRPr="004A6A13" w:rsidDel="00CF2B7F">
          <w:rPr>
            <w:color w:val="000000" w:themeColor="text1"/>
            <w:rPrChange w:id="3936" w:author="Irina" w:date="2020-06-04T00:57:00Z">
              <w:rPr/>
            </w:rPrChange>
          </w:rPr>
          <w:delText xml:space="preserve">countries </w:delText>
        </w:r>
      </w:del>
      <w:r w:rsidR="003053DF" w:rsidRPr="004A6A13">
        <w:rPr>
          <w:color w:val="000000" w:themeColor="text1"/>
          <w:rPrChange w:id="3937" w:author="Irina" w:date="2020-06-04T00:57:00Z">
            <w:rPr/>
          </w:rPrChange>
        </w:rPr>
        <w:t xml:space="preserve">towards the Soviet bloc and </w:t>
      </w:r>
      <w:del w:id="3938" w:author="Irina" w:date="2020-06-03T19:12:00Z">
        <w:r w:rsidR="003053DF" w:rsidRPr="004A6A13" w:rsidDel="00CF2B7F">
          <w:rPr>
            <w:color w:val="000000" w:themeColor="text1"/>
            <w:rPrChange w:id="3939" w:author="Irina" w:date="2020-06-04T00:57:00Z">
              <w:rPr/>
            </w:rPrChange>
          </w:rPr>
          <w:delText xml:space="preserve">might </w:delText>
        </w:r>
      </w:del>
      <w:r w:rsidR="003053DF" w:rsidRPr="004A6A13">
        <w:rPr>
          <w:color w:val="000000" w:themeColor="text1"/>
          <w:rPrChange w:id="3940" w:author="Irina" w:date="2020-06-04T00:57:00Z">
            <w:rPr/>
          </w:rPrChange>
        </w:rPr>
        <w:t xml:space="preserve">engender soviet involvement in the region. Moreover, </w:t>
      </w:r>
      <w:ins w:id="3941" w:author="Irina" w:date="2020-06-03T19:12:00Z">
        <w:r w:rsidR="00CF2B7F" w:rsidRPr="004A6A13">
          <w:rPr>
            <w:color w:val="000000" w:themeColor="text1"/>
            <w:rPrChange w:id="3942" w:author="Irina" w:date="2020-06-04T00:57:00Z">
              <w:rPr/>
            </w:rPrChange>
          </w:rPr>
          <w:t xml:space="preserve">since </w:t>
        </w:r>
      </w:ins>
      <w:r w:rsidR="003053DF" w:rsidRPr="004A6A13">
        <w:rPr>
          <w:color w:val="000000" w:themeColor="text1"/>
          <w:rPrChange w:id="3943" w:author="Irina" w:date="2020-06-04T00:57:00Z">
            <w:rPr/>
          </w:rPrChange>
        </w:rPr>
        <w:t>Middle East</w:t>
      </w:r>
      <w:del w:id="3944" w:author="Irina" w:date="2020-06-03T19:12:00Z">
        <w:r w:rsidR="003053DF" w:rsidRPr="004A6A13" w:rsidDel="00CF2B7F">
          <w:rPr>
            <w:color w:val="000000" w:themeColor="text1"/>
            <w:rPrChange w:id="3945" w:author="Irina" w:date="2020-06-04T00:57:00Z">
              <w:rPr/>
            </w:rPrChange>
          </w:rPr>
          <w:delText>ern</w:delText>
        </w:r>
      </w:del>
      <w:r w:rsidR="003053DF" w:rsidRPr="004A6A13">
        <w:rPr>
          <w:color w:val="000000" w:themeColor="text1"/>
          <w:rPrChange w:id="3946" w:author="Irina" w:date="2020-06-04T00:57:00Z">
            <w:rPr/>
          </w:rPrChange>
        </w:rPr>
        <w:t xml:space="preserve"> oil was crucial </w:t>
      </w:r>
      <w:del w:id="3947" w:author="Irina" w:date="2020-06-03T19:12:00Z">
        <w:r w:rsidR="003053DF" w:rsidRPr="004A6A13" w:rsidDel="00CF2B7F">
          <w:rPr>
            <w:color w:val="000000" w:themeColor="text1"/>
            <w:rPrChange w:id="3948" w:author="Irina" w:date="2020-06-04T00:57:00Z">
              <w:rPr/>
            </w:rPrChange>
          </w:rPr>
          <w:delText xml:space="preserve">for </w:delText>
        </w:r>
      </w:del>
      <w:ins w:id="3949" w:author="Irina" w:date="2020-06-03T19:12:00Z">
        <w:r w:rsidR="00CF2B7F" w:rsidRPr="004A6A13">
          <w:rPr>
            <w:color w:val="000000" w:themeColor="text1"/>
            <w:rPrChange w:id="3950" w:author="Irina" w:date="2020-06-04T00:57:00Z">
              <w:rPr/>
            </w:rPrChange>
          </w:rPr>
          <w:t xml:space="preserve">to the </w:t>
        </w:r>
      </w:ins>
      <w:del w:id="3951" w:author="Irina" w:date="2020-06-03T19:12:00Z">
        <w:r w:rsidR="003053DF" w:rsidRPr="004A6A13" w:rsidDel="00CF2B7F">
          <w:rPr>
            <w:color w:val="000000" w:themeColor="text1"/>
            <w:rPrChange w:id="3952" w:author="Irina" w:date="2020-06-04T00:57:00Z">
              <w:rPr/>
            </w:rPrChange>
          </w:rPr>
          <w:delText xml:space="preserve">western </w:delText>
        </w:r>
      </w:del>
      <w:ins w:id="3953" w:author="Irina" w:date="2020-06-03T19:12:00Z">
        <w:r w:rsidR="00CF2B7F" w:rsidRPr="004A6A13">
          <w:rPr>
            <w:color w:val="000000" w:themeColor="text1"/>
            <w:rPrChange w:id="3954" w:author="Irina" w:date="2020-06-04T00:57:00Z">
              <w:rPr/>
            </w:rPrChange>
          </w:rPr>
          <w:t xml:space="preserve">Western </w:t>
        </w:r>
      </w:ins>
      <w:r w:rsidR="003053DF" w:rsidRPr="004A6A13">
        <w:rPr>
          <w:color w:val="000000" w:themeColor="text1"/>
          <w:rPrChange w:id="3955" w:author="Irina" w:date="2020-06-04T00:57:00Z">
            <w:rPr/>
          </w:rPrChange>
        </w:rPr>
        <w:t>economy</w:t>
      </w:r>
      <w:del w:id="3956" w:author="Irina" w:date="2020-06-03T19:13:00Z">
        <w:r w:rsidR="003053DF" w:rsidRPr="004A6A13" w:rsidDel="00CF2B7F">
          <w:rPr>
            <w:color w:val="000000" w:themeColor="text1"/>
            <w:rPrChange w:id="3957" w:author="Irina" w:date="2020-06-04T00:57:00Z">
              <w:rPr/>
            </w:rPrChange>
          </w:rPr>
          <w:delText xml:space="preserve"> and</w:delText>
        </w:r>
      </w:del>
      <w:ins w:id="3958" w:author="Irina" w:date="2020-06-03T19:13:00Z">
        <w:r w:rsidR="00CF2B7F" w:rsidRPr="004A6A13">
          <w:rPr>
            <w:color w:val="000000" w:themeColor="text1"/>
            <w:rPrChange w:id="3959" w:author="Irina" w:date="2020-06-04T00:57:00Z">
              <w:rPr/>
            </w:rPrChange>
          </w:rPr>
          <w:t>,</w:t>
        </w:r>
      </w:ins>
      <w:r w:rsidR="003053DF" w:rsidRPr="004A6A13">
        <w:rPr>
          <w:color w:val="000000" w:themeColor="text1"/>
          <w:rPrChange w:id="3960" w:author="Irina" w:date="2020-06-04T00:57:00Z">
            <w:rPr/>
          </w:rPrChange>
        </w:rPr>
        <w:t xml:space="preserve"> </w:t>
      </w:r>
      <w:del w:id="3961" w:author="Irina" w:date="2020-06-03T19:13:00Z">
        <w:r w:rsidR="003053DF" w:rsidRPr="004A6A13" w:rsidDel="00CF2B7F">
          <w:rPr>
            <w:color w:val="000000" w:themeColor="text1"/>
            <w:rPrChange w:id="3962" w:author="Irina" w:date="2020-06-04T00:57:00Z">
              <w:rPr/>
            </w:rPrChange>
          </w:rPr>
          <w:delText xml:space="preserve">the western </w:delText>
        </w:r>
      </w:del>
      <w:ins w:id="3963" w:author="Irina" w:date="2020-06-03T19:13:00Z">
        <w:r w:rsidR="00CF2B7F" w:rsidRPr="004A6A13">
          <w:rPr>
            <w:color w:val="000000" w:themeColor="text1"/>
            <w:rPrChange w:id="3964" w:author="Irina" w:date="2020-06-04T00:57:00Z">
              <w:rPr/>
            </w:rPrChange>
          </w:rPr>
          <w:t xml:space="preserve">Western </w:t>
        </w:r>
      </w:ins>
      <w:r w:rsidR="003053DF" w:rsidRPr="004A6A13">
        <w:rPr>
          <w:color w:val="000000" w:themeColor="text1"/>
          <w:rPrChange w:id="3965" w:author="Irina" w:date="2020-06-04T00:57:00Z">
            <w:rPr/>
          </w:rPrChange>
        </w:rPr>
        <w:t xml:space="preserve">powers did not want to antagonize </w:t>
      </w:r>
      <w:del w:id="3966" w:author="Irina" w:date="2020-06-03T19:13:00Z">
        <w:r w:rsidR="003053DF" w:rsidRPr="004A6A13" w:rsidDel="00CF2B7F">
          <w:rPr>
            <w:color w:val="000000" w:themeColor="text1"/>
            <w:rPrChange w:id="3967" w:author="Irina" w:date="2020-06-04T00:57:00Z">
              <w:rPr/>
            </w:rPrChange>
          </w:rPr>
          <w:delText xml:space="preserve">the </w:delText>
        </w:r>
      </w:del>
      <w:r w:rsidR="003053DF" w:rsidRPr="004A6A13">
        <w:rPr>
          <w:color w:val="000000" w:themeColor="text1"/>
          <w:rPrChange w:id="3968" w:author="Irina" w:date="2020-06-04T00:57:00Z">
            <w:rPr/>
          </w:rPrChange>
        </w:rPr>
        <w:t xml:space="preserve">Arab countries against the </w:t>
      </w:r>
      <w:del w:id="3969" w:author="Irina" w:date="2020-06-03T19:13:00Z">
        <w:r w:rsidR="003053DF" w:rsidRPr="004A6A13" w:rsidDel="00CF2B7F">
          <w:rPr>
            <w:color w:val="000000" w:themeColor="text1"/>
            <w:rPrChange w:id="3970" w:author="Irina" w:date="2020-06-04T00:57:00Z">
              <w:rPr/>
            </w:rPrChange>
          </w:rPr>
          <w:delText>west</w:delText>
        </w:r>
      </w:del>
      <w:ins w:id="3971" w:author="Irina" w:date="2020-06-03T19:13:00Z">
        <w:r w:rsidR="00CF2B7F" w:rsidRPr="004A6A13">
          <w:rPr>
            <w:color w:val="000000" w:themeColor="text1"/>
            <w:rPrChange w:id="3972" w:author="Irina" w:date="2020-06-04T00:57:00Z">
              <w:rPr/>
            </w:rPrChange>
          </w:rPr>
          <w:t>West</w:t>
        </w:r>
      </w:ins>
      <w:r w:rsidR="003053DF" w:rsidRPr="004A6A13">
        <w:rPr>
          <w:color w:val="000000" w:themeColor="text1"/>
          <w:rPrChange w:id="3973" w:author="Irina" w:date="2020-06-04T00:57:00Z">
            <w:rPr/>
          </w:rPrChange>
        </w:rPr>
        <w:t xml:space="preserve">. Israeli retaliation raids across the border and the Suez </w:t>
      </w:r>
      <w:del w:id="3974" w:author="Irina" w:date="2020-06-03T19:13:00Z">
        <w:r w:rsidR="003053DF" w:rsidRPr="004A6A13" w:rsidDel="00CF2B7F">
          <w:rPr>
            <w:color w:val="000000" w:themeColor="text1"/>
            <w:rPrChange w:id="3975" w:author="Irina" w:date="2020-06-04T00:57:00Z">
              <w:rPr/>
            </w:rPrChange>
          </w:rPr>
          <w:delText xml:space="preserve">war </w:delText>
        </w:r>
      </w:del>
      <w:ins w:id="3976" w:author="Irina" w:date="2020-06-03T19:13:00Z">
        <w:r w:rsidR="00CF2B7F" w:rsidRPr="004A6A13">
          <w:rPr>
            <w:color w:val="000000" w:themeColor="text1"/>
            <w:rPrChange w:id="3977" w:author="Irina" w:date="2020-06-04T00:57:00Z">
              <w:rPr/>
            </w:rPrChange>
          </w:rPr>
          <w:t xml:space="preserve">War </w:t>
        </w:r>
      </w:ins>
      <w:del w:id="3978" w:author="Irina" w:date="2020-06-03T19:13:00Z">
        <w:r w:rsidR="003053DF" w:rsidRPr="004A6A13" w:rsidDel="00CF2B7F">
          <w:rPr>
            <w:color w:val="000000" w:themeColor="text1"/>
            <w:rPrChange w:id="3979" w:author="Irina" w:date="2020-06-04T00:57:00Z">
              <w:rPr/>
            </w:rPrChange>
          </w:rPr>
          <w:delText xml:space="preserve">in </w:delText>
        </w:r>
      </w:del>
      <w:ins w:id="3980" w:author="Irina" w:date="2020-06-03T19:13:00Z">
        <w:r w:rsidR="00CF2B7F" w:rsidRPr="004A6A13">
          <w:rPr>
            <w:color w:val="000000" w:themeColor="text1"/>
            <w:rPrChange w:id="3981" w:author="Irina" w:date="2020-06-04T00:57:00Z">
              <w:rPr/>
            </w:rPrChange>
          </w:rPr>
          <w:t xml:space="preserve">of </w:t>
        </w:r>
      </w:ins>
      <w:r w:rsidR="003053DF" w:rsidRPr="004A6A13">
        <w:rPr>
          <w:color w:val="000000" w:themeColor="text1"/>
          <w:rPrChange w:id="3982" w:author="Irina" w:date="2020-06-04T00:57:00Z">
            <w:rPr/>
          </w:rPrChange>
        </w:rPr>
        <w:t xml:space="preserve">1956 </w:t>
      </w:r>
      <w:commentRangeStart w:id="3983"/>
      <w:r w:rsidR="003053DF" w:rsidRPr="004A6A13">
        <w:rPr>
          <w:color w:val="000000" w:themeColor="text1"/>
          <w:rPrChange w:id="3984" w:author="Irina" w:date="2020-06-04T00:57:00Z">
            <w:rPr/>
          </w:rPrChange>
        </w:rPr>
        <w:t xml:space="preserve">further alienated the United States government to Israeli arm purchases demands. </w:t>
      </w:r>
      <w:commentRangeEnd w:id="3983"/>
      <w:r w:rsidR="00CF2B7F" w:rsidRPr="004A6A13">
        <w:rPr>
          <w:rStyle w:val="CommentReference"/>
          <w:color w:val="000000" w:themeColor="text1"/>
          <w:rPrChange w:id="3985" w:author="Irina" w:date="2020-06-04T00:57:00Z">
            <w:rPr>
              <w:rStyle w:val="CommentReference"/>
            </w:rPr>
          </w:rPrChange>
        </w:rPr>
        <w:commentReference w:id="3983"/>
      </w:r>
      <w:r w:rsidR="003053DF" w:rsidRPr="004A6A13">
        <w:rPr>
          <w:color w:val="000000" w:themeColor="text1"/>
          <w:rPrChange w:id="3986" w:author="Irina" w:date="2020-06-04T00:57:00Z">
            <w:rPr/>
          </w:rPrChange>
        </w:rPr>
        <w:t xml:space="preserve">Since </w:t>
      </w:r>
      <w:del w:id="3987" w:author="Irina" w:date="2020-06-03T19:17:00Z">
        <w:r w:rsidR="003053DF" w:rsidRPr="004A6A13" w:rsidDel="00A82311">
          <w:rPr>
            <w:color w:val="000000" w:themeColor="text1"/>
            <w:rPrChange w:id="3988" w:author="Irina" w:date="2020-06-04T00:57:00Z">
              <w:rPr/>
            </w:rPrChange>
          </w:rPr>
          <w:delText xml:space="preserve">soviet </w:delText>
        </w:r>
      </w:del>
      <w:ins w:id="3989" w:author="Irina" w:date="2020-06-03T19:17:00Z">
        <w:r w:rsidR="00A82311" w:rsidRPr="004A6A13">
          <w:rPr>
            <w:color w:val="000000" w:themeColor="text1"/>
            <w:rPrChange w:id="3990" w:author="Irina" w:date="2020-06-04T00:57:00Z">
              <w:rPr/>
            </w:rPrChange>
          </w:rPr>
          <w:t xml:space="preserve">Soviet </w:t>
        </w:r>
      </w:ins>
      <w:r w:rsidR="003053DF" w:rsidRPr="004A6A13">
        <w:rPr>
          <w:color w:val="000000" w:themeColor="text1"/>
          <w:rPrChange w:id="3991" w:author="Irina" w:date="2020-06-04T00:57:00Z">
            <w:rPr/>
          </w:rPrChange>
        </w:rPr>
        <w:t>bloc countries were providing weapons to Egypt and other Arab states, Ben Gurion decided to approach the West German government on the matter. The West Germans</w:t>
      </w:r>
      <w:ins w:id="3992" w:author="Irina" w:date="2020-06-03T19:17:00Z">
        <w:r w:rsidR="00A82311" w:rsidRPr="004A6A13">
          <w:rPr>
            <w:color w:val="000000" w:themeColor="text1"/>
            <w:rPrChange w:id="3993" w:author="Irina" w:date="2020-06-04T00:57:00Z">
              <w:rPr/>
            </w:rPrChange>
          </w:rPr>
          <w:t>,</w:t>
        </w:r>
      </w:ins>
      <w:r w:rsidR="003053DF" w:rsidRPr="004A6A13">
        <w:rPr>
          <w:color w:val="000000" w:themeColor="text1"/>
          <w:rPrChange w:id="3994" w:author="Irina" w:date="2020-06-04T00:57:00Z">
            <w:rPr/>
          </w:rPrChange>
        </w:rPr>
        <w:t xml:space="preserve"> </w:t>
      </w:r>
      <w:del w:id="3995" w:author="Irina" w:date="2020-06-03T19:17:00Z">
        <w:r w:rsidR="003053DF" w:rsidRPr="004A6A13" w:rsidDel="00A82311">
          <w:rPr>
            <w:color w:val="000000" w:themeColor="text1"/>
            <w:rPrChange w:id="3996" w:author="Irina" w:date="2020-06-04T00:57:00Z">
              <w:rPr/>
            </w:rPrChange>
          </w:rPr>
          <w:delText>on their side</w:delText>
        </w:r>
      </w:del>
      <w:ins w:id="3997" w:author="Irina" w:date="2020-06-03T19:17:00Z">
        <w:r w:rsidR="00A82311" w:rsidRPr="004A6A13">
          <w:rPr>
            <w:color w:val="000000" w:themeColor="text1"/>
            <w:rPrChange w:id="3998" w:author="Irina" w:date="2020-06-04T00:57:00Z">
              <w:rPr/>
            </w:rPrChange>
          </w:rPr>
          <w:t>in turn,</w:t>
        </w:r>
      </w:ins>
      <w:r w:rsidR="003053DF" w:rsidRPr="004A6A13">
        <w:rPr>
          <w:color w:val="000000" w:themeColor="text1"/>
          <w:rPrChange w:id="3999" w:author="Irina" w:date="2020-06-04T00:57:00Z">
            <w:rPr/>
          </w:rPrChange>
        </w:rPr>
        <w:t xml:space="preserve"> were rebuilding their army and were interested in buying Israeli produced weapons. The Germans were also interested in information </w:t>
      </w:r>
      <w:del w:id="4000" w:author="Irina" w:date="2020-06-03T19:18:00Z">
        <w:r w:rsidR="003053DF" w:rsidRPr="004A6A13" w:rsidDel="00A82311">
          <w:rPr>
            <w:color w:val="000000" w:themeColor="text1"/>
            <w:rPrChange w:id="4001" w:author="Irina" w:date="2020-06-04T00:57:00Z">
              <w:rPr/>
            </w:rPrChange>
          </w:rPr>
          <w:delText xml:space="preserve">on </w:delText>
        </w:r>
      </w:del>
      <w:ins w:id="4002" w:author="Irina" w:date="2020-06-03T19:18:00Z">
        <w:r w:rsidR="00A82311" w:rsidRPr="004A6A13">
          <w:rPr>
            <w:color w:val="000000" w:themeColor="text1"/>
            <w:rPrChange w:id="4003" w:author="Irina" w:date="2020-06-04T00:57:00Z">
              <w:rPr/>
            </w:rPrChange>
          </w:rPr>
          <w:t>about</w:t>
        </w:r>
      </w:ins>
      <w:ins w:id="4004" w:author="Irina" w:date="2020-06-03T19:19:00Z">
        <w:r w:rsidR="00A82311" w:rsidRPr="004A6A13">
          <w:rPr>
            <w:color w:val="000000" w:themeColor="text1"/>
            <w:rPrChange w:id="4005" w:author="Irina" w:date="2020-06-04T00:57:00Z">
              <w:rPr/>
            </w:rPrChange>
          </w:rPr>
          <w:t xml:space="preserve"> the tactics</w:t>
        </w:r>
      </w:ins>
      <w:ins w:id="4006" w:author="Irina" w:date="2020-06-03T19:18:00Z">
        <w:r w:rsidR="00A82311" w:rsidRPr="004A6A13">
          <w:rPr>
            <w:color w:val="000000" w:themeColor="text1"/>
            <w:rPrChange w:id="4007" w:author="Irina" w:date="2020-06-04T00:57:00Z">
              <w:rPr/>
            </w:rPrChange>
          </w:rPr>
          <w:t xml:space="preserve"> </w:t>
        </w:r>
      </w:ins>
      <w:ins w:id="4008" w:author="Irina" w:date="2020-06-03T19:19:00Z">
        <w:r w:rsidR="00A82311" w:rsidRPr="004A6A13">
          <w:rPr>
            <w:color w:val="000000" w:themeColor="text1"/>
            <w:rPrChange w:id="4009" w:author="Irina" w:date="2020-06-04T00:57:00Z">
              <w:rPr/>
            </w:rPrChange>
          </w:rPr>
          <w:t xml:space="preserve">used by </w:t>
        </w:r>
      </w:ins>
      <w:r w:rsidR="003053DF" w:rsidRPr="004A6A13">
        <w:rPr>
          <w:color w:val="000000" w:themeColor="text1"/>
          <w:rPrChange w:id="4010" w:author="Irina" w:date="2020-06-04T00:57:00Z">
            <w:rPr/>
          </w:rPrChange>
        </w:rPr>
        <w:t>Israel</w:t>
      </w:r>
      <w:del w:id="4011" w:author="Irina" w:date="2020-06-03T19:19:00Z">
        <w:r w:rsidR="003053DF" w:rsidRPr="004A6A13" w:rsidDel="00A82311">
          <w:rPr>
            <w:color w:val="000000" w:themeColor="text1"/>
            <w:rPrChange w:id="4012" w:author="Irina" w:date="2020-06-04T00:57:00Z">
              <w:rPr/>
            </w:rPrChange>
          </w:rPr>
          <w:delText>i</w:delText>
        </w:r>
      </w:del>
      <w:r w:rsidR="003053DF" w:rsidRPr="004A6A13">
        <w:rPr>
          <w:color w:val="000000" w:themeColor="text1"/>
          <w:rPrChange w:id="4013" w:author="Irina" w:date="2020-06-04T00:57:00Z">
            <w:rPr/>
          </w:rPrChange>
        </w:rPr>
        <w:t xml:space="preserve"> </w:t>
      </w:r>
      <w:del w:id="4014" w:author="Irina" w:date="2020-06-03T19:19:00Z">
        <w:r w:rsidR="003053DF" w:rsidRPr="004A6A13" w:rsidDel="00A82311">
          <w:rPr>
            <w:color w:val="000000" w:themeColor="text1"/>
            <w:rPrChange w:id="4015" w:author="Irina" w:date="2020-06-04T00:57:00Z">
              <w:rPr/>
            </w:rPrChange>
          </w:rPr>
          <w:lastRenderedPageBreak/>
          <w:delText xml:space="preserve">tactics </w:delText>
        </w:r>
      </w:del>
      <w:r w:rsidR="003053DF" w:rsidRPr="004A6A13">
        <w:rPr>
          <w:color w:val="000000" w:themeColor="text1"/>
          <w:rPrChange w:id="4016" w:author="Irina" w:date="2020-06-04T00:57:00Z">
            <w:rPr/>
          </w:rPrChange>
        </w:rPr>
        <w:t>during the Suez war</w:t>
      </w:r>
      <w:del w:id="4017" w:author="Irina" w:date="2020-06-03T19:18:00Z">
        <w:r w:rsidR="003053DF" w:rsidRPr="004A6A13" w:rsidDel="00A82311">
          <w:rPr>
            <w:color w:val="000000" w:themeColor="text1"/>
            <w:rPrChange w:id="4018" w:author="Irina" w:date="2020-06-04T00:57:00Z">
              <w:rPr/>
            </w:rPrChange>
          </w:rPr>
          <w:delText xml:space="preserve"> – </w:delText>
        </w:r>
      </w:del>
      <w:ins w:id="4019" w:author="Irina" w:date="2020-06-03T19:18:00Z">
        <w:r w:rsidR="00A82311" w:rsidRPr="004A6A13">
          <w:rPr>
            <w:color w:val="000000" w:themeColor="text1"/>
            <w:rPrChange w:id="4020" w:author="Irina" w:date="2020-06-04T00:57:00Z">
              <w:rPr/>
            </w:rPrChange>
          </w:rPr>
          <w:t xml:space="preserve">, </w:t>
        </w:r>
      </w:ins>
      <w:r w:rsidR="003053DF" w:rsidRPr="004A6A13">
        <w:rPr>
          <w:color w:val="000000" w:themeColor="text1"/>
          <w:rPrChange w:id="4021" w:author="Irina" w:date="2020-06-04T00:57:00Z">
            <w:rPr/>
          </w:rPrChange>
        </w:rPr>
        <w:t>especially</w:t>
      </w:r>
      <w:ins w:id="4022" w:author="Irina" w:date="2020-06-03T19:19:00Z">
        <w:r w:rsidR="00A82311" w:rsidRPr="004A6A13">
          <w:rPr>
            <w:color w:val="000000" w:themeColor="text1"/>
            <w:rPrChange w:id="4023" w:author="Irina" w:date="2020-06-04T00:57:00Z">
              <w:rPr/>
            </w:rPrChange>
          </w:rPr>
          <w:t xml:space="preserve"> in terms of</w:t>
        </w:r>
      </w:ins>
      <w:r w:rsidR="003053DF" w:rsidRPr="004A6A13">
        <w:rPr>
          <w:color w:val="000000" w:themeColor="text1"/>
          <w:rPrChange w:id="4024" w:author="Irina" w:date="2020-06-04T00:57:00Z">
            <w:rPr/>
          </w:rPrChange>
        </w:rPr>
        <w:t xml:space="preserve"> tank force and air cooperation, </w:t>
      </w:r>
      <w:del w:id="4025" w:author="Irina" w:date="2020-06-03T19:19:00Z">
        <w:r w:rsidR="003053DF" w:rsidRPr="004A6A13" w:rsidDel="00A82311">
          <w:rPr>
            <w:color w:val="000000" w:themeColor="text1"/>
            <w:rPrChange w:id="4026" w:author="Irina" w:date="2020-06-04T00:57:00Z">
              <w:rPr/>
            </w:rPrChange>
          </w:rPr>
          <w:delText>and information</w:delText>
        </w:r>
      </w:del>
      <w:ins w:id="4027" w:author="Irina" w:date="2020-06-03T19:19:00Z">
        <w:r w:rsidR="00A82311" w:rsidRPr="004A6A13">
          <w:rPr>
            <w:color w:val="000000" w:themeColor="text1"/>
            <w:rPrChange w:id="4028" w:author="Irina" w:date="2020-06-04T00:57:00Z">
              <w:rPr/>
            </w:rPrChange>
          </w:rPr>
          <w:t>as well as</w:t>
        </w:r>
      </w:ins>
      <w:r w:rsidR="003053DF" w:rsidRPr="004A6A13">
        <w:rPr>
          <w:color w:val="000000" w:themeColor="text1"/>
          <w:rPrChange w:id="4029" w:author="Irina" w:date="2020-06-04T00:57:00Z">
            <w:rPr/>
          </w:rPrChange>
        </w:rPr>
        <w:t xml:space="preserve"> on the </w:t>
      </w:r>
      <w:del w:id="4030" w:author="Irina" w:date="2020-06-03T19:18:00Z">
        <w:r w:rsidR="003053DF" w:rsidRPr="004A6A13" w:rsidDel="00A82311">
          <w:rPr>
            <w:color w:val="000000" w:themeColor="text1"/>
            <w:rPrChange w:id="4031" w:author="Irina" w:date="2020-06-04T00:57:00Z">
              <w:rPr/>
            </w:rPrChange>
          </w:rPr>
          <w:delText xml:space="preserve">soviet </w:delText>
        </w:r>
      </w:del>
      <w:ins w:id="4032" w:author="Irina" w:date="2020-06-03T19:18:00Z">
        <w:r w:rsidR="00A82311" w:rsidRPr="004A6A13">
          <w:rPr>
            <w:color w:val="000000" w:themeColor="text1"/>
            <w:rPrChange w:id="4033" w:author="Irina" w:date="2020-06-04T00:57:00Z">
              <w:rPr/>
            </w:rPrChange>
          </w:rPr>
          <w:t xml:space="preserve">Soviet </w:t>
        </w:r>
      </w:ins>
      <w:r w:rsidR="003053DF" w:rsidRPr="004A6A13">
        <w:rPr>
          <w:color w:val="000000" w:themeColor="text1"/>
          <w:rPrChange w:id="4034" w:author="Irina" w:date="2020-06-04T00:57:00Z">
            <w:rPr/>
          </w:rPrChange>
        </w:rPr>
        <w:t>weapons captured by the Israeli army.</w:t>
      </w:r>
      <w:r w:rsidR="003053DF" w:rsidRPr="004A6A13">
        <w:rPr>
          <w:rStyle w:val="FootnoteReference"/>
          <w:color w:val="000000" w:themeColor="text1"/>
          <w:rPrChange w:id="4035" w:author="Irina" w:date="2020-06-04T00:57:00Z">
            <w:rPr>
              <w:rStyle w:val="FootnoteReference"/>
            </w:rPr>
          </w:rPrChange>
        </w:rPr>
        <w:t xml:space="preserve"> </w:t>
      </w:r>
      <w:r w:rsidR="003053DF" w:rsidRPr="004A6A13">
        <w:rPr>
          <w:rStyle w:val="FootnoteReference"/>
          <w:color w:val="000000" w:themeColor="text1"/>
          <w:rPrChange w:id="4036" w:author="Irina" w:date="2020-06-04T00:57:00Z">
            <w:rPr>
              <w:rStyle w:val="FootnoteReference"/>
            </w:rPr>
          </w:rPrChange>
        </w:rPr>
        <w:footnoteReference w:id="35"/>
      </w:r>
      <w:r w:rsidR="003053DF" w:rsidRPr="004A6A13">
        <w:rPr>
          <w:color w:val="000000" w:themeColor="text1"/>
          <w:rPrChange w:id="4043" w:author="Irina" w:date="2020-06-04T00:57:00Z">
            <w:rPr/>
          </w:rPrChange>
        </w:rPr>
        <w:t xml:space="preserve">  It is apparent that </w:t>
      </w:r>
      <w:del w:id="4044" w:author="Irina" w:date="2020-06-03T19:20:00Z">
        <w:r w:rsidR="003053DF" w:rsidRPr="004A6A13" w:rsidDel="002B0860">
          <w:rPr>
            <w:color w:val="000000" w:themeColor="text1"/>
            <w:rPrChange w:id="4045" w:author="Irina" w:date="2020-06-04T00:57:00Z">
              <w:rPr/>
            </w:rPrChange>
          </w:rPr>
          <w:delText xml:space="preserve">the German Government </w:delText>
        </w:r>
      </w:del>
      <w:r w:rsidR="003053DF" w:rsidRPr="004A6A13">
        <w:rPr>
          <w:color w:val="000000" w:themeColor="text1"/>
          <w:rPrChange w:id="4046" w:author="Irina" w:date="2020-06-04T00:57:00Z">
            <w:rPr/>
          </w:rPrChange>
        </w:rPr>
        <w:t xml:space="preserve">“besides continuing to feel some responsibility towards the Jewish state, </w:t>
      </w:r>
      <w:ins w:id="4047" w:author="Irina" w:date="2020-06-03T19:20:00Z">
        <w:r w:rsidR="002B0860" w:rsidRPr="004A6A13">
          <w:rPr>
            <w:color w:val="000000" w:themeColor="text1"/>
            <w:rPrChange w:id="4048" w:author="Irina" w:date="2020-06-04T00:57:00Z">
              <w:rPr/>
            </w:rPrChange>
          </w:rPr>
          <w:t xml:space="preserve">[the German Government] </w:t>
        </w:r>
      </w:ins>
      <w:r w:rsidR="003053DF" w:rsidRPr="004A6A13">
        <w:rPr>
          <w:color w:val="000000" w:themeColor="text1"/>
          <w:rPrChange w:id="4049" w:author="Irina" w:date="2020-06-04T00:57:00Z">
            <w:rPr/>
          </w:rPrChange>
        </w:rPr>
        <w:t>also had a political interest in its survival and was prepared to aid it” beyond the reparations agreement.</w:t>
      </w:r>
      <w:r w:rsidR="003053DF" w:rsidRPr="004A6A13">
        <w:rPr>
          <w:rStyle w:val="FootnoteReference"/>
          <w:color w:val="000000" w:themeColor="text1"/>
          <w:rPrChange w:id="4050" w:author="Irina" w:date="2020-06-04T00:57:00Z">
            <w:rPr>
              <w:rStyle w:val="FootnoteReference"/>
            </w:rPr>
          </w:rPrChange>
        </w:rPr>
        <w:footnoteReference w:id="36"/>
      </w:r>
      <w:r w:rsidR="003053DF" w:rsidRPr="004A6A13">
        <w:rPr>
          <w:color w:val="000000" w:themeColor="text1"/>
          <w:rPrChange w:id="4051" w:author="Irina" w:date="2020-06-04T00:57:00Z">
            <w:rPr/>
          </w:rPrChange>
        </w:rPr>
        <w:t xml:space="preserve"> The first talks on the matter were held clandestinely in 1954</w:t>
      </w:r>
      <w:ins w:id="4052" w:author="Irina" w:date="2020-06-03T19:20:00Z">
        <w:r w:rsidR="002B0860" w:rsidRPr="004A6A13">
          <w:rPr>
            <w:color w:val="000000" w:themeColor="text1"/>
            <w:rPrChange w:id="4053" w:author="Irina" w:date="2020-06-04T00:57:00Z">
              <w:rPr/>
            </w:rPrChange>
          </w:rPr>
          <w:t>.</w:t>
        </w:r>
      </w:ins>
      <w:r w:rsidR="003053DF" w:rsidRPr="004A6A13">
        <w:rPr>
          <w:color w:val="000000" w:themeColor="text1"/>
          <w:rPrChange w:id="4054" w:author="Irina" w:date="2020-06-04T00:57:00Z">
            <w:rPr/>
          </w:rPrChange>
        </w:rPr>
        <w:t xml:space="preserve"> </w:t>
      </w:r>
      <w:del w:id="4055" w:author="Irina" w:date="2020-06-03T19:21:00Z">
        <w:r w:rsidR="003053DF" w:rsidRPr="004A6A13" w:rsidDel="002B0860">
          <w:rPr>
            <w:color w:val="000000" w:themeColor="text1"/>
            <w:rPrChange w:id="4056" w:author="Irina" w:date="2020-06-04T00:57:00Z">
              <w:rPr/>
            </w:rPrChange>
          </w:rPr>
          <w:delText xml:space="preserve">and </w:delText>
        </w:r>
      </w:del>
      <w:ins w:id="4057" w:author="Irina" w:date="2020-06-03T19:21:00Z">
        <w:r w:rsidR="002B0860" w:rsidRPr="004A6A13">
          <w:rPr>
            <w:color w:val="000000" w:themeColor="text1"/>
            <w:rPrChange w:id="4058" w:author="Irina" w:date="2020-06-04T00:57:00Z">
              <w:rPr/>
            </w:rPrChange>
          </w:rPr>
          <w:t xml:space="preserve">Although at the time </w:t>
        </w:r>
      </w:ins>
      <w:del w:id="4059" w:author="Irina" w:date="2020-06-03T19:21:00Z">
        <w:r w:rsidR="003053DF" w:rsidRPr="004A6A13" w:rsidDel="002B0860">
          <w:rPr>
            <w:color w:val="000000" w:themeColor="text1"/>
            <w:rPrChange w:id="4060" w:author="Irina" w:date="2020-06-04T00:57:00Z">
              <w:rPr/>
            </w:rPrChange>
          </w:rPr>
          <w:delText xml:space="preserve">while </w:delText>
        </w:r>
      </w:del>
      <w:r w:rsidR="003053DF" w:rsidRPr="004A6A13">
        <w:rPr>
          <w:color w:val="000000" w:themeColor="text1"/>
          <w:rPrChange w:id="4061" w:author="Irina" w:date="2020-06-04T00:57:00Z">
            <w:rPr/>
          </w:rPrChange>
        </w:rPr>
        <w:t xml:space="preserve">Germany </w:t>
      </w:r>
      <w:del w:id="4062" w:author="Irina" w:date="2020-06-03T19:21:00Z">
        <w:r w:rsidR="003053DF" w:rsidRPr="004A6A13" w:rsidDel="002B0860">
          <w:rPr>
            <w:color w:val="000000" w:themeColor="text1"/>
            <w:rPrChange w:id="4063" w:author="Irina" w:date="2020-06-04T00:57:00Z">
              <w:rPr/>
            </w:rPrChange>
          </w:rPr>
          <w:delText xml:space="preserve">at the time </w:delText>
        </w:r>
      </w:del>
      <w:r w:rsidR="003053DF" w:rsidRPr="004A6A13">
        <w:rPr>
          <w:color w:val="000000" w:themeColor="text1"/>
          <w:rPrChange w:id="4064" w:author="Irina" w:date="2020-06-04T00:57:00Z">
            <w:rPr/>
          </w:rPrChange>
        </w:rPr>
        <w:t xml:space="preserve">was not </w:t>
      </w:r>
      <w:ins w:id="4065" w:author="Irina" w:date="2020-06-03T19:21:00Z">
        <w:r w:rsidR="002B0860" w:rsidRPr="004A6A13">
          <w:rPr>
            <w:color w:val="000000" w:themeColor="text1"/>
            <w:rPrChange w:id="4066" w:author="Irina" w:date="2020-06-04T00:57:00Z">
              <w:rPr/>
            </w:rPrChange>
          </w:rPr>
          <w:t xml:space="preserve">yet </w:t>
        </w:r>
      </w:ins>
      <w:r w:rsidR="003053DF" w:rsidRPr="004A6A13">
        <w:rPr>
          <w:color w:val="000000" w:themeColor="text1"/>
          <w:rPrChange w:id="4067" w:author="Irina" w:date="2020-06-04T00:57:00Z">
            <w:rPr/>
          </w:rPrChange>
        </w:rPr>
        <w:t xml:space="preserve">allowed to produce armaments, </w:t>
      </w:r>
      <w:ins w:id="4068" w:author="Irina" w:date="2020-06-03T19:21:00Z">
        <w:r w:rsidR="002B0860" w:rsidRPr="004A6A13">
          <w:rPr>
            <w:color w:val="000000" w:themeColor="text1"/>
            <w:rPrChange w:id="4069" w:author="Irina" w:date="2020-06-04T00:57:00Z">
              <w:rPr/>
            </w:rPrChange>
          </w:rPr>
          <w:t xml:space="preserve">it built </w:t>
        </w:r>
      </w:ins>
      <w:r w:rsidR="003053DF" w:rsidRPr="004A6A13">
        <w:rPr>
          <w:color w:val="000000" w:themeColor="text1"/>
          <w:rPrChange w:id="4070" w:author="Irina" w:date="2020-06-04T00:57:00Z">
            <w:rPr/>
          </w:rPrChange>
        </w:rPr>
        <w:t xml:space="preserve">two patrol boats </w:t>
      </w:r>
      <w:del w:id="4071" w:author="Irina" w:date="2020-06-03T19:21:00Z">
        <w:r w:rsidR="003053DF" w:rsidRPr="004A6A13" w:rsidDel="002B0860">
          <w:rPr>
            <w:color w:val="000000" w:themeColor="text1"/>
            <w:rPrChange w:id="4072" w:author="Irina" w:date="2020-06-04T00:57:00Z">
              <w:rPr/>
            </w:rPrChange>
          </w:rPr>
          <w:delText xml:space="preserve">were already built in Germany </w:delText>
        </w:r>
      </w:del>
      <w:r w:rsidR="003053DF" w:rsidRPr="004A6A13">
        <w:rPr>
          <w:color w:val="000000" w:themeColor="text1"/>
          <w:rPrChange w:id="4073" w:author="Irina" w:date="2020-06-04T00:57:00Z">
            <w:rPr/>
          </w:rPrChange>
        </w:rPr>
        <w:t>for Israel in 1955.</w:t>
      </w:r>
      <w:r w:rsidR="003053DF" w:rsidRPr="004A6A13">
        <w:rPr>
          <w:rStyle w:val="FootnoteReference"/>
          <w:color w:val="000000" w:themeColor="text1"/>
          <w:rPrChange w:id="4074" w:author="Irina" w:date="2020-06-04T00:57:00Z">
            <w:rPr>
              <w:rStyle w:val="FootnoteReference"/>
            </w:rPr>
          </w:rPrChange>
        </w:rPr>
        <w:footnoteReference w:id="37"/>
      </w:r>
      <w:r w:rsidR="003053DF" w:rsidRPr="004A6A13">
        <w:rPr>
          <w:color w:val="000000" w:themeColor="text1"/>
          <w:rPrChange w:id="4081" w:author="Irina" w:date="2020-06-04T00:57:00Z">
            <w:rPr/>
          </w:rPrChange>
        </w:rPr>
        <w:t xml:space="preserve"> In 1959</w:t>
      </w:r>
      <w:ins w:id="4082" w:author="Irina" w:date="2020-06-03T19:21:00Z">
        <w:r w:rsidR="002B0860" w:rsidRPr="004A6A13">
          <w:rPr>
            <w:color w:val="000000" w:themeColor="text1"/>
            <w:rPrChange w:id="4083" w:author="Irina" w:date="2020-06-04T00:57:00Z">
              <w:rPr/>
            </w:rPrChange>
          </w:rPr>
          <w:t>,</w:t>
        </w:r>
      </w:ins>
      <w:r w:rsidR="003053DF" w:rsidRPr="004A6A13">
        <w:rPr>
          <w:color w:val="000000" w:themeColor="text1"/>
          <w:rPrChange w:id="4084" w:author="Irina" w:date="2020-06-04T00:57:00Z">
            <w:rPr/>
          </w:rPrChange>
        </w:rPr>
        <w:t xml:space="preserve"> the Germans started providing Israel with military equipment</w:t>
      </w:r>
      <w:ins w:id="4085" w:author="Irina" w:date="2020-06-03T19:21:00Z">
        <w:r w:rsidR="002B0860" w:rsidRPr="004A6A13">
          <w:rPr>
            <w:color w:val="000000" w:themeColor="text1"/>
            <w:rPrChange w:id="4086" w:author="Irina" w:date="2020-06-04T00:57:00Z">
              <w:rPr/>
            </w:rPrChange>
          </w:rPr>
          <w:t>,</w:t>
        </w:r>
      </w:ins>
      <w:r w:rsidR="003053DF" w:rsidRPr="004A6A13">
        <w:rPr>
          <w:color w:val="000000" w:themeColor="text1"/>
          <w:rPrChange w:id="4087" w:author="Irina" w:date="2020-06-04T00:57:00Z">
            <w:rPr/>
          </w:rPrChange>
        </w:rPr>
        <w:t xml:space="preserve"> </w:t>
      </w:r>
      <w:ins w:id="4088" w:author="Irina" w:date="2020-06-03T19:22:00Z">
        <w:r w:rsidR="002B0860" w:rsidRPr="004A6A13">
          <w:rPr>
            <w:color w:val="000000" w:themeColor="text1"/>
            <w:rPrChange w:id="4089" w:author="Irina" w:date="2020-06-04T00:57:00Z">
              <w:rPr/>
            </w:rPrChange>
          </w:rPr>
          <w:t xml:space="preserve">which, by 1961, </w:t>
        </w:r>
      </w:ins>
      <w:del w:id="4090" w:author="Irina" w:date="2020-06-03T19:22:00Z">
        <w:r w:rsidR="003053DF" w:rsidRPr="004A6A13" w:rsidDel="002B0860">
          <w:rPr>
            <w:color w:val="000000" w:themeColor="text1"/>
            <w:rPrChange w:id="4091" w:author="Irina" w:date="2020-06-04T00:57:00Z">
              <w:rPr/>
            </w:rPrChange>
          </w:rPr>
          <w:delText>to the</w:delText>
        </w:r>
      </w:del>
      <w:ins w:id="4092" w:author="Irina" w:date="2020-06-03T19:23:00Z">
        <w:r w:rsidR="002B0860" w:rsidRPr="004A6A13">
          <w:rPr>
            <w:color w:val="000000" w:themeColor="text1"/>
            <w:rPrChange w:id="4093" w:author="Irina" w:date="2020-06-04T00:57:00Z">
              <w:rPr/>
            </w:rPrChange>
          </w:rPr>
          <w:t>amounted to</w:t>
        </w:r>
      </w:ins>
      <w:del w:id="4094" w:author="Irina" w:date="2020-06-03T19:23:00Z">
        <w:r w:rsidR="003053DF" w:rsidRPr="004A6A13" w:rsidDel="002B0860">
          <w:rPr>
            <w:color w:val="000000" w:themeColor="text1"/>
            <w:rPrChange w:id="4095" w:author="Irina" w:date="2020-06-04T00:57:00Z">
              <w:rPr/>
            </w:rPrChange>
          </w:rPr>
          <w:delText xml:space="preserve"> sum of</w:delText>
        </w:r>
      </w:del>
      <w:r w:rsidR="003053DF" w:rsidRPr="004A6A13">
        <w:rPr>
          <w:color w:val="000000" w:themeColor="text1"/>
          <w:rPrChange w:id="4096" w:author="Irina" w:date="2020-06-04T00:57:00Z">
            <w:rPr/>
          </w:rPrChange>
        </w:rPr>
        <w:t xml:space="preserve"> 20,000,000 DM</w:t>
      </w:r>
      <w:del w:id="4097" w:author="Irina" w:date="2020-06-03T19:23:00Z">
        <w:r w:rsidR="003053DF" w:rsidRPr="004A6A13" w:rsidDel="002B0860">
          <w:rPr>
            <w:color w:val="000000" w:themeColor="text1"/>
            <w:rPrChange w:id="4098" w:author="Irina" w:date="2020-06-04T00:57:00Z">
              <w:rPr/>
            </w:rPrChange>
          </w:rPr>
          <w:delText xml:space="preserve"> by</w:delText>
        </w:r>
      </w:del>
      <w:del w:id="4099" w:author="Irina" w:date="2020-06-03T19:22:00Z">
        <w:r w:rsidR="003053DF" w:rsidRPr="004A6A13" w:rsidDel="002B0860">
          <w:rPr>
            <w:color w:val="000000" w:themeColor="text1"/>
            <w:rPrChange w:id="4100" w:author="Irina" w:date="2020-06-04T00:57:00Z">
              <w:rPr/>
            </w:rPrChange>
          </w:rPr>
          <w:delText xml:space="preserve"> 1961</w:delText>
        </w:r>
      </w:del>
      <w:r w:rsidR="003053DF" w:rsidRPr="004A6A13">
        <w:rPr>
          <w:color w:val="000000" w:themeColor="text1"/>
          <w:rPrChange w:id="4101" w:author="Irina" w:date="2020-06-04T00:57:00Z">
            <w:rPr/>
          </w:rPrChange>
        </w:rPr>
        <w:t xml:space="preserve">. </w:t>
      </w:r>
      <w:r w:rsidR="003053DF" w:rsidRPr="004A6A13">
        <w:rPr>
          <w:rStyle w:val="FootnoteReference"/>
          <w:color w:val="000000" w:themeColor="text1"/>
          <w:rPrChange w:id="4102" w:author="Irina" w:date="2020-06-04T00:57:00Z">
            <w:rPr>
              <w:rStyle w:val="FootnoteReference"/>
            </w:rPr>
          </w:rPrChange>
        </w:rPr>
        <w:footnoteReference w:id="38"/>
      </w:r>
    </w:p>
    <w:p w14:paraId="40F3D836" w14:textId="122ECB1E" w:rsidR="003053DF" w:rsidRPr="004A6A13" w:rsidRDefault="003053DF" w:rsidP="003053DF">
      <w:pPr>
        <w:spacing w:line="360" w:lineRule="auto"/>
        <w:jc w:val="both"/>
        <w:rPr>
          <w:color w:val="000000" w:themeColor="text1"/>
          <w:rPrChange w:id="4106" w:author="Irina" w:date="2020-06-04T00:57:00Z">
            <w:rPr/>
          </w:rPrChange>
        </w:rPr>
      </w:pPr>
      <w:r w:rsidRPr="004A6A13">
        <w:rPr>
          <w:color w:val="000000" w:themeColor="text1"/>
          <w:rPrChange w:id="4107" w:author="Irina" w:date="2020-06-04T00:57:00Z">
            <w:rPr/>
          </w:rPrChange>
        </w:rPr>
        <w:t xml:space="preserve">The second arms scandal erupted </w:t>
      </w:r>
      <w:ins w:id="4108" w:author="Irina" w:date="2020-06-03T19:23:00Z">
        <w:r w:rsidR="002B0860" w:rsidRPr="004A6A13">
          <w:rPr>
            <w:color w:val="000000" w:themeColor="text1"/>
            <w:rPrChange w:id="4109" w:author="Irina" w:date="2020-06-04T00:57:00Z">
              <w:rPr/>
            </w:rPrChange>
          </w:rPr>
          <w:t xml:space="preserve">in June 1959, </w:t>
        </w:r>
      </w:ins>
      <w:r w:rsidRPr="004A6A13">
        <w:rPr>
          <w:color w:val="000000" w:themeColor="text1"/>
          <w:rPrChange w:id="4110" w:author="Irina" w:date="2020-06-04T00:57:00Z">
            <w:rPr/>
          </w:rPrChange>
        </w:rPr>
        <w:t>when</w:t>
      </w:r>
      <w:del w:id="4111" w:author="Irina" w:date="2020-06-03T19:23:00Z">
        <w:r w:rsidRPr="004A6A13" w:rsidDel="002B0860">
          <w:rPr>
            <w:color w:val="000000" w:themeColor="text1"/>
            <w:rPrChange w:id="4112" w:author="Irina" w:date="2020-06-04T00:57:00Z">
              <w:rPr/>
            </w:rPrChange>
          </w:rPr>
          <w:delText>, in June 1959,</w:delText>
        </w:r>
      </w:del>
      <w:r w:rsidRPr="004A6A13">
        <w:rPr>
          <w:color w:val="000000" w:themeColor="text1"/>
          <w:rPrChange w:id="4113" w:author="Irina" w:date="2020-06-04T00:57:00Z">
            <w:rPr/>
          </w:rPrChange>
        </w:rPr>
        <w:t xml:space="preserve"> the West German daily</w:t>
      </w:r>
      <w:ins w:id="4114" w:author="Irina" w:date="2020-06-03T19:23:00Z">
        <w:r w:rsidR="002B0860" w:rsidRPr="004A6A13">
          <w:rPr>
            <w:color w:val="000000" w:themeColor="text1"/>
            <w:rPrChange w:id="4115" w:author="Irina" w:date="2020-06-04T00:57:00Z">
              <w:rPr/>
            </w:rPrChange>
          </w:rPr>
          <w:t xml:space="preserve">, </w:t>
        </w:r>
      </w:ins>
      <w:del w:id="4116" w:author="Irina" w:date="2020-06-03T19:23:00Z">
        <w:r w:rsidRPr="004A6A13" w:rsidDel="002B0860">
          <w:rPr>
            <w:color w:val="000000" w:themeColor="text1"/>
            <w:rPrChange w:id="4117" w:author="Irina" w:date="2020-06-04T00:57:00Z">
              <w:rPr/>
            </w:rPrChange>
          </w:rPr>
          <w:delText xml:space="preserve"> </w:delText>
        </w:r>
      </w:del>
      <w:r w:rsidRPr="004A6A13">
        <w:rPr>
          <w:i/>
          <w:iCs/>
          <w:color w:val="000000" w:themeColor="text1"/>
          <w:rPrChange w:id="4118" w:author="Irina" w:date="2020-06-04T00:57:00Z">
            <w:rPr/>
          </w:rPrChange>
        </w:rPr>
        <w:t xml:space="preserve">Der </w:t>
      </w:r>
      <w:del w:id="4119" w:author="Irina" w:date="2020-06-03T19:23:00Z">
        <w:r w:rsidRPr="004A6A13" w:rsidDel="002B0860">
          <w:rPr>
            <w:i/>
            <w:iCs/>
            <w:color w:val="000000" w:themeColor="text1"/>
            <w:rPrChange w:id="4120" w:author="Irina" w:date="2020-06-04T00:57:00Z">
              <w:rPr/>
            </w:rPrChange>
          </w:rPr>
          <w:delText>Speigel</w:delText>
        </w:r>
      </w:del>
      <w:ins w:id="4121" w:author="Irina" w:date="2020-06-03T19:23:00Z">
        <w:r w:rsidR="002B0860" w:rsidRPr="004A6A13">
          <w:rPr>
            <w:i/>
            <w:iCs/>
            <w:color w:val="000000" w:themeColor="text1"/>
            <w:rPrChange w:id="4122" w:author="Irina" w:date="2020-06-04T00:57:00Z">
              <w:rPr/>
            </w:rPrChange>
          </w:rPr>
          <w:t>Sp</w:t>
        </w:r>
        <w:r w:rsidR="002B0860" w:rsidRPr="004A6A13">
          <w:rPr>
            <w:i/>
            <w:iCs/>
            <w:color w:val="000000" w:themeColor="text1"/>
            <w:rPrChange w:id="4123" w:author="Irina" w:date="2020-06-04T00:57:00Z">
              <w:rPr>
                <w:i/>
                <w:iCs/>
              </w:rPr>
            </w:rPrChange>
          </w:rPr>
          <w:t>ie</w:t>
        </w:r>
        <w:r w:rsidR="002B0860" w:rsidRPr="004A6A13">
          <w:rPr>
            <w:i/>
            <w:iCs/>
            <w:color w:val="000000" w:themeColor="text1"/>
            <w:rPrChange w:id="4124" w:author="Irina" w:date="2020-06-04T00:57:00Z">
              <w:rPr/>
            </w:rPrChange>
          </w:rPr>
          <w:t>gel</w:t>
        </w:r>
      </w:ins>
      <w:r w:rsidRPr="004A6A13">
        <w:rPr>
          <w:color w:val="000000" w:themeColor="text1"/>
          <w:rPrChange w:id="4125" w:author="Irina" w:date="2020-06-04T00:57:00Z">
            <w:rPr/>
          </w:rPrChange>
        </w:rPr>
        <w:t>, published an expos</w:t>
      </w:r>
      <w:r w:rsidRPr="004A6A13">
        <w:rPr>
          <w:rFonts w:cstheme="minorHAnsi"/>
          <w:color w:val="000000" w:themeColor="text1"/>
          <w:rPrChange w:id="4126" w:author="Irina" w:date="2020-06-04T00:57:00Z">
            <w:rPr>
              <w:rFonts w:cstheme="minorHAnsi"/>
            </w:rPr>
          </w:rPrChange>
        </w:rPr>
        <w:t>é</w:t>
      </w:r>
      <w:r w:rsidRPr="004A6A13">
        <w:rPr>
          <w:color w:val="000000" w:themeColor="text1"/>
          <w:rPrChange w:id="4127" w:author="Irina" w:date="2020-06-04T00:57:00Z">
            <w:rPr/>
          </w:rPrChange>
        </w:rPr>
        <w:t xml:space="preserve"> claiming that Israel was selling weapons to Germany – specifically mortar shells and Uzi submachine</w:t>
      </w:r>
      <w:ins w:id="4128" w:author="Irina" w:date="2020-06-03T19:23:00Z">
        <w:r w:rsidR="002B0860" w:rsidRPr="004A6A13">
          <w:rPr>
            <w:color w:val="000000" w:themeColor="text1"/>
            <w:rPrChange w:id="4129" w:author="Irina" w:date="2020-06-04T00:57:00Z">
              <w:rPr/>
            </w:rPrChange>
          </w:rPr>
          <w:t xml:space="preserve"> </w:t>
        </w:r>
      </w:ins>
      <w:r w:rsidRPr="004A6A13">
        <w:rPr>
          <w:color w:val="000000" w:themeColor="text1"/>
          <w:rPrChange w:id="4130" w:author="Irina" w:date="2020-06-04T00:57:00Z">
            <w:rPr/>
          </w:rPrChange>
        </w:rPr>
        <w:t>guns.</w:t>
      </w:r>
      <w:r w:rsidRPr="004A6A13">
        <w:rPr>
          <w:rStyle w:val="FootnoteReference"/>
          <w:color w:val="000000" w:themeColor="text1"/>
          <w:rPrChange w:id="4131" w:author="Irina" w:date="2020-06-04T00:57:00Z">
            <w:rPr>
              <w:rStyle w:val="FootnoteReference"/>
            </w:rPr>
          </w:rPrChange>
        </w:rPr>
        <w:footnoteReference w:id="39"/>
      </w:r>
      <w:r w:rsidRPr="004A6A13">
        <w:rPr>
          <w:color w:val="000000" w:themeColor="text1"/>
          <w:rPrChange w:id="4142" w:author="Irina" w:date="2020-06-04T00:57:00Z">
            <w:rPr/>
          </w:rPrChange>
        </w:rPr>
        <w:t xml:space="preserve"> </w:t>
      </w:r>
      <w:commentRangeStart w:id="4143"/>
      <w:r w:rsidRPr="004A6A13">
        <w:rPr>
          <w:color w:val="000000" w:themeColor="text1"/>
          <w:rPrChange w:id="4144" w:author="Irina" w:date="2020-06-04T00:57:00Z">
            <w:rPr/>
          </w:rPrChange>
        </w:rPr>
        <w:t>Wide opposition in the Knesset and the press relied also on the Knesset resolution, passed</w:t>
      </w:r>
      <w:del w:id="4145" w:author="Irina" w:date="2020-06-03T20:09:00Z">
        <w:r w:rsidRPr="004A6A13" w:rsidDel="00854D6C">
          <w:rPr>
            <w:color w:val="000000" w:themeColor="text1"/>
            <w:rPrChange w:id="4146" w:author="Irina" w:date="2020-06-04T00:57:00Z">
              <w:rPr/>
            </w:rPrChange>
          </w:rPr>
          <w:delText xml:space="preserve"> i</w:delText>
        </w:r>
      </w:del>
      <w:ins w:id="4147" w:author="Irina" w:date="2020-06-03T20:09:00Z">
        <w:r w:rsidR="00854D6C" w:rsidRPr="004A6A13">
          <w:rPr>
            <w:color w:val="000000" w:themeColor="text1"/>
            <w:rPrChange w:id="4148" w:author="Irina" w:date="2020-06-04T00:57:00Z">
              <w:rPr/>
            </w:rPrChange>
          </w:rPr>
          <w:t xml:space="preserve"> o</w:t>
        </w:r>
      </w:ins>
      <w:r w:rsidRPr="004A6A13">
        <w:rPr>
          <w:color w:val="000000" w:themeColor="text1"/>
          <w:rPrChange w:id="4149" w:author="Irina" w:date="2020-06-04T00:57:00Z">
            <w:rPr/>
          </w:rPrChange>
        </w:rPr>
        <w:t>n 16 November 1954, opposing the rearmament of both Germanys.</w:t>
      </w:r>
      <w:commentRangeEnd w:id="4143"/>
      <w:r w:rsidR="002B0860" w:rsidRPr="004A6A13">
        <w:rPr>
          <w:rStyle w:val="CommentReference"/>
          <w:color w:val="000000" w:themeColor="text1"/>
          <w:rPrChange w:id="4150" w:author="Irina" w:date="2020-06-04T00:57:00Z">
            <w:rPr>
              <w:rStyle w:val="CommentReference"/>
            </w:rPr>
          </w:rPrChange>
        </w:rPr>
        <w:commentReference w:id="4143"/>
      </w:r>
      <w:r w:rsidRPr="004A6A13">
        <w:rPr>
          <w:rStyle w:val="FootnoteReference"/>
          <w:color w:val="000000" w:themeColor="text1"/>
          <w:rPrChange w:id="4151" w:author="Irina" w:date="2020-06-04T00:57:00Z">
            <w:rPr>
              <w:rStyle w:val="FootnoteReference"/>
            </w:rPr>
          </w:rPrChange>
        </w:rPr>
        <w:footnoteReference w:id="40"/>
      </w:r>
    </w:p>
    <w:p w14:paraId="65BA5513" w14:textId="54676F1F" w:rsidR="003053DF" w:rsidRPr="004A6A13" w:rsidRDefault="003053DF" w:rsidP="003053DF">
      <w:pPr>
        <w:spacing w:line="360" w:lineRule="auto"/>
        <w:jc w:val="both"/>
        <w:rPr>
          <w:color w:val="000000" w:themeColor="text1"/>
          <w:rPrChange w:id="4154" w:author="Irina" w:date="2020-06-04T00:57:00Z">
            <w:rPr/>
          </w:rPrChange>
        </w:rPr>
      </w:pPr>
      <w:r w:rsidRPr="004A6A13">
        <w:rPr>
          <w:i/>
          <w:iCs/>
          <w:color w:val="000000" w:themeColor="text1"/>
          <w:rPrChange w:id="4155" w:author="Irina" w:date="2020-06-04T00:57:00Z">
            <w:rPr>
              <w:i/>
              <w:iCs/>
            </w:rPr>
          </w:rPrChange>
        </w:rPr>
        <w:t>Ahdut Ha‘avoda</w:t>
      </w:r>
      <w:ins w:id="4156" w:author="Irina" w:date="2020-06-03T20:11:00Z">
        <w:r w:rsidR="00854D6C" w:rsidRPr="004A6A13">
          <w:rPr>
            <w:i/>
            <w:iCs/>
            <w:color w:val="000000" w:themeColor="text1"/>
            <w:rPrChange w:id="4157" w:author="Irina" w:date="2020-06-04T00:57:00Z">
              <w:rPr>
                <w:i/>
                <w:iCs/>
              </w:rPr>
            </w:rPrChange>
          </w:rPr>
          <w:t>,</w:t>
        </w:r>
      </w:ins>
      <w:r w:rsidRPr="004A6A13">
        <w:rPr>
          <w:color w:val="000000" w:themeColor="text1"/>
          <w:rPrChange w:id="4158" w:author="Irina" w:date="2020-06-04T00:57:00Z">
            <w:rPr/>
          </w:rPrChange>
        </w:rPr>
        <w:t xml:space="preserve"> </w:t>
      </w:r>
      <w:del w:id="4159" w:author="Irina" w:date="2020-06-03T20:11:00Z">
        <w:r w:rsidRPr="004A6A13" w:rsidDel="00854D6C">
          <w:rPr>
            <w:color w:val="000000" w:themeColor="text1"/>
            <w:rPrChange w:id="4160" w:author="Irina" w:date="2020-06-04T00:57:00Z">
              <w:rPr/>
            </w:rPrChange>
          </w:rPr>
          <w:delText xml:space="preserve">that </w:delText>
        </w:r>
      </w:del>
      <w:ins w:id="4161" w:author="Irina" w:date="2020-06-03T20:11:00Z">
        <w:r w:rsidR="00854D6C" w:rsidRPr="004A6A13">
          <w:rPr>
            <w:color w:val="000000" w:themeColor="text1"/>
            <w:rPrChange w:id="4162" w:author="Irina" w:date="2020-06-04T00:57:00Z">
              <w:rPr/>
            </w:rPrChange>
          </w:rPr>
          <w:t xml:space="preserve">which </w:t>
        </w:r>
      </w:ins>
      <w:r w:rsidRPr="004A6A13">
        <w:rPr>
          <w:color w:val="000000" w:themeColor="text1"/>
          <w:rPrChange w:id="4163" w:author="Irina" w:date="2020-06-04T00:57:00Z">
            <w:rPr/>
          </w:rPrChange>
        </w:rPr>
        <w:t>was now in the government coalition</w:t>
      </w:r>
      <w:ins w:id="4164" w:author="Irina" w:date="2020-06-03T20:11:00Z">
        <w:r w:rsidR="00854D6C" w:rsidRPr="004A6A13">
          <w:rPr>
            <w:color w:val="000000" w:themeColor="text1"/>
            <w:rPrChange w:id="4165" w:author="Irina" w:date="2020-06-04T00:57:00Z">
              <w:rPr/>
            </w:rPrChange>
          </w:rPr>
          <w:t>,</w:t>
        </w:r>
      </w:ins>
      <w:r w:rsidRPr="004A6A13">
        <w:rPr>
          <w:color w:val="000000" w:themeColor="text1"/>
          <w:rPrChange w:id="4166" w:author="Irina" w:date="2020-06-04T00:57:00Z">
            <w:rPr/>
          </w:rPrChange>
        </w:rPr>
        <w:t xml:space="preserve"> led the opposition to the</w:t>
      </w:r>
      <w:ins w:id="4167" w:author="Irina" w:date="2020-06-03T20:11:00Z">
        <w:r w:rsidR="00854D6C" w:rsidRPr="004A6A13">
          <w:rPr>
            <w:color w:val="000000" w:themeColor="text1"/>
            <w:rPrChange w:id="4168" w:author="Irina" w:date="2020-06-04T00:57:00Z">
              <w:rPr/>
            </w:rPrChange>
          </w:rPr>
          <w:t xml:space="preserve"> sale</w:t>
        </w:r>
      </w:ins>
      <w:r w:rsidRPr="004A6A13">
        <w:rPr>
          <w:color w:val="000000" w:themeColor="text1"/>
          <w:rPrChange w:id="4169" w:author="Irina" w:date="2020-06-04T00:57:00Z">
            <w:rPr/>
          </w:rPrChange>
        </w:rPr>
        <w:t xml:space="preserve"> </w:t>
      </w:r>
      <w:ins w:id="4170" w:author="Irina" w:date="2020-06-03T20:11:00Z">
        <w:r w:rsidR="00854D6C" w:rsidRPr="004A6A13">
          <w:rPr>
            <w:color w:val="000000" w:themeColor="text1"/>
            <w:rPrChange w:id="4171" w:author="Irina" w:date="2020-06-04T00:57:00Z">
              <w:rPr/>
            </w:rPrChange>
          </w:rPr>
          <w:t xml:space="preserve">of </w:t>
        </w:r>
      </w:ins>
      <w:r w:rsidRPr="004A6A13">
        <w:rPr>
          <w:color w:val="000000" w:themeColor="text1"/>
          <w:rPrChange w:id="4172" w:author="Irina" w:date="2020-06-04T00:57:00Z">
            <w:rPr/>
          </w:rPrChange>
        </w:rPr>
        <w:t>arms</w:t>
      </w:r>
      <w:del w:id="4173" w:author="Irina" w:date="2020-06-03T20:11:00Z">
        <w:r w:rsidRPr="004A6A13" w:rsidDel="00854D6C">
          <w:rPr>
            <w:color w:val="000000" w:themeColor="text1"/>
            <w:rPrChange w:id="4174" w:author="Irina" w:date="2020-06-04T00:57:00Z">
              <w:rPr/>
            </w:rPrChange>
          </w:rPr>
          <w:delText xml:space="preserve"> sale</w:delText>
        </w:r>
      </w:del>
      <w:r w:rsidRPr="004A6A13">
        <w:rPr>
          <w:color w:val="000000" w:themeColor="text1"/>
          <w:rPrChange w:id="4175" w:author="Irina" w:date="2020-06-04T00:57:00Z">
            <w:rPr/>
          </w:rPrChange>
        </w:rPr>
        <w:t xml:space="preserve"> to Germany</w:t>
      </w:r>
      <w:ins w:id="4176" w:author="Irina" w:date="2020-06-03T20:11:00Z">
        <w:r w:rsidR="00854D6C" w:rsidRPr="004A6A13">
          <w:rPr>
            <w:color w:val="000000" w:themeColor="text1"/>
            <w:rPrChange w:id="4177" w:author="Irina" w:date="2020-06-04T00:57:00Z">
              <w:rPr/>
            </w:rPrChange>
          </w:rPr>
          <w:t>,</w:t>
        </w:r>
      </w:ins>
      <w:r w:rsidRPr="004A6A13">
        <w:rPr>
          <w:color w:val="000000" w:themeColor="text1"/>
          <w:rPrChange w:id="4178" w:author="Irina" w:date="2020-06-04T00:57:00Z">
            <w:rPr/>
          </w:rPrChange>
        </w:rPr>
        <w:t xml:space="preserve"> </w:t>
      </w:r>
      <w:del w:id="4179" w:author="Irina" w:date="2020-06-03T20:12:00Z">
        <w:r w:rsidRPr="004A6A13" w:rsidDel="00854D6C">
          <w:rPr>
            <w:color w:val="000000" w:themeColor="text1"/>
            <w:rPrChange w:id="4180" w:author="Irina" w:date="2020-06-04T00:57:00Z">
              <w:rPr/>
            </w:rPrChange>
          </w:rPr>
          <w:delText xml:space="preserve">with </w:delText>
        </w:r>
      </w:del>
      <w:ins w:id="4181" w:author="Irina" w:date="2020-06-03T20:12:00Z">
        <w:r w:rsidR="00854D6C" w:rsidRPr="004A6A13">
          <w:rPr>
            <w:color w:val="000000" w:themeColor="text1"/>
            <w:rPrChange w:id="4182" w:author="Irina" w:date="2020-06-04T00:57:00Z">
              <w:rPr/>
            </w:rPrChange>
          </w:rPr>
          <w:t xml:space="preserve">which </w:t>
        </w:r>
      </w:ins>
      <w:del w:id="4183" w:author="Irina" w:date="2020-06-03T20:12:00Z">
        <w:r w:rsidRPr="004A6A13" w:rsidDel="00854D6C">
          <w:rPr>
            <w:color w:val="000000" w:themeColor="text1"/>
            <w:rPrChange w:id="4184" w:author="Irina" w:date="2020-06-04T00:57:00Z">
              <w:rPr/>
            </w:rPrChange>
          </w:rPr>
          <w:delText>the result of</w:delText>
        </w:r>
      </w:del>
      <w:ins w:id="4185" w:author="Irina" w:date="2020-06-03T20:12:00Z">
        <w:r w:rsidR="00854D6C" w:rsidRPr="004A6A13">
          <w:rPr>
            <w:color w:val="000000" w:themeColor="text1"/>
            <w:rPrChange w:id="4186" w:author="Irina" w:date="2020-06-04T00:57:00Z">
              <w:rPr/>
            </w:rPrChange>
          </w:rPr>
          <w:t>led to</w:t>
        </w:r>
      </w:ins>
      <w:r w:rsidRPr="004A6A13">
        <w:rPr>
          <w:color w:val="000000" w:themeColor="text1"/>
          <w:rPrChange w:id="4187" w:author="Irina" w:date="2020-06-04T00:57:00Z">
            <w:rPr/>
          </w:rPrChange>
        </w:rPr>
        <w:t xml:space="preserve"> Ben Gurion </w:t>
      </w:r>
      <w:commentRangeStart w:id="4188"/>
      <w:del w:id="4189" w:author="Irina" w:date="2020-06-03T20:13:00Z">
        <w:r w:rsidRPr="004A6A13" w:rsidDel="00854D6C">
          <w:rPr>
            <w:color w:val="000000" w:themeColor="text1"/>
            <w:rPrChange w:id="4190" w:author="Irina" w:date="2020-06-04T00:57:00Z">
              <w:rPr/>
            </w:rPrChange>
          </w:rPr>
          <w:delText>bringing down</w:delText>
        </w:r>
        <w:commentRangeEnd w:id="4188"/>
        <w:r w:rsidR="00854D6C" w:rsidRPr="004A6A13" w:rsidDel="00854D6C">
          <w:rPr>
            <w:rStyle w:val="CommentReference"/>
            <w:color w:val="000000" w:themeColor="text1"/>
            <w:rPrChange w:id="4191" w:author="Irina" w:date="2020-06-04T00:57:00Z">
              <w:rPr>
                <w:rStyle w:val="CommentReference"/>
              </w:rPr>
            </w:rPrChange>
          </w:rPr>
          <w:commentReference w:id="4188"/>
        </w:r>
      </w:del>
      <w:ins w:id="4192" w:author="Irina" w:date="2020-06-03T20:13:00Z">
        <w:r w:rsidR="00854D6C" w:rsidRPr="004A6A13">
          <w:rPr>
            <w:color w:val="000000" w:themeColor="text1"/>
            <w:rPrChange w:id="4193" w:author="Irina" w:date="2020-06-04T00:57:00Z">
              <w:rPr/>
            </w:rPrChange>
          </w:rPr>
          <w:t>dissolution of</w:t>
        </w:r>
      </w:ins>
      <w:r w:rsidRPr="004A6A13">
        <w:rPr>
          <w:color w:val="000000" w:themeColor="text1"/>
          <w:rPrChange w:id="4194" w:author="Irina" w:date="2020-06-04T00:57:00Z">
            <w:rPr/>
          </w:rPrChange>
        </w:rPr>
        <w:t xml:space="preserve"> the government. </w:t>
      </w:r>
      <w:ins w:id="4195" w:author="Irina" w:date="2020-06-03T20:13:00Z">
        <w:r w:rsidR="00854D6C" w:rsidRPr="004A6A13">
          <w:rPr>
            <w:color w:val="000000" w:themeColor="text1"/>
            <w:rPrChange w:id="4196" w:author="Irina" w:date="2020-06-04T00:57:00Z">
              <w:rPr/>
            </w:rPrChange>
          </w:rPr>
          <w:t>It was joined by the other opposition parties</w:t>
        </w:r>
        <w:r w:rsidR="00854D6C" w:rsidRPr="004A6A13" w:rsidDel="00854D6C">
          <w:rPr>
            <w:color w:val="000000" w:themeColor="text1"/>
            <w:rPrChange w:id="4197" w:author="Irina" w:date="2020-06-04T00:57:00Z">
              <w:rPr/>
            </w:rPrChange>
          </w:rPr>
          <w:t xml:space="preserve"> </w:t>
        </w:r>
      </w:ins>
      <w:del w:id="4198" w:author="Irina" w:date="2020-06-03T20:13:00Z">
        <w:r w:rsidRPr="004A6A13" w:rsidDel="00854D6C">
          <w:rPr>
            <w:color w:val="000000" w:themeColor="text1"/>
            <w:rPrChange w:id="4199" w:author="Irina" w:date="2020-06-04T00:57:00Z">
              <w:rPr/>
            </w:rPrChange>
          </w:rPr>
          <w:delText xml:space="preserve">In </w:delText>
        </w:r>
      </w:del>
      <w:ins w:id="4200" w:author="Irina" w:date="2020-06-03T20:13:00Z">
        <w:r w:rsidR="00854D6C" w:rsidRPr="004A6A13">
          <w:rPr>
            <w:color w:val="000000" w:themeColor="text1"/>
            <w:rPrChange w:id="4201" w:author="Irina" w:date="2020-06-04T00:57:00Z">
              <w:rPr/>
            </w:rPrChange>
          </w:rPr>
          <w:t xml:space="preserve">during </w:t>
        </w:r>
      </w:ins>
      <w:r w:rsidRPr="004A6A13">
        <w:rPr>
          <w:color w:val="000000" w:themeColor="text1"/>
          <w:rPrChange w:id="4202" w:author="Irina" w:date="2020-06-04T00:57:00Z">
            <w:rPr/>
          </w:rPrChange>
        </w:rPr>
        <w:t>the Knesset discussion</w:t>
      </w:r>
      <w:del w:id="4203" w:author="Irina" w:date="2020-06-03T20:13:00Z">
        <w:r w:rsidRPr="004A6A13" w:rsidDel="00854D6C">
          <w:rPr>
            <w:color w:val="000000" w:themeColor="text1"/>
            <w:rPrChange w:id="4204" w:author="Irina" w:date="2020-06-04T00:57:00Z">
              <w:rPr/>
            </w:rPrChange>
          </w:rPr>
          <w:delText xml:space="preserve"> they were joined by other opposition parties</w:delText>
        </w:r>
      </w:del>
      <w:r w:rsidRPr="004A6A13">
        <w:rPr>
          <w:color w:val="000000" w:themeColor="text1"/>
          <w:rPrChange w:id="4205" w:author="Irina" w:date="2020-06-04T00:57:00Z">
            <w:rPr/>
          </w:rPrChange>
        </w:rPr>
        <w:t xml:space="preserve">. </w:t>
      </w:r>
      <w:r w:rsidRPr="004A6A13">
        <w:rPr>
          <w:rStyle w:val="FootnoteReference"/>
          <w:color w:val="000000" w:themeColor="text1"/>
          <w:rPrChange w:id="4206" w:author="Irina" w:date="2020-06-04T00:57:00Z">
            <w:rPr>
              <w:rStyle w:val="FootnoteReference"/>
            </w:rPr>
          </w:rPrChange>
        </w:rPr>
        <w:footnoteReference w:id="41"/>
      </w:r>
    </w:p>
    <w:p w14:paraId="385EA25A" w14:textId="27D33C8B" w:rsidR="003053DF" w:rsidRPr="004A6A13" w:rsidRDefault="003053DF" w:rsidP="003053DF">
      <w:pPr>
        <w:spacing w:line="360" w:lineRule="auto"/>
        <w:jc w:val="both"/>
        <w:rPr>
          <w:color w:val="000000" w:themeColor="text1"/>
          <w:rPrChange w:id="4224" w:author="Irina" w:date="2020-06-04T00:57:00Z">
            <w:rPr/>
          </w:rPrChange>
        </w:rPr>
      </w:pPr>
      <w:r w:rsidRPr="004A6A13">
        <w:rPr>
          <w:color w:val="000000" w:themeColor="text1"/>
          <w:rPrChange w:id="4225" w:author="Irina" w:date="2020-06-04T00:57:00Z">
            <w:rPr/>
          </w:rPrChange>
        </w:rPr>
        <w:t xml:space="preserve">It is interesting to note that the uproar </w:t>
      </w:r>
      <w:del w:id="4226" w:author="Irina" w:date="2020-06-03T20:14:00Z">
        <w:r w:rsidRPr="004A6A13" w:rsidDel="00854D6C">
          <w:rPr>
            <w:color w:val="000000" w:themeColor="text1"/>
            <w:rPrChange w:id="4227" w:author="Irina" w:date="2020-06-04T00:57:00Z">
              <w:rPr/>
            </w:rPrChange>
          </w:rPr>
          <w:delText xml:space="preserve">was </w:delText>
        </w:r>
      </w:del>
      <w:ins w:id="4228" w:author="Irina" w:date="2020-06-03T20:14:00Z">
        <w:r w:rsidR="00854D6C" w:rsidRPr="004A6A13">
          <w:rPr>
            <w:color w:val="000000" w:themeColor="text1"/>
            <w:rPrChange w:id="4229" w:author="Irina" w:date="2020-06-04T00:57:00Z">
              <w:rPr/>
            </w:rPrChange>
          </w:rPr>
          <w:t xml:space="preserve">occurred </w:t>
        </w:r>
      </w:ins>
      <w:r w:rsidRPr="004A6A13">
        <w:rPr>
          <w:color w:val="000000" w:themeColor="text1"/>
          <w:rPrChange w:id="4230" w:author="Irina" w:date="2020-06-04T00:57:00Z">
            <w:rPr/>
          </w:rPrChange>
        </w:rPr>
        <w:t>over the sale of weapons to Germany</w:t>
      </w:r>
      <w:del w:id="4231" w:author="Irina" w:date="2020-06-03T20:15:00Z">
        <w:r w:rsidRPr="004A6A13" w:rsidDel="002854DE">
          <w:rPr>
            <w:color w:val="000000" w:themeColor="text1"/>
            <w:rPrChange w:id="4232" w:author="Irina" w:date="2020-06-04T00:57:00Z">
              <w:rPr/>
            </w:rPrChange>
          </w:rPr>
          <w:delText xml:space="preserve">, </w:delText>
        </w:r>
      </w:del>
      <w:ins w:id="4233" w:author="Irina" w:date="2020-06-03T20:15:00Z">
        <w:r w:rsidR="002854DE" w:rsidRPr="004A6A13">
          <w:rPr>
            <w:color w:val="000000" w:themeColor="text1"/>
            <w:rPrChange w:id="4234" w:author="Irina" w:date="2020-06-04T00:57:00Z">
              <w:rPr/>
            </w:rPrChange>
          </w:rPr>
          <w:t xml:space="preserve"> – an exchange with</w:t>
        </w:r>
      </w:ins>
      <w:del w:id="4235" w:author="Irina" w:date="2020-06-03T20:14:00Z">
        <w:r w:rsidRPr="004A6A13" w:rsidDel="00854D6C">
          <w:rPr>
            <w:color w:val="000000" w:themeColor="text1"/>
            <w:rPrChange w:id="4236" w:author="Irina" w:date="2020-06-04T00:57:00Z">
              <w:rPr/>
            </w:rPrChange>
          </w:rPr>
          <w:delText xml:space="preserve">that </w:delText>
        </w:r>
      </w:del>
      <w:del w:id="4237" w:author="Irina" w:date="2020-06-03T20:15:00Z">
        <w:r w:rsidRPr="004A6A13" w:rsidDel="002854DE">
          <w:rPr>
            <w:color w:val="000000" w:themeColor="text1"/>
            <w:rPrChange w:id="4238" w:author="Irina" w:date="2020-06-04T00:57:00Z">
              <w:rPr/>
            </w:rPrChange>
          </w:rPr>
          <w:delText>had</w:delText>
        </w:r>
      </w:del>
      <w:r w:rsidRPr="004A6A13">
        <w:rPr>
          <w:color w:val="000000" w:themeColor="text1"/>
          <w:rPrChange w:id="4239" w:author="Irina" w:date="2020-06-04T00:57:00Z">
            <w:rPr/>
          </w:rPrChange>
        </w:rPr>
        <w:t xml:space="preserve"> </w:t>
      </w:r>
      <w:ins w:id="4240" w:author="Irina" w:date="2020-06-03T20:15:00Z">
        <w:r w:rsidR="002854DE" w:rsidRPr="004A6A13">
          <w:rPr>
            <w:color w:val="000000" w:themeColor="text1"/>
            <w:rPrChange w:id="4241" w:author="Irina" w:date="2020-06-04T00:57:00Z">
              <w:rPr/>
            </w:rPrChange>
          </w:rPr>
          <w:t xml:space="preserve">greater </w:t>
        </w:r>
      </w:ins>
      <w:r w:rsidRPr="004A6A13">
        <w:rPr>
          <w:color w:val="000000" w:themeColor="text1"/>
          <w:rPrChange w:id="4242" w:author="Irina" w:date="2020-06-04T00:57:00Z">
            <w:rPr/>
          </w:rPrChange>
        </w:rPr>
        <w:t>visibility and symbolic potency</w:t>
      </w:r>
      <w:del w:id="4243" w:author="Irina" w:date="2020-06-03T20:16:00Z">
        <w:r w:rsidRPr="004A6A13" w:rsidDel="002854DE">
          <w:rPr>
            <w:color w:val="000000" w:themeColor="text1"/>
            <w:rPrChange w:id="4244" w:author="Irina" w:date="2020-06-04T00:57:00Z">
              <w:rPr/>
            </w:rPrChange>
          </w:rPr>
          <w:delText xml:space="preserve">, </w:delText>
        </w:r>
      </w:del>
      <w:ins w:id="4245" w:author="Irina" w:date="2020-06-03T20:16:00Z">
        <w:r w:rsidR="002854DE" w:rsidRPr="004A6A13">
          <w:rPr>
            <w:color w:val="000000" w:themeColor="text1"/>
            <w:rPrChange w:id="4246" w:author="Irina" w:date="2020-06-04T00:57:00Z">
              <w:rPr/>
            </w:rPrChange>
          </w:rPr>
          <w:t xml:space="preserve"> – </w:t>
        </w:r>
      </w:ins>
      <w:r w:rsidRPr="004A6A13">
        <w:rPr>
          <w:color w:val="000000" w:themeColor="text1"/>
          <w:rPrChange w:id="4247" w:author="Irina" w:date="2020-06-04T00:57:00Z">
            <w:rPr/>
          </w:rPrChange>
        </w:rPr>
        <w:t xml:space="preserve">and not </w:t>
      </w:r>
      <w:del w:id="4248" w:author="Irina" w:date="2020-06-03T20:16:00Z">
        <w:r w:rsidRPr="004A6A13" w:rsidDel="002854DE">
          <w:rPr>
            <w:color w:val="000000" w:themeColor="text1"/>
            <w:rPrChange w:id="4249" w:author="Irina" w:date="2020-06-04T00:57:00Z">
              <w:rPr/>
            </w:rPrChange>
          </w:rPr>
          <w:delText xml:space="preserve">about </w:delText>
        </w:r>
      </w:del>
      <w:ins w:id="4250" w:author="Irina" w:date="2020-06-03T20:16:00Z">
        <w:r w:rsidR="002854DE" w:rsidRPr="004A6A13">
          <w:rPr>
            <w:color w:val="000000" w:themeColor="text1"/>
            <w:rPrChange w:id="4251" w:author="Irina" w:date="2020-06-04T00:57:00Z">
              <w:rPr/>
            </w:rPrChange>
          </w:rPr>
          <w:t xml:space="preserve">over Israel’s </w:t>
        </w:r>
      </w:ins>
      <w:del w:id="4252" w:author="Irina" w:date="2020-06-03T20:16:00Z">
        <w:r w:rsidRPr="004A6A13" w:rsidDel="002854DE">
          <w:rPr>
            <w:color w:val="000000" w:themeColor="text1"/>
            <w:rPrChange w:id="4253" w:author="Irina" w:date="2020-06-04T00:57:00Z">
              <w:rPr/>
            </w:rPrChange>
          </w:rPr>
          <w:delText xml:space="preserve">receiving </w:delText>
        </w:r>
      </w:del>
      <w:ins w:id="4254" w:author="Irina" w:date="2020-06-03T20:16:00Z">
        <w:r w:rsidR="002854DE" w:rsidRPr="004A6A13">
          <w:rPr>
            <w:color w:val="000000" w:themeColor="text1"/>
            <w:rPrChange w:id="4255" w:author="Irina" w:date="2020-06-04T00:57:00Z">
              <w:rPr/>
            </w:rPrChange>
          </w:rPr>
          <w:t xml:space="preserve">reception of </w:t>
        </w:r>
      </w:ins>
      <w:r w:rsidRPr="004A6A13">
        <w:rPr>
          <w:color w:val="000000" w:themeColor="text1"/>
          <w:rPrChange w:id="4256" w:author="Irina" w:date="2020-06-04T00:57:00Z">
            <w:rPr/>
          </w:rPrChange>
        </w:rPr>
        <w:t xml:space="preserve">German weapons. </w:t>
      </w:r>
      <w:del w:id="4257" w:author="Irina" w:date="2020-06-03T20:16:00Z">
        <w:r w:rsidRPr="004A6A13" w:rsidDel="002854DE">
          <w:rPr>
            <w:color w:val="000000" w:themeColor="text1"/>
            <w:rPrChange w:id="4258" w:author="Irina" w:date="2020-06-04T00:57:00Z">
              <w:rPr/>
            </w:rPrChange>
          </w:rPr>
          <w:delText xml:space="preserve">This </w:delText>
        </w:r>
      </w:del>
      <w:ins w:id="4259" w:author="Irina" w:date="2020-06-03T20:16:00Z">
        <w:r w:rsidR="002854DE" w:rsidRPr="004A6A13">
          <w:rPr>
            <w:color w:val="000000" w:themeColor="text1"/>
            <w:rPrChange w:id="4260" w:author="Irina" w:date="2020-06-04T00:57:00Z">
              <w:rPr/>
            </w:rPrChange>
          </w:rPr>
          <w:t xml:space="preserve">The latter </w:t>
        </w:r>
      </w:ins>
      <w:r w:rsidRPr="004A6A13">
        <w:rPr>
          <w:color w:val="000000" w:themeColor="text1"/>
          <w:rPrChange w:id="4261" w:author="Irina" w:date="2020-06-04T00:57:00Z">
            <w:rPr/>
          </w:rPrChange>
        </w:rPr>
        <w:t>was a guarded state secret</w:t>
      </w:r>
      <w:ins w:id="4262" w:author="Irina" w:date="2020-06-03T20:16:00Z">
        <w:r w:rsidR="002854DE" w:rsidRPr="004A6A13">
          <w:rPr>
            <w:color w:val="000000" w:themeColor="text1"/>
            <w:rPrChange w:id="4263" w:author="Irina" w:date="2020-06-04T00:57:00Z">
              <w:rPr/>
            </w:rPrChange>
          </w:rPr>
          <w:t>,</w:t>
        </w:r>
      </w:ins>
      <w:r w:rsidRPr="004A6A13">
        <w:rPr>
          <w:color w:val="000000" w:themeColor="text1"/>
          <w:rPrChange w:id="4264" w:author="Irina" w:date="2020-06-04T00:57:00Z">
            <w:rPr/>
          </w:rPrChange>
        </w:rPr>
        <w:t xml:space="preserve"> and</w:t>
      </w:r>
      <w:del w:id="4265" w:author="Irina" w:date="2020-06-03T20:17:00Z">
        <w:r w:rsidRPr="004A6A13" w:rsidDel="002854DE">
          <w:rPr>
            <w:color w:val="000000" w:themeColor="text1"/>
            <w:rPrChange w:id="4266" w:author="Irina" w:date="2020-06-04T00:57:00Z">
              <w:rPr/>
            </w:rPrChange>
          </w:rPr>
          <w:delText>, probably,</w:delText>
        </w:r>
      </w:del>
      <w:ins w:id="4267" w:author="Irina" w:date="2020-06-03T20:17:00Z">
        <w:r w:rsidR="002854DE" w:rsidRPr="004A6A13">
          <w:rPr>
            <w:color w:val="000000" w:themeColor="text1"/>
            <w:rPrChange w:id="4268" w:author="Irina" w:date="2020-06-04T00:57:00Z">
              <w:rPr/>
            </w:rPrChange>
          </w:rPr>
          <w:t xml:space="preserve"> probably one of which </w:t>
        </w:r>
      </w:ins>
      <w:del w:id="4269" w:author="Irina" w:date="2020-06-03T20:17:00Z">
        <w:r w:rsidRPr="004A6A13" w:rsidDel="002854DE">
          <w:rPr>
            <w:color w:val="000000" w:themeColor="text1"/>
            <w:rPrChange w:id="4270" w:author="Irina" w:date="2020-06-04T00:57:00Z">
              <w:rPr/>
            </w:rPrChange>
          </w:rPr>
          <w:delText xml:space="preserve"> the </w:delText>
        </w:r>
      </w:del>
      <w:r w:rsidRPr="004A6A13">
        <w:rPr>
          <w:color w:val="000000" w:themeColor="text1"/>
          <w:rPrChange w:id="4271" w:author="Irina" w:date="2020-06-04T00:57:00Z">
            <w:rPr/>
          </w:rPrChange>
        </w:rPr>
        <w:t xml:space="preserve">Knesset members and </w:t>
      </w:r>
      <w:r w:rsidR="00996B6B" w:rsidRPr="004A6A13">
        <w:rPr>
          <w:color w:val="000000" w:themeColor="text1"/>
          <w:rPrChange w:id="4272" w:author="Irina" w:date="2020-06-04T00:57:00Z">
            <w:rPr/>
          </w:rPrChange>
        </w:rPr>
        <w:t xml:space="preserve">most of </w:t>
      </w:r>
      <w:r w:rsidRPr="004A6A13">
        <w:rPr>
          <w:color w:val="000000" w:themeColor="text1"/>
          <w:rPrChange w:id="4273" w:author="Irina" w:date="2020-06-04T00:57:00Z">
            <w:rPr/>
          </w:rPrChange>
        </w:rPr>
        <w:t>the government ministers were</w:t>
      </w:r>
      <w:ins w:id="4274" w:author="Irina" w:date="2020-06-03T20:17:00Z">
        <w:r w:rsidR="002854DE" w:rsidRPr="004A6A13">
          <w:rPr>
            <w:color w:val="000000" w:themeColor="text1"/>
            <w:rPrChange w:id="4275" w:author="Irina" w:date="2020-06-04T00:57:00Z">
              <w:rPr/>
            </w:rPrChange>
          </w:rPr>
          <w:t xml:space="preserve"> unaware</w:t>
        </w:r>
      </w:ins>
      <w:del w:id="4276" w:author="Irina" w:date="2020-06-03T20:17:00Z">
        <w:r w:rsidRPr="004A6A13" w:rsidDel="002854DE">
          <w:rPr>
            <w:color w:val="000000" w:themeColor="text1"/>
            <w:rPrChange w:id="4277" w:author="Irina" w:date="2020-06-04T00:57:00Z">
              <w:rPr/>
            </w:rPrChange>
          </w:rPr>
          <w:delText xml:space="preserve"> not aware of it</w:delText>
        </w:r>
      </w:del>
      <w:r w:rsidRPr="004A6A13">
        <w:rPr>
          <w:color w:val="000000" w:themeColor="text1"/>
          <w:rPrChange w:id="4278" w:author="Irina" w:date="2020-06-04T00:57:00Z">
            <w:rPr/>
          </w:rPrChange>
        </w:rPr>
        <w:t xml:space="preserve">.  </w:t>
      </w:r>
    </w:p>
    <w:p w14:paraId="210E2EAB" w14:textId="77777777" w:rsidR="002854DE" w:rsidRPr="004A6A13" w:rsidRDefault="002854DE" w:rsidP="003053DF">
      <w:pPr>
        <w:spacing w:line="360" w:lineRule="auto"/>
        <w:jc w:val="both"/>
        <w:rPr>
          <w:ins w:id="4279" w:author="Irina" w:date="2020-06-03T20:18:00Z"/>
          <w:b/>
          <w:bCs/>
          <w:color w:val="000000" w:themeColor="text1"/>
          <w:rPrChange w:id="4280" w:author="Irina" w:date="2020-06-04T00:57:00Z">
            <w:rPr>
              <w:ins w:id="4281" w:author="Irina" w:date="2020-06-03T20:18:00Z"/>
              <w:b/>
              <w:bCs/>
            </w:rPr>
          </w:rPrChange>
        </w:rPr>
      </w:pPr>
    </w:p>
    <w:p w14:paraId="2187387B" w14:textId="232D6F29" w:rsidR="003053DF" w:rsidRPr="004A6A13" w:rsidRDefault="003053DF" w:rsidP="003053DF">
      <w:pPr>
        <w:spacing w:line="360" w:lineRule="auto"/>
        <w:jc w:val="both"/>
        <w:rPr>
          <w:b/>
          <w:bCs/>
          <w:color w:val="000000" w:themeColor="text1"/>
          <w:rPrChange w:id="4282" w:author="Irina" w:date="2020-06-04T00:57:00Z">
            <w:rPr>
              <w:b/>
              <w:bCs/>
            </w:rPr>
          </w:rPrChange>
        </w:rPr>
      </w:pPr>
      <w:r w:rsidRPr="004A6A13">
        <w:rPr>
          <w:b/>
          <w:bCs/>
          <w:color w:val="000000" w:themeColor="text1"/>
          <w:rPrChange w:id="4283" w:author="Irina" w:date="2020-06-04T00:57:00Z">
            <w:rPr>
              <w:b/>
              <w:bCs/>
            </w:rPr>
          </w:rPrChange>
        </w:rPr>
        <w:lastRenderedPageBreak/>
        <w:t xml:space="preserve">Cold </w:t>
      </w:r>
      <w:del w:id="4284" w:author="Irina" w:date="2020-06-03T20:17:00Z">
        <w:r w:rsidRPr="004A6A13" w:rsidDel="002854DE">
          <w:rPr>
            <w:b/>
            <w:bCs/>
            <w:color w:val="000000" w:themeColor="text1"/>
            <w:rPrChange w:id="4285" w:author="Irina" w:date="2020-06-04T00:57:00Z">
              <w:rPr>
                <w:b/>
                <w:bCs/>
              </w:rPr>
            </w:rPrChange>
          </w:rPr>
          <w:delText xml:space="preserve">war </w:delText>
        </w:r>
      </w:del>
      <w:ins w:id="4286" w:author="Irina" w:date="2020-06-03T20:17:00Z">
        <w:r w:rsidR="002854DE" w:rsidRPr="004A6A13">
          <w:rPr>
            <w:b/>
            <w:bCs/>
            <w:color w:val="000000" w:themeColor="text1"/>
            <w:rPrChange w:id="4287" w:author="Irina" w:date="2020-06-04T00:57:00Z">
              <w:rPr>
                <w:b/>
                <w:bCs/>
              </w:rPr>
            </w:rPrChange>
          </w:rPr>
          <w:t xml:space="preserve">War </w:t>
        </w:r>
      </w:ins>
      <w:r w:rsidRPr="004A6A13">
        <w:rPr>
          <w:b/>
          <w:bCs/>
          <w:color w:val="000000" w:themeColor="text1"/>
          <w:rPrChange w:id="4288" w:author="Irina" w:date="2020-06-04T00:57:00Z">
            <w:rPr>
              <w:b/>
              <w:bCs/>
            </w:rPr>
          </w:rPrChange>
        </w:rPr>
        <w:t xml:space="preserve">in Holocaust </w:t>
      </w:r>
      <w:del w:id="4289" w:author="Irina" w:date="2020-06-03T20:18:00Z">
        <w:r w:rsidRPr="004A6A13" w:rsidDel="002854DE">
          <w:rPr>
            <w:b/>
            <w:bCs/>
            <w:color w:val="000000" w:themeColor="text1"/>
            <w:rPrChange w:id="4290" w:author="Irina" w:date="2020-06-04T00:57:00Z">
              <w:rPr>
                <w:b/>
                <w:bCs/>
              </w:rPr>
            </w:rPrChange>
          </w:rPr>
          <w:delText>Commemoration</w:delText>
        </w:r>
      </w:del>
      <w:ins w:id="4291" w:author="Irina" w:date="2020-06-03T20:18:00Z">
        <w:r w:rsidR="002854DE" w:rsidRPr="004A6A13">
          <w:rPr>
            <w:b/>
            <w:bCs/>
            <w:color w:val="000000" w:themeColor="text1"/>
            <w:rPrChange w:id="4292" w:author="Irina" w:date="2020-06-04T00:57:00Z">
              <w:rPr>
                <w:b/>
                <w:bCs/>
              </w:rPr>
            </w:rPrChange>
          </w:rPr>
          <w:t>commemoration</w:t>
        </w:r>
      </w:ins>
    </w:p>
    <w:p w14:paraId="5B8E7BBB" w14:textId="30C17828" w:rsidR="003053DF" w:rsidRPr="004A6A13" w:rsidRDefault="003053DF" w:rsidP="003053DF">
      <w:pPr>
        <w:spacing w:line="360" w:lineRule="auto"/>
        <w:jc w:val="both"/>
        <w:rPr>
          <w:color w:val="000000" w:themeColor="text1"/>
          <w:rPrChange w:id="4293" w:author="Irina" w:date="2020-06-04T00:57:00Z">
            <w:rPr>
              <w:color w:val="806000" w:themeColor="accent4" w:themeShade="80"/>
            </w:rPr>
          </w:rPrChange>
        </w:rPr>
      </w:pPr>
      <w:r w:rsidRPr="004A6A13">
        <w:rPr>
          <w:color w:val="000000" w:themeColor="text1"/>
          <w:rPrChange w:id="4294" w:author="Irina" w:date="2020-06-04T00:57:00Z">
            <w:rPr/>
          </w:rPrChange>
        </w:rPr>
        <w:t xml:space="preserve">The </w:t>
      </w:r>
      <w:del w:id="4295" w:author="Irina" w:date="2020-06-03T20:18:00Z">
        <w:r w:rsidRPr="004A6A13" w:rsidDel="002854DE">
          <w:rPr>
            <w:color w:val="000000" w:themeColor="text1"/>
            <w:rPrChange w:id="4296" w:author="Irina" w:date="2020-06-04T00:57:00Z">
              <w:rPr/>
            </w:rPrChange>
          </w:rPr>
          <w:delText xml:space="preserve">cold </w:delText>
        </w:r>
      </w:del>
      <w:ins w:id="4297" w:author="Irina" w:date="2020-06-03T20:18:00Z">
        <w:r w:rsidR="002854DE" w:rsidRPr="004A6A13">
          <w:rPr>
            <w:color w:val="000000" w:themeColor="text1"/>
            <w:rPrChange w:id="4298" w:author="Irina" w:date="2020-06-04T00:57:00Z">
              <w:rPr/>
            </w:rPrChange>
          </w:rPr>
          <w:t xml:space="preserve">Cold </w:t>
        </w:r>
      </w:ins>
      <w:del w:id="4299" w:author="Irina" w:date="2020-06-03T20:18:00Z">
        <w:r w:rsidRPr="004A6A13" w:rsidDel="002854DE">
          <w:rPr>
            <w:color w:val="000000" w:themeColor="text1"/>
            <w:rPrChange w:id="4300" w:author="Irina" w:date="2020-06-04T00:57:00Z">
              <w:rPr/>
            </w:rPrChange>
          </w:rPr>
          <w:delText xml:space="preserve">war </w:delText>
        </w:r>
      </w:del>
      <w:ins w:id="4301" w:author="Irina" w:date="2020-06-03T20:18:00Z">
        <w:r w:rsidR="002854DE" w:rsidRPr="004A6A13">
          <w:rPr>
            <w:color w:val="000000" w:themeColor="text1"/>
            <w:rPrChange w:id="4302" w:author="Irina" w:date="2020-06-04T00:57:00Z">
              <w:rPr/>
            </w:rPrChange>
          </w:rPr>
          <w:t xml:space="preserve">War </w:t>
        </w:r>
      </w:ins>
      <w:r w:rsidRPr="004A6A13">
        <w:rPr>
          <w:color w:val="000000" w:themeColor="text1"/>
          <w:rPrChange w:id="4303" w:author="Irina" w:date="2020-06-04T00:57:00Z">
            <w:rPr/>
          </w:rPrChange>
        </w:rPr>
        <w:t xml:space="preserve">was </w:t>
      </w:r>
      <w:ins w:id="4304" w:author="Irina" w:date="2020-06-03T20:18:00Z">
        <w:r w:rsidR="002854DE" w:rsidRPr="004A6A13">
          <w:rPr>
            <w:color w:val="000000" w:themeColor="text1"/>
            <w:rPrChange w:id="4305" w:author="Irina" w:date="2020-06-04T00:57:00Z">
              <w:rPr/>
            </w:rPrChange>
          </w:rPr>
          <w:t xml:space="preserve">also </w:t>
        </w:r>
      </w:ins>
      <w:r w:rsidRPr="004A6A13">
        <w:rPr>
          <w:color w:val="000000" w:themeColor="text1"/>
          <w:rPrChange w:id="4306" w:author="Irina" w:date="2020-06-04T00:57:00Z">
            <w:rPr/>
          </w:rPrChange>
        </w:rPr>
        <w:t xml:space="preserve">very apparent </w:t>
      </w:r>
      <w:del w:id="4307" w:author="Irina" w:date="2020-06-03T20:18:00Z">
        <w:r w:rsidRPr="004A6A13" w:rsidDel="002854DE">
          <w:rPr>
            <w:color w:val="000000" w:themeColor="text1"/>
            <w:rPrChange w:id="4308" w:author="Irina" w:date="2020-06-04T00:57:00Z">
              <w:rPr/>
            </w:rPrChange>
          </w:rPr>
          <w:delText xml:space="preserve">also </w:delText>
        </w:r>
      </w:del>
      <w:r w:rsidRPr="004A6A13">
        <w:rPr>
          <w:color w:val="000000" w:themeColor="text1"/>
          <w:rPrChange w:id="4309" w:author="Irina" w:date="2020-06-04T00:57:00Z">
            <w:rPr/>
          </w:rPrChange>
        </w:rPr>
        <w:t xml:space="preserve">at Holocaust </w:t>
      </w:r>
      <w:del w:id="4310" w:author="Irina" w:date="2020-06-03T20:18:00Z">
        <w:r w:rsidRPr="004A6A13" w:rsidDel="002854DE">
          <w:rPr>
            <w:color w:val="000000" w:themeColor="text1"/>
            <w:rPrChange w:id="4311" w:author="Irina" w:date="2020-06-04T00:57:00Z">
              <w:rPr/>
            </w:rPrChange>
          </w:rPr>
          <w:delText>Commemorations</w:delText>
        </w:r>
      </w:del>
      <w:ins w:id="4312" w:author="Irina" w:date="2020-06-03T20:18:00Z">
        <w:r w:rsidR="002854DE" w:rsidRPr="004A6A13">
          <w:rPr>
            <w:color w:val="000000" w:themeColor="text1"/>
            <w:rPrChange w:id="4313" w:author="Irina" w:date="2020-06-04T00:57:00Z">
              <w:rPr/>
            </w:rPrChange>
          </w:rPr>
          <w:t>commemorations</w:t>
        </w:r>
      </w:ins>
      <w:r w:rsidRPr="004A6A13">
        <w:rPr>
          <w:color w:val="000000" w:themeColor="text1"/>
          <w:rPrChange w:id="4314" w:author="Irina" w:date="2020-06-04T00:57:00Z">
            <w:rPr/>
          </w:rPrChange>
        </w:rPr>
        <w:t xml:space="preserve">. </w:t>
      </w:r>
      <w:del w:id="4315" w:author="Irina" w:date="2020-06-03T20:18:00Z">
        <w:r w:rsidRPr="004A6A13" w:rsidDel="002854DE">
          <w:rPr>
            <w:color w:val="000000" w:themeColor="text1"/>
            <w:rPrChange w:id="4316" w:author="Irina" w:date="2020-06-04T00:57:00Z">
              <w:rPr/>
            </w:rPrChange>
          </w:rPr>
          <w:delText xml:space="preserve">These ceremonies were, in </w:delText>
        </w:r>
      </w:del>
      <w:ins w:id="4317" w:author="Irina" w:date="2020-06-03T20:18:00Z">
        <w:r w:rsidR="002854DE" w:rsidRPr="004A6A13">
          <w:rPr>
            <w:color w:val="000000" w:themeColor="text1"/>
            <w:rPrChange w:id="4318" w:author="Irina" w:date="2020-06-04T00:57:00Z">
              <w:rPr/>
            </w:rPrChange>
          </w:rPr>
          <w:t xml:space="preserve">In </w:t>
        </w:r>
      </w:ins>
      <w:r w:rsidRPr="004A6A13">
        <w:rPr>
          <w:color w:val="000000" w:themeColor="text1"/>
          <w:rPrChange w:id="4319" w:author="Irina" w:date="2020-06-04T00:57:00Z">
            <w:rPr/>
          </w:rPrChange>
        </w:rPr>
        <w:t xml:space="preserve">the early 1950s, </w:t>
      </w:r>
      <w:ins w:id="4320" w:author="Irina" w:date="2020-06-03T20:18:00Z">
        <w:r w:rsidR="002854DE" w:rsidRPr="004A6A13">
          <w:rPr>
            <w:color w:val="000000" w:themeColor="text1"/>
            <w:rPrChange w:id="4321" w:author="Irina" w:date="2020-06-04T00:57:00Z">
              <w:rPr/>
            </w:rPrChange>
          </w:rPr>
          <w:t xml:space="preserve">these ceremonies </w:t>
        </w:r>
      </w:ins>
      <w:ins w:id="4322" w:author="Irina" w:date="2020-06-03T20:19:00Z">
        <w:r w:rsidR="002854DE" w:rsidRPr="004A6A13">
          <w:rPr>
            <w:color w:val="000000" w:themeColor="text1"/>
            <w:rPrChange w:id="4323" w:author="Irina" w:date="2020-06-04T00:57:00Z">
              <w:rPr/>
            </w:rPrChange>
          </w:rPr>
          <w:t xml:space="preserve">served as </w:t>
        </w:r>
      </w:ins>
      <w:del w:id="4324" w:author="Irina" w:date="2020-06-03T20:19:00Z">
        <w:r w:rsidRPr="004A6A13" w:rsidDel="002854DE">
          <w:rPr>
            <w:color w:val="000000" w:themeColor="text1"/>
            <w:rPrChange w:id="4325" w:author="Irina" w:date="2020-06-04T00:57:00Z">
              <w:rPr/>
            </w:rPrChange>
          </w:rPr>
          <w:delText>the</w:delText>
        </w:r>
      </w:del>
      <w:r w:rsidRPr="004A6A13">
        <w:rPr>
          <w:color w:val="000000" w:themeColor="text1"/>
          <w:rPrChange w:id="4326" w:author="Irina" w:date="2020-06-04T00:57:00Z">
            <w:rPr/>
          </w:rPrChange>
        </w:rPr>
        <w:t xml:space="preserve"> </w:t>
      </w:r>
      <w:del w:id="4327" w:author="Irina" w:date="2020-06-03T20:18:00Z">
        <w:r w:rsidRPr="004A6A13" w:rsidDel="002854DE">
          <w:rPr>
            <w:color w:val="000000" w:themeColor="text1"/>
            <w:rPrChange w:id="4328" w:author="Irina" w:date="2020-06-04T00:57:00Z">
              <w:rPr/>
            </w:rPrChange>
          </w:rPr>
          <w:delText>‘</w:delText>
        </w:r>
      </w:del>
      <w:ins w:id="4329" w:author="Irina" w:date="2020-06-03T20:18:00Z">
        <w:r w:rsidR="002854DE" w:rsidRPr="004A6A13">
          <w:rPr>
            <w:color w:val="000000" w:themeColor="text1"/>
            <w:rPrChange w:id="4330" w:author="Irina" w:date="2020-06-04T00:57:00Z">
              <w:rPr/>
            </w:rPrChange>
          </w:rPr>
          <w:t>“</w:t>
        </w:r>
      </w:ins>
      <w:r w:rsidRPr="004A6A13">
        <w:rPr>
          <w:color w:val="000000" w:themeColor="text1"/>
          <w:rPrChange w:id="4331" w:author="Irina" w:date="2020-06-04T00:57:00Z">
            <w:rPr/>
          </w:rPrChange>
        </w:rPr>
        <w:t xml:space="preserve">memory </w:t>
      </w:r>
      <w:del w:id="4332" w:author="Irina" w:date="2020-06-03T20:18:00Z">
        <w:r w:rsidRPr="004A6A13" w:rsidDel="002854DE">
          <w:rPr>
            <w:color w:val="000000" w:themeColor="text1"/>
            <w:rPrChange w:id="4333" w:author="Irina" w:date="2020-06-04T00:57:00Z">
              <w:rPr/>
            </w:rPrChange>
          </w:rPr>
          <w:delText xml:space="preserve">site’ </w:delText>
        </w:r>
      </w:del>
      <w:ins w:id="4334" w:author="Irina" w:date="2020-06-03T20:18:00Z">
        <w:r w:rsidR="002854DE" w:rsidRPr="004A6A13">
          <w:rPr>
            <w:color w:val="000000" w:themeColor="text1"/>
            <w:rPrChange w:id="4335" w:author="Irina" w:date="2020-06-04T00:57:00Z">
              <w:rPr/>
            </w:rPrChange>
          </w:rPr>
          <w:t>site</w:t>
        </w:r>
      </w:ins>
      <w:ins w:id="4336" w:author="Irina" w:date="2020-06-03T20:19:00Z">
        <w:r w:rsidR="002854DE" w:rsidRPr="004A6A13">
          <w:rPr>
            <w:color w:val="000000" w:themeColor="text1"/>
            <w:rPrChange w:id="4337" w:author="Irina" w:date="2020-06-04T00:57:00Z">
              <w:rPr/>
            </w:rPrChange>
          </w:rPr>
          <w:t>s</w:t>
        </w:r>
      </w:ins>
      <w:ins w:id="4338" w:author="Irina" w:date="2020-06-03T20:18:00Z">
        <w:r w:rsidR="002854DE" w:rsidRPr="004A6A13">
          <w:rPr>
            <w:color w:val="000000" w:themeColor="text1"/>
            <w:rPrChange w:id="4339" w:author="Irina" w:date="2020-06-04T00:57:00Z">
              <w:rPr/>
            </w:rPrChange>
          </w:rPr>
          <w:t xml:space="preserve">” </w:t>
        </w:r>
      </w:ins>
      <w:ins w:id="4340" w:author="Irina" w:date="2020-06-03T20:19:00Z">
        <w:r w:rsidR="002854DE" w:rsidRPr="004A6A13">
          <w:rPr>
            <w:color w:val="000000" w:themeColor="text1"/>
            <w:rPrChange w:id="4341" w:author="Irina" w:date="2020-06-04T00:57:00Z">
              <w:rPr/>
            </w:rPrChange>
          </w:rPr>
          <w:t xml:space="preserve">that </w:t>
        </w:r>
      </w:ins>
      <w:del w:id="4342" w:author="Irina" w:date="2020-06-03T20:19:00Z">
        <w:r w:rsidRPr="004A6A13" w:rsidDel="002854DE">
          <w:rPr>
            <w:color w:val="000000" w:themeColor="text1"/>
            <w:rPrChange w:id="4343" w:author="Irina" w:date="2020-06-04T00:57:00Z">
              <w:rPr/>
            </w:rPrChange>
          </w:rPr>
          <w:delText xml:space="preserve">articulating </w:delText>
        </w:r>
      </w:del>
      <w:ins w:id="4344" w:author="Irina" w:date="2020-06-03T20:19:00Z">
        <w:r w:rsidR="002854DE" w:rsidRPr="004A6A13">
          <w:rPr>
            <w:color w:val="000000" w:themeColor="text1"/>
            <w:rPrChange w:id="4345" w:author="Irina" w:date="2020-06-04T00:57:00Z">
              <w:rPr/>
            </w:rPrChange>
          </w:rPr>
          <w:t xml:space="preserve">articulated </w:t>
        </w:r>
      </w:ins>
      <w:r w:rsidRPr="004A6A13">
        <w:rPr>
          <w:color w:val="000000" w:themeColor="text1"/>
          <w:rPrChange w:id="4346" w:author="Irina" w:date="2020-06-04T00:57:00Z">
            <w:rPr/>
          </w:rPrChange>
        </w:rPr>
        <w:t xml:space="preserve">the very fresh </w:t>
      </w:r>
      <w:ins w:id="4347" w:author="Irina" w:date="2020-06-03T20:19:00Z">
        <w:r w:rsidR="002854DE" w:rsidRPr="004A6A13">
          <w:rPr>
            <w:color w:val="000000" w:themeColor="text1"/>
            <w:rPrChange w:id="4348" w:author="Irina" w:date="2020-06-04T00:57:00Z">
              <w:rPr/>
            </w:rPrChange>
          </w:rPr>
          <w:t xml:space="preserve">memory of the </w:t>
        </w:r>
      </w:ins>
      <w:r w:rsidRPr="004A6A13">
        <w:rPr>
          <w:color w:val="000000" w:themeColor="text1"/>
          <w:rPrChange w:id="4349" w:author="Irina" w:date="2020-06-04T00:57:00Z">
            <w:rPr/>
          </w:rPrChange>
        </w:rPr>
        <w:t xml:space="preserve">Holocaust </w:t>
      </w:r>
      <w:del w:id="4350" w:author="Irina" w:date="2020-06-03T20:19:00Z">
        <w:r w:rsidRPr="004A6A13" w:rsidDel="002854DE">
          <w:rPr>
            <w:color w:val="000000" w:themeColor="text1"/>
            <w:rPrChange w:id="4351" w:author="Irina" w:date="2020-06-04T00:57:00Z">
              <w:rPr/>
            </w:rPrChange>
          </w:rPr>
          <w:delText xml:space="preserve">memory </w:delText>
        </w:r>
      </w:del>
      <w:r w:rsidRPr="004A6A13">
        <w:rPr>
          <w:color w:val="000000" w:themeColor="text1"/>
          <w:rPrChange w:id="4352" w:author="Irina" w:date="2020-06-04T00:57:00Z">
            <w:rPr/>
          </w:rPrChange>
        </w:rPr>
        <w:t xml:space="preserve">and its legacy as it </w:t>
      </w:r>
      <w:ins w:id="4353" w:author="Irina" w:date="2020-06-03T21:19:00Z">
        <w:r w:rsidR="00E71D74" w:rsidRPr="004A6A13">
          <w:rPr>
            <w:color w:val="000000" w:themeColor="text1"/>
            <w:rPrChange w:id="4354" w:author="Irina" w:date="2020-06-04T00:57:00Z">
              <w:rPr/>
            </w:rPrChange>
          </w:rPr>
          <w:t xml:space="preserve">was </w:t>
        </w:r>
      </w:ins>
      <w:r w:rsidRPr="004A6A13">
        <w:rPr>
          <w:color w:val="000000" w:themeColor="text1"/>
          <w:rPrChange w:id="4355" w:author="Irina" w:date="2020-06-04T00:57:00Z">
            <w:rPr/>
          </w:rPrChange>
        </w:rPr>
        <w:t xml:space="preserve">seen at the time. Since Yad Vashem was not yet established and there were no state organized ceremonies, the focus was on the memorial ceremonies organized by the Zionist left. </w:t>
      </w:r>
      <w:del w:id="4356" w:author="Irina" w:date="2020-06-03T21:20:00Z">
        <w:r w:rsidRPr="004A6A13" w:rsidDel="00E71D74">
          <w:rPr>
            <w:color w:val="000000" w:themeColor="text1"/>
            <w:rPrChange w:id="4357" w:author="Irina" w:date="2020-06-04T00:57:00Z">
              <w:rPr/>
            </w:rPrChange>
          </w:rPr>
          <w:delText>There</w:delText>
        </w:r>
      </w:del>
      <w:ins w:id="4358" w:author="Irina" w:date="2020-06-03T21:20:00Z">
        <w:r w:rsidR="00E71D74" w:rsidRPr="004A6A13">
          <w:rPr>
            <w:color w:val="000000" w:themeColor="text1"/>
            <w:rPrChange w:id="4359" w:author="Irina" w:date="2020-06-04T00:57:00Z">
              <w:rPr/>
            </w:rPrChange>
          </w:rPr>
          <w:t>In these</w:t>
        </w:r>
      </w:ins>
      <w:r w:rsidRPr="004A6A13">
        <w:rPr>
          <w:color w:val="000000" w:themeColor="text1"/>
          <w:rPrChange w:id="4360" w:author="Irina" w:date="2020-06-04T00:57:00Z">
            <w:rPr/>
          </w:rPrChange>
        </w:rPr>
        <w:t xml:space="preserve">, the </w:t>
      </w:r>
      <w:ins w:id="4361" w:author="Irina" w:date="2020-06-03T21:20:00Z">
        <w:r w:rsidR="00E71D74" w:rsidRPr="004A6A13">
          <w:rPr>
            <w:color w:val="000000" w:themeColor="text1"/>
            <w:rPrChange w:id="4362" w:author="Irina" w:date="2020-06-04T00:57:00Z">
              <w:rPr/>
            </w:rPrChange>
          </w:rPr>
          <w:t xml:space="preserve">Warsaw </w:t>
        </w:r>
      </w:ins>
      <w:del w:id="4363" w:author="Irina" w:date="2020-06-03T21:20:00Z">
        <w:r w:rsidRPr="004A6A13" w:rsidDel="00E71D74">
          <w:rPr>
            <w:color w:val="000000" w:themeColor="text1"/>
            <w:rPrChange w:id="4364" w:author="Irina" w:date="2020-06-04T00:57:00Z">
              <w:rPr/>
            </w:rPrChange>
          </w:rPr>
          <w:delText xml:space="preserve">ghetto </w:delText>
        </w:r>
      </w:del>
      <w:ins w:id="4365" w:author="Irina" w:date="2020-06-03T21:20:00Z">
        <w:r w:rsidR="00E71D74" w:rsidRPr="004A6A13">
          <w:rPr>
            <w:color w:val="000000" w:themeColor="text1"/>
            <w:rPrChange w:id="4366" w:author="Irina" w:date="2020-06-04T00:57:00Z">
              <w:rPr/>
            </w:rPrChange>
          </w:rPr>
          <w:t xml:space="preserve">Ghetto </w:t>
        </w:r>
      </w:ins>
      <w:del w:id="4367" w:author="Irina" w:date="2020-06-03T21:20:00Z">
        <w:r w:rsidRPr="004A6A13" w:rsidDel="00E71D74">
          <w:rPr>
            <w:color w:val="000000" w:themeColor="text1"/>
            <w:rPrChange w:id="4368" w:author="Irina" w:date="2020-06-04T00:57:00Z">
              <w:rPr/>
            </w:rPrChange>
          </w:rPr>
          <w:delText xml:space="preserve">revolt </w:delText>
        </w:r>
      </w:del>
      <w:ins w:id="4369" w:author="Irina" w:date="2020-06-03T21:20:00Z">
        <w:r w:rsidR="00E71D74" w:rsidRPr="004A6A13">
          <w:rPr>
            <w:color w:val="000000" w:themeColor="text1"/>
            <w:rPrChange w:id="4370" w:author="Irina" w:date="2020-06-04T00:57:00Z">
              <w:rPr/>
            </w:rPrChange>
          </w:rPr>
          <w:t xml:space="preserve">Revolt </w:t>
        </w:r>
      </w:ins>
      <w:r w:rsidRPr="004A6A13">
        <w:rPr>
          <w:color w:val="000000" w:themeColor="text1"/>
          <w:rPrChange w:id="4371" w:author="Irina" w:date="2020-06-04T00:57:00Z">
            <w:rPr/>
          </w:rPrChange>
        </w:rPr>
        <w:t>was in the forefront. It is meaningful that the two main ceremonies were held in Kibbutzim</w:t>
      </w:r>
      <w:del w:id="4372" w:author="Irina" w:date="2020-06-03T21:20:00Z">
        <w:r w:rsidRPr="004A6A13" w:rsidDel="00E71D74">
          <w:rPr>
            <w:color w:val="000000" w:themeColor="text1"/>
            <w:rPrChange w:id="4373" w:author="Irina" w:date="2020-06-04T00:57:00Z">
              <w:rPr/>
            </w:rPrChange>
          </w:rPr>
          <w:delText xml:space="preserve">, </w:delText>
        </w:r>
      </w:del>
      <w:ins w:id="4374" w:author="Irina" w:date="2020-06-03T21:20:00Z">
        <w:r w:rsidR="00E71D74" w:rsidRPr="004A6A13">
          <w:rPr>
            <w:color w:val="000000" w:themeColor="text1"/>
            <w:rPrChange w:id="4375" w:author="Irina" w:date="2020-06-04T00:57:00Z">
              <w:rPr/>
            </w:rPrChange>
          </w:rPr>
          <w:t xml:space="preserve"> – </w:t>
        </w:r>
      </w:ins>
      <w:r w:rsidRPr="004A6A13">
        <w:rPr>
          <w:color w:val="000000" w:themeColor="text1"/>
          <w:rPrChange w:id="4376" w:author="Irina" w:date="2020-06-04T00:57:00Z">
            <w:rPr/>
          </w:rPrChange>
        </w:rPr>
        <w:t xml:space="preserve">one </w:t>
      </w:r>
      <w:del w:id="4377" w:author="Irina" w:date="2020-06-03T21:20:00Z">
        <w:r w:rsidRPr="004A6A13" w:rsidDel="00E71D74">
          <w:rPr>
            <w:color w:val="000000" w:themeColor="text1"/>
            <w:rPrChange w:id="4378" w:author="Irina" w:date="2020-06-04T00:57:00Z">
              <w:rPr/>
            </w:rPrChange>
          </w:rPr>
          <w:delText xml:space="preserve">was </w:delText>
        </w:r>
      </w:del>
      <w:ins w:id="4379" w:author="Irina" w:date="2020-06-03T21:20:00Z">
        <w:r w:rsidR="00E71D74" w:rsidRPr="004A6A13">
          <w:rPr>
            <w:color w:val="000000" w:themeColor="text1"/>
            <w:rPrChange w:id="4380" w:author="Irina" w:date="2020-06-04T00:57:00Z">
              <w:rPr/>
            </w:rPrChange>
          </w:rPr>
          <w:t xml:space="preserve">at </w:t>
        </w:r>
      </w:ins>
      <w:r w:rsidRPr="004A6A13">
        <w:rPr>
          <w:color w:val="000000" w:themeColor="text1"/>
          <w:rPrChange w:id="4381" w:author="Irina" w:date="2020-06-04T00:57:00Z">
            <w:rPr/>
          </w:rPrChange>
        </w:rPr>
        <w:t xml:space="preserve">the Yad Mordechai Kibbutz (named after Mordechai Anielewicz, commander of the Fighting Jewish Organization </w:t>
      </w:r>
      <w:del w:id="4382" w:author="Irina" w:date="2020-06-03T21:21:00Z">
        <w:r w:rsidRPr="004A6A13" w:rsidDel="00E71D74">
          <w:rPr>
            <w:color w:val="000000" w:themeColor="text1"/>
            <w:rPrChange w:id="4383" w:author="Irina" w:date="2020-06-04T00:57:00Z">
              <w:rPr/>
            </w:rPrChange>
          </w:rPr>
          <w:delText xml:space="preserve">in </w:delText>
        </w:r>
      </w:del>
      <w:ins w:id="4384" w:author="Irina" w:date="2020-06-03T21:21:00Z">
        <w:r w:rsidR="00E71D74" w:rsidRPr="004A6A13">
          <w:rPr>
            <w:color w:val="000000" w:themeColor="text1"/>
            <w:rPrChange w:id="4385" w:author="Irina" w:date="2020-06-04T00:57:00Z">
              <w:rPr/>
            </w:rPrChange>
          </w:rPr>
          <w:t xml:space="preserve">during </w:t>
        </w:r>
      </w:ins>
      <w:r w:rsidRPr="004A6A13">
        <w:rPr>
          <w:color w:val="000000" w:themeColor="text1"/>
          <w:rPrChange w:id="4386" w:author="Irina" w:date="2020-06-04T00:57:00Z">
            <w:rPr/>
          </w:rPrChange>
        </w:rPr>
        <w:t xml:space="preserve">the Warsaw </w:t>
      </w:r>
      <w:del w:id="4387" w:author="Irina" w:date="2020-06-03T21:21:00Z">
        <w:r w:rsidRPr="004A6A13" w:rsidDel="00E71D74">
          <w:rPr>
            <w:color w:val="000000" w:themeColor="text1"/>
            <w:rPrChange w:id="4388" w:author="Irina" w:date="2020-06-04T00:57:00Z">
              <w:rPr/>
            </w:rPrChange>
          </w:rPr>
          <w:delText xml:space="preserve">ghetto </w:delText>
        </w:r>
      </w:del>
      <w:ins w:id="4389" w:author="Irina" w:date="2020-06-03T21:21:00Z">
        <w:r w:rsidR="00E71D74" w:rsidRPr="004A6A13">
          <w:rPr>
            <w:color w:val="000000" w:themeColor="text1"/>
            <w:rPrChange w:id="4390" w:author="Irina" w:date="2020-06-04T00:57:00Z">
              <w:rPr/>
            </w:rPrChange>
          </w:rPr>
          <w:t xml:space="preserve">Ghetto </w:t>
        </w:r>
      </w:ins>
      <w:del w:id="4391" w:author="Irina" w:date="2020-06-03T21:21:00Z">
        <w:r w:rsidRPr="004A6A13" w:rsidDel="00E71D74">
          <w:rPr>
            <w:color w:val="000000" w:themeColor="text1"/>
            <w:rPrChange w:id="4392" w:author="Irina" w:date="2020-06-04T00:57:00Z">
              <w:rPr/>
            </w:rPrChange>
          </w:rPr>
          <w:delText>revolt</w:delText>
        </w:r>
      </w:del>
      <w:ins w:id="4393" w:author="Irina" w:date="2020-06-03T21:21:00Z">
        <w:r w:rsidR="00E71D74" w:rsidRPr="004A6A13">
          <w:rPr>
            <w:color w:val="000000" w:themeColor="text1"/>
            <w:rPrChange w:id="4394" w:author="Irina" w:date="2020-06-04T00:57:00Z">
              <w:rPr/>
            </w:rPrChange>
          </w:rPr>
          <w:t>Revolt</w:t>
        </w:r>
      </w:ins>
      <w:r w:rsidRPr="004A6A13">
        <w:rPr>
          <w:color w:val="000000" w:themeColor="text1"/>
          <w:rPrChange w:id="4395" w:author="Irina" w:date="2020-06-04T00:57:00Z">
            <w:rPr/>
          </w:rPrChange>
        </w:rPr>
        <w:t>)</w:t>
      </w:r>
      <w:ins w:id="4396" w:author="Irina" w:date="2020-06-03T21:21:00Z">
        <w:r w:rsidR="00E71D74" w:rsidRPr="004A6A13">
          <w:rPr>
            <w:color w:val="000000" w:themeColor="text1"/>
            <w:rPrChange w:id="4397" w:author="Irina" w:date="2020-06-04T00:57:00Z">
              <w:rPr/>
            </w:rPrChange>
          </w:rPr>
          <w:t>,</w:t>
        </w:r>
      </w:ins>
      <w:r w:rsidRPr="004A6A13">
        <w:rPr>
          <w:color w:val="000000" w:themeColor="text1"/>
          <w:rPrChange w:id="4398" w:author="Irina" w:date="2020-06-04T00:57:00Z">
            <w:rPr/>
          </w:rPrChange>
        </w:rPr>
        <w:t xml:space="preserve"> and </w:t>
      </w:r>
      <w:del w:id="4399" w:author="Irina" w:date="2020-06-03T21:21:00Z">
        <w:r w:rsidRPr="004A6A13" w:rsidDel="00E71D74">
          <w:rPr>
            <w:color w:val="000000" w:themeColor="text1"/>
            <w:rPrChange w:id="4400" w:author="Irina" w:date="2020-06-04T00:57:00Z">
              <w:rPr/>
            </w:rPrChange>
          </w:rPr>
          <w:delText xml:space="preserve">the </w:delText>
        </w:r>
      </w:del>
      <w:r w:rsidRPr="004A6A13">
        <w:rPr>
          <w:color w:val="000000" w:themeColor="text1"/>
          <w:rPrChange w:id="4401" w:author="Irina" w:date="2020-06-04T00:57:00Z">
            <w:rPr/>
          </w:rPrChange>
        </w:rPr>
        <w:t>othe</w:t>
      </w:r>
      <w:del w:id="4402" w:author="Irina" w:date="2020-06-03T21:21:00Z">
        <w:r w:rsidRPr="004A6A13" w:rsidDel="00E71D74">
          <w:rPr>
            <w:color w:val="000000" w:themeColor="text1"/>
            <w:rPrChange w:id="4403" w:author="Irina" w:date="2020-06-04T00:57:00Z">
              <w:rPr/>
            </w:rPrChange>
          </w:rPr>
          <w:delText>r’s</w:delText>
        </w:r>
      </w:del>
      <w:ins w:id="4404" w:author="Irina" w:date="2020-06-03T21:21:00Z">
        <w:r w:rsidR="00E71D74" w:rsidRPr="004A6A13">
          <w:rPr>
            <w:color w:val="000000" w:themeColor="text1"/>
            <w:rPrChange w:id="4405" w:author="Irina" w:date="2020-06-04T00:57:00Z">
              <w:rPr/>
            </w:rPrChange>
          </w:rPr>
          <w:t>r at a Kibbutz whose</w:t>
        </w:r>
      </w:ins>
      <w:r w:rsidRPr="004A6A13">
        <w:rPr>
          <w:color w:val="000000" w:themeColor="text1"/>
          <w:rPrChange w:id="4406" w:author="Irina" w:date="2020-06-04T00:57:00Z">
            <w:rPr/>
          </w:rPrChange>
        </w:rPr>
        <w:t xml:space="preserve"> name spoke for itself: the Ghetto Fighters Kibbutz. Politically, these kibbutzim were affiliated </w:t>
      </w:r>
      <w:del w:id="4407" w:author="Irina" w:date="2020-06-03T21:21:00Z">
        <w:r w:rsidRPr="004A6A13" w:rsidDel="00E71D74">
          <w:rPr>
            <w:color w:val="000000" w:themeColor="text1"/>
            <w:rPrChange w:id="4408" w:author="Irina" w:date="2020-06-04T00:57:00Z">
              <w:rPr/>
            </w:rPrChange>
          </w:rPr>
          <w:delText xml:space="preserve">to </w:delText>
        </w:r>
      </w:del>
      <w:ins w:id="4409" w:author="Irina" w:date="2020-06-03T21:21:00Z">
        <w:r w:rsidR="00E71D74" w:rsidRPr="004A6A13">
          <w:rPr>
            <w:color w:val="000000" w:themeColor="text1"/>
            <w:rPrChange w:id="4410" w:author="Irina" w:date="2020-06-04T00:57:00Z">
              <w:rPr/>
            </w:rPrChange>
          </w:rPr>
          <w:t xml:space="preserve">with </w:t>
        </w:r>
      </w:ins>
      <w:r w:rsidRPr="004A6A13">
        <w:rPr>
          <w:color w:val="000000" w:themeColor="text1"/>
          <w:rPrChange w:id="4411" w:author="Irina" w:date="2020-06-04T00:57:00Z">
            <w:rPr/>
          </w:rPrChange>
        </w:rPr>
        <w:t>the two movements</w:t>
      </w:r>
      <w:ins w:id="4412" w:author="Irina" w:date="2020-06-03T21:22:00Z">
        <w:r w:rsidR="00E71D74" w:rsidRPr="004A6A13">
          <w:rPr>
            <w:color w:val="000000" w:themeColor="text1"/>
            <w:rPrChange w:id="4413" w:author="Irina" w:date="2020-06-04T00:57:00Z">
              <w:rPr/>
            </w:rPrChange>
          </w:rPr>
          <w:t xml:space="preserve"> – now in the opposition</w:t>
        </w:r>
      </w:ins>
      <w:r w:rsidRPr="004A6A13">
        <w:rPr>
          <w:color w:val="000000" w:themeColor="text1"/>
          <w:rPrChange w:id="4414" w:author="Irina" w:date="2020-06-04T00:57:00Z">
            <w:rPr/>
          </w:rPrChange>
        </w:rPr>
        <w:t xml:space="preserve"> </w:t>
      </w:r>
      <w:ins w:id="4415" w:author="Irina" w:date="2020-06-03T21:22:00Z">
        <w:r w:rsidR="00E71D74" w:rsidRPr="004A6A13">
          <w:rPr>
            <w:color w:val="000000" w:themeColor="text1"/>
            <w:rPrChange w:id="4416" w:author="Irina" w:date="2020-06-04T00:57:00Z">
              <w:rPr/>
            </w:rPrChange>
          </w:rPr>
          <w:t xml:space="preserve">– that </w:t>
        </w:r>
      </w:ins>
      <w:del w:id="4417" w:author="Irina" w:date="2020-06-03T21:22:00Z">
        <w:r w:rsidRPr="004A6A13" w:rsidDel="00E71D74">
          <w:rPr>
            <w:color w:val="000000" w:themeColor="text1"/>
            <w:rPrChange w:id="4418" w:author="Irina" w:date="2020-06-04T00:57:00Z">
              <w:rPr/>
            </w:rPrChange>
          </w:rPr>
          <w:delText xml:space="preserve">comprising </w:delText>
        </w:r>
      </w:del>
      <w:ins w:id="4419" w:author="Irina" w:date="2020-06-03T21:22:00Z">
        <w:r w:rsidR="00E71D74" w:rsidRPr="004A6A13">
          <w:rPr>
            <w:color w:val="000000" w:themeColor="text1"/>
            <w:rPrChange w:id="4420" w:author="Irina" w:date="2020-06-04T00:57:00Z">
              <w:rPr/>
            </w:rPrChange>
          </w:rPr>
          <w:t xml:space="preserve">comprised </w:t>
        </w:r>
      </w:ins>
      <w:r w:rsidRPr="004A6A13">
        <w:rPr>
          <w:color w:val="000000" w:themeColor="text1"/>
          <w:rPrChange w:id="4421" w:author="Irina" w:date="2020-06-04T00:57:00Z">
            <w:rPr/>
          </w:rPrChange>
        </w:rPr>
        <w:t>the Mapam party</w:t>
      </w:r>
      <w:del w:id="4422" w:author="Irina" w:date="2020-06-03T21:22:00Z">
        <w:r w:rsidRPr="004A6A13" w:rsidDel="00E71D74">
          <w:rPr>
            <w:color w:val="000000" w:themeColor="text1"/>
            <w:rPrChange w:id="4423" w:author="Irina" w:date="2020-06-04T00:57:00Z">
              <w:rPr/>
            </w:rPrChange>
          </w:rPr>
          <w:delText xml:space="preserve"> – now in the opposition</w:delText>
        </w:r>
      </w:del>
      <w:r w:rsidRPr="004A6A13">
        <w:rPr>
          <w:color w:val="000000" w:themeColor="text1"/>
          <w:rPrChange w:id="4424" w:author="Irina" w:date="2020-06-04T00:57:00Z">
            <w:rPr>
              <w:color w:val="806000" w:themeColor="accent4" w:themeShade="80"/>
            </w:rPr>
          </w:rPrChange>
        </w:rPr>
        <w:t>.</w:t>
      </w:r>
    </w:p>
    <w:p w14:paraId="042DA5DB" w14:textId="6B040EC9" w:rsidR="003053DF" w:rsidRPr="004A6A13" w:rsidRDefault="003053DF" w:rsidP="003053DF">
      <w:pPr>
        <w:spacing w:line="360" w:lineRule="auto"/>
        <w:jc w:val="both"/>
        <w:rPr>
          <w:color w:val="000000" w:themeColor="text1"/>
          <w:rPrChange w:id="4425" w:author="Irina" w:date="2020-06-04T00:57:00Z">
            <w:rPr>
              <w:color w:val="385623" w:themeColor="accent6" w:themeShade="80"/>
            </w:rPr>
          </w:rPrChange>
        </w:rPr>
      </w:pPr>
      <w:r w:rsidRPr="004A6A13">
        <w:rPr>
          <w:color w:val="000000" w:themeColor="text1"/>
          <w:rPrChange w:id="4426" w:author="Irina" w:date="2020-06-04T00:57:00Z">
            <w:rPr>
              <w:color w:val="385623" w:themeColor="accent6" w:themeShade="80"/>
            </w:rPr>
          </w:rPrChange>
        </w:rPr>
        <w:t xml:space="preserve">The major Holocaust commemoration event was the Ghetto Fighters House, established by the members of </w:t>
      </w:r>
      <w:ins w:id="4427" w:author="Irina" w:date="2020-06-03T23:29:00Z">
        <w:r w:rsidR="007328DF" w:rsidRPr="004A6A13">
          <w:rPr>
            <w:color w:val="000000" w:themeColor="text1"/>
            <w:rPrChange w:id="4428" w:author="Irina" w:date="2020-06-04T00:57:00Z">
              <w:rPr>
                <w:color w:val="385623" w:themeColor="accent6" w:themeShade="80"/>
              </w:rPr>
            </w:rPrChange>
          </w:rPr>
          <w:t xml:space="preserve">the </w:t>
        </w:r>
      </w:ins>
      <w:r w:rsidRPr="004A6A13">
        <w:rPr>
          <w:color w:val="000000" w:themeColor="text1"/>
          <w:rPrChange w:id="4429" w:author="Irina" w:date="2020-06-04T00:57:00Z">
            <w:rPr>
              <w:color w:val="385623" w:themeColor="accent6" w:themeShade="80"/>
            </w:rPr>
          </w:rPrChange>
        </w:rPr>
        <w:t xml:space="preserve">Ghetto Fighters Kibbutz. This group of young survivors led by Ghetto </w:t>
      </w:r>
      <w:del w:id="4430" w:author="Irina" w:date="2020-06-03T23:30:00Z">
        <w:r w:rsidRPr="004A6A13" w:rsidDel="007328DF">
          <w:rPr>
            <w:color w:val="000000" w:themeColor="text1"/>
            <w:rPrChange w:id="4431" w:author="Irina" w:date="2020-06-04T00:57:00Z">
              <w:rPr>
                <w:color w:val="385623" w:themeColor="accent6" w:themeShade="80"/>
              </w:rPr>
            </w:rPrChange>
          </w:rPr>
          <w:delText xml:space="preserve">revolt </w:delText>
        </w:r>
      </w:del>
      <w:ins w:id="4432" w:author="Irina" w:date="2020-06-03T23:30:00Z">
        <w:r w:rsidR="007328DF" w:rsidRPr="004A6A13">
          <w:rPr>
            <w:color w:val="000000" w:themeColor="text1"/>
            <w:rPrChange w:id="4433" w:author="Irina" w:date="2020-06-04T00:57:00Z">
              <w:rPr>
                <w:color w:val="385623" w:themeColor="accent6" w:themeShade="80"/>
              </w:rPr>
            </w:rPrChange>
          </w:rPr>
          <w:t xml:space="preserve">Revolt </w:t>
        </w:r>
      </w:ins>
      <w:r w:rsidRPr="004A6A13">
        <w:rPr>
          <w:color w:val="000000" w:themeColor="text1"/>
          <w:rPrChange w:id="4434" w:author="Irina" w:date="2020-06-04T00:57:00Z">
            <w:rPr>
              <w:color w:val="385623" w:themeColor="accent6" w:themeShade="80"/>
            </w:rPr>
          </w:rPrChange>
        </w:rPr>
        <w:t xml:space="preserve">leaders Zvi </w:t>
      </w:r>
      <w:del w:id="4435" w:author="Irina" w:date="2020-06-03T23:30:00Z">
        <w:r w:rsidRPr="004A6A13" w:rsidDel="007328DF">
          <w:rPr>
            <w:color w:val="000000" w:themeColor="text1"/>
            <w:rPrChange w:id="4436" w:author="Irina" w:date="2020-06-04T00:57:00Z">
              <w:rPr>
                <w:color w:val="385623" w:themeColor="accent6" w:themeShade="80"/>
              </w:rPr>
            </w:rPrChange>
          </w:rPr>
          <w:delText>‘</w:delText>
        </w:r>
      </w:del>
      <w:ins w:id="4437" w:author="Irina" w:date="2020-06-03T23:30:00Z">
        <w:r w:rsidR="007328DF" w:rsidRPr="004A6A13">
          <w:rPr>
            <w:color w:val="000000" w:themeColor="text1"/>
            <w:rPrChange w:id="4438" w:author="Irina" w:date="2020-06-04T00:57:00Z">
              <w:rPr>
                <w:color w:val="385623" w:themeColor="accent6" w:themeShade="80"/>
              </w:rPr>
            </w:rPrChange>
          </w:rPr>
          <w:t>“</w:t>
        </w:r>
      </w:ins>
      <w:del w:id="4439" w:author="Irina" w:date="2020-06-03T23:30:00Z">
        <w:r w:rsidRPr="004A6A13" w:rsidDel="007328DF">
          <w:rPr>
            <w:color w:val="000000" w:themeColor="text1"/>
            <w:rPrChange w:id="4440" w:author="Irina" w:date="2020-06-04T00:57:00Z">
              <w:rPr>
                <w:color w:val="385623" w:themeColor="accent6" w:themeShade="80"/>
              </w:rPr>
            </w:rPrChange>
          </w:rPr>
          <w:delText xml:space="preserve">Antek’ </w:delText>
        </w:r>
      </w:del>
      <w:ins w:id="4441" w:author="Irina" w:date="2020-06-03T23:30:00Z">
        <w:r w:rsidR="007328DF" w:rsidRPr="004A6A13">
          <w:rPr>
            <w:color w:val="000000" w:themeColor="text1"/>
            <w:rPrChange w:id="4442" w:author="Irina" w:date="2020-06-04T00:57:00Z">
              <w:rPr>
                <w:color w:val="385623" w:themeColor="accent6" w:themeShade="80"/>
              </w:rPr>
            </w:rPrChange>
          </w:rPr>
          <w:t xml:space="preserve">Antek” </w:t>
        </w:r>
      </w:ins>
      <w:r w:rsidRPr="004A6A13">
        <w:rPr>
          <w:color w:val="000000" w:themeColor="text1"/>
          <w:rPrChange w:id="4443" w:author="Irina" w:date="2020-06-04T00:57:00Z">
            <w:rPr>
              <w:color w:val="385623" w:themeColor="accent6" w:themeShade="80"/>
            </w:rPr>
          </w:rPrChange>
        </w:rPr>
        <w:t xml:space="preserve">Zukerman and Zivya Lubetkin committed itself to Holocaust commemoration and established a small museum and </w:t>
      </w:r>
      <w:del w:id="4444" w:author="Irina" w:date="2020-06-03T23:30:00Z">
        <w:r w:rsidRPr="004A6A13" w:rsidDel="007328DF">
          <w:rPr>
            <w:color w:val="000000" w:themeColor="text1"/>
            <w:rPrChange w:id="4445" w:author="Irina" w:date="2020-06-04T00:57:00Z">
              <w:rPr>
                <w:color w:val="385623" w:themeColor="accent6" w:themeShade="80"/>
              </w:rPr>
            </w:rPrChange>
          </w:rPr>
          <w:delText xml:space="preserve">a </w:delText>
        </w:r>
      </w:del>
      <w:r w:rsidRPr="004A6A13">
        <w:rPr>
          <w:color w:val="000000" w:themeColor="text1"/>
          <w:rPrChange w:id="4446" w:author="Irina" w:date="2020-06-04T00:57:00Z">
            <w:rPr>
              <w:color w:val="385623" w:themeColor="accent6" w:themeShade="80"/>
            </w:rPr>
          </w:rPrChange>
        </w:rPr>
        <w:t xml:space="preserve">venue for </w:t>
      </w:r>
      <w:del w:id="4447" w:author="Irina" w:date="2020-06-03T23:31:00Z">
        <w:r w:rsidRPr="004A6A13" w:rsidDel="007328DF">
          <w:rPr>
            <w:color w:val="000000" w:themeColor="text1"/>
            <w:rPrChange w:id="4448" w:author="Irina" w:date="2020-06-04T00:57:00Z">
              <w:rPr>
                <w:color w:val="385623" w:themeColor="accent6" w:themeShade="80"/>
              </w:rPr>
            </w:rPrChange>
          </w:rPr>
          <w:delText>Holocaust Commemoration</w:delText>
        </w:r>
      </w:del>
      <w:ins w:id="4449" w:author="Irina" w:date="2020-06-03T23:31:00Z">
        <w:r w:rsidR="007328DF" w:rsidRPr="004A6A13">
          <w:rPr>
            <w:color w:val="000000" w:themeColor="text1"/>
            <w:rPrChange w:id="4450" w:author="Irina" w:date="2020-06-04T00:57:00Z">
              <w:rPr>
                <w:color w:val="385623" w:themeColor="accent6" w:themeShade="80"/>
              </w:rPr>
            </w:rPrChange>
          </w:rPr>
          <w:t>holding</w:t>
        </w:r>
      </w:ins>
      <w:r w:rsidRPr="004A6A13">
        <w:rPr>
          <w:color w:val="000000" w:themeColor="text1"/>
          <w:rPrChange w:id="4451" w:author="Irina" w:date="2020-06-04T00:57:00Z">
            <w:rPr>
              <w:color w:val="385623" w:themeColor="accent6" w:themeShade="80"/>
            </w:rPr>
          </w:rPrChange>
        </w:rPr>
        <w:t xml:space="preserve"> </w:t>
      </w:r>
      <w:ins w:id="4452" w:author="Irina" w:date="2020-06-03T23:31:00Z">
        <w:r w:rsidR="007328DF" w:rsidRPr="004A6A13">
          <w:rPr>
            <w:color w:val="000000" w:themeColor="text1"/>
            <w:rPrChange w:id="4453" w:author="Irina" w:date="2020-06-04T00:57:00Z">
              <w:rPr>
                <w:color w:val="385623" w:themeColor="accent6" w:themeShade="80"/>
              </w:rPr>
            </w:rPrChange>
          </w:rPr>
          <w:t xml:space="preserve">its </w:t>
        </w:r>
      </w:ins>
      <w:r w:rsidRPr="004A6A13">
        <w:rPr>
          <w:color w:val="000000" w:themeColor="text1"/>
          <w:rPrChange w:id="4454" w:author="Irina" w:date="2020-06-04T00:57:00Z">
            <w:rPr>
              <w:color w:val="385623" w:themeColor="accent6" w:themeShade="80"/>
            </w:rPr>
          </w:rPrChange>
        </w:rPr>
        <w:t xml:space="preserve">events. The </w:t>
      </w:r>
      <w:del w:id="4455" w:author="Irina" w:date="2020-06-03T23:31:00Z">
        <w:r w:rsidRPr="004A6A13" w:rsidDel="007328DF">
          <w:rPr>
            <w:color w:val="000000" w:themeColor="text1"/>
            <w:rPrChange w:id="4456" w:author="Irina" w:date="2020-06-04T00:57:00Z">
              <w:rPr>
                <w:color w:val="385623" w:themeColor="accent6" w:themeShade="80"/>
              </w:rPr>
            </w:rPrChange>
          </w:rPr>
          <w:delText xml:space="preserve">Kibbutz </w:delText>
        </w:r>
      </w:del>
      <w:ins w:id="4457" w:author="Irina" w:date="2020-06-03T23:31:00Z">
        <w:r w:rsidR="007328DF" w:rsidRPr="004A6A13">
          <w:rPr>
            <w:color w:val="000000" w:themeColor="text1"/>
            <w:rPrChange w:id="4458" w:author="Irina" w:date="2020-06-04T00:57:00Z">
              <w:rPr>
                <w:color w:val="385623" w:themeColor="accent6" w:themeShade="80"/>
              </w:rPr>
            </w:rPrChange>
          </w:rPr>
          <w:t xml:space="preserve">kibbutz </w:t>
        </w:r>
      </w:ins>
      <w:r w:rsidRPr="004A6A13">
        <w:rPr>
          <w:color w:val="000000" w:themeColor="text1"/>
          <w:rPrChange w:id="4459" w:author="Irina" w:date="2020-06-04T00:57:00Z">
            <w:rPr>
              <w:color w:val="385623" w:themeColor="accent6" w:themeShade="80"/>
            </w:rPr>
          </w:rPrChange>
        </w:rPr>
        <w:t xml:space="preserve">was affiliated with the </w:t>
      </w:r>
      <w:r w:rsidRPr="004A6A13">
        <w:rPr>
          <w:color w:val="000000" w:themeColor="text1"/>
          <w:rPrChange w:id="4460" w:author="Irina" w:date="2020-06-04T00:57:00Z">
            <w:rPr>
              <w:i/>
              <w:iCs/>
              <w:color w:val="385623" w:themeColor="accent6" w:themeShade="80"/>
            </w:rPr>
          </w:rPrChange>
        </w:rPr>
        <w:t>Kibbutz Hameuchad</w:t>
      </w:r>
      <w:del w:id="4461" w:author="Irina" w:date="2020-06-03T23:32:00Z">
        <w:r w:rsidRPr="004A6A13" w:rsidDel="007328DF">
          <w:rPr>
            <w:color w:val="000000" w:themeColor="text1"/>
            <w:rPrChange w:id="4462" w:author="Irina" w:date="2020-06-04T00:57:00Z">
              <w:rPr>
                <w:color w:val="385623" w:themeColor="accent6" w:themeShade="80"/>
              </w:rPr>
            </w:rPrChange>
          </w:rPr>
          <w:delText xml:space="preserve"> – </w:delText>
        </w:r>
      </w:del>
      <w:ins w:id="4463" w:author="Irina" w:date="2020-06-03T23:32:00Z">
        <w:r w:rsidR="007328DF" w:rsidRPr="004A6A13">
          <w:rPr>
            <w:color w:val="000000" w:themeColor="text1"/>
            <w:rPrChange w:id="4464" w:author="Irina" w:date="2020-06-04T00:57:00Z">
              <w:rPr>
                <w:color w:val="385623" w:themeColor="accent6" w:themeShade="80"/>
              </w:rPr>
            </w:rPrChange>
          </w:rPr>
          <w:t xml:space="preserve"> – </w:t>
        </w:r>
      </w:ins>
      <w:r w:rsidRPr="004A6A13">
        <w:rPr>
          <w:color w:val="000000" w:themeColor="text1"/>
          <w:rPrChange w:id="4465" w:author="Irina" w:date="2020-06-04T00:57:00Z">
            <w:rPr>
              <w:color w:val="385623" w:themeColor="accent6" w:themeShade="80"/>
            </w:rPr>
          </w:rPrChange>
        </w:rPr>
        <w:t xml:space="preserve">the United Kibbutz and its political party </w:t>
      </w:r>
      <w:r w:rsidRPr="004A6A13">
        <w:rPr>
          <w:rFonts w:asciiTheme="majorHAnsi" w:hAnsiTheme="majorHAnsi" w:cstheme="majorHAnsi"/>
          <w:color w:val="000000" w:themeColor="text1"/>
          <w:rPrChange w:id="4466" w:author="Irina" w:date="2020-06-04T00:57:00Z">
            <w:rPr>
              <w:i/>
              <w:iCs/>
              <w:sz w:val="20"/>
              <w:szCs w:val="20"/>
            </w:rPr>
          </w:rPrChange>
        </w:rPr>
        <w:t>Ahdut- Ha‘ avoda</w:t>
      </w:r>
      <w:r w:rsidRPr="004A6A13">
        <w:rPr>
          <w:rFonts w:asciiTheme="majorHAnsi" w:hAnsiTheme="majorHAnsi" w:cstheme="majorHAnsi"/>
          <w:color w:val="000000" w:themeColor="text1"/>
          <w:sz w:val="28"/>
          <w:szCs w:val="28"/>
          <w:rPrChange w:id="4467" w:author="Irina" w:date="2020-06-04T00:57:00Z">
            <w:rPr>
              <w:color w:val="385623" w:themeColor="accent6" w:themeShade="80"/>
            </w:rPr>
          </w:rPrChange>
        </w:rPr>
        <w:t xml:space="preserve"> </w:t>
      </w:r>
      <w:r w:rsidRPr="004A6A13">
        <w:rPr>
          <w:color w:val="000000" w:themeColor="text1"/>
          <w:rPrChange w:id="4468" w:author="Irina" w:date="2020-06-04T00:57:00Z">
            <w:rPr>
              <w:color w:val="385623" w:themeColor="accent6" w:themeShade="80"/>
            </w:rPr>
          </w:rPrChange>
        </w:rPr>
        <w:t xml:space="preserve">(United Labor). The Holocaust memorial events in the Kibbutz were an opportunity to lay down the </w:t>
      </w:r>
      <w:ins w:id="4469" w:author="Irina" w:date="2020-06-03T23:33:00Z">
        <w:r w:rsidR="007328DF" w:rsidRPr="004A6A13">
          <w:rPr>
            <w:color w:val="000000" w:themeColor="text1"/>
            <w:rPrChange w:id="4470" w:author="Irina" w:date="2020-06-04T00:57:00Z">
              <w:rPr>
                <w:color w:val="385623" w:themeColor="accent6" w:themeShade="80"/>
              </w:rPr>
            </w:rPrChange>
          </w:rPr>
          <w:t xml:space="preserve">party’s </w:t>
        </w:r>
      </w:ins>
      <w:r w:rsidRPr="004A6A13">
        <w:rPr>
          <w:color w:val="000000" w:themeColor="text1"/>
          <w:rPrChange w:id="4471" w:author="Irina" w:date="2020-06-04T00:57:00Z">
            <w:rPr>
              <w:color w:val="385623" w:themeColor="accent6" w:themeShade="80"/>
            </w:rPr>
          </w:rPrChange>
        </w:rPr>
        <w:t>agenda</w:t>
      </w:r>
      <w:del w:id="4472" w:author="Irina" w:date="2020-06-03T23:33:00Z">
        <w:r w:rsidRPr="004A6A13" w:rsidDel="007328DF">
          <w:rPr>
            <w:color w:val="000000" w:themeColor="text1"/>
            <w:rPrChange w:id="4473" w:author="Irina" w:date="2020-06-04T00:57:00Z">
              <w:rPr>
                <w:color w:val="385623" w:themeColor="accent6" w:themeShade="80"/>
              </w:rPr>
            </w:rPrChange>
          </w:rPr>
          <w:delText xml:space="preserve"> of the</w:delText>
        </w:r>
      </w:del>
      <w:r w:rsidRPr="004A6A13">
        <w:rPr>
          <w:color w:val="000000" w:themeColor="text1"/>
          <w:rPrChange w:id="4474" w:author="Irina" w:date="2020-06-04T00:57:00Z">
            <w:rPr>
              <w:color w:val="385623" w:themeColor="accent6" w:themeShade="80"/>
            </w:rPr>
          </w:rPrChange>
        </w:rPr>
        <w:t xml:space="preserve"> </w:t>
      </w:r>
      <w:del w:id="4475" w:author="Irina" w:date="2020-06-03T23:33:00Z">
        <w:r w:rsidRPr="004A6A13" w:rsidDel="007328DF">
          <w:rPr>
            <w:color w:val="000000" w:themeColor="text1"/>
            <w:rPrChange w:id="4476" w:author="Irina" w:date="2020-06-04T00:57:00Z">
              <w:rPr>
                <w:color w:val="385623" w:themeColor="accent6" w:themeShade="80"/>
              </w:rPr>
            </w:rPrChange>
          </w:rPr>
          <w:delText xml:space="preserve">party </w:delText>
        </w:r>
      </w:del>
      <w:r w:rsidRPr="004A6A13">
        <w:rPr>
          <w:color w:val="000000" w:themeColor="text1"/>
          <w:rPrChange w:id="4477" w:author="Irina" w:date="2020-06-04T00:57:00Z">
            <w:rPr>
              <w:color w:val="385623" w:themeColor="accent6" w:themeShade="80"/>
            </w:rPr>
          </w:rPrChange>
        </w:rPr>
        <w:t xml:space="preserve">on the </w:t>
      </w:r>
      <w:del w:id="4478" w:author="Irina" w:date="2020-06-03T23:33:00Z">
        <w:r w:rsidRPr="004A6A13" w:rsidDel="007328DF">
          <w:rPr>
            <w:color w:val="000000" w:themeColor="text1"/>
            <w:rPrChange w:id="4479" w:author="Irina" w:date="2020-06-04T00:57:00Z">
              <w:rPr>
                <w:color w:val="385623" w:themeColor="accent6" w:themeShade="80"/>
              </w:rPr>
            </w:rPrChange>
          </w:rPr>
          <w:delText>east</w:delText>
        </w:r>
      </w:del>
      <w:ins w:id="4480" w:author="Irina" w:date="2020-06-03T23:33:00Z">
        <w:r w:rsidR="007328DF" w:rsidRPr="004A6A13">
          <w:rPr>
            <w:color w:val="000000" w:themeColor="text1"/>
            <w:rPrChange w:id="4481" w:author="Irina" w:date="2020-06-04T00:57:00Z">
              <w:rPr>
                <w:color w:val="385623" w:themeColor="accent6" w:themeShade="80"/>
              </w:rPr>
            </w:rPrChange>
          </w:rPr>
          <w:t>East</w:t>
        </w:r>
      </w:ins>
      <w:r w:rsidRPr="004A6A13">
        <w:rPr>
          <w:color w:val="000000" w:themeColor="text1"/>
          <w:rPrChange w:id="4482" w:author="Irina" w:date="2020-06-04T00:57:00Z">
            <w:rPr>
              <w:color w:val="385623" w:themeColor="accent6" w:themeShade="80"/>
            </w:rPr>
          </w:rPrChange>
        </w:rPr>
        <w:t>-</w:t>
      </w:r>
      <w:del w:id="4483" w:author="Irina" w:date="2020-06-03T23:33:00Z">
        <w:r w:rsidRPr="004A6A13" w:rsidDel="007328DF">
          <w:rPr>
            <w:color w:val="000000" w:themeColor="text1"/>
            <w:rPrChange w:id="4484" w:author="Irina" w:date="2020-06-04T00:57:00Z">
              <w:rPr>
                <w:color w:val="385623" w:themeColor="accent6" w:themeShade="80"/>
              </w:rPr>
            </w:rPrChange>
          </w:rPr>
          <w:delText xml:space="preserve">west </w:delText>
        </w:r>
      </w:del>
      <w:ins w:id="4485" w:author="Irina" w:date="2020-06-03T23:33:00Z">
        <w:r w:rsidR="007328DF" w:rsidRPr="004A6A13">
          <w:rPr>
            <w:color w:val="000000" w:themeColor="text1"/>
            <w:rPrChange w:id="4486" w:author="Irina" w:date="2020-06-04T00:57:00Z">
              <w:rPr>
                <w:color w:val="385623" w:themeColor="accent6" w:themeShade="80"/>
              </w:rPr>
            </w:rPrChange>
          </w:rPr>
          <w:t xml:space="preserve">West </w:t>
        </w:r>
      </w:ins>
      <w:r w:rsidRPr="004A6A13">
        <w:rPr>
          <w:color w:val="000000" w:themeColor="text1"/>
          <w:rPrChange w:id="4487" w:author="Irina" w:date="2020-06-04T00:57:00Z">
            <w:rPr>
              <w:color w:val="385623" w:themeColor="accent6" w:themeShade="80"/>
            </w:rPr>
          </w:rPrChange>
        </w:rPr>
        <w:t>divide and</w:t>
      </w:r>
      <w:ins w:id="4488" w:author="Irina" w:date="2020-06-03T23:33:00Z">
        <w:r w:rsidR="007328DF" w:rsidRPr="004A6A13">
          <w:rPr>
            <w:color w:val="000000" w:themeColor="text1"/>
            <w:rPrChange w:id="4489" w:author="Irina" w:date="2020-06-04T00:57:00Z">
              <w:rPr>
                <w:color w:val="385623" w:themeColor="accent6" w:themeShade="80"/>
              </w:rPr>
            </w:rPrChange>
          </w:rPr>
          <w:t xml:space="preserve"> the</w:t>
        </w:r>
      </w:ins>
      <w:r w:rsidRPr="004A6A13">
        <w:rPr>
          <w:color w:val="000000" w:themeColor="text1"/>
          <w:rPrChange w:id="4490" w:author="Irina" w:date="2020-06-04T00:57:00Z">
            <w:rPr>
              <w:color w:val="385623" w:themeColor="accent6" w:themeShade="80"/>
            </w:rPr>
          </w:rPrChange>
        </w:rPr>
        <w:t xml:space="preserve"> </w:t>
      </w:r>
      <w:del w:id="4491" w:author="Irina" w:date="2020-06-03T23:33:00Z">
        <w:r w:rsidRPr="004A6A13" w:rsidDel="007328DF">
          <w:rPr>
            <w:color w:val="000000" w:themeColor="text1"/>
            <w:rPrChange w:id="4492" w:author="Irina" w:date="2020-06-04T00:57:00Z">
              <w:rPr>
                <w:color w:val="385623" w:themeColor="accent6" w:themeShade="80"/>
              </w:rPr>
            </w:rPrChange>
          </w:rPr>
          <w:delText xml:space="preserve">on </w:delText>
        </w:r>
      </w:del>
      <w:r w:rsidRPr="004A6A13">
        <w:rPr>
          <w:color w:val="000000" w:themeColor="text1"/>
          <w:rPrChange w:id="4493" w:author="Irina" w:date="2020-06-04T00:57:00Z">
            <w:rPr>
              <w:color w:val="385623" w:themeColor="accent6" w:themeShade="80"/>
            </w:rPr>
          </w:rPrChange>
        </w:rPr>
        <w:t>Israeli-German relationship.</w:t>
      </w:r>
      <w:r w:rsidRPr="004A6A13">
        <w:rPr>
          <w:rStyle w:val="FootnoteReference"/>
          <w:color w:val="000000" w:themeColor="text1"/>
          <w:rPrChange w:id="4494" w:author="Irina" w:date="2020-06-04T00:57:00Z">
            <w:rPr>
              <w:rStyle w:val="FootnoteReference"/>
              <w:color w:val="385623" w:themeColor="accent6" w:themeShade="80"/>
            </w:rPr>
          </w:rPrChange>
        </w:rPr>
        <w:footnoteReference w:id="42"/>
      </w:r>
      <w:r w:rsidRPr="004A6A13">
        <w:rPr>
          <w:color w:val="000000" w:themeColor="text1"/>
          <w:rPrChange w:id="4496" w:author="Irina" w:date="2020-06-04T00:57:00Z">
            <w:rPr>
              <w:color w:val="385623" w:themeColor="accent6" w:themeShade="80"/>
            </w:rPr>
          </w:rPrChange>
        </w:rPr>
        <w:t xml:space="preserve"> </w:t>
      </w:r>
    </w:p>
    <w:p w14:paraId="66406BC4" w14:textId="6EF3239F" w:rsidR="003053DF" w:rsidRPr="004A6A13" w:rsidRDefault="003053DF" w:rsidP="003053DF">
      <w:pPr>
        <w:spacing w:line="360" w:lineRule="auto"/>
        <w:jc w:val="both"/>
        <w:rPr>
          <w:color w:val="000000" w:themeColor="text1"/>
          <w:rPrChange w:id="4497" w:author="Irina" w:date="2020-06-04T00:57:00Z">
            <w:rPr>
              <w:color w:val="385623" w:themeColor="accent6" w:themeShade="80"/>
            </w:rPr>
          </w:rPrChange>
        </w:rPr>
      </w:pPr>
      <w:r w:rsidRPr="004A6A13">
        <w:rPr>
          <w:color w:val="000000" w:themeColor="text1"/>
          <w:rPrChange w:id="4498" w:author="Irina" w:date="2020-06-04T00:57:00Z">
            <w:rPr>
              <w:color w:val="385623" w:themeColor="accent6" w:themeShade="80"/>
            </w:rPr>
          </w:rPrChange>
        </w:rPr>
        <w:t xml:space="preserve">“Nazism </w:t>
      </w:r>
      <w:del w:id="4499" w:author="Irina" w:date="2020-06-03T23:34:00Z">
        <w:r w:rsidRPr="004A6A13" w:rsidDel="007328DF">
          <w:rPr>
            <w:color w:val="000000" w:themeColor="text1"/>
            <w:rPrChange w:id="4500" w:author="Irina" w:date="2020-06-04T00:57:00Z">
              <w:rPr>
                <w:color w:val="385623" w:themeColor="accent6" w:themeShade="80"/>
              </w:rPr>
            </w:rPrChange>
          </w:rPr>
          <w:delText xml:space="preserve">was </w:delText>
        </w:r>
      </w:del>
      <w:r w:rsidRPr="004A6A13">
        <w:rPr>
          <w:color w:val="000000" w:themeColor="text1"/>
          <w:rPrChange w:id="4501" w:author="Irina" w:date="2020-06-04T00:57:00Z">
            <w:rPr>
              <w:color w:val="385623" w:themeColor="accent6" w:themeShade="80"/>
            </w:rPr>
          </w:rPrChange>
        </w:rPr>
        <w:t xml:space="preserve">did not come down from the misty clouds, it was born out of </w:t>
      </w:r>
      <w:ins w:id="4502" w:author="Irina" w:date="2020-06-03T23:34:00Z">
        <w:r w:rsidR="000A15B2" w:rsidRPr="004A6A13">
          <w:rPr>
            <w:color w:val="000000" w:themeColor="text1"/>
            <w:rPrChange w:id="4503" w:author="Irina" w:date="2020-06-04T00:57:00Z">
              <w:rPr>
                <w:color w:val="385623" w:themeColor="accent6" w:themeShade="80"/>
              </w:rPr>
            </w:rPrChange>
          </w:rPr>
          <w:t xml:space="preserve">an </w:t>
        </w:r>
      </w:ins>
      <w:r w:rsidRPr="004A6A13">
        <w:rPr>
          <w:color w:val="000000" w:themeColor="text1"/>
          <w:rPrChange w:id="4504" w:author="Irina" w:date="2020-06-04T00:57:00Z">
            <w:rPr>
              <w:color w:val="385623" w:themeColor="accent6" w:themeShade="80"/>
            </w:rPr>
          </w:rPrChange>
        </w:rPr>
        <w:t>exploitive system</w:t>
      </w:r>
      <w:ins w:id="4505" w:author="Irina" w:date="2020-06-03T23:34:00Z">
        <w:r w:rsidR="007328DF" w:rsidRPr="004A6A13">
          <w:rPr>
            <w:color w:val="000000" w:themeColor="text1"/>
            <w:rPrChange w:id="4506" w:author="Irina" w:date="2020-06-04T00:57:00Z">
              <w:rPr>
                <w:color w:val="385623" w:themeColor="accent6" w:themeShade="80"/>
              </w:rPr>
            </w:rPrChange>
          </w:rPr>
          <w:t>,</w:t>
        </w:r>
      </w:ins>
      <w:r w:rsidRPr="004A6A13">
        <w:rPr>
          <w:color w:val="000000" w:themeColor="text1"/>
          <w:rPrChange w:id="4507" w:author="Irina" w:date="2020-06-04T00:57:00Z">
            <w:rPr>
              <w:color w:val="385623" w:themeColor="accent6" w:themeShade="80"/>
            </w:rPr>
          </w:rPrChange>
        </w:rPr>
        <w:t xml:space="preserve">” claimed </w:t>
      </w:r>
      <w:commentRangeStart w:id="4508"/>
      <w:r w:rsidRPr="004A6A13">
        <w:rPr>
          <w:color w:val="000000" w:themeColor="text1"/>
          <w:rPrChange w:id="4509" w:author="Irina" w:date="2020-06-04T00:57:00Z">
            <w:rPr>
              <w:color w:val="385623" w:themeColor="accent6" w:themeShade="80"/>
            </w:rPr>
          </w:rPrChange>
        </w:rPr>
        <w:t>MK</w:t>
      </w:r>
      <w:commentRangeEnd w:id="4508"/>
      <w:r w:rsidR="007328DF" w:rsidRPr="004A6A13">
        <w:rPr>
          <w:rStyle w:val="CommentReference"/>
          <w:color w:val="000000" w:themeColor="text1"/>
          <w:rPrChange w:id="4510" w:author="Irina" w:date="2020-06-04T00:57:00Z">
            <w:rPr>
              <w:rStyle w:val="CommentReference"/>
            </w:rPr>
          </w:rPrChange>
        </w:rPr>
        <w:commentReference w:id="4508"/>
      </w:r>
      <w:r w:rsidRPr="004A6A13">
        <w:rPr>
          <w:color w:val="000000" w:themeColor="text1"/>
          <w:rPrChange w:id="4511" w:author="Irina" w:date="2020-06-04T00:57:00Z">
            <w:rPr>
              <w:color w:val="385623" w:themeColor="accent6" w:themeShade="80"/>
            </w:rPr>
          </w:rPrChange>
        </w:rPr>
        <w:t xml:space="preserve"> Israel Galili, one of the leaders of </w:t>
      </w:r>
      <w:r w:rsidRPr="004A6A13">
        <w:rPr>
          <w:i/>
          <w:iCs/>
          <w:color w:val="000000" w:themeColor="text1"/>
          <w:rPrChange w:id="4512" w:author="Irina" w:date="2020-06-04T00:57:00Z">
            <w:rPr>
              <w:i/>
              <w:iCs/>
            </w:rPr>
          </w:rPrChange>
        </w:rPr>
        <w:t>Ahdut Ha‘avoda</w:t>
      </w:r>
      <w:del w:id="4513" w:author="Irina" w:date="2020-06-03T23:34:00Z">
        <w:r w:rsidRPr="004A6A13" w:rsidDel="000A15B2">
          <w:rPr>
            <w:color w:val="000000" w:themeColor="text1"/>
            <w:rPrChange w:id="4514" w:author="Irina" w:date="2020-06-04T00:57:00Z">
              <w:rPr>
                <w:color w:val="385623" w:themeColor="accent6" w:themeShade="80"/>
              </w:rPr>
            </w:rPrChange>
          </w:rPr>
          <w:delText xml:space="preserve">, </w:delText>
        </w:r>
      </w:del>
      <w:ins w:id="4515" w:author="Irina" w:date="2020-06-03T23:35:00Z">
        <w:r w:rsidR="000A15B2" w:rsidRPr="004A6A13">
          <w:rPr>
            <w:color w:val="000000" w:themeColor="text1"/>
            <w:rPrChange w:id="4516" w:author="Irina" w:date="2020-06-04T00:57:00Z">
              <w:rPr>
                <w:color w:val="385623" w:themeColor="accent6" w:themeShade="80"/>
              </w:rPr>
            </w:rPrChange>
          </w:rPr>
          <w:t>,</w:t>
        </w:r>
      </w:ins>
      <w:ins w:id="4517" w:author="Irina" w:date="2020-06-03T23:34:00Z">
        <w:r w:rsidR="000A15B2" w:rsidRPr="004A6A13">
          <w:rPr>
            <w:color w:val="000000" w:themeColor="text1"/>
            <w:rPrChange w:id="4518" w:author="Irina" w:date="2020-06-04T00:57:00Z">
              <w:rPr>
                <w:color w:val="385623" w:themeColor="accent6" w:themeShade="80"/>
              </w:rPr>
            </w:rPrChange>
          </w:rPr>
          <w:t xml:space="preserve"> </w:t>
        </w:r>
      </w:ins>
      <w:r w:rsidRPr="004A6A13">
        <w:rPr>
          <w:color w:val="000000" w:themeColor="text1"/>
          <w:rPrChange w:id="4519" w:author="Irina" w:date="2020-06-04T00:57:00Z">
            <w:rPr>
              <w:color w:val="385623" w:themeColor="accent6" w:themeShade="80"/>
            </w:rPr>
          </w:rPrChange>
        </w:rPr>
        <w:t>“</w:t>
      </w:r>
      <w:del w:id="4520" w:author="Irina" w:date="2020-06-03T23:34:00Z">
        <w:r w:rsidRPr="004A6A13" w:rsidDel="000A15B2">
          <w:rPr>
            <w:color w:val="000000" w:themeColor="text1"/>
            <w:rPrChange w:id="4521" w:author="Irina" w:date="2020-06-04T00:57:00Z">
              <w:rPr>
                <w:color w:val="385623" w:themeColor="accent6" w:themeShade="80"/>
              </w:rPr>
            </w:rPrChange>
          </w:rPr>
          <w:delText xml:space="preserve">we </w:delText>
        </w:r>
      </w:del>
      <w:ins w:id="4522" w:author="Irina" w:date="2020-06-03T23:34:00Z">
        <w:r w:rsidR="000A15B2" w:rsidRPr="004A6A13">
          <w:rPr>
            <w:color w:val="000000" w:themeColor="text1"/>
            <w:rPrChange w:id="4523" w:author="Irina" w:date="2020-06-04T00:57:00Z">
              <w:rPr>
                <w:color w:val="385623" w:themeColor="accent6" w:themeShade="80"/>
              </w:rPr>
            </w:rPrChange>
          </w:rPr>
          <w:t xml:space="preserve">We </w:t>
        </w:r>
      </w:ins>
      <w:r w:rsidRPr="004A6A13">
        <w:rPr>
          <w:color w:val="000000" w:themeColor="text1"/>
          <w:rPrChange w:id="4524" w:author="Irina" w:date="2020-06-04T00:57:00Z">
            <w:rPr>
              <w:color w:val="385623" w:themeColor="accent6" w:themeShade="80"/>
            </w:rPr>
          </w:rPrChange>
        </w:rPr>
        <w:t>can’t trust bourgeoisie humanism and democracy in a society of oppression</w:t>
      </w:r>
      <w:ins w:id="4525" w:author="Irina" w:date="2020-06-03T23:34:00Z">
        <w:r w:rsidR="000A15B2" w:rsidRPr="004A6A13">
          <w:rPr>
            <w:color w:val="000000" w:themeColor="text1"/>
            <w:rPrChange w:id="4526" w:author="Irina" w:date="2020-06-04T00:57:00Z">
              <w:rPr>
                <w:color w:val="385623" w:themeColor="accent6" w:themeShade="80"/>
              </w:rPr>
            </w:rPrChange>
          </w:rPr>
          <w:t>.</w:t>
        </w:r>
      </w:ins>
      <w:r w:rsidRPr="004A6A13">
        <w:rPr>
          <w:color w:val="000000" w:themeColor="text1"/>
          <w:rPrChange w:id="4527" w:author="Irina" w:date="2020-06-04T00:57:00Z">
            <w:rPr>
              <w:color w:val="385623" w:themeColor="accent6" w:themeShade="80"/>
            </w:rPr>
          </w:rPrChange>
        </w:rPr>
        <w:t>”</w:t>
      </w:r>
      <w:del w:id="4528" w:author="Irina" w:date="2020-06-03T23:35:00Z">
        <w:r w:rsidRPr="004A6A13" w:rsidDel="000A15B2">
          <w:rPr>
            <w:color w:val="000000" w:themeColor="text1"/>
            <w:rPrChange w:id="4529" w:author="Irina" w:date="2020-06-04T00:57:00Z">
              <w:rPr>
                <w:color w:val="385623" w:themeColor="accent6" w:themeShade="80"/>
              </w:rPr>
            </w:rPrChange>
          </w:rPr>
          <w:delText>. He</w:delText>
        </w:r>
      </w:del>
      <w:ins w:id="4530" w:author="Irina" w:date="2020-06-03T23:35:00Z">
        <w:r w:rsidR="000A15B2" w:rsidRPr="004A6A13">
          <w:rPr>
            <w:color w:val="000000" w:themeColor="text1"/>
            <w:rPrChange w:id="4531" w:author="Irina" w:date="2020-06-04T00:57:00Z">
              <w:rPr>
                <w:color w:val="385623" w:themeColor="accent6" w:themeShade="80"/>
              </w:rPr>
            </w:rPrChange>
          </w:rPr>
          <w:t xml:space="preserve"> Galili</w:t>
        </w:r>
      </w:ins>
      <w:r w:rsidRPr="004A6A13">
        <w:rPr>
          <w:color w:val="000000" w:themeColor="text1"/>
          <w:rPrChange w:id="4532" w:author="Irina" w:date="2020-06-04T00:57:00Z">
            <w:rPr>
              <w:color w:val="385623" w:themeColor="accent6" w:themeShade="80"/>
            </w:rPr>
          </w:rPrChange>
        </w:rPr>
        <w:t xml:space="preserve"> started off with the Holocaust and the Second World War: “We will always remember the mighty army of the Soviet Union</w:t>
      </w:r>
      <w:ins w:id="4533" w:author="Irina" w:date="2020-06-03T23:35:00Z">
        <w:r w:rsidR="000A15B2" w:rsidRPr="004A6A13">
          <w:rPr>
            <w:color w:val="000000" w:themeColor="text1"/>
            <w:rPrChange w:id="4534" w:author="Irina" w:date="2020-06-04T00:57:00Z">
              <w:rPr>
                <w:color w:val="385623" w:themeColor="accent6" w:themeShade="80"/>
              </w:rPr>
            </w:rPrChange>
          </w:rPr>
          <w:t xml:space="preserve"> </w:t>
        </w:r>
      </w:ins>
      <w:del w:id="4535" w:author="Irina" w:date="2020-06-03T23:35:00Z">
        <w:r w:rsidRPr="004A6A13" w:rsidDel="000A15B2">
          <w:rPr>
            <w:color w:val="000000" w:themeColor="text1"/>
            <w:rPrChange w:id="4536" w:author="Irina" w:date="2020-06-04T00:57:00Z">
              <w:rPr>
                <w:color w:val="385623" w:themeColor="accent6" w:themeShade="80"/>
              </w:rPr>
            </w:rPrChange>
          </w:rPr>
          <w:delText>”, he said, “</w:delText>
        </w:r>
      </w:del>
      <w:r w:rsidRPr="004A6A13">
        <w:rPr>
          <w:color w:val="000000" w:themeColor="text1"/>
          <w:rPrChange w:id="4537" w:author="Irina" w:date="2020-06-04T00:57:00Z">
            <w:rPr>
              <w:color w:val="385623" w:themeColor="accent6" w:themeShade="80"/>
            </w:rPr>
          </w:rPrChange>
        </w:rPr>
        <w:t>that saw Nazism as the enemy of its homeland</w:t>
      </w:r>
      <w:ins w:id="4538" w:author="Irina" w:date="2020-06-03T23:35:00Z">
        <w:r w:rsidR="000A15B2" w:rsidRPr="004A6A13">
          <w:rPr>
            <w:color w:val="000000" w:themeColor="text1"/>
            <w:rPrChange w:id="4539" w:author="Irina" w:date="2020-06-04T00:57:00Z">
              <w:rPr>
                <w:color w:val="385623" w:themeColor="accent6" w:themeShade="80"/>
              </w:rPr>
            </w:rPrChange>
          </w:rPr>
          <w:t>,</w:t>
        </w:r>
      </w:ins>
      <w:r w:rsidRPr="004A6A13">
        <w:rPr>
          <w:color w:val="000000" w:themeColor="text1"/>
          <w:rPrChange w:id="4540" w:author="Irina" w:date="2020-06-04T00:57:00Z">
            <w:rPr>
              <w:color w:val="385623" w:themeColor="accent6" w:themeShade="80"/>
            </w:rPr>
          </w:rPrChange>
        </w:rPr>
        <w:t>”</w:t>
      </w:r>
      <w:del w:id="4541" w:author="Irina" w:date="2020-06-03T23:36:00Z">
        <w:r w:rsidRPr="004A6A13" w:rsidDel="000A15B2">
          <w:rPr>
            <w:color w:val="000000" w:themeColor="text1"/>
            <w:rPrChange w:id="4542" w:author="Irina" w:date="2020-06-04T00:57:00Z">
              <w:rPr>
                <w:color w:val="385623" w:themeColor="accent6" w:themeShade="80"/>
              </w:rPr>
            </w:rPrChange>
          </w:rPr>
          <w:delText>.</w:delText>
        </w:r>
      </w:del>
      <w:ins w:id="4543" w:author="Irina" w:date="2020-06-03T23:35:00Z">
        <w:r w:rsidR="000A15B2" w:rsidRPr="004A6A13">
          <w:rPr>
            <w:color w:val="000000" w:themeColor="text1"/>
            <w:rPrChange w:id="4544" w:author="Irina" w:date="2020-06-04T00:57:00Z">
              <w:rPr>
                <w:color w:val="385623" w:themeColor="accent6" w:themeShade="80"/>
              </w:rPr>
            </w:rPrChange>
          </w:rPr>
          <w:t xml:space="preserve"> he said</w:t>
        </w:r>
      </w:ins>
      <w:ins w:id="4545" w:author="Irina" w:date="2020-06-03T23:36:00Z">
        <w:r w:rsidR="000A15B2" w:rsidRPr="004A6A13">
          <w:rPr>
            <w:color w:val="000000" w:themeColor="text1"/>
            <w:rPrChange w:id="4546" w:author="Irina" w:date="2020-06-04T00:57:00Z">
              <w:rPr>
                <w:color w:val="385623" w:themeColor="accent6" w:themeShade="80"/>
              </w:rPr>
            </w:rPrChange>
          </w:rPr>
          <w:t>, b</w:t>
        </w:r>
      </w:ins>
      <w:del w:id="4547" w:author="Irina" w:date="2020-06-03T23:36:00Z">
        <w:r w:rsidRPr="004A6A13" w:rsidDel="000A15B2">
          <w:rPr>
            <w:color w:val="000000" w:themeColor="text1"/>
            <w:rPrChange w:id="4548" w:author="Irina" w:date="2020-06-04T00:57:00Z">
              <w:rPr>
                <w:color w:val="385623" w:themeColor="accent6" w:themeShade="80"/>
              </w:rPr>
            </w:rPrChange>
          </w:rPr>
          <w:delText xml:space="preserve"> B</w:delText>
        </w:r>
      </w:del>
      <w:r w:rsidRPr="004A6A13">
        <w:rPr>
          <w:color w:val="000000" w:themeColor="text1"/>
          <w:rPrChange w:id="4549" w:author="Irina" w:date="2020-06-04T00:57:00Z">
            <w:rPr>
              <w:color w:val="385623" w:themeColor="accent6" w:themeShade="80"/>
            </w:rPr>
          </w:rPrChange>
        </w:rPr>
        <w:t xml:space="preserve">ut </w:t>
      </w:r>
      <w:ins w:id="4550" w:author="Irina" w:date="2020-06-03T23:36:00Z">
        <w:r w:rsidR="000A15B2" w:rsidRPr="004A6A13">
          <w:rPr>
            <w:color w:val="000000" w:themeColor="text1"/>
            <w:rPrChange w:id="4551" w:author="Irina" w:date="2020-06-04T00:57:00Z">
              <w:rPr>
                <w:color w:val="385623" w:themeColor="accent6" w:themeShade="80"/>
              </w:rPr>
            </w:rPrChange>
          </w:rPr>
          <w:t xml:space="preserve">then </w:t>
        </w:r>
      </w:ins>
      <w:r w:rsidRPr="004A6A13">
        <w:rPr>
          <w:color w:val="000000" w:themeColor="text1"/>
          <w:rPrChange w:id="4552" w:author="Irina" w:date="2020-06-04T00:57:00Z">
            <w:rPr>
              <w:color w:val="385623" w:themeColor="accent6" w:themeShade="80"/>
            </w:rPr>
          </w:rPrChange>
        </w:rPr>
        <w:t>moved on to current affairs: “</w:t>
      </w:r>
      <w:del w:id="4553" w:author="Irina" w:date="2020-06-03T23:36:00Z">
        <w:r w:rsidRPr="004A6A13" w:rsidDel="000A15B2">
          <w:rPr>
            <w:color w:val="000000" w:themeColor="text1"/>
            <w:rPrChange w:id="4554" w:author="Irina" w:date="2020-06-04T00:57:00Z">
              <w:rPr>
                <w:color w:val="385623" w:themeColor="accent6" w:themeShade="80"/>
              </w:rPr>
            </w:rPrChange>
          </w:rPr>
          <w:delText xml:space="preserve">we </w:delText>
        </w:r>
      </w:del>
      <w:ins w:id="4555" w:author="Irina" w:date="2020-06-03T23:36:00Z">
        <w:r w:rsidR="000A15B2" w:rsidRPr="004A6A13">
          <w:rPr>
            <w:color w:val="000000" w:themeColor="text1"/>
            <w:rPrChange w:id="4556" w:author="Irina" w:date="2020-06-04T00:57:00Z">
              <w:rPr>
                <w:color w:val="385623" w:themeColor="accent6" w:themeShade="80"/>
              </w:rPr>
            </w:rPrChange>
          </w:rPr>
          <w:t xml:space="preserve">We </w:t>
        </w:r>
      </w:ins>
      <w:r w:rsidRPr="004A6A13">
        <w:rPr>
          <w:color w:val="000000" w:themeColor="text1"/>
          <w:rPrChange w:id="4557" w:author="Irina" w:date="2020-06-04T00:57:00Z">
            <w:rPr>
              <w:color w:val="385623" w:themeColor="accent6" w:themeShade="80"/>
            </w:rPr>
          </w:rPrChange>
        </w:rPr>
        <w:t xml:space="preserve">must understand that somewhere, Nazism is brought back to life and it might, once again, attack the world… If we will not destroy the satanic proponents and arms of </w:t>
      </w:r>
      <w:del w:id="4558" w:author="Irina" w:date="2020-06-03T23:37:00Z">
        <w:r w:rsidRPr="004A6A13" w:rsidDel="000A15B2">
          <w:rPr>
            <w:color w:val="000000" w:themeColor="text1"/>
            <w:rPrChange w:id="4559" w:author="Irina" w:date="2020-06-04T00:57:00Z">
              <w:rPr>
                <w:color w:val="385623" w:themeColor="accent6" w:themeShade="80"/>
              </w:rPr>
            </w:rPrChange>
          </w:rPr>
          <w:delText xml:space="preserve">fascism </w:delText>
        </w:r>
      </w:del>
      <w:ins w:id="4560" w:author="Irina" w:date="2020-06-03T23:37:00Z">
        <w:r w:rsidR="000A15B2" w:rsidRPr="004A6A13">
          <w:rPr>
            <w:color w:val="000000" w:themeColor="text1"/>
            <w:rPrChange w:id="4561" w:author="Irina" w:date="2020-06-04T00:57:00Z">
              <w:rPr>
                <w:color w:val="385623" w:themeColor="accent6" w:themeShade="80"/>
              </w:rPr>
            </w:rPrChange>
          </w:rPr>
          <w:t xml:space="preserve">Fascism </w:t>
        </w:r>
      </w:ins>
      <w:r w:rsidRPr="004A6A13">
        <w:rPr>
          <w:color w:val="000000" w:themeColor="text1"/>
          <w:rPrChange w:id="4562" w:author="Irina" w:date="2020-06-04T00:57:00Z">
            <w:rPr>
              <w:color w:val="385623" w:themeColor="accent6" w:themeShade="80"/>
            </w:rPr>
          </w:rPrChange>
        </w:rPr>
        <w:t>they might destroy humanity</w:t>
      </w:r>
      <w:ins w:id="4563" w:author="Irina" w:date="2020-06-03T23:37:00Z">
        <w:r w:rsidR="000A15B2" w:rsidRPr="004A6A13">
          <w:rPr>
            <w:color w:val="000000" w:themeColor="text1"/>
            <w:rPrChange w:id="4564" w:author="Irina" w:date="2020-06-04T00:57:00Z">
              <w:rPr>
                <w:color w:val="385623" w:themeColor="accent6" w:themeShade="80"/>
              </w:rPr>
            </w:rPrChange>
          </w:rPr>
          <w:t>.</w:t>
        </w:r>
      </w:ins>
      <w:r w:rsidRPr="004A6A13">
        <w:rPr>
          <w:color w:val="000000" w:themeColor="text1"/>
          <w:rPrChange w:id="4565" w:author="Irina" w:date="2020-06-04T00:57:00Z">
            <w:rPr>
              <w:color w:val="385623" w:themeColor="accent6" w:themeShade="80"/>
            </w:rPr>
          </w:rPrChange>
        </w:rPr>
        <w:t>”</w:t>
      </w:r>
    </w:p>
    <w:p w14:paraId="50733AA9" w14:textId="7EF17246" w:rsidR="003053DF" w:rsidRPr="004A6A13" w:rsidRDefault="003053DF" w:rsidP="003053DF">
      <w:pPr>
        <w:spacing w:line="360" w:lineRule="auto"/>
        <w:jc w:val="both"/>
        <w:rPr>
          <w:color w:val="000000" w:themeColor="text1"/>
          <w:rPrChange w:id="4566" w:author="Irina" w:date="2020-06-04T00:57:00Z">
            <w:rPr>
              <w:color w:val="385623" w:themeColor="accent6" w:themeShade="80"/>
            </w:rPr>
          </w:rPrChange>
        </w:rPr>
      </w:pPr>
      <w:r w:rsidRPr="004A6A13">
        <w:rPr>
          <w:color w:val="000000" w:themeColor="text1"/>
          <w:rPrChange w:id="4567" w:author="Irina" w:date="2020-06-04T00:57:00Z">
            <w:rPr>
              <w:color w:val="385623" w:themeColor="accent6" w:themeShade="80"/>
            </w:rPr>
          </w:rPrChange>
        </w:rPr>
        <w:t xml:space="preserve">Other speakers attacked </w:t>
      </w:r>
      <w:del w:id="4568" w:author="Irina" w:date="2020-06-02T15:54:00Z">
        <w:r w:rsidRPr="004A6A13" w:rsidDel="00880488">
          <w:rPr>
            <w:color w:val="000000" w:themeColor="text1"/>
            <w:rPrChange w:id="4569" w:author="Irina" w:date="2020-06-04T00:57:00Z">
              <w:rPr>
                <w:color w:val="385623" w:themeColor="accent6" w:themeShade="80"/>
              </w:rPr>
            </w:rPrChange>
          </w:rPr>
          <w:delText>western</w:delText>
        </w:r>
      </w:del>
      <w:ins w:id="4570" w:author="Irina" w:date="2020-06-02T15:54:00Z">
        <w:r w:rsidR="00880488" w:rsidRPr="004A6A13">
          <w:rPr>
            <w:color w:val="000000" w:themeColor="text1"/>
            <w:rPrChange w:id="4571" w:author="Irina" w:date="2020-06-04T00:57:00Z">
              <w:rPr>
                <w:color w:val="385623" w:themeColor="accent6" w:themeShade="80"/>
              </w:rPr>
            </w:rPrChange>
          </w:rPr>
          <w:t>West</w:t>
        </w:r>
      </w:ins>
      <w:r w:rsidRPr="004A6A13">
        <w:rPr>
          <w:color w:val="000000" w:themeColor="text1"/>
          <w:rPrChange w:id="4572" w:author="Irina" w:date="2020-06-04T00:57:00Z">
            <w:rPr>
              <w:color w:val="385623" w:themeColor="accent6" w:themeShade="80"/>
            </w:rPr>
          </w:rPrChange>
        </w:rPr>
        <w:t xml:space="preserve"> Germany directly, Stephen Grayek</w:t>
      </w:r>
      <w:ins w:id="4573" w:author="Irina" w:date="2020-06-03T23:38:00Z">
        <w:r w:rsidR="000A15B2" w:rsidRPr="004A6A13">
          <w:rPr>
            <w:color w:val="000000" w:themeColor="text1"/>
            <w:rPrChange w:id="4574" w:author="Irina" w:date="2020-06-04T00:57:00Z">
              <w:rPr>
                <w:color w:val="385623" w:themeColor="accent6" w:themeShade="80"/>
              </w:rPr>
            </w:rPrChange>
          </w:rPr>
          <w:t>,</w:t>
        </w:r>
      </w:ins>
      <w:r w:rsidRPr="004A6A13">
        <w:rPr>
          <w:color w:val="000000" w:themeColor="text1"/>
          <w:rPrChange w:id="4575" w:author="Irina" w:date="2020-06-04T00:57:00Z">
            <w:rPr>
              <w:color w:val="385623" w:themeColor="accent6" w:themeShade="80"/>
            </w:rPr>
          </w:rPrChange>
        </w:rPr>
        <w:t xml:space="preserve"> who fought in the Warsaw Ghetto uprising</w:t>
      </w:r>
      <w:ins w:id="4576" w:author="Irina" w:date="2020-06-03T23:38:00Z">
        <w:r w:rsidR="000A15B2" w:rsidRPr="004A6A13">
          <w:rPr>
            <w:color w:val="000000" w:themeColor="text1"/>
            <w:rPrChange w:id="4577" w:author="Irina" w:date="2020-06-04T00:57:00Z">
              <w:rPr>
                <w:color w:val="385623" w:themeColor="accent6" w:themeShade="80"/>
              </w:rPr>
            </w:rPrChange>
          </w:rPr>
          <w:t>,</w:t>
        </w:r>
      </w:ins>
      <w:r w:rsidRPr="004A6A13">
        <w:rPr>
          <w:color w:val="000000" w:themeColor="text1"/>
          <w:rPrChange w:id="4578" w:author="Irina" w:date="2020-06-04T00:57:00Z">
            <w:rPr>
              <w:color w:val="385623" w:themeColor="accent6" w:themeShade="80"/>
            </w:rPr>
          </w:rPrChange>
        </w:rPr>
        <w:t xml:space="preserve"> claimed that</w:t>
      </w:r>
      <w:del w:id="4579" w:author="Irina" w:date="2020-06-03T23:38:00Z">
        <w:r w:rsidRPr="004A6A13" w:rsidDel="000A15B2">
          <w:rPr>
            <w:color w:val="000000" w:themeColor="text1"/>
            <w:rPrChange w:id="4580" w:author="Irina" w:date="2020-06-04T00:57:00Z">
              <w:rPr>
                <w:color w:val="385623" w:themeColor="accent6" w:themeShade="80"/>
              </w:rPr>
            </w:rPrChange>
          </w:rPr>
          <w:delText>:</w:delText>
        </w:r>
      </w:del>
      <w:r w:rsidRPr="004A6A13">
        <w:rPr>
          <w:color w:val="000000" w:themeColor="text1"/>
          <w:rPrChange w:id="4581" w:author="Irina" w:date="2020-06-04T00:57:00Z">
            <w:rPr>
              <w:color w:val="385623" w:themeColor="accent6" w:themeShade="80"/>
            </w:rPr>
          </w:rPrChange>
        </w:rPr>
        <w:t xml:space="preserve"> “we will not forget or forgive Nazi and barbaric Germany</w:t>
      </w:r>
      <w:del w:id="4582" w:author="Irina" w:date="2020-06-03T23:38:00Z">
        <w:r w:rsidRPr="004A6A13" w:rsidDel="000A15B2">
          <w:rPr>
            <w:color w:val="000000" w:themeColor="text1"/>
            <w:rPrChange w:id="4583" w:author="Irina" w:date="2020-06-04T00:57:00Z">
              <w:rPr>
                <w:color w:val="385623" w:themeColor="accent6" w:themeShade="80"/>
              </w:rPr>
            </w:rPrChange>
          </w:rPr>
          <w:delText xml:space="preserve"> –</w:delText>
        </w:r>
      </w:del>
      <w:ins w:id="4584" w:author="Irina" w:date="2020-06-03T23:38:00Z">
        <w:r w:rsidR="000A15B2" w:rsidRPr="004A6A13">
          <w:rPr>
            <w:color w:val="000000" w:themeColor="text1"/>
            <w:rPrChange w:id="4585" w:author="Irina" w:date="2020-06-04T00:57:00Z">
              <w:rPr>
                <w:color w:val="385623" w:themeColor="accent6" w:themeShade="80"/>
              </w:rPr>
            </w:rPrChange>
          </w:rPr>
          <w:t>.</w:t>
        </w:r>
      </w:ins>
      <w:r w:rsidRPr="004A6A13">
        <w:rPr>
          <w:color w:val="000000" w:themeColor="text1"/>
          <w:rPrChange w:id="4586" w:author="Irina" w:date="2020-06-04T00:57:00Z">
            <w:rPr>
              <w:color w:val="385623" w:themeColor="accent6" w:themeShade="80"/>
            </w:rPr>
          </w:rPrChange>
        </w:rPr>
        <w:t xml:space="preserve"> Today, six years after W</w:t>
      </w:r>
      <w:ins w:id="4587" w:author="Irina" w:date="2020-06-03T23:38:00Z">
        <w:r w:rsidR="000A15B2" w:rsidRPr="004A6A13">
          <w:rPr>
            <w:color w:val="000000" w:themeColor="text1"/>
            <w:rPrChange w:id="4588" w:author="Irina" w:date="2020-06-04T00:57:00Z">
              <w:rPr>
                <w:color w:val="385623" w:themeColor="accent6" w:themeShade="80"/>
              </w:rPr>
            </w:rPrChange>
          </w:rPr>
          <w:t xml:space="preserve">orld </w:t>
        </w:r>
      </w:ins>
      <w:r w:rsidRPr="004A6A13">
        <w:rPr>
          <w:color w:val="000000" w:themeColor="text1"/>
          <w:rPrChange w:id="4589" w:author="Irina" w:date="2020-06-04T00:57:00Z">
            <w:rPr>
              <w:color w:val="385623" w:themeColor="accent6" w:themeShade="80"/>
            </w:rPr>
          </w:rPrChange>
        </w:rPr>
        <w:t>W</w:t>
      </w:r>
      <w:ins w:id="4590" w:author="Irina" w:date="2020-06-03T23:38:00Z">
        <w:r w:rsidR="000A15B2" w:rsidRPr="004A6A13">
          <w:rPr>
            <w:color w:val="000000" w:themeColor="text1"/>
            <w:rPrChange w:id="4591" w:author="Irina" w:date="2020-06-04T00:57:00Z">
              <w:rPr>
                <w:color w:val="385623" w:themeColor="accent6" w:themeShade="80"/>
              </w:rPr>
            </w:rPrChange>
          </w:rPr>
          <w:t xml:space="preserve">ar </w:t>
        </w:r>
      </w:ins>
      <w:del w:id="4592" w:author="Irina" w:date="2020-06-03T23:38:00Z">
        <w:r w:rsidRPr="004A6A13" w:rsidDel="000A15B2">
          <w:rPr>
            <w:color w:val="000000" w:themeColor="text1"/>
            <w:rPrChange w:id="4593" w:author="Irina" w:date="2020-06-04T00:57:00Z">
              <w:rPr>
                <w:color w:val="385623" w:themeColor="accent6" w:themeShade="80"/>
              </w:rPr>
            </w:rPrChange>
          </w:rPr>
          <w:delText xml:space="preserve">2 </w:delText>
        </w:r>
      </w:del>
      <w:ins w:id="4594" w:author="Irina" w:date="2020-06-03T23:38:00Z">
        <w:r w:rsidR="000A15B2" w:rsidRPr="004A6A13">
          <w:rPr>
            <w:color w:val="000000" w:themeColor="text1"/>
            <w:rPrChange w:id="4595" w:author="Irina" w:date="2020-06-04T00:57:00Z">
              <w:rPr>
                <w:color w:val="385623" w:themeColor="accent6" w:themeShade="80"/>
              </w:rPr>
            </w:rPrChange>
          </w:rPr>
          <w:t xml:space="preserve">Two, </w:t>
        </w:r>
      </w:ins>
      <w:del w:id="4596" w:author="Irina" w:date="2020-06-03T23:38:00Z">
        <w:r w:rsidRPr="004A6A13" w:rsidDel="000A15B2">
          <w:rPr>
            <w:color w:val="000000" w:themeColor="text1"/>
            <w:rPrChange w:id="4597" w:author="Irina" w:date="2020-06-04T00:57:00Z">
              <w:rPr>
                <w:color w:val="385623" w:themeColor="accent6" w:themeShade="80"/>
              </w:rPr>
            </w:rPrChange>
          </w:rPr>
          <w:delText xml:space="preserve">– </w:delText>
        </w:r>
      </w:del>
      <w:r w:rsidRPr="004A6A13">
        <w:rPr>
          <w:color w:val="000000" w:themeColor="text1"/>
          <w:rPrChange w:id="4598" w:author="Irina" w:date="2020-06-04T00:57:00Z">
            <w:rPr>
              <w:color w:val="385623" w:themeColor="accent6" w:themeShade="80"/>
            </w:rPr>
          </w:rPrChange>
        </w:rPr>
        <w:t>Hitlerism appears in its new form</w:t>
      </w:r>
      <w:ins w:id="4599" w:author="Irina" w:date="2020-06-03T23:38:00Z">
        <w:r w:rsidR="000A15B2" w:rsidRPr="004A6A13">
          <w:rPr>
            <w:color w:val="000000" w:themeColor="text1"/>
            <w:rPrChange w:id="4600" w:author="Irina" w:date="2020-06-04T00:57:00Z">
              <w:rPr>
                <w:color w:val="385623" w:themeColor="accent6" w:themeShade="80"/>
              </w:rPr>
            </w:rPrChange>
          </w:rPr>
          <w:t>.</w:t>
        </w:r>
      </w:ins>
      <w:r w:rsidRPr="004A6A13">
        <w:rPr>
          <w:color w:val="000000" w:themeColor="text1"/>
          <w:rPrChange w:id="4601" w:author="Irina" w:date="2020-06-04T00:57:00Z">
            <w:rPr>
              <w:color w:val="385623" w:themeColor="accent6" w:themeShade="80"/>
            </w:rPr>
          </w:rPrChange>
        </w:rPr>
        <w:t>”</w:t>
      </w:r>
      <w:del w:id="4602" w:author="Irina" w:date="2020-06-03T23:38:00Z">
        <w:r w:rsidRPr="004A6A13" w:rsidDel="000A15B2">
          <w:rPr>
            <w:color w:val="000000" w:themeColor="text1"/>
            <w:rPrChange w:id="4603" w:author="Irina" w:date="2020-06-04T00:57:00Z">
              <w:rPr>
                <w:color w:val="385623" w:themeColor="accent6" w:themeShade="80"/>
              </w:rPr>
            </w:rPrChange>
          </w:rPr>
          <w:delText>.</w:delText>
        </w:r>
      </w:del>
      <w:r w:rsidRPr="004A6A13">
        <w:rPr>
          <w:color w:val="000000" w:themeColor="text1"/>
          <w:rPrChange w:id="4604" w:author="Irina" w:date="2020-06-04T00:57:00Z">
            <w:rPr>
              <w:color w:val="385623" w:themeColor="accent6" w:themeShade="80"/>
            </w:rPr>
          </w:rPrChange>
        </w:rPr>
        <w:t xml:space="preserve"> A full overview of the Cold </w:t>
      </w:r>
      <w:del w:id="4605" w:author="Irina" w:date="2020-06-03T23:38:00Z">
        <w:r w:rsidRPr="004A6A13" w:rsidDel="000A15B2">
          <w:rPr>
            <w:color w:val="000000" w:themeColor="text1"/>
            <w:rPrChange w:id="4606" w:author="Irina" w:date="2020-06-04T00:57:00Z">
              <w:rPr>
                <w:color w:val="385623" w:themeColor="accent6" w:themeShade="80"/>
              </w:rPr>
            </w:rPrChange>
          </w:rPr>
          <w:delText xml:space="preserve">war </w:delText>
        </w:r>
      </w:del>
      <w:ins w:id="4607" w:author="Irina" w:date="2020-06-03T23:38:00Z">
        <w:r w:rsidR="000A15B2" w:rsidRPr="004A6A13">
          <w:rPr>
            <w:color w:val="000000" w:themeColor="text1"/>
            <w:rPrChange w:id="4608" w:author="Irina" w:date="2020-06-04T00:57:00Z">
              <w:rPr>
                <w:color w:val="385623" w:themeColor="accent6" w:themeShade="80"/>
              </w:rPr>
            </w:rPrChange>
          </w:rPr>
          <w:t xml:space="preserve">War </w:t>
        </w:r>
      </w:ins>
      <w:r w:rsidRPr="004A6A13">
        <w:rPr>
          <w:color w:val="000000" w:themeColor="text1"/>
          <w:rPrChange w:id="4609" w:author="Irina" w:date="2020-06-04T00:57:00Z">
            <w:rPr>
              <w:color w:val="385623" w:themeColor="accent6" w:themeShade="80"/>
            </w:rPr>
          </w:rPrChange>
        </w:rPr>
        <w:t xml:space="preserve">agenda and its relation to the Holocaust was </w:t>
      </w:r>
      <w:del w:id="4610" w:author="Irina" w:date="2020-06-03T23:38:00Z">
        <w:r w:rsidRPr="004A6A13" w:rsidDel="000A15B2">
          <w:rPr>
            <w:color w:val="000000" w:themeColor="text1"/>
            <w:rPrChange w:id="4611" w:author="Irina" w:date="2020-06-04T00:57:00Z">
              <w:rPr>
                <w:color w:val="385623" w:themeColor="accent6" w:themeShade="80"/>
              </w:rPr>
            </w:rPrChange>
          </w:rPr>
          <w:delText xml:space="preserve">given </w:delText>
        </w:r>
      </w:del>
      <w:ins w:id="4612" w:author="Irina" w:date="2020-06-03T23:38:00Z">
        <w:r w:rsidR="000A15B2" w:rsidRPr="004A6A13">
          <w:rPr>
            <w:color w:val="000000" w:themeColor="text1"/>
            <w:rPrChange w:id="4613" w:author="Irina" w:date="2020-06-04T00:57:00Z">
              <w:rPr>
                <w:color w:val="385623" w:themeColor="accent6" w:themeShade="80"/>
              </w:rPr>
            </w:rPrChange>
          </w:rPr>
          <w:t xml:space="preserve">provided </w:t>
        </w:r>
      </w:ins>
      <w:r w:rsidRPr="004A6A13">
        <w:rPr>
          <w:color w:val="000000" w:themeColor="text1"/>
          <w:rPrChange w:id="4614" w:author="Irina" w:date="2020-06-04T00:57:00Z">
            <w:rPr>
              <w:color w:val="385623" w:themeColor="accent6" w:themeShade="80"/>
            </w:rPr>
          </w:rPrChange>
        </w:rPr>
        <w:t xml:space="preserve">by Dr. A. Gorka </w:t>
      </w:r>
      <w:commentRangeStart w:id="4615"/>
      <w:r w:rsidRPr="004A6A13">
        <w:rPr>
          <w:color w:val="000000" w:themeColor="text1"/>
          <w:rPrChange w:id="4616" w:author="Irina" w:date="2020-06-04T00:57:00Z">
            <w:rPr>
              <w:color w:val="385623" w:themeColor="accent6" w:themeShade="80"/>
            </w:rPr>
          </w:rPrChange>
        </w:rPr>
        <w:t xml:space="preserve">the general counsel </w:t>
      </w:r>
      <w:commentRangeEnd w:id="4615"/>
      <w:r w:rsidR="000A15B2" w:rsidRPr="004A6A13">
        <w:rPr>
          <w:rStyle w:val="CommentReference"/>
          <w:color w:val="000000" w:themeColor="text1"/>
          <w:rPrChange w:id="4617" w:author="Irina" w:date="2020-06-04T00:57:00Z">
            <w:rPr>
              <w:rStyle w:val="CommentReference"/>
            </w:rPr>
          </w:rPrChange>
        </w:rPr>
        <w:commentReference w:id="4615"/>
      </w:r>
      <w:r w:rsidRPr="004A6A13">
        <w:rPr>
          <w:color w:val="000000" w:themeColor="text1"/>
          <w:rPrChange w:id="4618" w:author="Irina" w:date="2020-06-04T00:57:00Z">
            <w:rPr>
              <w:color w:val="385623" w:themeColor="accent6" w:themeShade="80"/>
            </w:rPr>
          </w:rPrChange>
        </w:rPr>
        <w:t xml:space="preserve">of Poland in Jerusalem. “We can’t honor the eighth anniversary of the Warsaw Ghetto uprising without underscoring that </w:t>
      </w:r>
      <w:commentRangeStart w:id="4619"/>
      <w:r w:rsidRPr="004A6A13">
        <w:rPr>
          <w:color w:val="000000" w:themeColor="text1"/>
          <w:rPrChange w:id="4620" w:author="Irina" w:date="2020-06-04T00:57:00Z">
            <w:rPr>
              <w:color w:val="385623" w:themeColor="accent6" w:themeShade="80"/>
            </w:rPr>
          </w:rPrChange>
        </w:rPr>
        <w:t>to</w:t>
      </w:r>
      <w:commentRangeEnd w:id="4619"/>
      <w:r w:rsidR="002B058F" w:rsidRPr="004A6A13">
        <w:rPr>
          <w:rStyle w:val="CommentReference"/>
          <w:color w:val="000000" w:themeColor="text1"/>
          <w:rPrChange w:id="4621" w:author="Irina" w:date="2020-06-04T00:57:00Z">
            <w:rPr>
              <w:rStyle w:val="CommentReference"/>
            </w:rPr>
          </w:rPrChange>
        </w:rPr>
        <w:commentReference w:id="4619"/>
      </w:r>
      <w:r w:rsidRPr="004A6A13">
        <w:rPr>
          <w:color w:val="000000" w:themeColor="text1"/>
          <w:rPrChange w:id="4622" w:author="Irina" w:date="2020-06-04T00:57:00Z">
            <w:rPr>
              <w:color w:val="385623" w:themeColor="accent6" w:themeShade="80"/>
            </w:rPr>
          </w:rPrChange>
        </w:rPr>
        <w:t xml:space="preserve"> the ghetto’s </w:t>
      </w:r>
      <w:r w:rsidRPr="004A6A13">
        <w:rPr>
          <w:color w:val="000000" w:themeColor="text1"/>
          <w:rPrChange w:id="4623" w:author="Irina" w:date="2020-06-04T00:57:00Z">
            <w:rPr>
              <w:color w:val="385623" w:themeColor="accent6" w:themeShade="80"/>
            </w:rPr>
          </w:rPrChange>
        </w:rPr>
        <w:lastRenderedPageBreak/>
        <w:t>side stood all the progressive elements of the Polish people</w:t>
      </w:r>
      <w:del w:id="4624" w:author="Irina" w:date="2020-06-03T23:40:00Z">
        <w:r w:rsidRPr="004A6A13" w:rsidDel="002B058F">
          <w:rPr>
            <w:color w:val="000000" w:themeColor="text1"/>
            <w:rPrChange w:id="4625" w:author="Irina" w:date="2020-06-04T00:57:00Z">
              <w:rPr>
                <w:color w:val="385623" w:themeColor="accent6" w:themeShade="80"/>
              </w:rPr>
            </w:rPrChange>
          </w:rPr>
          <w:delText xml:space="preserve">… </w:delText>
        </w:r>
      </w:del>
      <w:ins w:id="4626" w:author="Irina" w:date="2020-06-03T23:40:00Z">
        <w:r w:rsidR="002B058F" w:rsidRPr="004A6A13">
          <w:rPr>
            <w:color w:val="000000" w:themeColor="text1"/>
            <w:rPrChange w:id="4627" w:author="Irina" w:date="2020-06-04T00:57:00Z">
              <w:rPr>
                <w:color w:val="385623" w:themeColor="accent6" w:themeShade="80"/>
              </w:rPr>
            </w:rPrChange>
          </w:rPr>
          <w:t>…</w:t>
        </w:r>
      </w:ins>
      <w:r w:rsidRPr="004A6A13">
        <w:rPr>
          <w:color w:val="000000" w:themeColor="text1"/>
          <w:rPrChange w:id="4628" w:author="Irina" w:date="2020-06-04T00:57:00Z">
            <w:rPr>
              <w:color w:val="385623" w:themeColor="accent6" w:themeShade="80"/>
            </w:rPr>
          </w:rPrChange>
        </w:rPr>
        <w:t xml:space="preserve">we can sadly say that the reactionary elements of the Anglo-Saxon world did not want to show the real faces of those reactionary Nazis whom they saw, already during the war, as potential allies.” </w:t>
      </w:r>
      <w:del w:id="4629" w:author="Irina" w:date="2020-06-03T23:40:00Z">
        <w:r w:rsidRPr="004A6A13" w:rsidDel="002B058F">
          <w:rPr>
            <w:color w:val="000000" w:themeColor="text1"/>
            <w:rPrChange w:id="4630" w:author="Irina" w:date="2020-06-04T00:57:00Z">
              <w:rPr>
                <w:color w:val="385623" w:themeColor="accent6" w:themeShade="80"/>
              </w:rPr>
            </w:rPrChange>
          </w:rPr>
          <w:delText>He J</w:delText>
        </w:r>
      </w:del>
      <w:ins w:id="4631" w:author="Irina" w:date="2020-06-03T23:40:00Z">
        <w:r w:rsidR="002B058F" w:rsidRPr="004A6A13">
          <w:rPr>
            <w:color w:val="000000" w:themeColor="text1"/>
            <w:rPrChange w:id="4632" w:author="Irina" w:date="2020-06-04T00:57:00Z">
              <w:rPr>
                <w:color w:val="385623" w:themeColor="accent6" w:themeShade="80"/>
              </w:rPr>
            </w:rPrChange>
          </w:rPr>
          <w:t>Gorka j</w:t>
        </w:r>
      </w:ins>
      <w:r w:rsidRPr="004A6A13">
        <w:rPr>
          <w:color w:val="000000" w:themeColor="text1"/>
          <w:rPrChange w:id="4633" w:author="Irina" w:date="2020-06-04T00:57:00Z">
            <w:rPr>
              <w:color w:val="385623" w:themeColor="accent6" w:themeShade="80"/>
            </w:rPr>
          </w:rPrChange>
        </w:rPr>
        <w:t xml:space="preserve">uxtaposed </w:t>
      </w:r>
      <w:ins w:id="4634" w:author="Irina" w:date="2020-06-03T23:40:00Z">
        <w:r w:rsidR="002B058F" w:rsidRPr="004A6A13">
          <w:rPr>
            <w:color w:val="000000" w:themeColor="text1"/>
            <w:rPrChange w:id="4635" w:author="Irina" w:date="2020-06-04T00:57:00Z">
              <w:rPr>
                <w:color w:val="385623" w:themeColor="accent6" w:themeShade="80"/>
              </w:rPr>
            </w:rPrChange>
          </w:rPr>
          <w:t xml:space="preserve">the </w:t>
        </w:r>
      </w:ins>
      <w:del w:id="4636" w:author="Irina" w:date="2020-06-03T23:40:00Z">
        <w:r w:rsidRPr="004A6A13" w:rsidDel="002B058F">
          <w:rPr>
            <w:color w:val="000000" w:themeColor="text1"/>
            <w:rPrChange w:id="4637" w:author="Irina" w:date="2020-06-04T00:57:00Z">
              <w:rPr>
                <w:color w:val="385623" w:themeColor="accent6" w:themeShade="80"/>
              </w:rPr>
            </w:rPrChange>
          </w:rPr>
          <w:delText xml:space="preserve">leniency </w:delText>
        </w:r>
      </w:del>
      <w:ins w:id="4638" w:author="Irina" w:date="2020-06-03T23:40:00Z">
        <w:r w:rsidR="002B058F" w:rsidRPr="004A6A13">
          <w:rPr>
            <w:color w:val="000000" w:themeColor="text1"/>
            <w:rPrChange w:id="4639" w:author="Irina" w:date="2020-06-04T00:57:00Z">
              <w:rPr>
                <w:color w:val="385623" w:themeColor="accent6" w:themeShade="80"/>
              </w:rPr>
            </w:rPrChange>
          </w:rPr>
          <w:t xml:space="preserve">lenience </w:t>
        </w:r>
      </w:ins>
      <w:ins w:id="4640" w:author="Irina" w:date="2020-06-03T23:41:00Z">
        <w:r w:rsidR="002B058F" w:rsidRPr="004A6A13">
          <w:rPr>
            <w:color w:val="000000" w:themeColor="text1"/>
            <w:rPrChange w:id="4641" w:author="Irina" w:date="2020-06-04T00:57:00Z">
              <w:rPr>
                <w:color w:val="385623" w:themeColor="accent6" w:themeShade="80"/>
              </w:rPr>
            </w:rPrChange>
          </w:rPr>
          <w:t xml:space="preserve">shown </w:t>
        </w:r>
      </w:ins>
      <w:r w:rsidRPr="004A6A13">
        <w:rPr>
          <w:color w:val="000000" w:themeColor="text1"/>
          <w:rPrChange w:id="4642" w:author="Irina" w:date="2020-06-04T00:57:00Z">
            <w:rPr>
              <w:color w:val="385623" w:themeColor="accent6" w:themeShade="80"/>
            </w:rPr>
          </w:rPrChange>
        </w:rPr>
        <w:t>to</w:t>
      </w:r>
      <w:del w:id="4643" w:author="Irina" w:date="2020-06-03T23:41:00Z">
        <w:r w:rsidRPr="004A6A13" w:rsidDel="002B058F">
          <w:rPr>
            <w:color w:val="000000" w:themeColor="text1"/>
            <w:rPrChange w:id="4644" w:author="Irina" w:date="2020-06-04T00:57:00Z">
              <w:rPr>
                <w:color w:val="385623" w:themeColor="accent6" w:themeShade="80"/>
              </w:rPr>
            </w:rPrChange>
          </w:rPr>
          <w:delText>wards</w:delText>
        </w:r>
      </w:del>
      <w:r w:rsidRPr="004A6A13">
        <w:rPr>
          <w:color w:val="000000" w:themeColor="text1"/>
          <w:rPrChange w:id="4645" w:author="Irina" w:date="2020-06-04T00:57:00Z">
            <w:rPr>
              <w:color w:val="385623" w:themeColor="accent6" w:themeShade="80"/>
            </w:rPr>
          </w:rPrChange>
        </w:rPr>
        <w:t xml:space="preserve"> Nazis in </w:t>
      </w:r>
      <w:del w:id="4646" w:author="Irina" w:date="2020-06-02T15:54:00Z">
        <w:r w:rsidRPr="004A6A13" w:rsidDel="00880488">
          <w:rPr>
            <w:color w:val="000000" w:themeColor="text1"/>
            <w:rPrChange w:id="4647" w:author="Irina" w:date="2020-06-04T00:57:00Z">
              <w:rPr>
                <w:color w:val="385623" w:themeColor="accent6" w:themeShade="80"/>
              </w:rPr>
            </w:rPrChange>
          </w:rPr>
          <w:delText>Western</w:delText>
        </w:r>
      </w:del>
      <w:ins w:id="4648" w:author="Irina" w:date="2020-06-02T15:54:00Z">
        <w:r w:rsidR="00880488" w:rsidRPr="004A6A13">
          <w:rPr>
            <w:color w:val="000000" w:themeColor="text1"/>
            <w:rPrChange w:id="4649" w:author="Irina" w:date="2020-06-04T00:57:00Z">
              <w:rPr>
                <w:color w:val="385623" w:themeColor="accent6" w:themeShade="80"/>
              </w:rPr>
            </w:rPrChange>
          </w:rPr>
          <w:t>West</w:t>
        </w:r>
      </w:ins>
      <w:r w:rsidRPr="004A6A13">
        <w:rPr>
          <w:color w:val="000000" w:themeColor="text1"/>
          <w:rPrChange w:id="4650" w:author="Irina" w:date="2020-06-04T00:57:00Z">
            <w:rPr>
              <w:color w:val="385623" w:themeColor="accent6" w:themeShade="80"/>
            </w:rPr>
          </w:rPrChange>
        </w:rPr>
        <w:t xml:space="preserve"> Germany with</w:t>
      </w:r>
      <w:ins w:id="4651" w:author="Irina" w:date="2020-06-03T23:41:00Z">
        <w:r w:rsidR="002B058F" w:rsidRPr="004A6A13">
          <w:rPr>
            <w:color w:val="000000" w:themeColor="text1"/>
            <w:rPrChange w:id="4652" w:author="Irina" w:date="2020-06-04T00:57:00Z">
              <w:rPr>
                <w:color w:val="385623" w:themeColor="accent6" w:themeShade="80"/>
              </w:rPr>
            </w:rPrChange>
          </w:rPr>
          <w:t xml:space="preserve"> East Germany’s</w:t>
        </w:r>
      </w:ins>
      <w:del w:id="4653" w:author="Irina" w:date="2020-06-03T23:41:00Z">
        <w:r w:rsidRPr="004A6A13" w:rsidDel="002B058F">
          <w:rPr>
            <w:color w:val="000000" w:themeColor="text1"/>
            <w:rPrChange w:id="4654" w:author="Irina" w:date="2020-06-04T00:57:00Z">
              <w:rPr>
                <w:color w:val="385623" w:themeColor="accent6" w:themeShade="80"/>
              </w:rPr>
            </w:rPrChange>
          </w:rPr>
          <w:delText xml:space="preserve"> a </w:delText>
        </w:r>
      </w:del>
      <w:ins w:id="4655" w:author="Irina" w:date="2020-06-03T23:41:00Z">
        <w:r w:rsidR="002B058F" w:rsidRPr="004A6A13">
          <w:rPr>
            <w:color w:val="000000" w:themeColor="text1"/>
            <w:rPrChange w:id="4656" w:author="Irina" w:date="2020-06-04T00:57:00Z">
              <w:rPr>
                <w:color w:val="385623" w:themeColor="accent6" w:themeShade="80"/>
              </w:rPr>
            </w:rPrChange>
          </w:rPr>
          <w:t xml:space="preserve"> </w:t>
        </w:r>
      </w:ins>
      <w:r w:rsidRPr="004A6A13">
        <w:rPr>
          <w:color w:val="000000" w:themeColor="text1"/>
          <w:rPrChange w:id="4657" w:author="Irina" w:date="2020-06-04T00:57:00Z">
            <w:rPr>
              <w:color w:val="385623" w:themeColor="accent6" w:themeShade="80"/>
            </w:rPr>
          </w:rPrChange>
        </w:rPr>
        <w:t xml:space="preserve">far harsher attitude </w:t>
      </w:r>
      <w:del w:id="4658" w:author="Irina" w:date="2020-06-03T23:41:00Z">
        <w:r w:rsidRPr="004A6A13" w:rsidDel="002B058F">
          <w:rPr>
            <w:color w:val="000000" w:themeColor="text1"/>
            <w:rPrChange w:id="4659" w:author="Irina" w:date="2020-06-04T00:57:00Z">
              <w:rPr>
                <w:color w:val="385623" w:themeColor="accent6" w:themeShade="80"/>
              </w:rPr>
            </w:rPrChange>
          </w:rPr>
          <w:delText xml:space="preserve">of </w:delText>
        </w:r>
      </w:del>
      <w:ins w:id="4660" w:author="Irina" w:date="2020-06-03T23:41:00Z">
        <w:r w:rsidR="002B058F" w:rsidRPr="004A6A13">
          <w:rPr>
            <w:color w:val="000000" w:themeColor="text1"/>
            <w:rPrChange w:id="4661" w:author="Irina" w:date="2020-06-04T00:57:00Z">
              <w:rPr>
                <w:color w:val="385623" w:themeColor="accent6" w:themeShade="80"/>
              </w:rPr>
            </w:rPrChange>
          </w:rPr>
          <w:t xml:space="preserve">towards them: </w:t>
        </w:r>
      </w:ins>
      <w:del w:id="4662" w:author="Irina" w:date="2020-06-03T23:41:00Z">
        <w:r w:rsidRPr="004A6A13" w:rsidDel="002B058F">
          <w:rPr>
            <w:color w:val="000000" w:themeColor="text1"/>
            <w:rPrChange w:id="4663" w:author="Irina" w:date="2020-06-04T00:57:00Z">
              <w:rPr>
                <w:color w:val="385623" w:themeColor="accent6" w:themeShade="80"/>
              </w:rPr>
            </w:rPrChange>
          </w:rPr>
          <w:delText xml:space="preserve">Eastern Germany, </w:delText>
        </w:r>
      </w:del>
      <w:r w:rsidRPr="004A6A13">
        <w:rPr>
          <w:color w:val="000000" w:themeColor="text1"/>
          <w:rPrChange w:id="4664" w:author="Irina" w:date="2020-06-04T00:57:00Z">
            <w:rPr>
              <w:color w:val="385623" w:themeColor="accent6" w:themeShade="80"/>
            </w:rPr>
          </w:rPrChange>
        </w:rPr>
        <w:t>“</w:t>
      </w:r>
      <w:del w:id="4665" w:author="Irina" w:date="2020-06-03T23:41:00Z">
        <w:r w:rsidRPr="004A6A13" w:rsidDel="002B058F">
          <w:rPr>
            <w:color w:val="000000" w:themeColor="text1"/>
            <w:rPrChange w:id="4666" w:author="Irina" w:date="2020-06-04T00:57:00Z">
              <w:rPr>
                <w:color w:val="385623" w:themeColor="accent6" w:themeShade="80"/>
              </w:rPr>
            </w:rPrChange>
          </w:rPr>
          <w:delText xml:space="preserve">it </w:delText>
        </w:r>
      </w:del>
      <w:ins w:id="4667" w:author="Irina" w:date="2020-06-03T23:41:00Z">
        <w:r w:rsidR="002B058F" w:rsidRPr="004A6A13">
          <w:rPr>
            <w:color w:val="000000" w:themeColor="text1"/>
            <w:rPrChange w:id="4668" w:author="Irina" w:date="2020-06-04T00:57:00Z">
              <w:rPr>
                <w:color w:val="385623" w:themeColor="accent6" w:themeShade="80"/>
              </w:rPr>
            </w:rPrChange>
          </w:rPr>
          <w:t xml:space="preserve">It </w:t>
        </w:r>
      </w:ins>
      <w:r w:rsidRPr="004A6A13">
        <w:rPr>
          <w:color w:val="000000" w:themeColor="text1"/>
          <w:rPrChange w:id="4669" w:author="Irina" w:date="2020-06-04T00:57:00Z">
            <w:rPr>
              <w:color w:val="385623" w:themeColor="accent6" w:themeShade="80"/>
            </w:rPr>
          </w:rPrChange>
        </w:rPr>
        <w:t xml:space="preserve">is symbolic that </w:t>
      </w:r>
      <w:del w:id="4670" w:author="Irina" w:date="2020-06-03T23:42:00Z">
        <w:r w:rsidRPr="004A6A13" w:rsidDel="002B058F">
          <w:rPr>
            <w:color w:val="000000" w:themeColor="text1"/>
            <w:rPrChange w:id="4671" w:author="Irina" w:date="2020-06-04T00:57:00Z">
              <w:rPr>
                <w:color w:val="385623" w:themeColor="accent6" w:themeShade="80"/>
              </w:rPr>
            </w:rPrChange>
          </w:rPr>
          <w:delText xml:space="preserve">at </w:delText>
        </w:r>
      </w:del>
      <w:ins w:id="4672" w:author="Irina" w:date="2020-06-03T23:42:00Z">
        <w:r w:rsidR="002B058F" w:rsidRPr="004A6A13">
          <w:rPr>
            <w:color w:val="000000" w:themeColor="text1"/>
            <w:rPrChange w:id="4673" w:author="Irina" w:date="2020-06-04T00:57:00Z">
              <w:rPr>
                <w:color w:val="385623" w:themeColor="accent6" w:themeShade="80"/>
              </w:rPr>
            </w:rPrChange>
          </w:rPr>
          <w:t xml:space="preserve">on </w:t>
        </w:r>
      </w:ins>
      <w:r w:rsidRPr="004A6A13">
        <w:rPr>
          <w:color w:val="000000" w:themeColor="text1"/>
          <w:rPrChange w:id="4674" w:author="Irina" w:date="2020-06-04T00:57:00Z">
            <w:rPr>
              <w:color w:val="385623" w:themeColor="accent6" w:themeShade="80"/>
            </w:rPr>
          </w:rPrChange>
        </w:rPr>
        <w:t xml:space="preserve">the same day that twenty Nazis were freed from (West) German jails, six Nazis were hanged by </w:t>
      </w:r>
      <w:del w:id="4675" w:author="Irina" w:date="2020-06-03T23:42:00Z">
        <w:r w:rsidRPr="004A6A13" w:rsidDel="002B058F">
          <w:rPr>
            <w:color w:val="000000" w:themeColor="text1"/>
            <w:rPrChange w:id="4676" w:author="Irina" w:date="2020-06-04T00:57:00Z">
              <w:rPr>
                <w:color w:val="385623" w:themeColor="accent6" w:themeShade="80"/>
              </w:rPr>
            </w:rPrChange>
          </w:rPr>
          <w:delText xml:space="preserve">eastern </w:delText>
        </w:r>
      </w:del>
      <w:ins w:id="4677" w:author="Irina" w:date="2020-06-03T23:42:00Z">
        <w:r w:rsidR="002B058F" w:rsidRPr="004A6A13">
          <w:rPr>
            <w:color w:val="000000" w:themeColor="text1"/>
            <w:rPrChange w:id="4678" w:author="Irina" w:date="2020-06-04T00:57:00Z">
              <w:rPr>
                <w:color w:val="385623" w:themeColor="accent6" w:themeShade="80"/>
              </w:rPr>
            </w:rPrChange>
          </w:rPr>
          <w:t xml:space="preserve">East </w:t>
        </w:r>
      </w:ins>
      <w:r w:rsidRPr="004A6A13">
        <w:rPr>
          <w:color w:val="000000" w:themeColor="text1"/>
          <w:rPrChange w:id="4679" w:author="Irina" w:date="2020-06-04T00:57:00Z">
            <w:rPr>
              <w:color w:val="385623" w:themeColor="accent6" w:themeShade="80"/>
            </w:rPr>
          </w:rPrChange>
        </w:rPr>
        <w:t>Germany.</w:t>
      </w:r>
      <w:ins w:id="4680" w:author="Irina" w:date="2020-06-03T23:42:00Z">
        <w:r w:rsidR="002B058F" w:rsidRPr="004A6A13">
          <w:rPr>
            <w:color w:val="000000" w:themeColor="text1"/>
            <w:rPrChange w:id="4681" w:author="Irina" w:date="2020-06-04T00:57:00Z">
              <w:rPr>
                <w:color w:val="385623" w:themeColor="accent6" w:themeShade="80"/>
              </w:rPr>
            </w:rPrChange>
          </w:rPr>
          <w:t>”</w:t>
        </w:r>
      </w:ins>
      <w:r w:rsidRPr="004A6A13">
        <w:rPr>
          <w:color w:val="000000" w:themeColor="text1"/>
          <w:rPrChange w:id="4682" w:author="Irina" w:date="2020-06-04T00:57:00Z">
            <w:rPr>
              <w:color w:val="385623" w:themeColor="accent6" w:themeShade="80"/>
            </w:rPr>
          </w:rPrChange>
        </w:rPr>
        <w:t xml:space="preserve">  </w:t>
      </w:r>
      <w:del w:id="4683" w:author="Irina" w:date="2020-06-03T23:42:00Z">
        <w:r w:rsidRPr="004A6A13" w:rsidDel="002B058F">
          <w:rPr>
            <w:color w:val="000000" w:themeColor="text1"/>
            <w:rPrChange w:id="4684" w:author="Irina" w:date="2020-06-04T00:57:00Z">
              <w:rPr>
                <w:color w:val="385623" w:themeColor="accent6" w:themeShade="80"/>
              </w:rPr>
            </w:rPrChange>
          </w:rPr>
          <w:delText xml:space="preserve">He </w:delText>
        </w:r>
      </w:del>
      <w:ins w:id="4685" w:author="Irina" w:date="2020-06-03T23:42:00Z">
        <w:r w:rsidR="002B058F" w:rsidRPr="004A6A13">
          <w:rPr>
            <w:color w:val="000000" w:themeColor="text1"/>
            <w:rPrChange w:id="4686" w:author="Irina" w:date="2020-06-04T00:57:00Z">
              <w:rPr>
                <w:color w:val="385623" w:themeColor="accent6" w:themeShade="80"/>
              </w:rPr>
            </w:rPrChange>
          </w:rPr>
          <w:t xml:space="preserve">As he </w:t>
        </w:r>
      </w:ins>
      <w:r w:rsidRPr="004A6A13">
        <w:rPr>
          <w:color w:val="000000" w:themeColor="text1"/>
          <w:rPrChange w:id="4687" w:author="Irina" w:date="2020-06-04T00:57:00Z">
            <w:rPr>
              <w:color w:val="385623" w:themeColor="accent6" w:themeShade="80"/>
            </w:rPr>
          </w:rPrChange>
        </w:rPr>
        <w:t>explained</w:t>
      </w:r>
      <w:del w:id="4688" w:author="Irina" w:date="2020-06-03T23:42:00Z">
        <w:r w:rsidRPr="004A6A13" w:rsidDel="002B058F">
          <w:rPr>
            <w:color w:val="000000" w:themeColor="text1"/>
            <w:rPrChange w:id="4689" w:author="Irina" w:date="2020-06-04T00:57:00Z">
              <w:rPr>
                <w:color w:val="385623" w:themeColor="accent6" w:themeShade="80"/>
              </w:rPr>
            </w:rPrChange>
          </w:rPr>
          <w:delText xml:space="preserve"> therefore</w:delText>
        </w:r>
      </w:del>
      <w:r w:rsidRPr="004A6A13">
        <w:rPr>
          <w:color w:val="000000" w:themeColor="text1"/>
          <w:rPrChange w:id="4690" w:author="Irina" w:date="2020-06-04T00:57:00Z">
            <w:rPr>
              <w:color w:val="385623" w:themeColor="accent6" w:themeShade="80"/>
            </w:rPr>
          </w:rPrChange>
        </w:rPr>
        <w:t xml:space="preserve">, </w:t>
      </w:r>
      <w:del w:id="4691" w:author="Irina" w:date="2020-06-03T23:42:00Z">
        <w:r w:rsidRPr="004A6A13" w:rsidDel="002B058F">
          <w:rPr>
            <w:color w:val="000000" w:themeColor="text1"/>
            <w:rPrChange w:id="4692" w:author="Irina" w:date="2020-06-04T00:57:00Z">
              <w:rPr>
                <w:color w:val="385623" w:themeColor="accent6" w:themeShade="80"/>
              </w:rPr>
            </w:rPrChange>
          </w:rPr>
          <w:delText xml:space="preserve">that </w:delText>
        </w:r>
      </w:del>
      <w:r w:rsidRPr="004A6A13">
        <w:rPr>
          <w:color w:val="000000" w:themeColor="text1"/>
          <w:rPrChange w:id="4693" w:author="Irina" w:date="2020-06-04T00:57:00Z">
            <w:rPr>
              <w:color w:val="385623" w:themeColor="accent6" w:themeShade="80"/>
            </w:rPr>
          </w:rPrChange>
        </w:rPr>
        <w:t>“</w:t>
      </w:r>
      <w:del w:id="4694" w:author="Irina" w:date="2020-06-03T23:42:00Z">
        <w:r w:rsidRPr="004A6A13" w:rsidDel="002B058F">
          <w:rPr>
            <w:color w:val="000000" w:themeColor="text1"/>
            <w:rPrChange w:id="4695" w:author="Irina" w:date="2020-06-04T00:57:00Z">
              <w:rPr>
                <w:color w:val="385623" w:themeColor="accent6" w:themeShade="80"/>
              </w:rPr>
            </w:rPrChange>
          </w:rPr>
          <w:delText xml:space="preserve">we </w:delText>
        </w:r>
      </w:del>
      <w:ins w:id="4696" w:author="Irina" w:date="2020-06-03T23:42:00Z">
        <w:r w:rsidR="002B058F" w:rsidRPr="004A6A13">
          <w:rPr>
            <w:color w:val="000000" w:themeColor="text1"/>
            <w:rPrChange w:id="4697" w:author="Irina" w:date="2020-06-04T00:57:00Z">
              <w:rPr>
                <w:color w:val="385623" w:themeColor="accent6" w:themeShade="80"/>
              </w:rPr>
            </w:rPrChange>
          </w:rPr>
          <w:t xml:space="preserve">We </w:t>
        </w:r>
      </w:ins>
      <w:r w:rsidRPr="004A6A13">
        <w:rPr>
          <w:color w:val="000000" w:themeColor="text1"/>
          <w:rPrChange w:id="4698" w:author="Irina" w:date="2020-06-04T00:57:00Z">
            <w:rPr>
              <w:color w:val="385623" w:themeColor="accent6" w:themeShade="80"/>
            </w:rPr>
          </w:rPrChange>
        </w:rPr>
        <w:t>did not hesitate to an agreement with the Democratic Germany of Wilhelm Pick (East</w:t>
      </w:r>
      <w:del w:id="4699" w:author="Irina" w:date="2020-06-03T23:43:00Z">
        <w:r w:rsidRPr="004A6A13" w:rsidDel="002B058F">
          <w:rPr>
            <w:color w:val="000000" w:themeColor="text1"/>
            <w:rPrChange w:id="4700" w:author="Irina" w:date="2020-06-04T00:57:00Z">
              <w:rPr>
                <w:color w:val="385623" w:themeColor="accent6" w:themeShade="80"/>
              </w:rPr>
            </w:rPrChange>
          </w:rPr>
          <w:delText>ern</w:delText>
        </w:r>
      </w:del>
      <w:r w:rsidRPr="004A6A13">
        <w:rPr>
          <w:color w:val="000000" w:themeColor="text1"/>
          <w:rPrChange w:id="4701" w:author="Irina" w:date="2020-06-04T00:57:00Z">
            <w:rPr>
              <w:color w:val="385623" w:themeColor="accent6" w:themeShade="80"/>
            </w:rPr>
          </w:rPrChange>
        </w:rPr>
        <w:t xml:space="preserve"> Germany’s first President) that did not espouse the Nazi (West German, </w:t>
      </w:r>
      <w:commentRangeStart w:id="4702"/>
      <w:r w:rsidRPr="004A6A13">
        <w:rPr>
          <w:color w:val="000000" w:themeColor="text1"/>
          <w:rPrChange w:id="4703" w:author="Irina" w:date="2020-06-04T00:57:00Z">
            <w:rPr>
              <w:color w:val="385623" w:themeColor="accent6" w:themeShade="80"/>
            </w:rPr>
          </w:rPrChange>
        </w:rPr>
        <w:t>BC</w:t>
      </w:r>
      <w:commentRangeEnd w:id="4702"/>
      <w:r w:rsidR="002B058F" w:rsidRPr="004A6A13">
        <w:rPr>
          <w:rStyle w:val="CommentReference"/>
          <w:color w:val="000000" w:themeColor="text1"/>
          <w:rPrChange w:id="4704" w:author="Irina" w:date="2020-06-04T00:57:00Z">
            <w:rPr>
              <w:rStyle w:val="CommentReference"/>
            </w:rPr>
          </w:rPrChange>
        </w:rPr>
        <w:commentReference w:id="4702"/>
      </w:r>
      <w:r w:rsidRPr="004A6A13">
        <w:rPr>
          <w:color w:val="000000" w:themeColor="text1"/>
          <w:rPrChange w:id="4705" w:author="Irina" w:date="2020-06-04T00:57:00Z">
            <w:rPr>
              <w:color w:val="385623" w:themeColor="accent6" w:themeShade="80"/>
            </w:rPr>
          </w:rPrChange>
        </w:rPr>
        <w:t>) system of no justice and no responsibility.”</w:t>
      </w:r>
      <w:r w:rsidRPr="004A6A13">
        <w:rPr>
          <w:rFonts w:hint="cs"/>
          <w:color w:val="000000" w:themeColor="text1"/>
          <w:rtl/>
          <w:rPrChange w:id="4706" w:author="Irina" w:date="2020-06-04T00:57:00Z">
            <w:rPr>
              <w:rFonts w:hint="cs"/>
              <w:color w:val="385623" w:themeColor="accent6" w:themeShade="80"/>
              <w:rtl/>
            </w:rPr>
          </w:rPrChange>
        </w:rPr>
        <w:t xml:space="preserve"> </w:t>
      </w:r>
      <w:r w:rsidRPr="004A6A13">
        <w:rPr>
          <w:color w:val="000000" w:themeColor="text1"/>
          <w:rPrChange w:id="4707" w:author="Irina" w:date="2020-06-04T00:57:00Z">
            <w:rPr>
              <w:color w:val="385623" w:themeColor="accent6" w:themeShade="80"/>
            </w:rPr>
          </w:rPrChange>
        </w:rPr>
        <w:t xml:space="preserve"> </w:t>
      </w:r>
      <w:del w:id="4708" w:author="Irina" w:date="2020-06-03T23:44:00Z">
        <w:r w:rsidRPr="004A6A13" w:rsidDel="002B058F">
          <w:rPr>
            <w:color w:val="000000" w:themeColor="text1"/>
            <w:rPrChange w:id="4709" w:author="Irina" w:date="2020-06-04T00:57:00Z">
              <w:rPr>
                <w:color w:val="385623" w:themeColor="accent6" w:themeShade="80"/>
              </w:rPr>
            </w:rPrChange>
          </w:rPr>
          <w:delText xml:space="preserve">He </w:delText>
        </w:r>
      </w:del>
      <w:ins w:id="4710" w:author="Irina" w:date="2020-06-03T23:44:00Z">
        <w:r w:rsidR="002B058F" w:rsidRPr="004A6A13">
          <w:rPr>
            <w:color w:val="000000" w:themeColor="text1"/>
            <w:rPrChange w:id="4711" w:author="Irina" w:date="2020-06-04T00:57:00Z">
              <w:rPr>
                <w:color w:val="385623" w:themeColor="accent6" w:themeShade="80"/>
              </w:rPr>
            </w:rPrChange>
          </w:rPr>
          <w:t xml:space="preserve">Gorka </w:t>
        </w:r>
      </w:ins>
      <w:r w:rsidRPr="004A6A13">
        <w:rPr>
          <w:color w:val="000000" w:themeColor="text1"/>
          <w:rPrChange w:id="4712" w:author="Irina" w:date="2020-06-04T00:57:00Z">
            <w:rPr>
              <w:color w:val="385623" w:themeColor="accent6" w:themeShade="80"/>
            </w:rPr>
          </w:rPrChange>
        </w:rPr>
        <w:t xml:space="preserve">also raised the issue of (West) German rearmament and spoke against “attempts to conceal the aspirations for </w:t>
      </w:r>
      <w:ins w:id="4713" w:author="Irina" w:date="2020-06-03T23:44:00Z">
        <w:r w:rsidR="002B058F" w:rsidRPr="004A6A13">
          <w:rPr>
            <w:color w:val="000000" w:themeColor="text1"/>
            <w:rPrChange w:id="4714" w:author="Irina" w:date="2020-06-04T00:57:00Z">
              <w:rPr>
                <w:color w:val="385623" w:themeColor="accent6" w:themeShade="80"/>
              </w:rPr>
            </w:rPrChange>
          </w:rPr>
          <w:t xml:space="preserve">the </w:t>
        </w:r>
      </w:ins>
      <w:r w:rsidRPr="004A6A13">
        <w:rPr>
          <w:color w:val="000000" w:themeColor="text1"/>
          <w:rPrChange w:id="4715" w:author="Irina" w:date="2020-06-04T00:57:00Z">
            <w:rPr>
              <w:color w:val="385623" w:themeColor="accent6" w:themeShade="80"/>
            </w:rPr>
          </w:rPrChange>
        </w:rPr>
        <w:t xml:space="preserve">remilitarization </w:t>
      </w:r>
      <w:ins w:id="4716" w:author="Irina" w:date="2020-06-03T23:44:00Z">
        <w:r w:rsidR="002B058F" w:rsidRPr="004A6A13">
          <w:rPr>
            <w:color w:val="000000" w:themeColor="text1"/>
            <w:rPrChange w:id="4717" w:author="Irina" w:date="2020-06-04T00:57:00Z">
              <w:rPr>
                <w:color w:val="385623" w:themeColor="accent6" w:themeShade="80"/>
              </w:rPr>
            </w:rPrChange>
          </w:rPr>
          <w:t xml:space="preserve">of </w:t>
        </w:r>
      </w:ins>
      <w:r w:rsidRPr="004A6A13">
        <w:rPr>
          <w:color w:val="000000" w:themeColor="text1"/>
          <w:rPrChange w:id="4718" w:author="Irina" w:date="2020-06-04T00:57:00Z">
            <w:rPr>
              <w:color w:val="385623" w:themeColor="accent6" w:themeShade="80"/>
            </w:rPr>
          </w:rPrChange>
        </w:rPr>
        <w:t>Germany and the reestablishment of its army</w:t>
      </w:r>
      <w:ins w:id="4719" w:author="Irina" w:date="2020-06-03T23:44:00Z">
        <w:r w:rsidR="002B058F" w:rsidRPr="004A6A13">
          <w:rPr>
            <w:color w:val="000000" w:themeColor="text1"/>
            <w:rPrChange w:id="4720" w:author="Irina" w:date="2020-06-04T00:57:00Z">
              <w:rPr>
                <w:color w:val="385623" w:themeColor="accent6" w:themeShade="80"/>
              </w:rPr>
            </w:rPrChange>
          </w:rPr>
          <w:t>.</w:t>
        </w:r>
      </w:ins>
      <w:r w:rsidRPr="004A6A13">
        <w:rPr>
          <w:color w:val="000000" w:themeColor="text1"/>
          <w:rPrChange w:id="4721" w:author="Irina" w:date="2020-06-04T00:57:00Z">
            <w:rPr>
              <w:color w:val="385623" w:themeColor="accent6" w:themeShade="80"/>
            </w:rPr>
          </w:rPrChange>
        </w:rPr>
        <w:t>”</w:t>
      </w:r>
      <w:del w:id="4722" w:author="Irina" w:date="2020-06-03T23:45:00Z">
        <w:r w:rsidRPr="004A6A13" w:rsidDel="002B058F">
          <w:rPr>
            <w:color w:val="000000" w:themeColor="text1"/>
            <w:rPrChange w:id="4723" w:author="Irina" w:date="2020-06-04T00:57:00Z">
              <w:rPr>
                <w:color w:val="385623" w:themeColor="accent6" w:themeShade="80"/>
              </w:rPr>
            </w:rPrChange>
          </w:rPr>
          <w:delText>.</w:delText>
        </w:r>
      </w:del>
      <w:r w:rsidRPr="004A6A13">
        <w:rPr>
          <w:color w:val="000000" w:themeColor="text1"/>
          <w:rPrChange w:id="4724" w:author="Irina" w:date="2020-06-04T00:57:00Z">
            <w:rPr>
              <w:color w:val="385623" w:themeColor="accent6" w:themeShade="80"/>
            </w:rPr>
          </w:rPrChange>
        </w:rPr>
        <w:t xml:space="preserve"> He saw </w:t>
      </w:r>
      <w:commentRangeStart w:id="4725"/>
      <w:r w:rsidRPr="004A6A13">
        <w:rPr>
          <w:color w:val="000000" w:themeColor="text1"/>
          <w:rPrChange w:id="4726" w:author="Irina" w:date="2020-06-04T00:57:00Z">
            <w:rPr>
              <w:color w:val="385623" w:themeColor="accent6" w:themeShade="80"/>
            </w:rPr>
          </w:rPrChange>
        </w:rPr>
        <w:t>it</w:t>
      </w:r>
      <w:commentRangeEnd w:id="4725"/>
      <w:r w:rsidR="00EC204C" w:rsidRPr="004A6A13">
        <w:rPr>
          <w:rStyle w:val="CommentReference"/>
          <w:color w:val="000000" w:themeColor="text1"/>
          <w:rPrChange w:id="4727" w:author="Irina" w:date="2020-06-04T00:57:00Z">
            <w:rPr>
              <w:rStyle w:val="CommentReference"/>
            </w:rPr>
          </w:rPrChange>
        </w:rPr>
        <w:commentReference w:id="4725"/>
      </w:r>
      <w:r w:rsidRPr="004A6A13">
        <w:rPr>
          <w:color w:val="000000" w:themeColor="text1"/>
          <w:rPrChange w:id="4728" w:author="Irina" w:date="2020-06-04T00:57:00Z">
            <w:rPr>
              <w:color w:val="385623" w:themeColor="accent6" w:themeShade="80"/>
            </w:rPr>
          </w:rPrChange>
        </w:rPr>
        <w:t xml:space="preserve"> as directly connected to the Ghetto Fighters Kibbutz of today: “</w:t>
      </w:r>
      <w:del w:id="4729" w:author="Irina" w:date="2020-06-03T23:46:00Z">
        <w:r w:rsidRPr="004A6A13" w:rsidDel="00EC204C">
          <w:rPr>
            <w:color w:val="000000" w:themeColor="text1"/>
            <w:rPrChange w:id="4730" w:author="Irina" w:date="2020-06-04T00:57:00Z">
              <w:rPr>
                <w:color w:val="385623" w:themeColor="accent6" w:themeShade="80"/>
              </w:rPr>
            </w:rPrChange>
          </w:rPr>
          <w:delText xml:space="preserve">out </w:delText>
        </w:r>
      </w:del>
      <w:ins w:id="4731" w:author="Irina" w:date="2020-06-03T23:46:00Z">
        <w:r w:rsidR="00EC204C" w:rsidRPr="004A6A13">
          <w:rPr>
            <w:color w:val="000000" w:themeColor="text1"/>
            <w:rPrChange w:id="4732" w:author="Irina" w:date="2020-06-04T00:57:00Z">
              <w:rPr>
                <w:color w:val="385623" w:themeColor="accent6" w:themeShade="80"/>
              </w:rPr>
            </w:rPrChange>
          </w:rPr>
          <w:t xml:space="preserve">Out </w:t>
        </w:r>
      </w:ins>
      <w:r w:rsidRPr="004A6A13">
        <w:rPr>
          <w:color w:val="000000" w:themeColor="text1"/>
          <w:rPrChange w:id="4733" w:author="Irina" w:date="2020-06-04T00:57:00Z">
            <w:rPr>
              <w:color w:val="385623" w:themeColor="accent6" w:themeShade="80"/>
            </w:rPr>
          </w:rPrChange>
        </w:rPr>
        <w:t>of the hearts of Poles and Jews, one cry is coming out: we don't want a new Nazi army…</w:t>
      </w:r>
      <w:del w:id="4734" w:author="Irina" w:date="2020-06-03T23:46:00Z">
        <w:r w:rsidRPr="004A6A13" w:rsidDel="00EC204C">
          <w:rPr>
            <w:color w:val="000000" w:themeColor="text1"/>
            <w:rPrChange w:id="4735" w:author="Irina" w:date="2020-06-04T00:57:00Z">
              <w:rPr>
                <w:color w:val="385623" w:themeColor="accent6" w:themeShade="80"/>
              </w:rPr>
            </w:rPrChange>
          </w:rPr>
          <w:delText xml:space="preserve"> </w:delText>
        </w:r>
      </w:del>
      <w:r w:rsidRPr="004A6A13">
        <w:rPr>
          <w:color w:val="000000" w:themeColor="text1"/>
          <w:rPrChange w:id="4736" w:author="Irina" w:date="2020-06-04T00:57:00Z">
            <w:rPr>
              <w:color w:val="385623" w:themeColor="accent6" w:themeShade="80"/>
            </w:rPr>
          </w:rPrChange>
        </w:rPr>
        <w:t xml:space="preserve">There is no better time or place for a protest against the reestablishment of the Nazi Army </w:t>
      </w:r>
      <w:del w:id="4737" w:author="Irina" w:date="2020-06-03T23:46:00Z">
        <w:r w:rsidRPr="004A6A13" w:rsidDel="00EC204C">
          <w:rPr>
            <w:color w:val="000000" w:themeColor="text1"/>
            <w:rPrChange w:id="4738" w:author="Irina" w:date="2020-06-04T00:57:00Z">
              <w:rPr>
                <w:color w:val="385623" w:themeColor="accent6" w:themeShade="80"/>
              </w:rPr>
            </w:rPrChange>
          </w:rPr>
          <w:delText xml:space="preserve">then </w:delText>
        </w:r>
      </w:del>
      <w:ins w:id="4739" w:author="Irina" w:date="2020-06-03T23:46:00Z">
        <w:r w:rsidR="00EC204C" w:rsidRPr="004A6A13">
          <w:rPr>
            <w:color w:val="000000" w:themeColor="text1"/>
            <w:rPrChange w:id="4740" w:author="Irina" w:date="2020-06-04T00:57:00Z">
              <w:rPr>
                <w:color w:val="385623" w:themeColor="accent6" w:themeShade="80"/>
              </w:rPr>
            </w:rPrChange>
          </w:rPr>
          <w:t xml:space="preserve">than </w:t>
        </w:r>
      </w:ins>
      <w:r w:rsidRPr="004A6A13">
        <w:rPr>
          <w:color w:val="000000" w:themeColor="text1"/>
          <w:rPrChange w:id="4741" w:author="Irina" w:date="2020-06-04T00:57:00Z">
            <w:rPr>
              <w:color w:val="385623" w:themeColor="accent6" w:themeShade="80"/>
            </w:rPr>
          </w:rPrChange>
        </w:rPr>
        <w:t>this day of memorial and respect for the heroes of the ghetto!”</w:t>
      </w:r>
    </w:p>
    <w:p w14:paraId="6F9E33EB" w14:textId="67F9E2C4" w:rsidR="003053DF" w:rsidRPr="004A6A13" w:rsidRDefault="003053DF" w:rsidP="003053DF">
      <w:pPr>
        <w:spacing w:line="360" w:lineRule="auto"/>
        <w:jc w:val="both"/>
        <w:rPr>
          <w:color w:val="000000" w:themeColor="text1"/>
          <w:rPrChange w:id="4742" w:author="Irina" w:date="2020-06-04T00:57:00Z">
            <w:rPr>
              <w:color w:val="385623" w:themeColor="accent6" w:themeShade="80"/>
            </w:rPr>
          </w:rPrChange>
        </w:rPr>
      </w:pPr>
      <w:r w:rsidRPr="004A6A13">
        <w:rPr>
          <w:color w:val="000000" w:themeColor="text1"/>
          <w:rPrChange w:id="4743" w:author="Irina" w:date="2020-06-04T00:57:00Z">
            <w:rPr>
              <w:color w:val="385623" w:themeColor="accent6" w:themeShade="80"/>
            </w:rPr>
          </w:rPrChange>
        </w:rPr>
        <w:t>The</w:t>
      </w:r>
      <w:ins w:id="4744" w:author="Irina" w:date="2020-06-03T23:46:00Z">
        <w:r w:rsidR="00EC204C" w:rsidRPr="004A6A13">
          <w:rPr>
            <w:color w:val="000000" w:themeColor="text1"/>
            <w:rPrChange w:id="4745" w:author="Irina" w:date="2020-06-04T00:57:00Z">
              <w:rPr>
                <w:color w:val="385623" w:themeColor="accent6" w:themeShade="80"/>
              </w:rPr>
            </w:rPrChange>
          </w:rPr>
          <w:t xml:space="preserve"> commemoration ceremonies</w:t>
        </w:r>
      </w:ins>
      <w:r w:rsidRPr="004A6A13">
        <w:rPr>
          <w:color w:val="000000" w:themeColor="text1"/>
          <w:rPrChange w:id="4746" w:author="Irina" w:date="2020-06-04T00:57:00Z">
            <w:rPr>
              <w:color w:val="385623" w:themeColor="accent6" w:themeShade="80"/>
            </w:rPr>
          </w:rPrChange>
        </w:rPr>
        <w:t xml:space="preserve"> </w:t>
      </w:r>
      <w:ins w:id="4747" w:author="Irina" w:date="2020-06-03T23:46:00Z">
        <w:r w:rsidR="00EC204C" w:rsidRPr="004A6A13">
          <w:rPr>
            <w:color w:val="000000" w:themeColor="text1"/>
            <w:rPrChange w:id="4748" w:author="Irina" w:date="2020-06-04T00:57:00Z">
              <w:rPr>
                <w:color w:val="385623" w:themeColor="accent6" w:themeShade="80"/>
              </w:rPr>
            </w:rPrChange>
          </w:rPr>
          <w:t xml:space="preserve">at the </w:t>
        </w:r>
      </w:ins>
      <w:r w:rsidRPr="004A6A13">
        <w:rPr>
          <w:color w:val="000000" w:themeColor="text1"/>
          <w:rPrChange w:id="4749" w:author="Irina" w:date="2020-06-04T00:57:00Z">
            <w:rPr>
              <w:color w:val="385623" w:themeColor="accent6" w:themeShade="80"/>
            </w:rPr>
          </w:rPrChange>
        </w:rPr>
        <w:t xml:space="preserve">Ghetto </w:t>
      </w:r>
      <w:del w:id="4750" w:author="Irina" w:date="2020-06-03T23:46:00Z">
        <w:r w:rsidRPr="004A6A13" w:rsidDel="00EC204C">
          <w:rPr>
            <w:color w:val="000000" w:themeColor="text1"/>
            <w:rPrChange w:id="4751" w:author="Irina" w:date="2020-06-04T00:57:00Z">
              <w:rPr>
                <w:color w:val="385623" w:themeColor="accent6" w:themeShade="80"/>
              </w:rPr>
            </w:rPrChange>
          </w:rPr>
          <w:delText xml:space="preserve">fighters </w:delText>
        </w:r>
      </w:del>
      <w:ins w:id="4752" w:author="Irina" w:date="2020-06-03T23:46:00Z">
        <w:r w:rsidR="00EC204C" w:rsidRPr="004A6A13">
          <w:rPr>
            <w:color w:val="000000" w:themeColor="text1"/>
            <w:rPrChange w:id="4753" w:author="Irina" w:date="2020-06-04T00:57:00Z">
              <w:rPr>
                <w:color w:val="385623" w:themeColor="accent6" w:themeShade="80"/>
              </w:rPr>
            </w:rPrChange>
          </w:rPr>
          <w:t xml:space="preserve">Fighters </w:t>
        </w:r>
      </w:ins>
      <w:r w:rsidRPr="004A6A13">
        <w:rPr>
          <w:color w:val="000000" w:themeColor="text1"/>
          <w:rPrChange w:id="4754" w:author="Irina" w:date="2020-06-04T00:57:00Z">
            <w:rPr>
              <w:color w:val="385623" w:themeColor="accent6" w:themeShade="80"/>
            </w:rPr>
          </w:rPrChange>
        </w:rPr>
        <w:t xml:space="preserve">House </w:t>
      </w:r>
      <w:del w:id="4755" w:author="Irina" w:date="2020-06-03T23:46:00Z">
        <w:r w:rsidRPr="004A6A13" w:rsidDel="00EC204C">
          <w:rPr>
            <w:color w:val="000000" w:themeColor="text1"/>
            <w:rPrChange w:id="4756" w:author="Irina" w:date="2020-06-04T00:57:00Z">
              <w:rPr>
                <w:color w:val="385623" w:themeColor="accent6" w:themeShade="80"/>
              </w:rPr>
            </w:rPrChange>
          </w:rPr>
          <w:delText xml:space="preserve">commemoration ceremonies </w:delText>
        </w:r>
      </w:del>
      <w:r w:rsidRPr="004A6A13">
        <w:rPr>
          <w:color w:val="000000" w:themeColor="text1"/>
          <w:rPrChange w:id="4757" w:author="Irina" w:date="2020-06-04T00:57:00Z">
            <w:rPr>
              <w:color w:val="385623" w:themeColor="accent6" w:themeShade="80"/>
            </w:rPr>
          </w:rPrChange>
        </w:rPr>
        <w:t>remained a site of constant attacks on the Israeli government’s alignment with</w:t>
      </w:r>
      <w:ins w:id="4758" w:author="Irina" w:date="2020-06-03T23:47:00Z">
        <w:r w:rsidR="00EC204C" w:rsidRPr="004A6A13">
          <w:rPr>
            <w:color w:val="000000" w:themeColor="text1"/>
            <w:rPrChange w:id="4759" w:author="Irina" w:date="2020-06-04T00:57:00Z">
              <w:rPr>
                <w:color w:val="385623" w:themeColor="accent6" w:themeShade="80"/>
              </w:rPr>
            </w:rPrChange>
          </w:rPr>
          <w:t xml:space="preserve"> both</w:t>
        </w:r>
      </w:ins>
      <w:r w:rsidRPr="004A6A13">
        <w:rPr>
          <w:color w:val="000000" w:themeColor="text1"/>
          <w:rPrChange w:id="4760" w:author="Irina" w:date="2020-06-04T00:57:00Z">
            <w:rPr>
              <w:color w:val="385623" w:themeColor="accent6" w:themeShade="80"/>
            </w:rPr>
          </w:rPrChange>
        </w:rPr>
        <w:t xml:space="preserve"> the West and West Germany during the </w:t>
      </w:r>
      <w:del w:id="4761" w:author="Irina" w:date="2020-06-03T23:47:00Z">
        <w:r w:rsidRPr="004A6A13" w:rsidDel="00EC204C">
          <w:rPr>
            <w:color w:val="000000" w:themeColor="text1"/>
            <w:rPrChange w:id="4762" w:author="Irina" w:date="2020-06-04T00:57:00Z">
              <w:rPr>
                <w:color w:val="385623" w:themeColor="accent6" w:themeShade="80"/>
              </w:rPr>
            </w:rPrChange>
          </w:rPr>
          <w:delText xml:space="preserve">cold </w:delText>
        </w:r>
      </w:del>
      <w:ins w:id="4763" w:author="Irina" w:date="2020-06-03T23:47:00Z">
        <w:r w:rsidR="00EC204C" w:rsidRPr="004A6A13">
          <w:rPr>
            <w:color w:val="000000" w:themeColor="text1"/>
            <w:rPrChange w:id="4764" w:author="Irina" w:date="2020-06-04T00:57:00Z">
              <w:rPr>
                <w:color w:val="385623" w:themeColor="accent6" w:themeShade="80"/>
              </w:rPr>
            </w:rPrChange>
          </w:rPr>
          <w:t xml:space="preserve">Cold </w:t>
        </w:r>
      </w:ins>
      <w:del w:id="4765" w:author="Irina" w:date="2020-06-03T23:47:00Z">
        <w:r w:rsidRPr="004A6A13" w:rsidDel="00EC204C">
          <w:rPr>
            <w:color w:val="000000" w:themeColor="text1"/>
            <w:rPrChange w:id="4766" w:author="Irina" w:date="2020-06-04T00:57:00Z">
              <w:rPr>
                <w:color w:val="385623" w:themeColor="accent6" w:themeShade="80"/>
              </w:rPr>
            </w:rPrChange>
          </w:rPr>
          <w:delText>war</w:delText>
        </w:r>
      </w:del>
      <w:ins w:id="4767" w:author="Irina" w:date="2020-06-03T23:47:00Z">
        <w:r w:rsidR="00EC204C" w:rsidRPr="004A6A13">
          <w:rPr>
            <w:color w:val="000000" w:themeColor="text1"/>
            <w:rPrChange w:id="4768" w:author="Irina" w:date="2020-06-04T00:57:00Z">
              <w:rPr>
                <w:color w:val="385623" w:themeColor="accent6" w:themeShade="80"/>
              </w:rPr>
            </w:rPrChange>
          </w:rPr>
          <w:t>War</w:t>
        </w:r>
      </w:ins>
      <w:del w:id="4769" w:author="Irina" w:date="2020-06-03T23:48:00Z">
        <w:r w:rsidRPr="004A6A13" w:rsidDel="00EC204C">
          <w:rPr>
            <w:color w:val="000000" w:themeColor="text1"/>
            <w:rPrChange w:id="4770" w:author="Irina" w:date="2020-06-04T00:57:00Z">
              <w:rPr>
                <w:color w:val="385623" w:themeColor="accent6" w:themeShade="80"/>
              </w:rPr>
            </w:rPrChange>
          </w:rPr>
          <w:delText>. This resulted</w:delText>
        </w:r>
      </w:del>
      <w:ins w:id="4771" w:author="Irina" w:date="2020-06-03T23:48:00Z">
        <w:r w:rsidR="00EC204C" w:rsidRPr="004A6A13">
          <w:rPr>
            <w:color w:val="000000" w:themeColor="text1"/>
            <w:rPrChange w:id="4772" w:author="Irina" w:date="2020-06-04T00:57:00Z">
              <w:rPr>
                <w:color w:val="385623" w:themeColor="accent6" w:themeShade="80"/>
              </w:rPr>
            </w:rPrChange>
          </w:rPr>
          <w:t>, which resulted</w:t>
        </w:r>
      </w:ins>
      <w:r w:rsidRPr="004A6A13">
        <w:rPr>
          <w:color w:val="000000" w:themeColor="text1"/>
          <w:rPrChange w:id="4773" w:author="Irina" w:date="2020-06-04T00:57:00Z">
            <w:rPr>
              <w:color w:val="385623" w:themeColor="accent6" w:themeShade="80"/>
            </w:rPr>
          </w:rPrChange>
        </w:rPr>
        <w:t xml:space="preserve"> in </w:t>
      </w:r>
      <w:ins w:id="4774" w:author="Irina" w:date="2020-06-03T23:48:00Z">
        <w:r w:rsidR="00EC204C" w:rsidRPr="004A6A13">
          <w:rPr>
            <w:color w:val="000000" w:themeColor="text1"/>
            <w:rPrChange w:id="4775" w:author="Irina" w:date="2020-06-04T00:57:00Z">
              <w:rPr>
                <w:color w:val="385623" w:themeColor="accent6" w:themeShade="80"/>
              </w:rPr>
            </w:rPrChange>
          </w:rPr>
          <w:t xml:space="preserve">the </w:t>
        </w:r>
      </w:ins>
      <w:r w:rsidRPr="004A6A13">
        <w:rPr>
          <w:color w:val="000000" w:themeColor="text1"/>
          <w:rPrChange w:id="4776" w:author="Irina" w:date="2020-06-04T00:57:00Z">
            <w:rPr>
              <w:color w:val="385623" w:themeColor="accent6" w:themeShade="80"/>
            </w:rPr>
          </w:rPrChange>
        </w:rPr>
        <w:t>government ministers</w:t>
      </w:r>
      <w:ins w:id="4777" w:author="Irina" w:date="2020-06-03T23:48:00Z">
        <w:r w:rsidR="00EC204C" w:rsidRPr="004A6A13">
          <w:rPr>
            <w:color w:val="000000" w:themeColor="text1"/>
            <w:rPrChange w:id="4778" w:author="Irina" w:date="2020-06-04T00:57:00Z">
              <w:rPr>
                <w:color w:val="385623" w:themeColor="accent6" w:themeShade="80"/>
              </w:rPr>
            </w:rPrChange>
          </w:rPr>
          <w:t>’</w:t>
        </w:r>
      </w:ins>
      <w:r w:rsidRPr="004A6A13">
        <w:rPr>
          <w:color w:val="000000" w:themeColor="text1"/>
          <w:rPrChange w:id="4779" w:author="Irina" w:date="2020-06-04T00:57:00Z">
            <w:rPr>
              <w:color w:val="385623" w:themeColor="accent6" w:themeShade="80"/>
            </w:rPr>
          </w:rPrChange>
        </w:rPr>
        <w:t xml:space="preserve"> </w:t>
      </w:r>
      <w:del w:id="4780" w:author="Irina" w:date="2020-06-03T23:48:00Z">
        <w:r w:rsidRPr="004A6A13" w:rsidDel="00EC204C">
          <w:rPr>
            <w:color w:val="000000" w:themeColor="text1"/>
            <w:rPrChange w:id="4781" w:author="Irina" w:date="2020-06-04T00:57:00Z">
              <w:rPr>
                <w:color w:val="385623" w:themeColor="accent6" w:themeShade="80"/>
              </w:rPr>
            </w:rPrChange>
          </w:rPr>
          <w:delText>staying away from</w:delText>
        </w:r>
      </w:del>
      <w:ins w:id="4782" w:author="Irina" w:date="2020-06-03T23:48:00Z">
        <w:r w:rsidR="00EC204C" w:rsidRPr="004A6A13">
          <w:rPr>
            <w:color w:val="000000" w:themeColor="text1"/>
            <w:rPrChange w:id="4783" w:author="Irina" w:date="2020-06-04T00:57:00Z">
              <w:rPr>
                <w:color w:val="385623" w:themeColor="accent6" w:themeShade="80"/>
              </w:rPr>
            </w:rPrChange>
          </w:rPr>
          <w:t xml:space="preserve">avoidance of </w:t>
        </w:r>
      </w:ins>
      <w:r w:rsidRPr="004A6A13">
        <w:rPr>
          <w:color w:val="000000" w:themeColor="text1"/>
          <w:rPrChange w:id="4784" w:author="Irina" w:date="2020-06-04T00:57:00Z">
            <w:rPr>
              <w:color w:val="385623" w:themeColor="accent6" w:themeShade="80"/>
            </w:rPr>
          </w:rPrChange>
        </w:rPr>
        <w:t xml:space="preserve"> the ceremonies. </w:t>
      </w:r>
      <w:del w:id="4785" w:author="Irina" w:date="2020-06-03T23:49:00Z">
        <w:r w:rsidRPr="004A6A13" w:rsidDel="00EC204C">
          <w:rPr>
            <w:color w:val="000000" w:themeColor="text1"/>
            <w:rPrChange w:id="4786" w:author="Irina" w:date="2020-06-04T00:57:00Z">
              <w:rPr>
                <w:color w:val="385623" w:themeColor="accent6" w:themeShade="80"/>
              </w:rPr>
            </w:rPrChange>
          </w:rPr>
          <w:delText xml:space="preserve">Following the 1953 ceremony at ghetto fighter’s house , in </w:delText>
        </w:r>
      </w:del>
      <w:ins w:id="4787" w:author="Irina" w:date="2020-06-03T23:49:00Z">
        <w:r w:rsidR="00EC204C" w:rsidRPr="004A6A13">
          <w:rPr>
            <w:color w:val="000000" w:themeColor="text1"/>
            <w:rPrChange w:id="4788" w:author="Irina" w:date="2020-06-04T00:57:00Z">
              <w:rPr>
                <w:color w:val="385623" w:themeColor="accent6" w:themeShade="80"/>
              </w:rPr>
            </w:rPrChange>
          </w:rPr>
          <w:t xml:space="preserve">In </w:t>
        </w:r>
      </w:ins>
      <w:r w:rsidRPr="004A6A13">
        <w:rPr>
          <w:color w:val="000000" w:themeColor="text1"/>
          <w:rPrChange w:id="4789" w:author="Irina" w:date="2020-06-04T00:57:00Z">
            <w:rPr>
              <w:color w:val="385623" w:themeColor="accent6" w:themeShade="80"/>
            </w:rPr>
          </w:rPrChange>
        </w:rPr>
        <w:t xml:space="preserve">an </w:t>
      </w:r>
      <w:del w:id="4790" w:author="Irina" w:date="2020-06-03T23:49:00Z">
        <w:r w:rsidRPr="004A6A13" w:rsidDel="00EC204C">
          <w:rPr>
            <w:color w:val="000000" w:themeColor="text1"/>
            <w:rPrChange w:id="4791" w:author="Irina" w:date="2020-06-04T00:57:00Z">
              <w:rPr>
                <w:color w:val="385623" w:themeColor="accent6" w:themeShade="80"/>
              </w:rPr>
            </w:rPrChange>
          </w:rPr>
          <w:delText xml:space="preserve">op </w:delText>
        </w:r>
      </w:del>
      <w:ins w:id="4792" w:author="Irina" w:date="2020-06-03T23:49:00Z">
        <w:r w:rsidR="00EC204C" w:rsidRPr="004A6A13">
          <w:rPr>
            <w:color w:val="000000" w:themeColor="text1"/>
            <w:rPrChange w:id="4793" w:author="Irina" w:date="2020-06-04T00:57:00Z">
              <w:rPr>
                <w:color w:val="385623" w:themeColor="accent6" w:themeShade="80"/>
              </w:rPr>
            </w:rPrChange>
          </w:rPr>
          <w:t>op-</w:t>
        </w:r>
      </w:ins>
      <w:r w:rsidRPr="004A6A13">
        <w:rPr>
          <w:color w:val="000000" w:themeColor="text1"/>
          <w:rPrChange w:id="4794" w:author="Irina" w:date="2020-06-04T00:57:00Z">
            <w:rPr>
              <w:color w:val="385623" w:themeColor="accent6" w:themeShade="80"/>
            </w:rPr>
          </w:rPrChange>
        </w:rPr>
        <w:t>ed protesting this</w:t>
      </w:r>
      <w:ins w:id="4795" w:author="Irina" w:date="2020-06-03T23:50:00Z">
        <w:r w:rsidR="00EC204C" w:rsidRPr="004A6A13">
          <w:rPr>
            <w:color w:val="000000" w:themeColor="text1"/>
            <w:rPrChange w:id="4796" w:author="Irina" w:date="2020-06-04T00:57:00Z">
              <w:rPr>
                <w:color w:val="385623" w:themeColor="accent6" w:themeShade="80"/>
              </w:rPr>
            </w:rPrChange>
          </w:rPr>
          <w:t xml:space="preserve"> </w:t>
        </w:r>
        <w:r w:rsidR="00934A1B" w:rsidRPr="004A6A13">
          <w:rPr>
            <w:color w:val="000000" w:themeColor="text1"/>
            <w:rPrChange w:id="4797" w:author="Irina" w:date="2020-06-04T00:57:00Z">
              <w:rPr>
                <w:color w:val="385623" w:themeColor="accent6" w:themeShade="80"/>
              </w:rPr>
            </w:rPrChange>
          </w:rPr>
          <w:t xml:space="preserve">after a ceremony at the Ghetto Fighters’ House </w:t>
        </w:r>
      </w:ins>
      <w:ins w:id="4798" w:author="Irina" w:date="2020-06-03T23:51:00Z">
        <w:r w:rsidR="00934A1B" w:rsidRPr="004A6A13">
          <w:rPr>
            <w:color w:val="000000" w:themeColor="text1"/>
            <w:rPrChange w:id="4799" w:author="Irina" w:date="2020-06-04T00:57:00Z">
              <w:rPr>
                <w:color w:val="385623" w:themeColor="accent6" w:themeShade="80"/>
              </w:rPr>
            </w:rPrChange>
          </w:rPr>
          <w:t xml:space="preserve">in </w:t>
        </w:r>
      </w:ins>
      <w:ins w:id="4800" w:author="Irina" w:date="2020-06-03T23:50:00Z">
        <w:r w:rsidR="00EC204C" w:rsidRPr="004A6A13">
          <w:rPr>
            <w:color w:val="000000" w:themeColor="text1"/>
            <w:rPrChange w:id="4801" w:author="Irina" w:date="2020-06-04T00:57:00Z">
              <w:rPr>
                <w:color w:val="385623" w:themeColor="accent6" w:themeShade="80"/>
              </w:rPr>
            </w:rPrChange>
          </w:rPr>
          <w:t>1953,</w:t>
        </w:r>
      </w:ins>
      <w:ins w:id="4802" w:author="Irina" w:date="2020-06-03T23:49:00Z">
        <w:r w:rsidR="00EC204C" w:rsidRPr="004A6A13">
          <w:rPr>
            <w:color w:val="000000" w:themeColor="text1"/>
            <w:rPrChange w:id="4803" w:author="Irina" w:date="2020-06-04T00:57:00Z">
              <w:rPr>
                <w:color w:val="385623" w:themeColor="accent6" w:themeShade="80"/>
              </w:rPr>
            </w:rPrChange>
          </w:rPr>
          <w:t xml:space="preserve"> </w:t>
        </w:r>
      </w:ins>
      <w:del w:id="4804" w:author="Irina" w:date="2020-06-03T23:51:00Z">
        <w:r w:rsidRPr="004A6A13" w:rsidDel="00934A1B">
          <w:rPr>
            <w:color w:val="000000" w:themeColor="text1"/>
            <w:rPrChange w:id="4805" w:author="Irina" w:date="2020-06-04T00:57:00Z">
              <w:rPr>
                <w:color w:val="385623" w:themeColor="accent6" w:themeShade="80"/>
              </w:rPr>
            </w:rPrChange>
          </w:rPr>
          <w:delText xml:space="preserve">, </w:delText>
        </w:r>
      </w:del>
      <w:r w:rsidRPr="004A6A13">
        <w:rPr>
          <w:color w:val="000000" w:themeColor="text1"/>
          <w:rPrChange w:id="4806" w:author="Irina" w:date="2020-06-04T00:57:00Z">
            <w:rPr>
              <w:color w:val="385623" w:themeColor="accent6" w:themeShade="80"/>
            </w:rPr>
          </w:rPrChange>
        </w:rPr>
        <w:t>Tuvia Buzikovski</w:t>
      </w:r>
      <w:ins w:id="4807" w:author="Irina" w:date="2020-06-03T23:51:00Z">
        <w:r w:rsidR="00934A1B" w:rsidRPr="004A6A13">
          <w:rPr>
            <w:color w:val="000000" w:themeColor="text1"/>
            <w:rPrChange w:id="4808" w:author="Irina" w:date="2020-06-04T00:57:00Z">
              <w:rPr>
                <w:color w:val="385623" w:themeColor="accent6" w:themeShade="80"/>
              </w:rPr>
            </w:rPrChange>
          </w:rPr>
          <w:t xml:space="preserve">, </w:t>
        </w:r>
      </w:ins>
      <w:del w:id="4809" w:author="Irina" w:date="2020-06-03T23:51:00Z">
        <w:r w:rsidRPr="004A6A13" w:rsidDel="00934A1B">
          <w:rPr>
            <w:color w:val="000000" w:themeColor="text1"/>
            <w:rPrChange w:id="4810" w:author="Irina" w:date="2020-06-04T00:57:00Z">
              <w:rPr>
                <w:color w:val="385623" w:themeColor="accent6" w:themeShade="80"/>
              </w:rPr>
            </w:rPrChange>
          </w:rPr>
          <w:delText xml:space="preserve"> </w:delText>
        </w:r>
      </w:del>
      <w:r w:rsidRPr="004A6A13">
        <w:rPr>
          <w:color w:val="000000" w:themeColor="text1"/>
          <w:rPrChange w:id="4811" w:author="Irina" w:date="2020-06-04T00:57:00Z">
            <w:rPr>
              <w:color w:val="385623" w:themeColor="accent6" w:themeShade="80"/>
            </w:rPr>
          </w:rPrChange>
        </w:rPr>
        <w:t xml:space="preserve">one of the Warsaw ghetto fighters, took </w:t>
      </w:r>
      <w:ins w:id="4812" w:author="Irina" w:date="2020-06-03T23:51:00Z">
        <w:r w:rsidR="00934A1B" w:rsidRPr="004A6A13">
          <w:rPr>
            <w:color w:val="000000" w:themeColor="text1"/>
            <w:rPrChange w:id="4813" w:author="Irina" w:date="2020-06-04T00:57:00Z">
              <w:rPr>
                <w:color w:val="385623" w:themeColor="accent6" w:themeShade="80"/>
              </w:rPr>
            </w:rPrChange>
          </w:rPr>
          <w:t xml:space="preserve">the </w:t>
        </w:r>
      </w:ins>
      <w:del w:id="4814" w:author="Irina" w:date="2020-06-03T23:51:00Z">
        <w:r w:rsidRPr="004A6A13" w:rsidDel="00934A1B">
          <w:rPr>
            <w:color w:val="000000" w:themeColor="text1"/>
            <w:rPrChange w:id="4815" w:author="Irina" w:date="2020-06-04T00:57:00Z">
              <w:rPr>
                <w:color w:val="385623" w:themeColor="accent6" w:themeShade="80"/>
              </w:rPr>
            </w:rPrChange>
          </w:rPr>
          <w:delText xml:space="preserve">to task the </w:delText>
        </w:r>
      </w:del>
      <w:r w:rsidRPr="004A6A13">
        <w:rPr>
          <w:color w:val="000000" w:themeColor="text1"/>
          <w:rPrChange w:id="4816" w:author="Irina" w:date="2020-06-04T00:57:00Z">
            <w:rPr>
              <w:color w:val="385623" w:themeColor="accent6" w:themeShade="80"/>
            </w:rPr>
          </w:rPrChange>
        </w:rPr>
        <w:t xml:space="preserve">government and </w:t>
      </w:r>
      <w:ins w:id="4817" w:author="Irina" w:date="2020-06-03T23:51:00Z">
        <w:r w:rsidR="00934A1B" w:rsidRPr="004A6A13">
          <w:rPr>
            <w:color w:val="000000" w:themeColor="text1"/>
            <w:rPrChange w:id="4818" w:author="Irina" w:date="2020-06-04T00:57:00Z">
              <w:rPr>
                <w:color w:val="385623" w:themeColor="accent6" w:themeShade="80"/>
              </w:rPr>
            </w:rPrChange>
          </w:rPr>
          <w:t xml:space="preserve">those of </w:t>
        </w:r>
      </w:ins>
      <w:r w:rsidRPr="004A6A13">
        <w:rPr>
          <w:color w:val="000000" w:themeColor="text1"/>
          <w:rPrChange w:id="4819" w:author="Irina" w:date="2020-06-04T00:57:00Z">
            <w:rPr>
              <w:color w:val="385623" w:themeColor="accent6" w:themeShade="80"/>
            </w:rPr>
          </w:rPrChange>
        </w:rPr>
        <w:t xml:space="preserve">its ministers who </w:t>
      </w:r>
      <w:ins w:id="4820" w:author="Irina" w:date="2020-06-03T23:51:00Z">
        <w:r w:rsidR="00934A1B" w:rsidRPr="004A6A13">
          <w:rPr>
            <w:color w:val="000000" w:themeColor="text1"/>
            <w:rPrChange w:id="4821" w:author="Irina" w:date="2020-06-04T00:57:00Z">
              <w:rPr>
                <w:color w:val="385623" w:themeColor="accent6" w:themeShade="80"/>
              </w:rPr>
            </w:rPrChange>
          </w:rPr>
          <w:t xml:space="preserve">had </w:t>
        </w:r>
      </w:ins>
      <w:r w:rsidRPr="004A6A13">
        <w:rPr>
          <w:color w:val="000000" w:themeColor="text1"/>
          <w:rPrChange w:id="4822" w:author="Irina" w:date="2020-06-04T00:57:00Z">
            <w:rPr>
              <w:color w:val="385623" w:themeColor="accent6" w:themeShade="80"/>
            </w:rPr>
          </w:rPrChange>
        </w:rPr>
        <w:t xml:space="preserve">ignored the ceremony </w:t>
      </w:r>
      <w:del w:id="4823" w:author="Irina" w:date="2020-06-03T23:52:00Z">
        <w:r w:rsidRPr="004A6A13" w:rsidDel="00934A1B">
          <w:rPr>
            <w:color w:val="000000" w:themeColor="text1"/>
            <w:rPrChange w:id="4824" w:author="Irina" w:date="2020-06-04T00:57:00Z">
              <w:rPr>
                <w:color w:val="385623" w:themeColor="accent6" w:themeShade="80"/>
              </w:rPr>
            </w:rPrChange>
          </w:rPr>
          <w:delText xml:space="preserve">and </w:delText>
        </w:r>
      </w:del>
      <w:ins w:id="4825" w:author="Irina" w:date="2020-06-03T23:52:00Z">
        <w:r w:rsidR="00934A1B" w:rsidRPr="004A6A13">
          <w:rPr>
            <w:color w:val="000000" w:themeColor="text1"/>
            <w:rPrChange w:id="4826" w:author="Irina" w:date="2020-06-04T00:57:00Z">
              <w:rPr>
                <w:color w:val="385623" w:themeColor="accent6" w:themeShade="80"/>
              </w:rPr>
            </w:rPrChange>
          </w:rPr>
          <w:t xml:space="preserve">as well as </w:t>
        </w:r>
      </w:ins>
      <w:r w:rsidRPr="004A6A13">
        <w:rPr>
          <w:color w:val="000000" w:themeColor="text1"/>
          <w:rPrChange w:id="4827" w:author="Irina" w:date="2020-06-04T00:57:00Z">
            <w:rPr>
              <w:color w:val="385623" w:themeColor="accent6" w:themeShade="80"/>
            </w:rPr>
          </w:rPrChange>
        </w:rPr>
        <w:t>other memorial events</w:t>
      </w:r>
      <w:ins w:id="4828" w:author="Irina" w:date="2020-06-03T23:51:00Z">
        <w:r w:rsidR="00934A1B" w:rsidRPr="004A6A13">
          <w:rPr>
            <w:color w:val="000000" w:themeColor="text1"/>
            <w:rPrChange w:id="4829" w:author="Irina" w:date="2020-06-04T00:57:00Z">
              <w:rPr>
                <w:color w:val="385623" w:themeColor="accent6" w:themeShade="80"/>
              </w:rPr>
            </w:rPrChange>
          </w:rPr>
          <w:t xml:space="preserve"> to task</w:t>
        </w:r>
      </w:ins>
      <w:del w:id="4830" w:author="Irina" w:date="2020-06-03T23:51:00Z">
        <w:r w:rsidRPr="004A6A13" w:rsidDel="00934A1B">
          <w:rPr>
            <w:color w:val="000000" w:themeColor="text1"/>
            <w:rPrChange w:id="4831" w:author="Irina" w:date="2020-06-04T00:57:00Z">
              <w:rPr>
                <w:color w:val="385623" w:themeColor="accent6" w:themeShade="80"/>
              </w:rPr>
            </w:rPrChange>
          </w:rPr>
          <w:delText xml:space="preserve"> as well</w:delText>
        </w:r>
      </w:del>
      <w:r w:rsidRPr="004A6A13">
        <w:rPr>
          <w:color w:val="000000" w:themeColor="text1"/>
          <w:rPrChange w:id="4832" w:author="Irina" w:date="2020-06-04T00:57:00Z">
            <w:rPr>
              <w:color w:val="385623" w:themeColor="accent6" w:themeShade="80"/>
            </w:rPr>
          </w:rPrChange>
        </w:rPr>
        <w:t xml:space="preserve">. It seems that he was quite blind to the discomfort </w:t>
      </w:r>
      <w:ins w:id="4833" w:author="Irina" w:date="2020-06-03T23:52:00Z">
        <w:r w:rsidR="00934A1B" w:rsidRPr="004A6A13">
          <w:rPr>
            <w:color w:val="000000" w:themeColor="text1"/>
            <w:rPrChange w:id="4834" w:author="Irina" w:date="2020-06-04T00:57:00Z">
              <w:rPr>
                <w:color w:val="385623" w:themeColor="accent6" w:themeShade="80"/>
              </w:rPr>
            </w:rPrChange>
          </w:rPr>
          <w:t xml:space="preserve">from which </w:t>
        </w:r>
      </w:ins>
      <w:r w:rsidRPr="004A6A13">
        <w:rPr>
          <w:color w:val="000000" w:themeColor="text1"/>
          <w:rPrChange w:id="4835" w:author="Irina" w:date="2020-06-04T00:57:00Z">
            <w:rPr>
              <w:color w:val="385623" w:themeColor="accent6" w:themeShade="80"/>
            </w:rPr>
          </w:rPrChange>
        </w:rPr>
        <w:t xml:space="preserve">they </w:t>
      </w:r>
      <w:ins w:id="4836" w:author="Irina" w:date="2020-06-03T23:58:00Z">
        <w:r w:rsidR="00934A1B" w:rsidRPr="004A6A13">
          <w:rPr>
            <w:color w:val="000000" w:themeColor="text1"/>
            <w:rPrChange w:id="4837" w:author="Irina" w:date="2020-06-04T00:57:00Z">
              <w:rPr>
                <w:color w:val="385623" w:themeColor="accent6" w:themeShade="80"/>
              </w:rPr>
            </w:rPrChange>
          </w:rPr>
          <w:t xml:space="preserve">had </w:t>
        </w:r>
      </w:ins>
      <w:r w:rsidRPr="004A6A13">
        <w:rPr>
          <w:color w:val="000000" w:themeColor="text1"/>
          <w:rPrChange w:id="4838" w:author="Irina" w:date="2020-06-04T00:57:00Z">
            <w:rPr>
              <w:color w:val="385623" w:themeColor="accent6" w:themeShade="80"/>
            </w:rPr>
          </w:rPrChange>
        </w:rPr>
        <w:t>saved themselves</w:t>
      </w:r>
      <w:del w:id="4839" w:author="Irina" w:date="2020-06-03T23:52:00Z">
        <w:r w:rsidRPr="004A6A13" w:rsidDel="00934A1B">
          <w:rPr>
            <w:color w:val="000000" w:themeColor="text1"/>
            <w:rPrChange w:id="4840" w:author="Irina" w:date="2020-06-04T00:57:00Z">
              <w:rPr>
                <w:color w:val="385623" w:themeColor="accent6" w:themeShade="80"/>
              </w:rPr>
            </w:rPrChange>
          </w:rPr>
          <w:delText xml:space="preserve"> from</w:delText>
        </w:r>
      </w:del>
      <w:r w:rsidRPr="004A6A13">
        <w:rPr>
          <w:color w:val="000000" w:themeColor="text1"/>
          <w:rPrChange w:id="4841" w:author="Irina" w:date="2020-06-04T00:57:00Z">
            <w:rPr>
              <w:color w:val="385623" w:themeColor="accent6" w:themeShade="80"/>
            </w:rPr>
          </w:rPrChange>
        </w:rPr>
        <w:t>.</w:t>
      </w:r>
      <w:r w:rsidRPr="004A6A13">
        <w:rPr>
          <w:rStyle w:val="FootnoteReference"/>
          <w:color w:val="000000" w:themeColor="text1"/>
          <w:rPrChange w:id="4842" w:author="Irina" w:date="2020-06-04T00:57:00Z">
            <w:rPr>
              <w:rStyle w:val="FootnoteReference"/>
              <w:color w:val="385623" w:themeColor="accent6" w:themeShade="80"/>
            </w:rPr>
          </w:rPrChange>
        </w:rPr>
        <w:footnoteReference w:id="43"/>
      </w:r>
      <w:r w:rsidRPr="004A6A13">
        <w:rPr>
          <w:color w:val="000000" w:themeColor="text1"/>
          <w:rPrChange w:id="4849" w:author="Irina" w:date="2020-06-04T00:57:00Z">
            <w:rPr>
              <w:color w:val="385623" w:themeColor="accent6" w:themeShade="80"/>
            </w:rPr>
          </w:rPrChange>
        </w:rPr>
        <w:t xml:space="preserve"> </w:t>
      </w:r>
    </w:p>
    <w:p w14:paraId="233AA600" w14:textId="38B982CC" w:rsidR="003053DF" w:rsidRPr="004A6A13" w:rsidRDefault="003053DF" w:rsidP="003053DF">
      <w:pPr>
        <w:spacing w:line="360" w:lineRule="auto"/>
        <w:jc w:val="both"/>
        <w:rPr>
          <w:color w:val="000000" w:themeColor="text1"/>
          <w:rPrChange w:id="4850" w:author="Irina" w:date="2020-06-04T00:57:00Z">
            <w:rPr>
              <w:color w:val="385623" w:themeColor="accent6" w:themeShade="80"/>
            </w:rPr>
          </w:rPrChange>
        </w:rPr>
      </w:pPr>
      <w:r w:rsidRPr="004A6A13">
        <w:rPr>
          <w:color w:val="000000" w:themeColor="text1"/>
          <w:rPrChange w:id="4851" w:author="Irina" w:date="2020-06-04T00:57:00Z">
            <w:rPr>
              <w:color w:val="385623" w:themeColor="accent6" w:themeShade="80"/>
            </w:rPr>
          </w:rPrChange>
        </w:rPr>
        <w:t xml:space="preserve">Holocaust Commemoration ceremonies </w:t>
      </w:r>
      <w:del w:id="4852" w:author="Irina" w:date="2020-06-03T23:58:00Z">
        <w:r w:rsidRPr="004A6A13" w:rsidDel="00040ECB">
          <w:rPr>
            <w:color w:val="000000" w:themeColor="text1"/>
            <w:rPrChange w:id="4853" w:author="Irina" w:date="2020-06-04T00:57:00Z">
              <w:rPr>
                <w:color w:val="385623" w:themeColor="accent6" w:themeShade="80"/>
              </w:rPr>
            </w:rPrChange>
          </w:rPr>
          <w:delText xml:space="preserve">of </w:delText>
        </w:r>
      </w:del>
      <w:ins w:id="4854" w:author="Irina" w:date="2020-06-03T23:58:00Z">
        <w:r w:rsidR="00040ECB" w:rsidRPr="004A6A13">
          <w:rPr>
            <w:color w:val="000000" w:themeColor="text1"/>
            <w:rPrChange w:id="4855" w:author="Irina" w:date="2020-06-04T00:57:00Z">
              <w:rPr>
                <w:color w:val="385623" w:themeColor="accent6" w:themeShade="80"/>
              </w:rPr>
            </w:rPrChange>
          </w:rPr>
          <w:t xml:space="preserve">organized by </w:t>
        </w:r>
      </w:ins>
      <w:r w:rsidRPr="004A6A13">
        <w:rPr>
          <w:color w:val="000000" w:themeColor="text1"/>
          <w:rPrChange w:id="4856" w:author="Irina" w:date="2020-06-04T00:57:00Z">
            <w:rPr>
              <w:color w:val="385623" w:themeColor="accent6" w:themeShade="80"/>
            </w:rPr>
          </w:rPrChange>
        </w:rPr>
        <w:t xml:space="preserve">the other branch of </w:t>
      </w:r>
      <w:r w:rsidRPr="004A6A13">
        <w:rPr>
          <w:color w:val="000000" w:themeColor="text1"/>
          <w:rPrChange w:id="4857" w:author="Irina" w:date="2020-06-04T00:57:00Z">
            <w:rPr>
              <w:i/>
              <w:iCs/>
              <w:color w:val="385623" w:themeColor="accent6" w:themeShade="80"/>
            </w:rPr>
          </w:rPrChange>
        </w:rPr>
        <w:t>Mapam</w:t>
      </w:r>
      <w:r w:rsidRPr="004A6A13">
        <w:rPr>
          <w:color w:val="000000" w:themeColor="text1"/>
          <w:rPrChange w:id="4858" w:author="Irina" w:date="2020-06-04T00:57:00Z">
            <w:rPr>
              <w:color w:val="385623" w:themeColor="accent6" w:themeShade="80"/>
            </w:rPr>
          </w:rPrChange>
        </w:rPr>
        <w:t xml:space="preserve">, </w:t>
      </w:r>
      <w:r w:rsidRPr="004A6A13">
        <w:rPr>
          <w:color w:val="000000" w:themeColor="text1"/>
          <w:rPrChange w:id="4859" w:author="Irina" w:date="2020-06-04T00:57:00Z">
            <w:rPr>
              <w:i/>
              <w:iCs/>
              <w:color w:val="385623" w:themeColor="accent6" w:themeShade="80"/>
            </w:rPr>
          </w:rPrChange>
        </w:rPr>
        <w:t>Hashomer Hatzair</w:t>
      </w:r>
      <w:r w:rsidRPr="004A6A13">
        <w:rPr>
          <w:color w:val="000000" w:themeColor="text1"/>
          <w:rPrChange w:id="4860" w:author="Irina" w:date="2020-06-04T00:57:00Z">
            <w:rPr>
              <w:color w:val="385623" w:themeColor="accent6" w:themeShade="80"/>
            </w:rPr>
          </w:rPrChange>
        </w:rPr>
        <w:t xml:space="preserve">, </w:t>
      </w:r>
      <w:del w:id="4861" w:author="Irina" w:date="2020-06-03T23:59:00Z">
        <w:r w:rsidRPr="004A6A13" w:rsidDel="00040ECB">
          <w:rPr>
            <w:color w:val="000000" w:themeColor="text1"/>
            <w:rPrChange w:id="4862" w:author="Irina" w:date="2020-06-04T00:57:00Z">
              <w:rPr>
                <w:color w:val="385623" w:themeColor="accent6" w:themeShade="80"/>
              </w:rPr>
            </w:rPrChange>
          </w:rPr>
          <w:delText xml:space="preserve">served </w:delText>
        </w:r>
      </w:del>
      <w:r w:rsidRPr="004A6A13">
        <w:rPr>
          <w:color w:val="000000" w:themeColor="text1"/>
          <w:rPrChange w:id="4863" w:author="Irina" w:date="2020-06-04T00:57:00Z">
            <w:rPr>
              <w:color w:val="385623" w:themeColor="accent6" w:themeShade="80"/>
            </w:rPr>
          </w:rPrChange>
        </w:rPr>
        <w:t xml:space="preserve">also </w:t>
      </w:r>
      <w:ins w:id="4864" w:author="Irina" w:date="2020-06-03T23:59:00Z">
        <w:r w:rsidR="00040ECB" w:rsidRPr="004A6A13">
          <w:rPr>
            <w:color w:val="000000" w:themeColor="text1"/>
            <w:rPrChange w:id="4865" w:author="Irina" w:date="2020-06-04T00:57:00Z">
              <w:rPr>
                <w:color w:val="385623" w:themeColor="accent6" w:themeShade="80"/>
              </w:rPr>
            </w:rPrChange>
          </w:rPr>
          <w:t xml:space="preserve">served </w:t>
        </w:r>
      </w:ins>
      <w:r w:rsidRPr="004A6A13">
        <w:rPr>
          <w:color w:val="000000" w:themeColor="text1"/>
          <w:rPrChange w:id="4866" w:author="Irina" w:date="2020-06-04T00:57:00Z">
            <w:rPr>
              <w:color w:val="385623" w:themeColor="accent6" w:themeShade="80"/>
            </w:rPr>
          </w:rPrChange>
        </w:rPr>
        <w:t>as a platform for Cold War politics. “The Ghetto fighters commanded us</w:t>
      </w:r>
      <w:del w:id="4867" w:author="Irina" w:date="2020-06-03T23:59:00Z">
        <w:r w:rsidRPr="004A6A13" w:rsidDel="00040ECB">
          <w:rPr>
            <w:color w:val="000000" w:themeColor="text1"/>
            <w:rPrChange w:id="4868" w:author="Irina" w:date="2020-06-04T00:57:00Z">
              <w:rPr>
                <w:color w:val="385623" w:themeColor="accent6" w:themeShade="80"/>
              </w:rPr>
            </w:rPrChange>
          </w:rPr>
          <w:delText>: N</w:delText>
        </w:r>
      </w:del>
      <w:ins w:id="4869" w:author="Irina" w:date="2020-06-03T23:59:00Z">
        <w:r w:rsidR="00040ECB" w:rsidRPr="004A6A13">
          <w:rPr>
            <w:color w:val="000000" w:themeColor="text1"/>
            <w:rPrChange w:id="4870" w:author="Irina" w:date="2020-06-04T00:57:00Z">
              <w:rPr>
                <w:color w:val="385623" w:themeColor="accent6" w:themeShade="80"/>
              </w:rPr>
            </w:rPrChange>
          </w:rPr>
          <w:t xml:space="preserve"> n</w:t>
        </w:r>
      </w:ins>
      <w:r w:rsidRPr="004A6A13">
        <w:rPr>
          <w:color w:val="000000" w:themeColor="text1"/>
          <w:rPrChange w:id="4871" w:author="Irina" w:date="2020-06-04T00:57:00Z">
            <w:rPr>
              <w:color w:val="385623" w:themeColor="accent6" w:themeShade="80"/>
            </w:rPr>
          </w:rPrChange>
        </w:rPr>
        <w:t>ot to forgive and not to forget…</w:t>
      </w:r>
      <w:del w:id="4872" w:author="Irina" w:date="2020-06-03T23:59:00Z">
        <w:r w:rsidRPr="004A6A13" w:rsidDel="00040ECB">
          <w:rPr>
            <w:color w:val="000000" w:themeColor="text1"/>
            <w:rPrChange w:id="4873" w:author="Irina" w:date="2020-06-04T00:57:00Z">
              <w:rPr>
                <w:color w:val="385623" w:themeColor="accent6" w:themeShade="80"/>
              </w:rPr>
            </w:rPrChange>
          </w:rPr>
          <w:delText xml:space="preserve"> </w:delText>
        </w:r>
      </w:del>
      <w:r w:rsidRPr="004A6A13">
        <w:rPr>
          <w:color w:val="000000" w:themeColor="text1"/>
          <w:rPrChange w:id="4874" w:author="Irina" w:date="2020-06-04T00:57:00Z">
            <w:rPr>
              <w:color w:val="385623" w:themeColor="accent6" w:themeShade="80"/>
            </w:rPr>
          </w:rPrChange>
        </w:rPr>
        <w:t>Our people’s tragedy came from the hands of the opponents of humanity, progress and socialism</w:t>
      </w:r>
      <w:ins w:id="4875" w:author="Irina" w:date="2020-06-03T23:59:00Z">
        <w:r w:rsidR="00040ECB" w:rsidRPr="004A6A13">
          <w:rPr>
            <w:color w:val="000000" w:themeColor="text1"/>
            <w:rPrChange w:id="4876" w:author="Irina" w:date="2020-06-04T00:57:00Z">
              <w:rPr>
                <w:color w:val="385623" w:themeColor="accent6" w:themeShade="80"/>
              </w:rPr>
            </w:rPrChange>
          </w:rPr>
          <w:t>,</w:t>
        </w:r>
      </w:ins>
      <w:r w:rsidRPr="004A6A13">
        <w:rPr>
          <w:color w:val="000000" w:themeColor="text1"/>
          <w:rPrChange w:id="4877" w:author="Irina" w:date="2020-06-04T00:57:00Z">
            <w:rPr>
              <w:color w:val="385623" w:themeColor="accent6" w:themeShade="80"/>
            </w:rPr>
          </w:rPrChange>
        </w:rPr>
        <w:t>”</w:t>
      </w:r>
      <w:del w:id="4878" w:author="Irina" w:date="2020-06-03T23:59:00Z">
        <w:r w:rsidRPr="004A6A13" w:rsidDel="00040ECB">
          <w:rPr>
            <w:color w:val="000000" w:themeColor="text1"/>
            <w:rPrChange w:id="4879" w:author="Irina" w:date="2020-06-04T00:57:00Z">
              <w:rPr>
                <w:color w:val="385623" w:themeColor="accent6" w:themeShade="80"/>
              </w:rPr>
            </w:rPrChange>
          </w:rPr>
          <w:delText>,</w:delText>
        </w:r>
      </w:del>
      <w:r w:rsidRPr="004A6A13">
        <w:rPr>
          <w:color w:val="000000" w:themeColor="text1"/>
          <w:rPrChange w:id="4880" w:author="Irina" w:date="2020-06-04T00:57:00Z">
            <w:rPr>
              <w:color w:val="385623" w:themeColor="accent6" w:themeShade="80"/>
            </w:rPr>
          </w:rPrChange>
        </w:rPr>
        <w:t xml:space="preserve"> declared Yaakov Amit in 1952 </w:t>
      </w:r>
      <w:del w:id="4881" w:author="Irina" w:date="2020-06-03T23:59:00Z">
        <w:r w:rsidRPr="004A6A13" w:rsidDel="00040ECB">
          <w:rPr>
            <w:color w:val="000000" w:themeColor="text1"/>
            <w:rPrChange w:id="4882" w:author="Irina" w:date="2020-06-04T00:57:00Z">
              <w:rPr>
                <w:color w:val="385623" w:themeColor="accent6" w:themeShade="80"/>
              </w:rPr>
            </w:rPrChange>
          </w:rPr>
          <w:delText xml:space="preserve">at </w:delText>
        </w:r>
      </w:del>
      <w:ins w:id="4883" w:author="Irina" w:date="2020-06-03T23:59:00Z">
        <w:r w:rsidR="00040ECB" w:rsidRPr="004A6A13">
          <w:rPr>
            <w:color w:val="000000" w:themeColor="text1"/>
            <w:rPrChange w:id="4884" w:author="Irina" w:date="2020-06-04T00:57:00Z">
              <w:rPr>
                <w:color w:val="385623" w:themeColor="accent6" w:themeShade="80"/>
              </w:rPr>
            </w:rPrChange>
          </w:rPr>
          <w:t xml:space="preserve">during </w:t>
        </w:r>
      </w:ins>
      <w:r w:rsidRPr="004A6A13">
        <w:rPr>
          <w:color w:val="000000" w:themeColor="text1"/>
          <w:rPrChange w:id="4885" w:author="Irina" w:date="2020-06-04T00:57:00Z">
            <w:rPr>
              <w:color w:val="385623" w:themeColor="accent6" w:themeShade="80"/>
            </w:rPr>
          </w:rPrChange>
        </w:rPr>
        <w:t xml:space="preserve">the Warsaw Ghetto </w:t>
      </w:r>
      <w:del w:id="4886" w:author="Irina" w:date="2020-06-03T23:59:00Z">
        <w:r w:rsidRPr="004A6A13" w:rsidDel="00040ECB">
          <w:rPr>
            <w:color w:val="000000" w:themeColor="text1"/>
            <w:rPrChange w:id="4887" w:author="Irina" w:date="2020-06-04T00:57:00Z">
              <w:rPr>
                <w:color w:val="385623" w:themeColor="accent6" w:themeShade="80"/>
              </w:rPr>
            </w:rPrChange>
          </w:rPr>
          <w:delText xml:space="preserve"> r</w:delText>
        </w:r>
      </w:del>
      <w:ins w:id="4888" w:author="Irina" w:date="2020-06-03T23:59:00Z">
        <w:r w:rsidR="00040ECB" w:rsidRPr="004A6A13">
          <w:rPr>
            <w:color w:val="000000" w:themeColor="text1"/>
            <w:rPrChange w:id="4889" w:author="Irina" w:date="2020-06-04T00:57:00Z">
              <w:rPr>
                <w:color w:val="385623" w:themeColor="accent6" w:themeShade="80"/>
              </w:rPr>
            </w:rPrChange>
          </w:rPr>
          <w:t>R</w:t>
        </w:r>
      </w:ins>
      <w:r w:rsidRPr="004A6A13">
        <w:rPr>
          <w:color w:val="000000" w:themeColor="text1"/>
          <w:rPrChange w:id="4890" w:author="Irina" w:date="2020-06-04T00:57:00Z">
            <w:rPr>
              <w:color w:val="385623" w:themeColor="accent6" w:themeShade="80"/>
            </w:rPr>
          </w:rPrChange>
        </w:rPr>
        <w:t xml:space="preserve">evolt commemoration ceremony at Kibbutz Yad Mordechai: “There can be no reconciliation with the keepers of the flame of Fascism… as long as there exists that regime, sharpening its sword and training the Nazi beast for a new attack – we are in danger.” </w:t>
      </w:r>
    </w:p>
    <w:p w14:paraId="1BFF0992" w14:textId="6767F5BE" w:rsidR="003053DF" w:rsidRPr="004A6A13" w:rsidRDefault="003053DF" w:rsidP="003053DF">
      <w:pPr>
        <w:spacing w:line="360" w:lineRule="auto"/>
        <w:jc w:val="both"/>
        <w:rPr>
          <w:color w:val="000000" w:themeColor="text1"/>
          <w:rPrChange w:id="4891" w:author="Irina" w:date="2020-06-04T00:57:00Z">
            <w:rPr>
              <w:color w:val="385623" w:themeColor="accent6" w:themeShade="80"/>
            </w:rPr>
          </w:rPrChange>
        </w:rPr>
      </w:pPr>
      <w:r w:rsidRPr="004A6A13">
        <w:rPr>
          <w:color w:val="000000" w:themeColor="text1"/>
          <w:rPrChange w:id="4892" w:author="Irina" w:date="2020-06-04T00:57:00Z">
            <w:rPr>
              <w:color w:val="385623" w:themeColor="accent6" w:themeShade="80"/>
            </w:rPr>
          </w:rPrChange>
        </w:rPr>
        <w:t xml:space="preserve">While commemoration events in Israel stressed the specific nature of the Holocaust and resistance, they were not unique in using commemorations as a platform for </w:t>
      </w:r>
      <w:del w:id="4893" w:author="Irina" w:date="2020-06-04T00:00:00Z">
        <w:r w:rsidRPr="004A6A13" w:rsidDel="00040ECB">
          <w:rPr>
            <w:color w:val="000000" w:themeColor="text1"/>
            <w:rPrChange w:id="4894" w:author="Irina" w:date="2020-06-04T00:57:00Z">
              <w:rPr>
                <w:color w:val="385623" w:themeColor="accent6" w:themeShade="80"/>
              </w:rPr>
            </w:rPrChange>
          </w:rPr>
          <w:delText>war c</w:delText>
        </w:r>
      </w:del>
      <w:ins w:id="4895" w:author="Irina" w:date="2020-06-04T00:00:00Z">
        <w:r w:rsidR="00040ECB" w:rsidRPr="004A6A13">
          <w:rPr>
            <w:color w:val="000000" w:themeColor="text1"/>
            <w:rPrChange w:id="4896" w:author="Irina" w:date="2020-06-04T00:57:00Z">
              <w:rPr>
                <w:color w:val="385623" w:themeColor="accent6" w:themeShade="80"/>
              </w:rPr>
            </w:rPrChange>
          </w:rPr>
          <w:t>C</w:t>
        </w:r>
      </w:ins>
      <w:r w:rsidRPr="004A6A13">
        <w:rPr>
          <w:color w:val="000000" w:themeColor="text1"/>
          <w:rPrChange w:id="4897" w:author="Irina" w:date="2020-06-04T00:57:00Z">
            <w:rPr>
              <w:color w:val="385623" w:themeColor="accent6" w:themeShade="80"/>
            </w:rPr>
          </w:rPrChange>
        </w:rPr>
        <w:t xml:space="preserve">old </w:t>
      </w:r>
      <w:del w:id="4898" w:author="Irina" w:date="2020-06-04T00:00:00Z">
        <w:r w:rsidRPr="004A6A13" w:rsidDel="00040ECB">
          <w:rPr>
            <w:color w:val="000000" w:themeColor="text1"/>
            <w:rPrChange w:id="4899" w:author="Irina" w:date="2020-06-04T00:57:00Z">
              <w:rPr>
                <w:color w:val="385623" w:themeColor="accent6" w:themeShade="80"/>
              </w:rPr>
            </w:rPrChange>
          </w:rPr>
          <w:delText xml:space="preserve">war </w:delText>
        </w:r>
      </w:del>
      <w:ins w:id="4900" w:author="Irina" w:date="2020-06-04T00:00:00Z">
        <w:r w:rsidR="00040ECB" w:rsidRPr="004A6A13">
          <w:rPr>
            <w:color w:val="000000" w:themeColor="text1"/>
            <w:rPrChange w:id="4901" w:author="Irina" w:date="2020-06-04T00:57:00Z">
              <w:rPr>
                <w:color w:val="385623" w:themeColor="accent6" w:themeShade="80"/>
              </w:rPr>
            </w:rPrChange>
          </w:rPr>
          <w:t xml:space="preserve">War </w:t>
        </w:r>
      </w:ins>
      <w:r w:rsidRPr="004A6A13">
        <w:rPr>
          <w:color w:val="000000" w:themeColor="text1"/>
          <w:rPrChange w:id="4902" w:author="Irina" w:date="2020-06-04T00:57:00Z">
            <w:rPr>
              <w:color w:val="385623" w:themeColor="accent6" w:themeShade="80"/>
            </w:rPr>
          </w:rPrChange>
        </w:rPr>
        <w:t xml:space="preserve">politics. As shown by Pieter Lagrou, the commemoration of Nazi crimes became a major battleground between </w:t>
      </w:r>
      <w:del w:id="4903" w:author="Irina" w:date="2020-06-04T00:00:00Z">
        <w:r w:rsidRPr="004A6A13" w:rsidDel="00040ECB">
          <w:rPr>
            <w:color w:val="000000" w:themeColor="text1"/>
            <w:rPrChange w:id="4904" w:author="Irina" w:date="2020-06-04T00:57:00Z">
              <w:rPr>
                <w:color w:val="385623" w:themeColor="accent6" w:themeShade="80"/>
              </w:rPr>
            </w:rPrChange>
          </w:rPr>
          <w:delText xml:space="preserve">eastern </w:delText>
        </w:r>
      </w:del>
      <w:ins w:id="4905" w:author="Irina" w:date="2020-06-04T00:00:00Z">
        <w:r w:rsidR="00040ECB" w:rsidRPr="004A6A13">
          <w:rPr>
            <w:color w:val="000000" w:themeColor="text1"/>
            <w:rPrChange w:id="4906" w:author="Irina" w:date="2020-06-04T00:57:00Z">
              <w:rPr>
                <w:color w:val="385623" w:themeColor="accent6" w:themeShade="80"/>
              </w:rPr>
            </w:rPrChange>
          </w:rPr>
          <w:t xml:space="preserve">Eastern </w:t>
        </w:r>
      </w:ins>
      <w:r w:rsidRPr="004A6A13">
        <w:rPr>
          <w:color w:val="000000" w:themeColor="text1"/>
          <w:rPrChange w:id="4907" w:author="Irina" w:date="2020-06-04T00:57:00Z">
            <w:rPr>
              <w:color w:val="385623" w:themeColor="accent6" w:themeShade="80"/>
            </w:rPr>
          </w:rPrChange>
        </w:rPr>
        <w:t xml:space="preserve">and </w:t>
      </w:r>
      <w:del w:id="4908" w:author="Irina" w:date="2020-06-04T00:00:00Z">
        <w:r w:rsidRPr="004A6A13" w:rsidDel="00040ECB">
          <w:rPr>
            <w:color w:val="000000" w:themeColor="text1"/>
            <w:rPrChange w:id="4909" w:author="Irina" w:date="2020-06-04T00:57:00Z">
              <w:rPr>
                <w:color w:val="385623" w:themeColor="accent6" w:themeShade="80"/>
              </w:rPr>
            </w:rPrChange>
          </w:rPr>
          <w:delText xml:space="preserve">western </w:delText>
        </w:r>
      </w:del>
      <w:ins w:id="4910" w:author="Irina" w:date="2020-06-04T00:00:00Z">
        <w:r w:rsidR="00040ECB" w:rsidRPr="004A6A13">
          <w:rPr>
            <w:color w:val="000000" w:themeColor="text1"/>
            <w:rPrChange w:id="4911" w:author="Irina" w:date="2020-06-04T00:57:00Z">
              <w:rPr>
                <w:color w:val="385623" w:themeColor="accent6" w:themeShade="80"/>
              </w:rPr>
            </w:rPrChange>
          </w:rPr>
          <w:t xml:space="preserve">Western </w:t>
        </w:r>
      </w:ins>
      <w:r w:rsidRPr="004A6A13">
        <w:rPr>
          <w:color w:val="000000" w:themeColor="text1"/>
          <w:rPrChange w:id="4912" w:author="Irina" w:date="2020-06-04T00:57:00Z">
            <w:rPr>
              <w:color w:val="385623" w:themeColor="accent6" w:themeShade="80"/>
            </w:rPr>
          </w:rPrChange>
        </w:rPr>
        <w:t>bloc</w:t>
      </w:r>
      <w:del w:id="4913" w:author="Irina" w:date="2020-06-04T00:01:00Z">
        <w:r w:rsidRPr="004A6A13" w:rsidDel="00040ECB">
          <w:rPr>
            <w:color w:val="000000" w:themeColor="text1"/>
            <w:rPrChange w:id="4914" w:author="Irina" w:date="2020-06-04T00:57:00Z">
              <w:rPr>
                <w:color w:val="385623" w:themeColor="accent6" w:themeShade="80"/>
              </w:rPr>
            </w:rPrChange>
          </w:rPr>
          <w:delText>k</w:delText>
        </w:r>
      </w:del>
      <w:r w:rsidRPr="004A6A13">
        <w:rPr>
          <w:color w:val="000000" w:themeColor="text1"/>
          <w:rPrChange w:id="4915" w:author="Irina" w:date="2020-06-04T00:57:00Z">
            <w:rPr>
              <w:color w:val="385623" w:themeColor="accent6" w:themeShade="80"/>
            </w:rPr>
          </w:rPrChange>
        </w:rPr>
        <w:t xml:space="preserve">s </w:t>
      </w:r>
      <w:del w:id="4916" w:author="Irina" w:date="2020-06-04T00:01:00Z">
        <w:r w:rsidRPr="004A6A13" w:rsidDel="00040ECB">
          <w:rPr>
            <w:color w:val="000000" w:themeColor="text1"/>
            <w:rPrChange w:id="4917" w:author="Irina" w:date="2020-06-04T00:57:00Z">
              <w:rPr>
                <w:color w:val="385623" w:themeColor="accent6" w:themeShade="80"/>
              </w:rPr>
            </w:rPrChange>
          </w:rPr>
          <w:delText xml:space="preserve">and </w:delText>
        </w:r>
      </w:del>
      <w:ins w:id="4918" w:author="Irina" w:date="2020-06-04T00:01:00Z">
        <w:r w:rsidR="00040ECB" w:rsidRPr="004A6A13">
          <w:rPr>
            <w:color w:val="000000" w:themeColor="text1"/>
            <w:rPrChange w:id="4919" w:author="Irina" w:date="2020-06-04T00:57:00Z">
              <w:rPr>
                <w:color w:val="385623" w:themeColor="accent6" w:themeShade="80"/>
              </w:rPr>
            </w:rPrChange>
          </w:rPr>
          <w:t xml:space="preserve">as well as </w:t>
        </w:r>
      </w:ins>
      <w:r w:rsidRPr="004A6A13">
        <w:rPr>
          <w:color w:val="000000" w:themeColor="text1"/>
          <w:rPrChange w:id="4920" w:author="Irina" w:date="2020-06-04T00:57:00Z">
            <w:rPr>
              <w:color w:val="385623" w:themeColor="accent6" w:themeShade="80"/>
            </w:rPr>
          </w:rPrChange>
        </w:rPr>
        <w:t>in in</w:t>
      </w:r>
      <w:ins w:id="4921" w:author="Irina" w:date="2020-06-04T00:01:00Z">
        <w:r w:rsidR="00040ECB" w:rsidRPr="004A6A13">
          <w:rPr>
            <w:color w:val="000000" w:themeColor="text1"/>
            <w:rPrChange w:id="4922" w:author="Irina" w:date="2020-06-04T00:57:00Z">
              <w:rPr>
                <w:color w:val="385623" w:themeColor="accent6" w:themeShade="80"/>
              </w:rPr>
            </w:rPrChange>
          </w:rPr>
          <w:t>t</w:t>
        </w:r>
      </w:ins>
      <w:del w:id="4923" w:author="Irina" w:date="2020-06-04T00:00:00Z">
        <w:r w:rsidRPr="004A6A13" w:rsidDel="00040ECB">
          <w:rPr>
            <w:color w:val="000000" w:themeColor="text1"/>
            <w:rPrChange w:id="4924" w:author="Irina" w:date="2020-06-04T00:57:00Z">
              <w:rPr>
                <w:color w:val="385623" w:themeColor="accent6" w:themeShade="80"/>
              </w:rPr>
            </w:rPrChange>
          </w:rPr>
          <w:delText>n</w:delText>
        </w:r>
      </w:del>
      <w:r w:rsidRPr="004A6A13">
        <w:rPr>
          <w:color w:val="000000" w:themeColor="text1"/>
          <w:rPrChange w:id="4925" w:author="Irina" w:date="2020-06-04T00:57:00Z">
            <w:rPr>
              <w:color w:val="385623" w:themeColor="accent6" w:themeShade="80"/>
            </w:rPr>
          </w:rPrChange>
        </w:rPr>
        <w:t>er</w:t>
      </w:r>
      <w:ins w:id="4926" w:author="Irina" w:date="2020-06-04T00:00:00Z">
        <w:r w:rsidR="00040ECB" w:rsidRPr="004A6A13">
          <w:rPr>
            <w:color w:val="000000" w:themeColor="text1"/>
            <w:rPrChange w:id="4927" w:author="Irina" w:date="2020-06-04T00:57:00Z">
              <w:rPr>
                <w:color w:val="385623" w:themeColor="accent6" w:themeShade="80"/>
              </w:rPr>
            </w:rPrChange>
          </w:rPr>
          <w:t>n</w:t>
        </w:r>
      </w:ins>
      <w:ins w:id="4928" w:author="Irina" w:date="2020-06-04T00:01:00Z">
        <w:r w:rsidR="00040ECB" w:rsidRPr="004A6A13">
          <w:rPr>
            <w:color w:val="000000" w:themeColor="text1"/>
            <w:rPrChange w:id="4929" w:author="Irina" w:date="2020-06-04T00:57:00Z">
              <w:rPr>
                <w:color w:val="385623" w:themeColor="accent6" w:themeShade="80"/>
              </w:rPr>
            </w:rPrChange>
          </w:rPr>
          <w:t>al</w:t>
        </w:r>
      </w:ins>
      <w:r w:rsidRPr="004A6A13">
        <w:rPr>
          <w:color w:val="000000" w:themeColor="text1"/>
          <w:rPrChange w:id="4930" w:author="Irina" w:date="2020-06-04T00:57:00Z">
            <w:rPr>
              <w:color w:val="385623" w:themeColor="accent6" w:themeShade="80"/>
            </w:rPr>
          </w:rPrChange>
        </w:rPr>
        <w:t xml:space="preserve"> </w:t>
      </w:r>
      <w:del w:id="4931" w:author="Irina" w:date="2020-06-04T00:00:00Z">
        <w:r w:rsidRPr="004A6A13" w:rsidDel="00040ECB">
          <w:rPr>
            <w:color w:val="000000" w:themeColor="text1"/>
            <w:rPrChange w:id="4932" w:author="Irina" w:date="2020-06-04T00:57:00Z">
              <w:rPr>
                <w:color w:val="385623" w:themeColor="accent6" w:themeShade="80"/>
              </w:rPr>
            </w:rPrChange>
          </w:rPr>
          <w:delText>Left</w:delText>
        </w:r>
      </w:del>
      <w:ins w:id="4933" w:author="Irina" w:date="2020-06-04T00:00:00Z">
        <w:r w:rsidR="00040ECB" w:rsidRPr="004A6A13">
          <w:rPr>
            <w:color w:val="000000" w:themeColor="text1"/>
            <w:rPrChange w:id="4934" w:author="Irina" w:date="2020-06-04T00:57:00Z">
              <w:rPr>
                <w:color w:val="385623" w:themeColor="accent6" w:themeShade="80"/>
              </w:rPr>
            </w:rPrChange>
          </w:rPr>
          <w:t>left</w:t>
        </w:r>
      </w:ins>
      <w:r w:rsidRPr="004A6A13">
        <w:rPr>
          <w:color w:val="000000" w:themeColor="text1"/>
          <w:rPrChange w:id="4935" w:author="Irina" w:date="2020-06-04T00:57:00Z">
            <w:rPr>
              <w:color w:val="385623" w:themeColor="accent6" w:themeShade="80"/>
            </w:rPr>
          </w:rPrChange>
        </w:rPr>
        <w:t>-</w:t>
      </w:r>
      <w:del w:id="4936" w:author="Irina" w:date="2020-06-04T00:01:00Z">
        <w:r w:rsidRPr="004A6A13" w:rsidDel="00040ECB">
          <w:rPr>
            <w:color w:val="000000" w:themeColor="text1"/>
            <w:rPrChange w:id="4937" w:author="Irina" w:date="2020-06-04T00:57:00Z">
              <w:rPr>
                <w:color w:val="385623" w:themeColor="accent6" w:themeShade="80"/>
              </w:rPr>
            </w:rPrChange>
          </w:rPr>
          <w:delText xml:space="preserve">Right </w:delText>
        </w:r>
      </w:del>
      <w:ins w:id="4938" w:author="Irina" w:date="2020-06-04T00:01:00Z">
        <w:r w:rsidR="00040ECB" w:rsidRPr="004A6A13">
          <w:rPr>
            <w:color w:val="000000" w:themeColor="text1"/>
            <w:rPrChange w:id="4939" w:author="Irina" w:date="2020-06-04T00:57:00Z">
              <w:rPr>
                <w:color w:val="385623" w:themeColor="accent6" w:themeShade="80"/>
              </w:rPr>
            </w:rPrChange>
          </w:rPr>
          <w:t xml:space="preserve">right </w:t>
        </w:r>
      </w:ins>
      <w:r w:rsidRPr="004A6A13">
        <w:rPr>
          <w:color w:val="000000" w:themeColor="text1"/>
          <w:rPrChange w:id="4940" w:author="Irina" w:date="2020-06-04T00:57:00Z">
            <w:rPr>
              <w:color w:val="385623" w:themeColor="accent6" w:themeShade="80"/>
            </w:rPr>
          </w:rPrChange>
        </w:rPr>
        <w:t xml:space="preserve">politics in Western European countries. Initiatives to compare the Soviet </w:t>
      </w:r>
      <w:r w:rsidRPr="004A6A13">
        <w:rPr>
          <w:color w:val="000000" w:themeColor="text1"/>
          <w:rPrChange w:id="4941" w:author="Irina" w:date="2020-06-04T00:57:00Z">
            <w:rPr>
              <w:color w:val="385623" w:themeColor="accent6" w:themeShade="80"/>
            </w:rPr>
          </w:rPrChange>
        </w:rPr>
        <w:lastRenderedPageBreak/>
        <w:t xml:space="preserve">concentration camp system to the Nazi one were countered by others stressing the </w:t>
      </w:r>
      <w:del w:id="4942" w:author="Irina" w:date="2020-06-04T00:01:00Z">
        <w:r w:rsidRPr="004A6A13" w:rsidDel="00040ECB">
          <w:rPr>
            <w:color w:val="000000" w:themeColor="text1"/>
            <w:rPrChange w:id="4943" w:author="Irina" w:date="2020-06-04T00:57:00Z">
              <w:rPr>
                <w:color w:val="385623" w:themeColor="accent6" w:themeShade="80"/>
              </w:rPr>
            </w:rPrChange>
          </w:rPr>
          <w:delText xml:space="preserve">fascist </w:delText>
        </w:r>
      </w:del>
      <w:ins w:id="4944" w:author="Irina" w:date="2020-06-04T00:58:00Z">
        <w:r w:rsidR="004A6A13">
          <w:rPr>
            <w:color w:val="000000" w:themeColor="text1"/>
          </w:rPr>
          <w:t>fascist</w:t>
        </w:r>
      </w:ins>
      <w:ins w:id="4945" w:author="Irina" w:date="2020-06-04T00:01:00Z">
        <w:r w:rsidR="00040ECB" w:rsidRPr="004A6A13">
          <w:rPr>
            <w:color w:val="000000" w:themeColor="text1"/>
            <w:rPrChange w:id="4946" w:author="Irina" w:date="2020-06-04T00:57:00Z">
              <w:rPr>
                <w:color w:val="385623" w:themeColor="accent6" w:themeShade="80"/>
              </w:rPr>
            </w:rPrChange>
          </w:rPr>
          <w:t xml:space="preserve"> </w:t>
        </w:r>
      </w:ins>
      <w:r w:rsidRPr="004A6A13">
        <w:rPr>
          <w:color w:val="000000" w:themeColor="text1"/>
          <w:rPrChange w:id="4947" w:author="Irina" w:date="2020-06-04T00:57:00Z">
            <w:rPr>
              <w:color w:val="385623" w:themeColor="accent6" w:themeShade="80"/>
            </w:rPr>
          </w:rPrChange>
        </w:rPr>
        <w:t>nature of the West German Government and the nascent NATO. Commemoration events in Buchenwald, Auschwitz</w:t>
      </w:r>
      <w:ins w:id="4948" w:author="Irina" w:date="2020-06-04T00:01:00Z">
        <w:r w:rsidR="00040ECB" w:rsidRPr="004A6A13">
          <w:rPr>
            <w:color w:val="000000" w:themeColor="text1"/>
            <w:rPrChange w:id="4949" w:author="Irina" w:date="2020-06-04T00:57:00Z">
              <w:rPr>
                <w:color w:val="385623" w:themeColor="accent6" w:themeShade="80"/>
              </w:rPr>
            </w:rPrChange>
          </w:rPr>
          <w:t>,</w:t>
        </w:r>
      </w:ins>
      <w:r w:rsidRPr="004A6A13">
        <w:rPr>
          <w:color w:val="000000" w:themeColor="text1"/>
          <w:rPrChange w:id="4950" w:author="Irina" w:date="2020-06-04T00:57:00Z">
            <w:rPr>
              <w:color w:val="385623" w:themeColor="accent6" w:themeShade="80"/>
            </w:rPr>
          </w:rPrChange>
        </w:rPr>
        <w:t xml:space="preserve"> and other camps served as a platform for attacking the West to the detriment of non-communist delegations. Likewise, rival survivor organizations such as the Warsaw based FIR (Fédération Internationale des Résistants) and the UNADIF (Union Nationale des Associations de Déportés, Internés et Familles de Disparus) aligned themselves according to the East-West divide.</w:t>
      </w:r>
      <w:r w:rsidRPr="004A6A13">
        <w:rPr>
          <w:color w:val="000000" w:themeColor="text1"/>
          <w:vertAlign w:val="superscript"/>
          <w:rPrChange w:id="4951" w:author="Irina" w:date="2020-06-04T00:57:00Z">
            <w:rPr>
              <w:vertAlign w:val="superscript"/>
            </w:rPr>
          </w:rPrChange>
        </w:rPr>
        <w:t xml:space="preserve"> </w:t>
      </w:r>
      <w:r w:rsidRPr="004A6A13">
        <w:rPr>
          <w:color w:val="000000" w:themeColor="text1"/>
          <w:vertAlign w:val="superscript"/>
          <w:rPrChange w:id="4952" w:author="Irina" w:date="2020-06-04T00:57:00Z">
            <w:rPr>
              <w:vertAlign w:val="superscript"/>
            </w:rPr>
          </w:rPrChange>
        </w:rPr>
        <w:footnoteReference w:id="44"/>
      </w:r>
      <w:r w:rsidRPr="004A6A13">
        <w:rPr>
          <w:color w:val="000000" w:themeColor="text1"/>
          <w:rPrChange w:id="4961" w:author="Irina" w:date="2020-06-04T00:57:00Z">
            <w:rPr>
              <w:color w:val="385623" w:themeColor="accent6" w:themeShade="80"/>
            </w:rPr>
          </w:rPrChange>
        </w:rPr>
        <w:t xml:space="preserve"> The debates in Israel and the acrimonious Holocaust commemoration ceremonies should</w:t>
      </w:r>
      <w:ins w:id="4962" w:author="Irina" w:date="2020-06-04T00:02:00Z">
        <w:r w:rsidR="00040ECB" w:rsidRPr="004A6A13">
          <w:rPr>
            <w:color w:val="000000" w:themeColor="text1"/>
            <w:rPrChange w:id="4963" w:author="Irina" w:date="2020-06-04T00:57:00Z">
              <w:rPr>
                <w:color w:val="385623" w:themeColor="accent6" w:themeShade="80"/>
              </w:rPr>
            </w:rPrChange>
          </w:rPr>
          <w:t xml:space="preserve"> also</w:t>
        </w:r>
      </w:ins>
      <w:r w:rsidRPr="004A6A13">
        <w:rPr>
          <w:color w:val="000000" w:themeColor="text1"/>
          <w:rPrChange w:id="4964" w:author="Irina" w:date="2020-06-04T00:57:00Z">
            <w:rPr>
              <w:color w:val="385623" w:themeColor="accent6" w:themeShade="80"/>
            </w:rPr>
          </w:rPrChange>
        </w:rPr>
        <w:t xml:space="preserve"> be seen </w:t>
      </w:r>
      <w:del w:id="4965" w:author="Irina" w:date="2020-06-04T00:02:00Z">
        <w:r w:rsidRPr="004A6A13" w:rsidDel="00040ECB">
          <w:rPr>
            <w:color w:val="000000" w:themeColor="text1"/>
            <w:rPrChange w:id="4966" w:author="Irina" w:date="2020-06-04T00:57:00Z">
              <w:rPr>
                <w:color w:val="385623" w:themeColor="accent6" w:themeShade="80"/>
              </w:rPr>
            </w:rPrChange>
          </w:rPr>
          <w:delText xml:space="preserve">also </w:delText>
        </w:r>
      </w:del>
      <w:r w:rsidRPr="004A6A13">
        <w:rPr>
          <w:color w:val="000000" w:themeColor="text1"/>
          <w:rPrChange w:id="4967" w:author="Irina" w:date="2020-06-04T00:57:00Z">
            <w:rPr>
              <w:color w:val="385623" w:themeColor="accent6" w:themeShade="80"/>
            </w:rPr>
          </w:rPrChange>
        </w:rPr>
        <w:t xml:space="preserve">in this context. </w:t>
      </w:r>
    </w:p>
    <w:p w14:paraId="221EE907" w14:textId="77777777" w:rsidR="003053DF" w:rsidRPr="004A6A13" w:rsidRDefault="00006B71" w:rsidP="00006B71">
      <w:pPr>
        <w:rPr>
          <w:b/>
          <w:bCs/>
          <w:color w:val="000000" w:themeColor="text1"/>
          <w:highlight w:val="yellow"/>
          <w:rPrChange w:id="4968" w:author="Irina" w:date="2020-06-04T00:57:00Z">
            <w:rPr>
              <w:b/>
              <w:bCs/>
              <w:color w:val="385623" w:themeColor="accent6" w:themeShade="80"/>
              <w:highlight w:val="yellow"/>
            </w:rPr>
          </w:rPrChange>
        </w:rPr>
      </w:pPr>
      <w:r w:rsidRPr="004A6A13">
        <w:rPr>
          <w:b/>
          <w:bCs/>
          <w:color w:val="000000" w:themeColor="text1"/>
          <w:rPrChange w:id="4969" w:author="Irina" w:date="2020-06-04T00:57:00Z">
            <w:rPr>
              <w:b/>
              <w:bCs/>
            </w:rPr>
          </w:rPrChange>
        </w:rPr>
        <w:t>Conclusion: Discord and memory</w:t>
      </w:r>
    </w:p>
    <w:p w14:paraId="16DE73DB" w14:textId="2BF6CFAA" w:rsidR="003053DF" w:rsidRPr="004A6A13" w:rsidRDefault="003053DF" w:rsidP="003053DF">
      <w:pPr>
        <w:spacing w:line="360" w:lineRule="auto"/>
        <w:jc w:val="both"/>
        <w:rPr>
          <w:color w:val="000000" w:themeColor="text1"/>
          <w:rPrChange w:id="4970" w:author="Irina" w:date="2020-06-04T00:57:00Z">
            <w:rPr/>
          </w:rPrChange>
        </w:rPr>
      </w:pPr>
      <w:r w:rsidRPr="004A6A13">
        <w:rPr>
          <w:color w:val="000000" w:themeColor="text1"/>
          <w:rPrChange w:id="4971" w:author="Irina" w:date="2020-06-04T00:57:00Z">
            <w:rPr/>
          </w:rPrChange>
        </w:rPr>
        <w:t xml:space="preserve">What was the </w:t>
      </w:r>
      <w:del w:id="4972" w:author="Irina" w:date="2020-06-04T00:03:00Z">
        <w:r w:rsidRPr="004A6A13" w:rsidDel="00040ECB">
          <w:rPr>
            <w:color w:val="000000" w:themeColor="text1"/>
            <w:rPrChange w:id="4973" w:author="Irina" w:date="2020-06-04T00:57:00Z">
              <w:rPr/>
            </w:rPrChange>
          </w:rPr>
          <w:delText xml:space="preserve">cause </w:delText>
        </w:r>
      </w:del>
      <w:ins w:id="4974" w:author="Irina" w:date="2020-06-04T00:03:00Z">
        <w:r w:rsidR="00040ECB" w:rsidRPr="004A6A13">
          <w:rPr>
            <w:color w:val="000000" w:themeColor="text1"/>
            <w:rPrChange w:id="4975" w:author="Irina" w:date="2020-06-04T00:57:00Z">
              <w:rPr/>
            </w:rPrChange>
          </w:rPr>
          <w:t xml:space="preserve">reason </w:t>
        </w:r>
      </w:ins>
      <w:del w:id="4976" w:author="Irina" w:date="2020-06-04T00:03:00Z">
        <w:r w:rsidRPr="004A6A13" w:rsidDel="00040ECB">
          <w:rPr>
            <w:color w:val="000000" w:themeColor="text1"/>
            <w:rPrChange w:id="4977" w:author="Irina" w:date="2020-06-04T00:57:00Z">
              <w:rPr/>
            </w:rPrChange>
          </w:rPr>
          <w:delText xml:space="preserve">for </w:delText>
        </w:r>
      </w:del>
      <w:ins w:id="4978" w:author="Irina" w:date="2020-06-04T00:03:00Z">
        <w:r w:rsidR="00040ECB" w:rsidRPr="004A6A13">
          <w:rPr>
            <w:color w:val="000000" w:themeColor="text1"/>
            <w:rPrChange w:id="4979" w:author="Irina" w:date="2020-06-04T00:57:00Z">
              <w:rPr/>
            </w:rPrChange>
          </w:rPr>
          <w:t xml:space="preserve">behind </w:t>
        </w:r>
      </w:ins>
      <w:r w:rsidRPr="004A6A13">
        <w:rPr>
          <w:color w:val="000000" w:themeColor="text1"/>
          <w:rPrChange w:id="4980" w:author="Irina" w:date="2020-06-04T00:57:00Z">
            <w:rPr/>
          </w:rPrChange>
        </w:rPr>
        <w:t xml:space="preserve">this interconnectedness of the agendas of Holocaust memory and the </w:t>
      </w:r>
      <w:del w:id="4981" w:author="Irina" w:date="2020-06-04T00:02:00Z">
        <w:r w:rsidRPr="004A6A13" w:rsidDel="00040ECB">
          <w:rPr>
            <w:color w:val="000000" w:themeColor="text1"/>
            <w:rPrChange w:id="4982" w:author="Irina" w:date="2020-06-04T00:57:00Z">
              <w:rPr/>
            </w:rPrChange>
          </w:rPr>
          <w:delText xml:space="preserve">cold </w:delText>
        </w:r>
      </w:del>
      <w:ins w:id="4983" w:author="Irina" w:date="2020-06-04T00:02:00Z">
        <w:r w:rsidR="00040ECB" w:rsidRPr="004A6A13">
          <w:rPr>
            <w:color w:val="000000" w:themeColor="text1"/>
            <w:rPrChange w:id="4984" w:author="Irina" w:date="2020-06-04T00:57:00Z">
              <w:rPr/>
            </w:rPrChange>
          </w:rPr>
          <w:t xml:space="preserve">Cold </w:t>
        </w:r>
      </w:ins>
      <w:del w:id="4985" w:author="Irina" w:date="2020-06-04T00:02:00Z">
        <w:r w:rsidRPr="004A6A13" w:rsidDel="00040ECB">
          <w:rPr>
            <w:color w:val="000000" w:themeColor="text1"/>
            <w:rPrChange w:id="4986" w:author="Irina" w:date="2020-06-04T00:57:00Z">
              <w:rPr/>
            </w:rPrChange>
          </w:rPr>
          <w:delText>war</w:delText>
        </w:r>
      </w:del>
      <w:ins w:id="4987" w:author="Irina" w:date="2020-06-04T00:02:00Z">
        <w:r w:rsidR="00040ECB" w:rsidRPr="004A6A13">
          <w:rPr>
            <w:color w:val="000000" w:themeColor="text1"/>
            <w:rPrChange w:id="4988" w:author="Irina" w:date="2020-06-04T00:57:00Z">
              <w:rPr/>
            </w:rPrChange>
          </w:rPr>
          <w:t>War</w:t>
        </w:r>
      </w:ins>
      <w:r w:rsidRPr="004A6A13">
        <w:rPr>
          <w:color w:val="000000" w:themeColor="text1"/>
          <w:rPrChange w:id="4989" w:author="Irina" w:date="2020-06-04T00:57:00Z">
            <w:rPr/>
          </w:rPrChange>
        </w:rPr>
        <w:t xml:space="preserve">? The answer, it seems, </w:t>
      </w:r>
      <w:del w:id="4990" w:author="Irina" w:date="2020-06-04T00:03:00Z">
        <w:r w:rsidRPr="004A6A13" w:rsidDel="00040ECB">
          <w:rPr>
            <w:color w:val="000000" w:themeColor="text1"/>
            <w:rPrChange w:id="4991" w:author="Irina" w:date="2020-06-04T00:57:00Z">
              <w:rPr/>
            </w:rPrChange>
          </w:rPr>
          <w:delText xml:space="preserve">lays </w:delText>
        </w:r>
      </w:del>
      <w:ins w:id="4992" w:author="Irina" w:date="2020-06-04T00:03:00Z">
        <w:r w:rsidR="00040ECB" w:rsidRPr="004A6A13">
          <w:rPr>
            <w:color w:val="000000" w:themeColor="text1"/>
            <w:rPrChange w:id="4993" w:author="Irina" w:date="2020-06-04T00:57:00Z">
              <w:rPr/>
            </w:rPrChange>
          </w:rPr>
          <w:t xml:space="preserve">lay </w:t>
        </w:r>
      </w:ins>
      <w:r w:rsidRPr="004A6A13">
        <w:rPr>
          <w:color w:val="000000" w:themeColor="text1"/>
          <w:rPrChange w:id="4994" w:author="Irina" w:date="2020-06-04T00:57:00Z">
            <w:rPr/>
          </w:rPrChange>
        </w:rPr>
        <w:t>in the existential realities of Israelis and their young state.</w:t>
      </w:r>
    </w:p>
    <w:p w14:paraId="6F0F68E1" w14:textId="41F0A92F" w:rsidR="003053DF" w:rsidRPr="004A6A13" w:rsidRDefault="00483E1C" w:rsidP="003053DF">
      <w:pPr>
        <w:spacing w:line="360" w:lineRule="auto"/>
        <w:jc w:val="both"/>
        <w:rPr>
          <w:color w:val="000000" w:themeColor="text1"/>
          <w:rPrChange w:id="4995" w:author="Irina" w:date="2020-06-04T00:57:00Z">
            <w:rPr/>
          </w:rPrChange>
        </w:rPr>
      </w:pPr>
      <w:ins w:id="4996" w:author="Irina" w:date="2020-06-04T00:03:00Z">
        <w:r w:rsidRPr="004A6A13">
          <w:rPr>
            <w:color w:val="000000" w:themeColor="text1"/>
            <w:rPrChange w:id="4997" w:author="Irina" w:date="2020-06-04T00:57:00Z">
              <w:rPr/>
            </w:rPrChange>
          </w:rPr>
          <w:t xml:space="preserve">The </w:t>
        </w:r>
      </w:ins>
      <w:r w:rsidR="003053DF" w:rsidRPr="004A6A13">
        <w:rPr>
          <w:color w:val="000000" w:themeColor="text1"/>
          <w:rPrChange w:id="4998" w:author="Irina" w:date="2020-06-04T00:57:00Z">
            <w:rPr/>
          </w:rPrChange>
        </w:rPr>
        <w:t xml:space="preserve">Israelis of the 1950s were living through monumental times. They had won the 1948 </w:t>
      </w:r>
      <w:del w:id="4999" w:author="Irina" w:date="2020-06-04T00:03:00Z">
        <w:r w:rsidR="003053DF" w:rsidRPr="004A6A13" w:rsidDel="00483E1C">
          <w:rPr>
            <w:color w:val="000000" w:themeColor="text1"/>
            <w:rPrChange w:id="5000" w:author="Irina" w:date="2020-06-04T00:57:00Z">
              <w:rPr/>
            </w:rPrChange>
          </w:rPr>
          <w:delText>war</w:delText>
        </w:r>
      </w:del>
      <w:ins w:id="5001" w:author="Irina" w:date="2020-06-04T00:03:00Z">
        <w:r w:rsidRPr="004A6A13">
          <w:rPr>
            <w:color w:val="000000" w:themeColor="text1"/>
            <w:rPrChange w:id="5002" w:author="Irina" w:date="2020-06-04T00:57:00Z">
              <w:rPr/>
            </w:rPrChange>
          </w:rPr>
          <w:t>War</w:t>
        </w:r>
      </w:ins>
      <w:r w:rsidR="003053DF" w:rsidRPr="004A6A13">
        <w:rPr>
          <w:color w:val="000000" w:themeColor="text1"/>
          <w:rPrChange w:id="5003" w:author="Irina" w:date="2020-06-04T00:57:00Z">
            <w:rPr/>
          </w:rPrChange>
        </w:rPr>
        <w:t xml:space="preserve">, established a state, and more than doubled their number through </w:t>
      </w:r>
      <w:ins w:id="5004" w:author="Irina" w:date="2020-06-04T00:03:00Z">
        <w:r w:rsidRPr="004A6A13">
          <w:rPr>
            <w:color w:val="000000" w:themeColor="text1"/>
            <w:rPrChange w:id="5005" w:author="Irina" w:date="2020-06-04T00:57:00Z">
              <w:rPr/>
            </w:rPrChange>
          </w:rPr>
          <w:t xml:space="preserve">the </w:t>
        </w:r>
      </w:ins>
      <w:r w:rsidR="003053DF" w:rsidRPr="004A6A13">
        <w:rPr>
          <w:color w:val="000000" w:themeColor="text1"/>
          <w:rPrChange w:id="5006" w:author="Irina" w:date="2020-06-04T00:57:00Z">
            <w:rPr/>
          </w:rPrChange>
        </w:rPr>
        <w:t xml:space="preserve">immigration of Holocaust survivors from Europe and </w:t>
      </w:r>
      <w:del w:id="5007" w:author="Irina" w:date="2020-06-04T00:04:00Z">
        <w:r w:rsidR="003053DF" w:rsidRPr="004A6A13" w:rsidDel="00483E1C">
          <w:rPr>
            <w:color w:val="000000" w:themeColor="text1"/>
            <w:rPrChange w:id="5008" w:author="Irina" w:date="2020-06-04T00:57:00Z">
              <w:rPr/>
            </w:rPrChange>
          </w:rPr>
          <w:delText xml:space="preserve">of </w:delText>
        </w:r>
      </w:del>
      <w:r w:rsidR="003053DF" w:rsidRPr="004A6A13">
        <w:rPr>
          <w:color w:val="000000" w:themeColor="text1"/>
          <w:rPrChange w:id="5009" w:author="Irina" w:date="2020-06-04T00:57:00Z">
            <w:rPr/>
          </w:rPrChange>
        </w:rPr>
        <w:t>Jews coming in from Muslim countries. But they had not yet reached peace and quiet</w:t>
      </w:r>
      <w:del w:id="5010" w:author="Irina" w:date="2020-06-04T00:04:00Z">
        <w:r w:rsidR="003053DF" w:rsidRPr="004A6A13" w:rsidDel="00483E1C">
          <w:rPr>
            <w:color w:val="000000" w:themeColor="text1"/>
            <w:rPrChange w:id="5011" w:author="Irina" w:date="2020-06-04T00:57:00Z">
              <w:rPr/>
            </w:rPrChange>
          </w:rPr>
          <w:delText xml:space="preserve">, </w:delText>
        </w:r>
      </w:del>
      <w:ins w:id="5012" w:author="Irina" w:date="2020-06-04T00:04:00Z">
        <w:r w:rsidRPr="004A6A13">
          <w:rPr>
            <w:color w:val="000000" w:themeColor="text1"/>
            <w:rPrChange w:id="5013" w:author="Irina" w:date="2020-06-04T00:57:00Z">
              <w:rPr/>
            </w:rPrChange>
          </w:rPr>
          <w:t xml:space="preserve">; </w:t>
        </w:r>
      </w:ins>
      <w:r w:rsidR="003053DF" w:rsidRPr="004A6A13">
        <w:rPr>
          <w:color w:val="000000" w:themeColor="text1"/>
          <w:rPrChange w:id="5014" w:author="Irina" w:date="2020-06-04T00:57:00Z">
            <w:rPr/>
          </w:rPrChange>
        </w:rPr>
        <w:t xml:space="preserve">the country was regularly threatened </w:t>
      </w:r>
      <w:ins w:id="5015" w:author="Irina" w:date="2020-06-04T00:04:00Z">
        <w:r w:rsidRPr="004A6A13">
          <w:rPr>
            <w:color w:val="000000" w:themeColor="text1"/>
            <w:rPrChange w:id="5016" w:author="Irina" w:date="2020-06-04T00:57:00Z">
              <w:rPr/>
            </w:rPrChange>
          </w:rPr>
          <w:t xml:space="preserve">with a “second round” </w:t>
        </w:r>
      </w:ins>
      <w:r w:rsidR="003053DF" w:rsidRPr="004A6A13">
        <w:rPr>
          <w:color w:val="000000" w:themeColor="text1"/>
          <w:rPrChange w:id="5017" w:author="Irina" w:date="2020-06-04T00:57:00Z">
            <w:rPr/>
          </w:rPrChange>
        </w:rPr>
        <w:t xml:space="preserve">by its </w:t>
      </w:r>
      <w:del w:id="5018" w:author="Irina" w:date="2020-06-04T00:05:00Z">
        <w:r w:rsidR="003053DF" w:rsidRPr="004A6A13" w:rsidDel="00483E1C">
          <w:rPr>
            <w:color w:val="000000" w:themeColor="text1"/>
            <w:rPrChange w:id="5019" w:author="Irina" w:date="2020-06-04T00:57:00Z">
              <w:rPr/>
            </w:rPrChange>
          </w:rPr>
          <w:delText xml:space="preserve">neighbors </w:delText>
        </w:r>
      </w:del>
      <w:ins w:id="5020" w:author="Irina" w:date="2020-06-04T00:05:00Z">
        <w:r w:rsidRPr="004A6A13">
          <w:rPr>
            <w:color w:val="000000" w:themeColor="text1"/>
            <w:rPrChange w:id="5021" w:author="Irina" w:date="2020-06-04T00:57:00Z">
              <w:rPr/>
            </w:rPrChange>
          </w:rPr>
          <w:t xml:space="preserve">neighbors, </w:t>
        </w:r>
      </w:ins>
      <w:del w:id="5022" w:author="Irina" w:date="2020-06-04T00:05:00Z">
        <w:r w:rsidR="003053DF" w:rsidRPr="004A6A13" w:rsidDel="00483E1C">
          <w:rPr>
            <w:color w:val="000000" w:themeColor="text1"/>
            <w:rPrChange w:id="5023" w:author="Irina" w:date="2020-06-04T00:57:00Z">
              <w:rPr/>
            </w:rPrChange>
          </w:rPr>
          <w:delText xml:space="preserve">with </w:delText>
        </w:r>
      </w:del>
      <w:del w:id="5024" w:author="Irina" w:date="2020-06-04T00:04:00Z">
        <w:r w:rsidR="003053DF" w:rsidRPr="004A6A13" w:rsidDel="00483E1C">
          <w:rPr>
            <w:color w:val="000000" w:themeColor="text1"/>
            <w:rPrChange w:id="5025" w:author="Irina" w:date="2020-06-04T00:57:00Z">
              <w:rPr/>
            </w:rPrChange>
          </w:rPr>
          <w:delText xml:space="preserve">a ‘Second round’ </w:delText>
        </w:r>
      </w:del>
      <w:del w:id="5026" w:author="Irina" w:date="2020-06-04T00:05:00Z">
        <w:r w:rsidR="003053DF" w:rsidRPr="004A6A13" w:rsidDel="00483E1C">
          <w:rPr>
            <w:color w:val="000000" w:themeColor="text1"/>
            <w:rPrChange w:id="5027" w:author="Irina" w:date="2020-06-04T00:57:00Z">
              <w:rPr/>
            </w:rPrChange>
          </w:rPr>
          <w:delText xml:space="preserve">– </w:delText>
        </w:r>
      </w:del>
      <w:r w:rsidR="003053DF" w:rsidRPr="004A6A13">
        <w:rPr>
          <w:color w:val="000000" w:themeColor="text1"/>
          <w:rPrChange w:id="5028" w:author="Irina" w:date="2020-06-04T00:57:00Z">
            <w:rPr/>
          </w:rPrChange>
        </w:rPr>
        <w:t xml:space="preserve">a war that </w:t>
      </w:r>
      <w:ins w:id="5029" w:author="Irina" w:date="2020-06-04T00:05:00Z">
        <w:r w:rsidRPr="004A6A13">
          <w:rPr>
            <w:color w:val="000000" w:themeColor="text1"/>
            <w:rPrChange w:id="5030" w:author="Irina" w:date="2020-06-04T00:57:00Z">
              <w:rPr/>
            </w:rPrChange>
          </w:rPr>
          <w:t xml:space="preserve">this time around </w:t>
        </w:r>
      </w:ins>
      <w:r w:rsidR="003053DF" w:rsidRPr="004A6A13">
        <w:rPr>
          <w:color w:val="000000" w:themeColor="text1"/>
          <w:rPrChange w:id="5031" w:author="Irina" w:date="2020-06-04T00:57:00Z">
            <w:rPr/>
          </w:rPrChange>
        </w:rPr>
        <w:t>would be won by the Arabs</w:t>
      </w:r>
      <w:del w:id="5032" w:author="Irina" w:date="2020-06-04T00:05:00Z">
        <w:r w:rsidR="003053DF" w:rsidRPr="004A6A13" w:rsidDel="00483E1C">
          <w:rPr>
            <w:color w:val="000000" w:themeColor="text1"/>
            <w:rPrChange w:id="5033" w:author="Irina" w:date="2020-06-04T00:57:00Z">
              <w:rPr/>
            </w:rPrChange>
          </w:rPr>
          <w:delText xml:space="preserve"> this time</w:delText>
        </w:r>
      </w:del>
      <w:r w:rsidR="003053DF" w:rsidRPr="004A6A13">
        <w:rPr>
          <w:color w:val="000000" w:themeColor="text1"/>
          <w:rPrChange w:id="5034" w:author="Irina" w:date="2020-06-04T00:57:00Z">
            <w:rPr/>
          </w:rPrChange>
        </w:rPr>
        <w:t xml:space="preserve">. </w:t>
      </w:r>
      <w:ins w:id="5035" w:author="Irina" w:date="2020-06-04T00:05:00Z">
        <w:r w:rsidRPr="004A6A13">
          <w:rPr>
            <w:color w:val="000000" w:themeColor="text1"/>
            <w:rPrChange w:id="5036" w:author="Irina" w:date="2020-06-04T00:57:00Z">
              <w:rPr/>
            </w:rPrChange>
          </w:rPr>
          <w:t xml:space="preserve">In addition, </w:t>
        </w:r>
      </w:ins>
      <w:r w:rsidR="003053DF" w:rsidRPr="004A6A13">
        <w:rPr>
          <w:color w:val="000000" w:themeColor="text1"/>
          <w:rPrChange w:id="5037" w:author="Irina" w:date="2020-06-04T00:57:00Z">
            <w:rPr/>
          </w:rPrChange>
        </w:rPr>
        <w:t>Egypt and Jordan</w:t>
      </w:r>
      <w:del w:id="5038" w:author="Irina" w:date="2020-06-04T00:05:00Z">
        <w:r w:rsidR="003053DF" w:rsidRPr="004A6A13" w:rsidDel="00483E1C">
          <w:rPr>
            <w:color w:val="000000" w:themeColor="text1"/>
            <w:rPrChange w:id="5039" w:author="Irina" w:date="2020-06-04T00:57:00Z">
              <w:rPr/>
            </w:rPrChange>
          </w:rPr>
          <w:delText xml:space="preserve"> also</w:delText>
        </w:r>
      </w:del>
      <w:r w:rsidR="003053DF" w:rsidRPr="004A6A13">
        <w:rPr>
          <w:color w:val="000000" w:themeColor="text1"/>
          <w:rPrChange w:id="5040" w:author="Irina" w:date="2020-06-04T00:57:00Z">
            <w:rPr/>
          </w:rPrChange>
        </w:rPr>
        <w:t xml:space="preserve"> enabled terrorist attacks on Israeli civilians from their borders. The massive immigration strained the young state both financially and socially. Looming over all this was the Holocaust. Its scars were raw and running deep and manifested themselves in personal and public consciousness. As we have shown</w:t>
      </w:r>
      <w:ins w:id="5041" w:author="Irina" w:date="2020-06-04T00:06:00Z">
        <w:r w:rsidRPr="004A6A13">
          <w:rPr>
            <w:color w:val="000000" w:themeColor="text1"/>
            <w:rPrChange w:id="5042" w:author="Irina" w:date="2020-06-04T00:57:00Z">
              <w:rPr/>
            </w:rPrChange>
          </w:rPr>
          <w:t>,</w:t>
        </w:r>
      </w:ins>
      <w:r w:rsidR="003053DF" w:rsidRPr="004A6A13">
        <w:rPr>
          <w:color w:val="000000" w:themeColor="text1"/>
          <w:rPrChange w:id="5043" w:author="Irina" w:date="2020-06-04T00:57:00Z">
            <w:rPr/>
          </w:rPrChange>
        </w:rPr>
        <w:t xml:space="preserve"> they also permeated public discourse and decision making. </w:t>
      </w:r>
    </w:p>
    <w:p w14:paraId="3D377527" w14:textId="614F3D63" w:rsidR="003053DF" w:rsidRPr="004A6A13" w:rsidRDefault="003053DF" w:rsidP="003053DF">
      <w:pPr>
        <w:spacing w:line="360" w:lineRule="auto"/>
        <w:jc w:val="both"/>
        <w:rPr>
          <w:color w:val="000000" w:themeColor="text1"/>
          <w:rPrChange w:id="5044" w:author="Irina" w:date="2020-06-04T00:57:00Z">
            <w:rPr/>
          </w:rPrChange>
        </w:rPr>
      </w:pPr>
      <w:r w:rsidRPr="004A6A13">
        <w:rPr>
          <w:color w:val="000000" w:themeColor="text1"/>
          <w:rPrChange w:id="5045" w:author="Irina" w:date="2020-06-04T00:57:00Z">
            <w:rPr/>
          </w:rPrChange>
        </w:rPr>
        <w:t xml:space="preserve">Simultaneously, Israelis, </w:t>
      </w:r>
      <w:del w:id="5046" w:author="Irina" w:date="2020-06-04T00:06:00Z">
        <w:r w:rsidRPr="004A6A13" w:rsidDel="00483E1C">
          <w:rPr>
            <w:color w:val="000000" w:themeColor="text1"/>
            <w:rPrChange w:id="5047" w:author="Irina" w:date="2020-06-04T00:57:00Z">
              <w:rPr/>
            </w:rPrChange>
          </w:rPr>
          <w:delText xml:space="preserve">as </w:delText>
        </w:r>
      </w:del>
      <w:ins w:id="5048" w:author="Irina" w:date="2020-06-04T00:06:00Z">
        <w:r w:rsidR="00483E1C" w:rsidRPr="004A6A13">
          <w:rPr>
            <w:color w:val="000000" w:themeColor="text1"/>
            <w:rPrChange w:id="5049" w:author="Irina" w:date="2020-06-04T00:57:00Z">
              <w:rPr/>
            </w:rPrChange>
          </w:rPr>
          <w:t xml:space="preserve">like </w:t>
        </w:r>
      </w:ins>
      <w:r w:rsidRPr="004A6A13">
        <w:rPr>
          <w:color w:val="000000" w:themeColor="text1"/>
          <w:rPrChange w:id="5050" w:author="Irina" w:date="2020-06-04T00:57:00Z">
            <w:rPr/>
          </w:rPrChange>
        </w:rPr>
        <w:t xml:space="preserve">most citizens of the globe, also lived through the tensions and tribulation of the early </w:t>
      </w:r>
      <w:del w:id="5051" w:author="Irina" w:date="2020-06-04T00:06:00Z">
        <w:r w:rsidRPr="004A6A13" w:rsidDel="00483E1C">
          <w:rPr>
            <w:color w:val="000000" w:themeColor="text1"/>
            <w:rPrChange w:id="5052" w:author="Irina" w:date="2020-06-04T00:57:00Z">
              <w:rPr/>
            </w:rPrChange>
          </w:rPr>
          <w:delText xml:space="preserve">cold </w:delText>
        </w:r>
      </w:del>
      <w:ins w:id="5053" w:author="Irina" w:date="2020-06-04T00:06:00Z">
        <w:r w:rsidR="00483E1C" w:rsidRPr="004A6A13">
          <w:rPr>
            <w:color w:val="000000" w:themeColor="text1"/>
            <w:rPrChange w:id="5054" w:author="Irina" w:date="2020-06-04T00:57:00Z">
              <w:rPr/>
            </w:rPrChange>
          </w:rPr>
          <w:t xml:space="preserve">Cold </w:t>
        </w:r>
      </w:ins>
      <w:del w:id="5055" w:author="Irina" w:date="2020-06-04T00:06:00Z">
        <w:r w:rsidRPr="004A6A13" w:rsidDel="00483E1C">
          <w:rPr>
            <w:color w:val="000000" w:themeColor="text1"/>
            <w:rPrChange w:id="5056" w:author="Irina" w:date="2020-06-04T00:57:00Z">
              <w:rPr/>
            </w:rPrChange>
          </w:rPr>
          <w:delText xml:space="preserve">war </w:delText>
        </w:r>
      </w:del>
      <w:ins w:id="5057" w:author="Irina" w:date="2020-06-04T00:06:00Z">
        <w:r w:rsidR="00483E1C" w:rsidRPr="004A6A13">
          <w:rPr>
            <w:color w:val="000000" w:themeColor="text1"/>
            <w:rPrChange w:id="5058" w:author="Irina" w:date="2020-06-04T00:57:00Z">
              <w:rPr/>
            </w:rPrChange>
          </w:rPr>
          <w:t xml:space="preserve">War </w:t>
        </w:r>
      </w:ins>
      <w:r w:rsidRPr="004A6A13">
        <w:rPr>
          <w:color w:val="000000" w:themeColor="text1"/>
          <w:rPrChange w:id="5059" w:author="Irina" w:date="2020-06-04T00:57:00Z">
            <w:rPr/>
          </w:rPrChange>
        </w:rPr>
        <w:t xml:space="preserve">and the threat, as it was </w:t>
      </w:r>
      <w:del w:id="5060" w:author="Irina" w:date="2020-06-04T00:07:00Z">
        <w:r w:rsidRPr="004A6A13" w:rsidDel="00483E1C">
          <w:rPr>
            <w:color w:val="000000" w:themeColor="text1"/>
            <w:rPrChange w:id="5061" w:author="Irina" w:date="2020-06-04T00:57:00Z">
              <w:rPr/>
            </w:rPrChange>
          </w:rPr>
          <w:delText xml:space="preserve">seen </w:delText>
        </w:r>
      </w:del>
      <w:r w:rsidRPr="004A6A13">
        <w:rPr>
          <w:color w:val="000000" w:themeColor="text1"/>
          <w:rPrChange w:id="5062" w:author="Irina" w:date="2020-06-04T00:57:00Z">
            <w:rPr/>
          </w:rPrChange>
        </w:rPr>
        <w:t>then</w:t>
      </w:r>
      <w:ins w:id="5063" w:author="Irina" w:date="2020-06-04T00:07:00Z">
        <w:r w:rsidR="00483E1C" w:rsidRPr="004A6A13">
          <w:rPr>
            <w:color w:val="000000" w:themeColor="text1"/>
            <w:rPrChange w:id="5064" w:author="Irina" w:date="2020-06-04T00:57:00Z">
              <w:rPr/>
            </w:rPrChange>
          </w:rPr>
          <w:t xml:space="preserve"> seen</w:t>
        </w:r>
      </w:ins>
      <w:r w:rsidRPr="004A6A13">
        <w:rPr>
          <w:color w:val="000000" w:themeColor="text1"/>
          <w:rPrChange w:id="5065" w:author="Irina" w:date="2020-06-04T00:57:00Z">
            <w:rPr/>
          </w:rPrChange>
        </w:rPr>
        <w:t xml:space="preserve">, of a </w:t>
      </w:r>
      <w:del w:id="5066" w:author="Irina" w:date="2020-06-04T00:07:00Z">
        <w:r w:rsidRPr="004A6A13" w:rsidDel="00483E1C">
          <w:rPr>
            <w:color w:val="000000" w:themeColor="text1"/>
            <w:rPrChange w:id="5067" w:author="Irina" w:date="2020-06-04T00:57:00Z">
              <w:rPr/>
            </w:rPrChange>
          </w:rPr>
          <w:delText xml:space="preserve">third </w:delText>
        </w:r>
      </w:del>
      <w:ins w:id="5068" w:author="Irina" w:date="2020-06-04T00:07:00Z">
        <w:r w:rsidR="00483E1C" w:rsidRPr="004A6A13">
          <w:rPr>
            <w:color w:val="000000" w:themeColor="text1"/>
            <w:rPrChange w:id="5069" w:author="Irina" w:date="2020-06-04T00:57:00Z">
              <w:rPr/>
            </w:rPrChange>
          </w:rPr>
          <w:t xml:space="preserve">Third </w:t>
        </w:r>
      </w:ins>
      <w:del w:id="5070" w:author="Irina" w:date="2020-06-04T00:07:00Z">
        <w:r w:rsidRPr="004A6A13" w:rsidDel="00483E1C">
          <w:rPr>
            <w:color w:val="000000" w:themeColor="text1"/>
            <w:rPrChange w:id="5071" w:author="Irina" w:date="2020-06-04T00:57:00Z">
              <w:rPr/>
            </w:rPrChange>
          </w:rPr>
          <w:delText xml:space="preserve">world </w:delText>
        </w:r>
      </w:del>
      <w:ins w:id="5072" w:author="Irina" w:date="2020-06-04T00:07:00Z">
        <w:r w:rsidR="00483E1C" w:rsidRPr="004A6A13">
          <w:rPr>
            <w:color w:val="000000" w:themeColor="text1"/>
            <w:rPrChange w:id="5073" w:author="Irina" w:date="2020-06-04T00:57:00Z">
              <w:rPr/>
            </w:rPrChange>
          </w:rPr>
          <w:t xml:space="preserve">World </w:t>
        </w:r>
      </w:ins>
      <w:del w:id="5074" w:author="Irina" w:date="2020-06-04T00:07:00Z">
        <w:r w:rsidRPr="004A6A13" w:rsidDel="00483E1C">
          <w:rPr>
            <w:color w:val="000000" w:themeColor="text1"/>
            <w:rPrChange w:id="5075" w:author="Irina" w:date="2020-06-04T00:57:00Z">
              <w:rPr/>
            </w:rPrChange>
          </w:rPr>
          <w:delText>war</w:delText>
        </w:r>
      </w:del>
      <w:ins w:id="5076" w:author="Irina" w:date="2020-06-04T00:07:00Z">
        <w:r w:rsidR="00483E1C" w:rsidRPr="004A6A13">
          <w:rPr>
            <w:color w:val="000000" w:themeColor="text1"/>
            <w:rPrChange w:id="5077" w:author="Irina" w:date="2020-06-04T00:57:00Z">
              <w:rPr/>
            </w:rPrChange>
          </w:rPr>
          <w:t>War</w:t>
        </w:r>
      </w:ins>
      <w:r w:rsidRPr="004A6A13">
        <w:rPr>
          <w:color w:val="000000" w:themeColor="text1"/>
          <w:rPrChange w:id="5078" w:author="Irina" w:date="2020-06-04T00:57:00Z">
            <w:rPr/>
          </w:rPrChange>
        </w:rPr>
        <w:t xml:space="preserve">. </w:t>
      </w:r>
      <w:ins w:id="5079" w:author="Irina" w:date="2020-06-04T00:08:00Z">
        <w:r w:rsidR="008170DB" w:rsidRPr="004A6A13">
          <w:rPr>
            <w:color w:val="000000" w:themeColor="text1"/>
            <w:rPrChange w:id="5080" w:author="Irina" w:date="2020-06-04T00:57:00Z">
              <w:rPr/>
            </w:rPrChange>
          </w:rPr>
          <w:t xml:space="preserve">Today </w:t>
        </w:r>
      </w:ins>
      <w:del w:id="5081" w:author="Irina" w:date="2020-06-04T00:08:00Z">
        <w:r w:rsidRPr="004A6A13" w:rsidDel="008170DB">
          <w:rPr>
            <w:color w:val="000000" w:themeColor="text1"/>
            <w:rPrChange w:id="5082" w:author="Irina" w:date="2020-06-04T00:57:00Z">
              <w:rPr/>
            </w:rPrChange>
          </w:rPr>
          <w:delText xml:space="preserve">It </w:delText>
        </w:r>
      </w:del>
      <w:ins w:id="5083" w:author="Irina" w:date="2020-06-04T00:08:00Z">
        <w:r w:rsidR="008170DB" w:rsidRPr="004A6A13">
          <w:rPr>
            <w:color w:val="000000" w:themeColor="text1"/>
            <w:rPrChange w:id="5084" w:author="Irina" w:date="2020-06-04T00:57:00Z">
              <w:rPr/>
            </w:rPrChange>
          </w:rPr>
          <w:t xml:space="preserve">it </w:t>
        </w:r>
      </w:ins>
      <w:r w:rsidRPr="004A6A13">
        <w:rPr>
          <w:color w:val="000000" w:themeColor="text1"/>
          <w:rPrChange w:id="5085" w:author="Irina" w:date="2020-06-04T00:57:00Z">
            <w:rPr/>
          </w:rPrChange>
        </w:rPr>
        <w:t xml:space="preserve">is hard to understand </w:t>
      </w:r>
      <w:del w:id="5086" w:author="Irina" w:date="2020-06-04T00:08:00Z">
        <w:r w:rsidRPr="004A6A13" w:rsidDel="008170DB">
          <w:rPr>
            <w:color w:val="000000" w:themeColor="text1"/>
            <w:rPrChange w:id="5087" w:author="Irina" w:date="2020-06-04T00:57:00Z">
              <w:rPr/>
            </w:rPrChange>
          </w:rPr>
          <w:delText xml:space="preserve">today </w:delText>
        </w:r>
      </w:del>
      <w:r w:rsidRPr="004A6A13">
        <w:rPr>
          <w:color w:val="000000" w:themeColor="text1"/>
          <w:rPrChange w:id="5088" w:author="Irina" w:date="2020-06-04T00:57:00Z">
            <w:rPr/>
          </w:rPrChange>
        </w:rPr>
        <w:t>the stress of those years</w:t>
      </w:r>
      <w:ins w:id="5089" w:author="Irina" w:date="2020-06-04T00:08:00Z">
        <w:r w:rsidR="008170DB" w:rsidRPr="004A6A13">
          <w:rPr>
            <w:color w:val="000000" w:themeColor="text1"/>
            <w:rPrChange w:id="5090" w:author="Irina" w:date="2020-06-04T00:57:00Z">
              <w:rPr/>
            </w:rPrChange>
          </w:rPr>
          <w:t>,</w:t>
        </w:r>
      </w:ins>
      <w:r w:rsidRPr="004A6A13">
        <w:rPr>
          <w:color w:val="000000" w:themeColor="text1"/>
          <w:rPrChange w:id="5091" w:author="Irina" w:date="2020-06-04T00:57:00Z">
            <w:rPr/>
          </w:rPrChange>
        </w:rPr>
        <w:t xml:space="preserve"> but it was palpable to those living</w:t>
      </w:r>
      <w:ins w:id="5092" w:author="Irina" w:date="2020-06-04T00:08:00Z">
        <w:r w:rsidR="00823D8B" w:rsidRPr="004A6A13">
          <w:rPr>
            <w:color w:val="000000" w:themeColor="text1"/>
            <w:rPrChange w:id="5093" w:author="Irina" w:date="2020-06-04T00:57:00Z">
              <w:rPr/>
            </w:rPrChange>
          </w:rPr>
          <w:t xml:space="preserve"> </w:t>
        </w:r>
        <w:r w:rsidR="00823D8B" w:rsidRPr="004A6A13">
          <w:rPr>
            <w:color w:val="000000" w:themeColor="text1"/>
            <w:rPrChange w:id="5094" w:author="Irina" w:date="2020-06-04T00:57:00Z">
              <w:rPr/>
            </w:rPrChange>
          </w:rPr>
          <w:t>during th</w:t>
        </w:r>
        <w:r w:rsidR="00823D8B" w:rsidRPr="004A6A13">
          <w:rPr>
            <w:color w:val="000000" w:themeColor="text1"/>
            <w:rPrChange w:id="5095" w:author="Irina" w:date="2020-06-04T00:57:00Z">
              <w:rPr/>
            </w:rPrChange>
          </w:rPr>
          <w:t>at</w:t>
        </w:r>
        <w:r w:rsidR="00823D8B" w:rsidRPr="004A6A13">
          <w:rPr>
            <w:color w:val="000000" w:themeColor="text1"/>
            <w:rPrChange w:id="5096" w:author="Irina" w:date="2020-06-04T00:57:00Z">
              <w:rPr/>
            </w:rPrChange>
          </w:rPr>
          <w:t xml:space="preserve"> time</w:t>
        </w:r>
      </w:ins>
      <w:del w:id="5097" w:author="Irina" w:date="2020-06-04T00:08:00Z">
        <w:r w:rsidRPr="004A6A13" w:rsidDel="008170DB">
          <w:rPr>
            <w:color w:val="000000" w:themeColor="text1"/>
            <w:rPrChange w:id="5098" w:author="Irina" w:date="2020-06-04T00:57:00Z">
              <w:rPr/>
            </w:rPrChange>
          </w:rPr>
          <w:delText xml:space="preserve"> during the time</w:delText>
        </w:r>
      </w:del>
      <w:r w:rsidRPr="004A6A13">
        <w:rPr>
          <w:color w:val="000000" w:themeColor="text1"/>
          <w:rPrChange w:id="5099" w:author="Irina" w:date="2020-06-04T00:57:00Z">
            <w:rPr/>
          </w:rPrChange>
        </w:rPr>
        <w:t>. Choices had to be made</w:t>
      </w:r>
      <w:del w:id="5100" w:author="Irina" w:date="2020-06-04T00:08:00Z">
        <w:r w:rsidRPr="004A6A13" w:rsidDel="00823D8B">
          <w:rPr>
            <w:color w:val="000000" w:themeColor="text1"/>
            <w:rPrChange w:id="5101" w:author="Irina" w:date="2020-06-04T00:57:00Z">
              <w:rPr/>
            </w:rPrChange>
          </w:rPr>
          <w:delText>,</w:delText>
        </w:r>
      </w:del>
      <w:r w:rsidRPr="004A6A13">
        <w:rPr>
          <w:color w:val="000000" w:themeColor="text1"/>
          <w:rPrChange w:id="5102" w:author="Irina" w:date="2020-06-04T00:57:00Z">
            <w:rPr/>
          </w:rPrChange>
        </w:rPr>
        <w:t xml:space="preserve"> and</w:t>
      </w:r>
      <w:ins w:id="5103" w:author="Irina" w:date="2020-06-04T00:08:00Z">
        <w:r w:rsidR="00823D8B" w:rsidRPr="004A6A13">
          <w:rPr>
            <w:color w:val="000000" w:themeColor="text1"/>
            <w:rPrChange w:id="5104" w:author="Irina" w:date="2020-06-04T00:57:00Z">
              <w:rPr/>
            </w:rPrChange>
          </w:rPr>
          <w:t>,</w:t>
        </w:r>
      </w:ins>
      <w:r w:rsidRPr="004A6A13">
        <w:rPr>
          <w:color w:val="000000" w:themeColor="text1"/>
          <w:rPrChange w:id="5105" w:author="Irina" w:date="2020-06-04T00:57:00Z">
            <w:rPr/>
          </w:rPrChange>
        </w:rPr>
        <w:t xml:space="preserve"> at times, they clashed with emotions and long held beliefs.</w:t>
      </w:r>
    </w:p>
    <w:p w14:paraId="139624EC" w14:textId="6FE09F67" w:rsidR="003053DF" w:rsidRPr="004A6A13" w:rsidRDefault="003053DF" w:rsidP="003053DF">
      <w:pPr>
        <w:spacing w:line="360" w:lineRule="auto"/>
        <w:jc w:val="both"/>
        <w:rPr>
          <w:color w:val="000000" w:themeColor="text1"/>
          <w:rPrChange w:id="5106" w:author="Irina" w:date="2020-06-04T00:57:00Z">
            <w:rPr/>
          </w:rPrChange>
        </w:rPr>
      </w:pPr>
      <w:r w:rsidRPr="004A6A13">
        <w:rPr>
          <w:color w:val="000000" w:themeColor="text1"/>
          <w:rPrChange w:id="5107" w:author="Irina" w:date="2020-06-04T00:57:00Z">
            <w:rPr/>
          </w:rPrChange>
        </w:rPr>
        <w:t xml:space="preserve">Reality brought together </w:t>
      </w:r>
      <w:del w:id="5108" w:author="Irina" w:date="2020-06-04T00:09:00Z">
        <w:r w:rsidRPr="004A6A13" w:rsidDel="00823D8B">
          <w:rPr>
            <w:color w:val="000000" w:themeColor="text1"/>
            <w:rPrChange w:id="5109" w:author="Irina" w:date="2020-06-04T00:57:00Z">
              <w:rPr/>
            </w:rPrChange>
          </w:rPr>
          <w:delText xml:space="preserve">the </w:delText>
        </w:r>
      </w:del>
      <w:r w:rsidRPr="004A6A13">
        <w:rPr>
          <w:color w:val="000000" w:themeColor="text1"/>
          <w:rPrChange w:id="5110" w:author="Irina" w:date="2020-06-04T00:57:00Z">
            <w:rPr/>
          </w:rPrChange>
        </w:rPr>
        <w:t xml:space="preserve">discussions </w:t>
      </w:r>
      <w:del w:id="5111" w:author="Irina" w:date="2020-06-04T00:10:00Z">
        <w:r w:rsidRPr="004A6A13" w:rsidDel="00823D8B">
          <w:rPr>
            <w:color w:val="000000" w:themeColor="text1"/>
            <w:rPrChange w:id="5112" w:author="Irina" w:date="2020-06-04T00:57:00Z">
              <w:rPr/>
            </w:rPrChange>
          </w:rPr>
          <w:delText xml:space="preserve">over </w:delText>
        </w:r>
      </w:del>
      <w:ins w:id="5113" w:author="Irina" w:date="2020-06-04T00:10:00Z">
        <w:r w:rsidR="00823D8B" w:rsidRPr="004A6A13">
          <w:rPr>
            <w:color w:val="000000" w:themeColor="text1"/>
            <w:rPrChange w:id="5114" w:author="Irina" w:date="2020-06-04T00:57:00Z">
              <w:rPr/>
            </w:rPrChange>
          </w:rPr>
          <w:t>o</w:t>
        </w:r>
        <w:r w:rsidR="00823D8B" w:rsidRPr="004A6A13">
          <w:rPr>
            <w:color w:val="000000" w:themeColor="text1"/>
            <w:rPrChange w:id="5115" w:author="Irina" w:date="2020-06-04T00:57:00Z">
              <w:rPr/>
            </w:rPrChange>
          </w:rPr>
          <w:t>n</w:t>
        </w:r>
        <w:r w:rsidR="00823D8B" w:rsidRPr="004A6A13">
          <w:rPr>
            <w:color w:val="000000" w:themeColor="text1"/>
            <w:rPrChange w:id="5116" w:author="Irina" w:date="2020-06-04T00:57:00Z">
              <w:rPr/>
            </w:rPrChange>
          </w:rPr>
          <w:t xml:space="preserve"> </w:t>
        </w:r>
      </w:ins>
      <w:r w:rsidRPr="004A6A13">
        <w:rPr>
          <w:color w:val="000000" w:themeColor="text1"/>
          <w:rPrChange w:id="5117" w:author="Irina" w:date="2020-06-04T00:57:00Z">
            <w:rPr/>
          </w:rPrChange>
        </w:rPr>
        <w:t xml:space="preserve">Holocaust memory and the </w:t>
      </w:r>
      <w:del w:id="5118" w:author="Irina" w:date="2020-06-04T00:09:00Z">
        <w:r w:rsidRPr="004A6A13" w:rsidDel="00823D8B">
          <w:rPr>
            <w:color w:val="000000" w:themeColor="text1"/>
            <w:rPrChange w:id="5119" w:author="Irina" w:date="2020-06-04T00:57:00Z">
              <w:rPr/>
            </w:rPrChange>
          </w:rPr>
          <w:delText xml:space="preserve">cold </w:delText>
        </w:r>
      </w:del>
      <w:ins w:id="5120" w:author="Irina" w:date="2020-06-04T00:09:00Z">
        <w:r w:rsidR="00823D8B" w:rsidRPr="004A6A13">
          <w:rPr>
            <w:color w:val="000000" w:themeColor="text1"/>
            <w:rPrChange w:id="5121" w:author="Irina" w:date="2020-06-04T00:57:00Z">
              <w:rPr/>
            </w:rPrChange>
          </w:rPr>
          <w:t>C</w:t>
        </w:r>
        <w:r w:rsidR="00823D8B" w:rsidRPr="004A6A13">
          <w:rPr>
            <w:color w:val="000000" w:themeColor="text1"/>
            <w:rPrChange w:id="5122" w:author="Irina" w:date="2020-06-04T00:57:00Z">
              <w:rPr/>
            </w:rPrChange>
          </w:rPr>
          <w:t xml:space="preserve">old </w:t>
        </w:r>
      </w:ins>
      <w:del w:id="5123" w:author="Irina" w:date="2020-06-04T00:09:00Z">
        <w:r w:rsidRPr="004A6A13" w:rsidDel="00823D8B">
          <w:rPr>
            <w:color w:val="000000" w:themeColor="text1"/>
            <w:rPrChange w:id="5124" w:author="Irina" w:date="2020-06-04T00:57:00Z">
              <w:rPr/>
            </w:rPrChange>
          </w:rPr>
          <w:delText>war</w:delText>
        </w:r>
      </w:del>
      <w:ins w:id="5125" w:author="Irina" w:date="2020-06-04T00:09:00Z">
        <w:r w:rsidR="00823D8B" w:rsidRPr="004A6A13">
          <w:rPr>
            <w:color w:val="000000" w:themeColor="text1"/>
            <w:rPrChange w:id="5126" w:author="Irina" w:date="2020-06-04T00:57:00Z">
              <w:rPr/>
            </w:rPrChange>
          </w:rPr>
          <w:t>W</w:t>
        </w:r>
        <w:r w:rsidR="00823D8B" w:rsidRPr="004A6A13">
          <w:rPr>
            <w:color w:val="000000" w:themeColor="text1"/>
            <w:rPrChange w:id="5127" w:author="Irina" w:date="2020-06-04T00:57:00Z">
              <w:rPr/>
            </w:rPrChange>
          </w:rPr>
          <w:t>ar</w:t>
        </w:r>
      </w:ins>
      <w:del w:id="5128" w:author="Irina" w:date="2020-06-04T00:09:00Z">
        <w:r w:rsidRPr="004A6A13" w:rsidDel="00823D8B">
          <w:rPr>
            <w:color w:val="000000" w:themeColor="text1"/>
            <w:rPrChange w:id="5129" w:author="Irina" w:date="2020-06-04T00:57:00Z">
              <w:rPr/>
            </w:rPrChange>
          </w:rPr>
          <w:delText xml:space="preserve">. </w:delText>
        </w:r>
      </w:del>
      <w:ins w:id="5130" w:author="Irina" w:date="2020-06-04T00:09:00Z">
        <w:r w:rsidR="00823D8B" w:rsidRPr="004A6A13">
          <w:rPr>
            <w:color w:val="000000" w:themeColor="text1"/>
            <w:rPrChange w:id="5131" w:author="Irina" w:date="2020-06-04T00:57:00Z">
              <w:rPr/>
            </w:rPrChange>
          </w:rPr>
          <w:t>,</w:t>
        </w:r>
        <w:r w:rsidR="00823D8B" w:rsidRPr="004A6A13">
          <w:rPr>
            <w:color w:val="000000" w:themeColor="text1"/>
            <w:rPrChange w:id="5132" w:author="Irina" w:date="2020-06-04T00:57:00Z">
              <w:rPr/>
            </w:rPrChange>
          </w:rPr>
          <w:t xml:space="preserve"> </w:t>
        </w:r>
      </w:ins>
      <w:del w:id="5133" w:author="Irina" w:date="2020-06-04T00:09:00Z">
        <w:r w:rsidRPr="004A6A13" w:rsidDel="00823D8B">
          <w:rPr>
            <w:color w:val="000000" w:themeColor="text1"/>
            <w:rPrChange w:id="5134" w:author="Irina" w:date="2020-06-04T00:57:00Z">
              <w:rPr/>
            </w:rPrChange>
          </w:rPr>
          <w:delText xml:space="preserve">Not </w:delText>
        </w:r>
      </w:del>
      <w:ins w:id="5135" w:author="Irina" w:date="2020-06-04T00:09:00Z">
        <w:r w:rsidR="00823D8B" w:rsidRPr="004A6A13">
          <w:rPr>
            <w:color w:val="000000" w:themeColor="text1"/>
            <w:rPrChange w:id="5136" w:author="Irina" w:date="2020-06-04T00:57:00Z">
              <w:rPr/>
            </w:rPrChange>
          </w:rPr>
          <w:t>n</w:t>
        </w:r>
        <w:r w:rsidR="00823D8B" w:rsidRPr="004A6A13">
          <w:rPr>
            <w:color w:val="000000" w:themeColor="text1"/>
            <w:rPrChange w:id="5137" w:author="Irina" w:date="2020-06-04T00:57:00Z">
              <w:rPr/>
            </w:rPrChange>
          </w:rPr>
          <w:t xml:space="preserve">ot </w:t>
        </w:r>
      </w:ins>
      <w:ins w:id="5138" w:author="Irina" w:date="2020-06-04T00:10:00Z">
        <w:r w:rsidR="00823D8B" w:rsidRPr="004A6A13">
          <w:rPr>
            <w:color w:val="000000" w:themeColor="text1"/>
            <w:rPrChange w:id="5139" w:author="Irina" w:date="2020-06-04T00:57:00Z">
              <w:rPr/>
            </w:rPrChange>
          </w:rPr>
          <w:t>those on</w:t>
        </w:r>
      </w:ins>
      <w:ins w:id="5140" w:author="Irina" w:date="2020-06-04T00:09:00Z">
        <w:r w:rsidR="00823D8B" w:rsidRPr="004A6A13">
          <w:rPr>
            <w:color w:val="000000" w:themeColor="text1"/>
            <w:rPrChange w:id="5141" w:author="Irina" w:date="2020-06-04T00:57:00Z">
              <w:rPr/>
            </w:rPrChange>
          </w:rPr>
          <w:t xml:space="preserve"> </w:t>
        </w:r>
      </w:ins>
      <w:del w:id="5142" w:author="Irina" w:date="2020-06-04T00:09:00Z">
        <w:r w:rsidRPr="004A6A13" w:rsidDel="00823D8B">
          <w:rPr>
            <w:color w:val="000000" w:themeColor="text1"/>
            <w:rPrChange w:id="5143" w:author="Irina" w:date="2020-06-04T00:57:00Z">
              <w:rPr/>
            </w:rPrChange>
          </w:rPr>
          <w:delText xml:space="preserve">theoretically </w:delText>
        </w:r>
      </w:del>
      <w:ins w:id="5144" w:author="Irina" w:date="2020-06-04T00:09:00Z">
        <w:r w:rsidR="00823D8B" w:rsidRPr="004A6A13">
          <w:rPr>
            <w:color w:val="000000" w:themeColor="text1"/>
            <w:rPrChange w:id="5145" w:author="Irina" w:date="2020-06-04T00:57:00Z">
              <w:rPr/>
            </w:rPrChange>
          </w:rPr>
          <w:t>theoretic</w:t>
        </w:r>
        <w:r w:rsidR="00823D8B" w:rsidRPr="004A6A13">
          <w:rPr>
            <w:color w:val="000000" w:themeColor="text1"/>
            <w:rPrChange w:id="5146" w:author="Irina" w:date="2020-06-04T00:57:00Z">
              <w:rPr/>
            </w:rPrChange>
          </w:rPr>
          <w:t>al</w:t>
        </w:r>
      </w:ins>
      <w:ins w:id="5147" w:author="Irina" w:date="2020-06-04T00:10:00Z">
        <w:r w:rsidR="00823D8B" w:rsidRPr="004A6A13">
          <w:rPr>
            <w:color w:val="000000" w:themeColor="text1"/>
            <w:rPrChange w:id="5148" w:author="Irina" w:date="2020-06-04T00:57:00Z">
              <w:rPr/>
            </w:rPrChange>
          </w:rPr>
          <w:t xml:space="preserve"> issues, but rather those on </w:t>
        </w:r>
        <w:r w:rsidR="00823D8B" w:rsidRPr="004A6A13">
          <w:rPr>
            <w:color w:val="000000" w:themeColor="text1"/>
            <w:rPrChange w:id="5149" w:author="Irina" w:date="2020-06-04T00:57:00Z">
              <w:rPr/>
            </w:rPrChange>
          </w:rPr>
          <w:t xml:space="preserve">very tangible </w:t>
        </w:r>
        <w:r w:rsidR="00823D8B" w:rsidRPr="004A6A13">
          <w:rPr>
            <w:color w:val="000000" w:themeColor="text1"/>
            <w:rPrChange w:id="5150" w:author="Irina" w:date="2020-06-04T00:57:00Z">
              <w:rPr/>
            </w:rPrChange>
          </w:rPr>
          <w:t>ones</w:t>
        </w:r>
      </w:ins>
      <w:del w:id="5151" w:author="Irina" w:date="2020-06-04T00:10:00Z">
        <w:r w:rsidRPr="004A6A13" w:rsidDel="00823D8B">
          <w:rPr>
            <w:color w:val="000000" w:themeColor="text1"/>
            <w:rPrChange w:id="5152" w:author="Irina" w:date="2020-06-04T00:57:00Z">
              <w:rPr/>
            </w:rPrChange>
          </w:rPr>
          <w:delText>but over very tangible issues</w:delText>
        </w:r>
      </w:del>
      <w:r w:rsidRPr="004A6A13">
        <w:rPr>
          <w:color w:val="000000" w:themeColor="text1"/>
          <w:rPrChange w:id="5153" w:author="Irina" w:date="2020-06-04T00:57:00Z">
            <w:rPr/>
          </w:rPrChange>
        </w:rPr>
        <w:t xml:space="preserve">. Ideological and political leaders and the regular public had to reconcile the two and it was not easy. At the heart of the discussion was the question: What is Israel’s best interest? </w:t>
      </w:r>
    </w:p>
    <w:p w14:paraId="02133DB7" w14:textId="317544A4" w:rsidR="003053DF" w:rsidRPr="004A6A13" w:rsidRDefault="003053DF" w:rsidP="003053DF">
      <w:pPr>
        <w:spacing w:line="360" w:lineRule="auto"/>
        <w:jc w:val="both"/>
        <w:rPr>
          <w:color w:val="000000" w:themeColor="text1"/>
          <w:rPrChange w:id="5154" w:author="Irina" w:date="2020-06-04T00:57:00Z">
            <w:rPr/>
          </w:rPrChange>
        </w:rPr>
      </w:pPr>
      <w:r w:rsidRPr="004A6A13">
        <w:rPr>
          <w:color w:val="000000" w:themeColor="text1"/>
          <w:rPrChange w:id="5155" w:author="Irina" w:date="2020-06-04T00:57:00Z">
            <w:rPr/>
          </w:rPrChange>
        </w:rPr>
        <w:t xml:space="preserve">The </w:t>
      </w:r>
      <w:del w:id="5156" w:author="Irina" w:date="2020-06-04T00:11:00Z">
        <w:r w:rsidRPr="004A6A13" w:rsidDel="00823D8B">
          <w:rPr>
            <w:color w:val="000000" w:themeColor="text1"/>
            <w:rPrChange w:id="5157" w:author="Irina" w:date="2020-06-04T00:57:00Z">
              <w:rPr/>
            </w:rPrChange>
          </w:rPr>
          <w:delText xml:space="preserve">Reparation </w:delText>
        </w:r>
      </w:del>
      <w:ins w:id="5158" w:author="Irina" w:date="2020-06-04T00:11:00Z">
        <w:r w:rsidR="00823D8B" w:rsidRPr="004A6A13">
          <w:rPr>
            <w:color w:val="000000" w:themeColor="text1"/>
            <w:rPrChange w:id="5159" w:author="Irina" w:date="2020-06-04T00:57:00Z">
              <w:rPr/>
            </w:rPrChange>
          </w:rPr>
          <w:t>r</w:t>
        </w:r>
        <w:r w:rsidR="00823D8B" w:rsidRPr="004A6A13">
          <w:rPr>
            <w:color w:val="000000" w:themeColor="text1"/>
            <w:rPrChange w:id="5160" w:author="Irina" w:date="2020-06-04T00:57:00Z">
              <w:rPr/>
            </w:rPrChange>
          </w:rPr>
          <w:t xml:space="preserve">eparation </w:t>
        </w:r>
      </w:ins>
      <w:r w:rsidRPr="004A6A13">
        <w:rPr>
          <w:color w:val="000000" w:themeColor="text1"/>
          <w:rPrChange w:id="5161" w:author="Irina" w:date="2020-06-04T00:57:00Z">
            <w:rPr/>
          </w:rPrChange>
        </w:rPr>
        <w:t>debate is a good example</w:t>
      </w:r>
      <w:del w:id="5162" w:author="Irina" w:date="2020-06-04T00:11:00Z">
        <w:r w:rsidRPr="004A6A13" w:rsidDel="00823D8B">
          <w:rPr>
            <w:color w:val="000000" w:themeColor="text1"/>
            <w:rPrChange w:id="5163" w:author="Irina" w:date="2020-06-04T00:57:00Z">
              <w:rPr/>
            </w:rPrChange>
          </w:rPr>
          <w:delText xml:space="preserve">: </w:delText>
        </w:r>
      </w:del>
      <w:ins w:id="5164" w:author="Irina" w:date="2020-06-04T00:11:00Z">
        <w:r w:rsidR="00823D8B" w:rsidRPr="004A6A13">
          <w:rPr>
            <w:color w:val="000000" w:themeColor="text1"/>
            <w:rPrChange w:id="5165" w:author="Irina" w:date="2020-06-04T00:57:00Z">
              <w:rPr/>
            </w:rPrChange>
          </w:rPr>
          <w:t>.</w:t>
        </w:r>
        <w:r w:rsidR="00823D8B" w:rsidRPr="004A6A13">
          <w:rPr>
            <w:color w:val="000000" w:themeColor="text1"/>
            <w:rPrChange w:id="5166" w:author="Irina" w:date="2020-06-04T00:57:00Z">
              <w:rPr/>
            </w:rPrChange>
          </w:rPr>
          <w:t xml:space="preserve"> </w:t>
        </w:r>
        <w:r w:rsidR="00823D8B" w:rsidRPr="004A6A13">
          <w:rPr>
            <w:color w:val="000000" w:themeColor="text1"/>
            <w:rPrChange w:id="5167" w:author="Irina" w:date="2020-06-04T00:57:00Z">
              <w:rPr/>
            </w:rPrChange>
          </w:rPr>
          <w:t xml:space="preserve">Both </w:t>
        </w:r>
      </w:ins>
      <w:del w:id="5168" w:author="Irina" w:date="2020-06-04T00:11:00Z">
        <w:r w:rsidRPr="004A6A13" w:rsidDel="00823D8B">
          <w:rPr>
            <w:color w:val="000000" w:themeColor="text1"/>
            <w:rPrChange w:id="5169" w:author="Irina" w:date="2020-06-04T00:57:00Z">
              <w:rPr/>
            </w:rPrChange>
          </w:rPr>
          <w:delText xml:space="preserve">Supporters </w:delText>
        </w:r>
      </w:del>
      <w:ins w:id="5170" w:author="Irina" w:date="2020-06-04T00:11:00Z">
        <w:r w:rsidR="00823D8B" w:rsidRPr="004A6A13">
          <w:rPr>
            <w:color w:val="000000" w:themeColor="text1"/>
            <w:rPrChange w:id="5171" w:author="Irina" w:date="2020-06-04T00:57:00Z">
              <w:rPr/>
            </w:rPrChange>
          </w:rPr>
          <w:t>s</w:t>
        </w:r>
        <w:r w:rsidR="00823D8B" w:rsidRPr="004A6A13">
          <w:rPr>
            <w:color w:val="000000" w:themeColor="text1"/>
            <w:rPrChange w:id="5172" w:author="Irina" w:date="2020-06-04T00:57:00Z">
              <w:rPr/>
            </w:rPrChange>
          </w:rPr>
          <w:t xml:space="preserve">upporters </w:t>
        </w:r>
      </w:ins>
      <w:r w:rsidRPr="004A6A13">
        <w:rPr>
          <w:color w:val="000000" w:themeColor="text1"/>
          <w:rPrChange w:id="5173" w:author="Irina" w:date="2020-06-04T00:57:00Z">
            <w:rPr/>
          </w:rPrChange>
        </w:rPr>
        <w:t xml:space="preserve">and opponents of the reparations agreement </w:t>
      </w:r>
      <w:del w:id="5174" w:author="Irina" w:date="2020-06-04T00:11:00Z">
        <w:r w:rsidRPr="004A6A13" w:rsidDel="00823D8B">
          <w:rPr>
            <w:color w:val="000000" w:themeColor="text1"/>
            <w:rPrChange w:id="5175" w:author="Irina" w:date="2020-06-04T00:57:00Z">
              <w:rPr/>
            </w:rPrChange>
          </w:rPr>
          <w:delText xml:space="preserve">alike </w:delText>
        </w:r>
      </w:del>
      <w:r w:rsidRPr="004A6A13">
        <w:rPr>
          <w:color w:val="000000" w:themeColor="text1"/>
          <w:rPrChange w:id="5176" w:author="Irina" w:date="2020-06-04T00:57:00Z">
            <w:rPr/>
          </w:rPrChange>
        </w:rPr>
        <w:t xml:space="preserve">knew that it </w:t>
      </w:r>
      <w:del w:id="5177" w:author="Irina" w:date="2020-06-04T00:11:00Z">
        <w:r w:rsidRPr="004A6A13" w:rsidDel="00823D8B">
          <w:rPr>
            <w:color w:val="000000" w:themeColor="text1"/>
            <w:rPrChange w:id="5178" w:author="Irina" w:date="2020-06-04T00:57:00Z">
              <w:rPr/>
            </w:rPrChange>
          </w:rPr>
          <w:delText xml:space="preserve">will </w:delText>
        </w:r>
      </w:del>
      <w:ins w:id="5179" w:author="Irina" w:date="2020-06-04T00:11:00Z">
        <w:r w:rsidR="00823D8B" w:rsidRPr="004A6A13">
          <w:rPr>
            <w:color w:val="000000" w:themeColor="text1"/>
            <w:rPrChange w:id="5180" w:author="Irina" w:date="2020-06-04T00:57:00Z">
              <w:rPr/>
            </w:rPrChange>
          </w:rPr>
          <w:t>w</w:t>
        </w:r>
        <w:r w:rsidR="00823D8B" w:rsidRPr="004A6A13">
          <w:rPr>
            <w:color w:val="000000" w:themeColor="text1"/>
            <w:rPrChange w:id="5181" w:author="Irina" w:date="2020-06-04T00:57:00Z">
              <w:rPr/>
            </w:rPrChange>
          </w:rPr>
          <w:t>ould</w:t>
        </w:r>
        <w:r w:rsidR="00823D8B" w:rsidRPr="004A6A13">
          <w:rPr>
            <w:color w:val="000000" w:themeColor="text1"/>
            <w:rPrChange w:id="5182" w:author="Irina" w:date="2020-06-04T00:57:00Z">
              <w:rPr/>
            </w:rPrChange>
          </w:rPr>
          <w:t xml:space="preserve"> </w:t>
        </w:r>
      </w:ins>
      <w:r w:rsidRPr="004A6A13">
        <w:rPr>
          <w:color w:val="000000" w:themeColor="text1"/>
          <w:rPrChange w:id="5183" w:author="Irina" w:date="2020-06-04T00:57:00Z">
            <w:rPr/>
          </w:rPrChange>
        </w:rPr>
        <w:t xml:space="preserve">enable </w:t>
      </w:r>
      <w:del w:id="5184" w:author="Irina" w:date="2020-06-02T15:54:00Z">
        <w:r w:rsidRPr="004A6A13" w:rsidDel="00880488">
          <w:rPr>
            <w:color w:val="000000" w:themeColor="text1"/>
            <w:rPrChange w:id="5185" w:author="Irina" w:date="2020-06-04T00:57:00Z">
              <w:rPr/>
            </w:rPrChange>
          </w:rPr>
          <w:delText>Western</w:delText>
        </w:r>
      </w:del>
      <w:ins w:id="5186" w:author="Irina" w:date="2020-06-02T15:54:00Z">
        <w:r w:rsidR="00880488" w:rsidRPr="004A6A13">
          <w:rPr>
            <w:color w:val="000000" w:themeColor="text1"/>
            <w:rPrChange w:id="5187" w:author="Irina" w:date="2020-06-04T00:57:00Z">
              <w:rPr/>
            </w:rPrChange>
          </w:rPr>
          <w:t>West</w:t>
        </w:r>
      </w:ins>
      <w:r w:rsidRPr="004A6A13">
        <w:rPr>
          <w:color w:val="000000" w:themeColor="text1"/>
          <w:rPrChange w:id="5188" w:author="Irina" w:date="2020-06-04T00:57:00Z">
            <w:rPr/>
          </w:rPrChange>
        </w:rPr>
        <w:t xml:space="preserve"> Germany to show that </w:t>
      </w:r>
      <w:del w:id="5189" w:author="Irina" w:date="2020-06-04T00:11:00Z">
        <w:r w:rsidRPr="004A6A13" w:rsidDel="00823D8B">
          <w:rPr>
            <w:color w:val="000000" w:themeColor="text1"/>
            <w:rPrChange w:id="5190" w:author="Irina" w:date="2020-06-04T00:57:00Z">
              <w:rPr/>
            </w:rPrChange>
          </w:rPr>
          <w:delText xml:space="preserve">she </w:delText>
        </w:r>
      </w:del>
      <w:ins w:id="5191" w:author="Irina" w:date="2020-06-04T00:11:00Z">
        <w:r w:rsidR="00823D8B" w:rsidRPr="004A6A13">
          <w:rPr>
            <w:color w:val="000000" w:themeColor="text1"/>
            <w:rPrChange w:id="5192" w:author="Irina" w:date="2020-06-04T00:57:00Z">
              <w:rPr/>
            </w:rPrChange>
          </w:rPr>
          <w:t>it</w:t>
        </w:r>
        <w:r w:rsidR="00823D8B" w:rsidRPr="004A6A13">
          <w:rPr>
            <w:color w:val="000000" w:themeColor="text1"/>
            <w:rPrChange w:id="5193" w:author="Irina" w:date="2020-06-04T00:57:00Z">
              <w:rPr/>
            </w:rPrChange>
          </w:rPr>
          <w:t xml:space="preserve"> </w:t>
        </w:r>
      </w:ins>
      <w:del w:id="5194" w:author="Irina" w:date="2020-06-04T00:11:00Z">
        <w:r w:rsidRPr="004A6A13" w:rsidDel="00823D8B">
          <w:rPr>
            <w:color w:val="000000" w:themeColor="text1"/>
            <w:rPrChange w:id="5195" w:author="Irina" w:date="2020-06-04T00:57:00Z">
              <w:rPr/>
            </w:rPrChange>
          </w:rPr>
          <w:delText xml:space="preserve">has </w:delText>
        </w:r>
      </w:del>
      <w:ins w:id="5196" w:author="Irina" w:date="2020-06-04T00:11:00Z">
        <w:r w:rsidR="00823D8B" w:rsidRPr="004A6A13">
          <w:rPr>
            <w:color w:val="000000" w:themeColor="text1"/>
            <w:rPrChange w:id="5197" w:author="Irina" w:date="2020-06-04T00:57:00Z">
              <w:rPr/>
            </w:rPrChange>
          </w:rPr>
          <w:t>ha</w:t>
        </w:r>
        <w:r w:rsidR="00823D8B" w:rsidRPr="004A6A13">
          <w:rPr>
            <w:color w:val="000000" w:themeColor="text1"/>
            <w:rPrChange w:id="5198" w:author="Irina" w:date="2020-06-04T00:57:00Z">
              <w:rPr/>
            </w:rPrChange>
          </w:rPr>
          <w:t>d</w:t>
        </w:r>
        <w:r w:rsidR="00823D8B" w:rsidRPr="004A6A13">
          <w:rPr>
            <w:color w:val="000000" w:themeColor="text1"/>
            <w:rPrChange w:id="5199" w:author="Irina" w:date="2020-06-04T00:57:00Z">
              <w:rPr/>
            </w:rPrChange>
          </w:rPr>
          <w:t xml:space="preserve"> </w:t>
        </w:r>
      </w:ins>
      <w:r w:rsidRPr="004A6A13">
        <w:rPr>
          <w:color w:val="000000" w:themeColor="text1"/>
          <w:rPrChange w:id="5200" w:author="Irina" w:date="2020-06-04T00:57:00Z">
            <w:rPr/>
          </w:rPrChange>
        </w:rPr>
        <w:t xml:space="preserve">made up for </w:t>
      </w:r>
      <w:del w:id="5201" w:author="Irina" w:date="2020-06-04T00:11:00Z">
        <w:r w:rsidRPr="004A6A13" w:rsidDel="00823D8B">
          <w:rPr>
            <w:color w:val="000000" w:themeColor="text1"/>
            <w:rPrChange w:id="5202" w:author="Irina" w:date="2020-06-04T00:57:00Z">
              <w:rPr/>
            </w:rPrChange>
          </w:rPr>
          <w:delText xml:space="preserve">its </w:delText>
        </w:r>
      </w:del>
      <w:ins w:id="5203" w:author="Irina" w:date="2020-06-04T00:11:00Z">
        <w:r w:rsidR="00823D8B" w:rsidRPr="004A6A13">
          <w:rPr>
            <w:color w:val="000000" w:themeColor="text1"/>
            <w:rPrChange w:id="5204" w:author="Irina" w:date="2020-06-04T00:57:00Z">
              <w:rPr/>
            </w:rPrChange>
          </w:rPr>
          <w:t>its</w:t>
        </w:r>
        <w:r w:rsidR="00823D8B" w:rsidRPr="004A6A13">
          <w:rPr>
            <w:color w:val="000000" w:themeColor="text1"/>
            <w:rPrChange w:id="5205" w:author="Irina" w:date="2020-06-04T00:57:00Z">
              <w:rPr/>
            </w:rPrChange>
          </w:rPr>
          <w:t xml:space="preserve"> </w:t>
        </w:r>
      </w:ins>
      <w:r w:rsidRPr="004A6A13">
        <w:rPr>
          <w:color w:val="000000" w:themeColor="text1"/>
          <w:rPrChange w:id="5206" w:author="Irina" w:date="2020-06-04T00:57:00Z">
            <w:rPr/>
          </w:rPrChange>
        </w:rPr>
        <w:t xml:space="preserve">past crimes and </w:t>
      </w:r>
      <w:ins w:id="5207" w:author="Irina" w:date="2020-06-04T00:12:00Z">
        <w:r w:rsidR="00823D8B" w:rsidRPr="004A6A13">
          <w:rPr>
            <w:color w:val="000000" w:themeColor="text1"/>
            <w:rPrChange w:id="5208" w:author="Irina" w:date="2020-06-04T00:57:00Z">
              <w:rPr/>
            </w:rPrChange>
          </w:rPr>
          <w:t xml:space="preserve">would </w:t>
        </w:r>
      </w:ins>
      <w:r w:rsidRPr="004A6A13">
        <w:rPr>
          <w:color w:val="000000" w:themeColor="text1"/>
          <w:rPrChange w:id="5209" w:author="Irina" w:date="2020-06-04T00:57:00Z">
            <w:rPr/>
          </w:rPrChange>
        </w:rPr>
        <w:t xml:space="preserve">open </w:t>
      </w:r>
      <w:r w:rsidRPr="004A6A13">
        <w:rPr>
          <w:color w:val="000000" w:themeColor="text1"/>
          <w:rPrChange w:id="5210" w:author="Irina" w:date="2020-06-04T00:57:00Z">
            <w:rPr/>
          </w:rPrChange>
        </w:rPr>
        <w:lastRenderedPageBreak/>
        <w:t xml:space="preserve">her way into the United </w:t>
      </w:r>
      <w:del w:id="5211" w:author="Irina" w:date="2020-06-04T00:12:00Z">
        <w:r w:rsidRPr="004A6A13" w:rsidDel="00823D8B">
          <w:rPr>
            <w:color w:val="000000" w:themeColor="text1"/>
            <w:rPrChange w:id="5212" w:author="Irina" w:date="2020-06-04T00:57:00Z">
              <w:rPr/>
            </w:rPrChange>
          </w:rPr>
          <w:delText xml:space="preserve">nations </w:delText>
        </w:r>
      </w:del>
      <w:ins w:id="5213" w:author="Irina" w:date="2020-06-04T00:12:00Z">
        <w:r w:rsidR="00823D8B" w:rsidRPr="004A6A13">
          <w:rPr>
            <w:color w:val="000000" w:themeColor="text1"/>
            <w:rPrChange w:id="5214" w:author="Irina" w:date="2020-06-04T00:57:00Z">
              <w:rPr/>
            </w:rPrChange>
          </w:rPr>
          <w:t>N</w:t>
        </w:r>
        <w:r w:rsidR="00823D8B" w:rsidRPr="004A6A13">
          <w:rPr>
            <w:color w:val="000000" w:themeColor="text1"/>
            <w:rPrChange w:id="5215" w:author="Irina" w:date="2020-06-04T00:57:00Z">
              <w:rPr/>
            </w:rPrChange>
          </w:rPr>
          <w:t>ations</w:t>
        </w:r>
        <w:r w:rsidR="00823D8B" w:rsidRPr="004A6A13">
          <w:rPr>
            <w:color w:val="000000" w:themeColor="text1"/>
            <w:rPrChange w:id="5216" w:author="Irina" w:date="2020-06-04T00:57:00Z">
              <w:rPr/>
            </w:rPrChange>
          </w:rPr>
          <w:t>,</w:t>
        </w:r>
        <w:r w:rsidR="00823D8B" w:rsidRPr="004A6A13">
          <w:rPr>
            <w:color w:val="000000" w:themeColor="text1"/>
            <w:rPrChange w:id="5217" w:author="Irina" w:date="2020-06-04T00:57:00Z">
              <w:rPr/>
            </w:rPrChange>
          </w:rPr>
          <w:t xml:space="preserve"> </w:t>
        </w:r>
      </w:ins>
      <w:del w:id="5218" w:author="Irina" w:date="2020-06-04T00:12:00Z">
        <w:r w:rsidRPr="004A6A13" w:rsidDel="00823D8B">
          <w:rPr>
            <w:color w:val="000000" w:themeColor="text1"/>
            <w:rPrChange w:id="5219" w:author="Irina" w:date="2020-06-04T00:57:00Z">
              <w:rPr/>
            </w:rPrChange>
          </w:rPr>
          <w:delText xml:space="preserve">and </w:delText>
        </w:r>
      </w:del>
      <w:r w:rsidRPr="004A6A13">
        <w:rPr>
          <w:color w:val="000000" w:themeColor="text1"/>
          <w:rPrChange w:id="5220" w:author="Irina" w:date="2020-06-04T00:57:00Z">
            <w:rPr/>
          </w:rPrChange>
        </w:rPr>
        <w:t xml:space="preserve">the Western </w:t>
      </w:r>
      <w:del w:id="5221" w:author="Irina" w:date="2020-06-04T00:12:00Z">
        <w:r w:rsidRPr="004A6A13" w:rsidDel="00823D8B">
          <w:rPr>
            <w:color w:val="000000" w:themeColor="text1"/>
            <w:rPrChange w:id="5222" w:author="Irina" w:date="2020-06-04T00:57:00Z">
              <w:rPr/>
            </w:rPrChange>
          </w:rPr>
          <w:delText xml:space="preserve">block </w:delText>
        </w:r>
      </w:del>
      <w:ins w:id="5223" w:author="Irina" w:date="2020-06-04T00:12:00Z">
        <w:r w:rsidR="00823D8B" w:rsidRPr="004A6A13">
          <w:rPr>
            <w:color w:val="000000" w:themeColor="text1"/>
            <w:rPrChange w:id="5224" w:author="Irina" w:date="2020-06-04T00:57:00Z">
              <w:rPr/>
            </w:rPrChange>
          </w:rPr>
          <w:t>bloc</w:t>
        </w:r>
        <w:r w:rsidR="00823D8B" w:rsidRPr="004A6A13">
          <w:rPr>
            <w:color w:val="000000" w:themeColor="text1"/>
            <w:rPrChange w:id="5225" w:author="Irina" w:date="2020-06-04T00:57:00Z">
              <w:rPr/>
            </w:rPrChange>
          </w:rPr>
          <w:t>,</w:t>
        </w:r>
        <w:r w:rsidR="00823D8B" w:rsidRPr="004A6A13">
          <w:rPr>
            <w:color w:val="000000" w:themeColor="text1"/>
            <w:rPrChange w:id="5226" w:author="Irina" w:date="2020-06-04T00:57:00Z">
              <w:rPr/>
            </w:rPrChange>
          </w:rPr>
          <w:t xml:space="preserve"> </w:t>
        </w:r>
      </w:ins>
      <w:r w:rsidRPr="004A6A13">
        <w:rPr>
          <w:color w:val="000000" w:themeColor="text1"/>
          <w:rPrChange w:id="5227" w:author="Irina" w:date="2020-06-04T00:57:00Z">
            <w:rPr/>
          </w:rPrChange>
        </w:rPr>
        <w:t>and eventually NATO. Yet</w:t>
      </w:r>
      <w:del w:id="5228" w:author="Irina" w:date="2020-06-04T00:12:00Z">
        <w:r w:rsidRPr="004A6A13" w:rsidDel="00823D8B">
          <w:rPr>
            <w:color w:val="000000" w:themeColor="text1"/>
            <w:rPrChange w:id="5229" w:author="Irina" w:date="2020-06-04T00:57:00Z">
              <w:rPr/>
            </w:rPrChange>
          </w:rPr>
          <w:delText>,</w:delText>
        </w:r>
      </w:del>
      <w:r w:rsidRPr="004A6A13">
        <w:rPr>
          <w:color w:val="000000" w:themeColor="text1"/>
          <w:rPrChange w:id="5230" w:author="Irina" w:date="2020-06-04T00:57:00Z">
            <w:rPr/>
          </w:rPrChange>
        </w:rPr>
        <w:t xml:space="preserve"> for Ben Gurion and his government</w:t>
      </w:r>
      <w:ins w:id="5231" w:author="Irina" w:date="2020-06-04T00:12:00Z">
        <w:r w:rsidR="00823D8B" w:rsidRPr="004A6A13">
          <w:rPr>
            <w:color w:val="000000" w:themeColor="text1"/>
            <w:rPrChange w:id="5232" w:author="Irina" w:date="2020-06-04T00:57:00Z">
              <w:rPr/>
            </w:rPrChange>
          </w:rPr>
          <w:t>,</w:t>
        </w:r>
      </w:ins>
      <w:r w:rsidRPr="004A6A13">
        <w:rPr>
          <w:color w:val="000000" w:themeColor="text1"/>
          <w:rPrChange w:id="5233" w:author="Irina" w:date="2020-06-04T00:57:00Z">
            <w:rPr/>
          </w:rPrChange>
        </w:rPr>
        <w:t xml:space="preserve"> it was obvious that the Western powers </w:t>
      </w:r>
      <w:del w:id="5234" w:author="Irina" w:date="2020-06-04T00:12:00Z">
        <w:r w:rsidRPr="004A6A13" w:rsidDel="00823D8B">
          <w:rPr>
            <w:color w:val="000000" w:themeColor="text1"/>
            <w:rPrChange w:id="5235" w:author="Irina" w:date="2020-06-04T00:57:00Z">
              <w:rPr/>
            </w:rPrChange>
          </w:rPr>
          <w:delText xml:space="preserve">will </w:delText>
        </w:r>
      </w:del>
      <w:ins w:id="5236" w:author="Irina" w:date="2020-06-04T00:12:00Z">
        <w:r w:rsidR="00823D8B" w:rsidRPr="004A6A13">
          <w:rPr>
            <w:color w:val="000000" w:themeColor="text1"/>
            <w:rPrChange w:id="5237" w:author="Irina" w:date="2020-06-04T00:57:00Z">
              <w:rPr/>
            </w:rPrChange>
          </w:rPr>
          <w:t>w</w:t>
        </w:r>
        <w:r w:rsidR="00823D8B" w:rsidRPr="004A6A13">
          <w:rPr>
            <w:color w:val="000000" w:themeColor="text1"/>
            <w:rPrChange w:id="5238" w:author="Irina" w:date="2020-06-04T00:57:00Z">
              <w:rPr/>
            </w:rPrChange>
          </w:rPr>
          <w:t>ould</w:t>
        </w:r>
        <w:r w:rsidR="00823D8B" w:rsidRPr="004A6A13">
          <w:rPr>
            <w:color w:val="000000" w:themeColor="text1"/>
            <w:rPrChange w:id="5239" w:author="Irina" w:date="2020-06-04T00:57:00Z">
              <w:rPr/>
            </w:rPrChange>
          </w:rPr>
          <w:t xml:space="preserve"> </w:t>
        </w:r>
      </w:ins>
      <w:r w:rsidRPr="004A6A13">
        <w:rPr>
          <w:color w:val="000000" w:themeColor="text1"/>
          <w:rPrChange w:id="5240" w:author="Irina" w:date="2020-06-04T00:57:00Z">
            <w:rPr/>
          </w:rPrChange>
        </w:rPr>
        <w:t>rehabilitate West Germany anyway</w:t>
      </w:r>
      <w:ins w:id="5241" w:author="Irina" w:date="2020-06-04T00:12:00Z">
        <w:r w:rsidR="00823D8B" w:rsidRPr="004A6A13">
          <w:rPr>
            <w:color w:val="000000" w:themeColor="text1"/>
            <w:rPrChange w:id="5242" w:author="Irina" w:date="2020-06-04T00:57:00Z">
              <w:rPr/>
            </w:rPrChange>
          </w:rPr>
          <w:t>,</w:t>
        </w:r>
      </w:ins>
      <w:r w:rsidRPr="004A6A13">
        <w:rPr>
          <w:color w:val="000000" w:themeColor="text1"/>
          <w:rPrChange w:id="5243" w:author="Irina" w:date="2020-06-04T00:57:00Z">
            <w:rPr/>
          </w:rPrChange>
        </w:rPr>
        <w:t xml:space="preserve"> and then Israel </w:t>
      </w:r>
      <w:del w:id="5244" w:author="Irina" w:date="2020-06-04T00:12:00Z">
        <w:r w:rsidRPr="004A6A13" w:rsidDel="00823D8B">
          <w:rPr>
            <w:color w:val="000000" w:themeColor="text1"/>
            <w:rPrChange w:id="5245" w:author="Irina" w:date="2020-06-04T00:57:00Z">
              <w:rPr/>
            </w:rPrChange>
          </w:rPr>
          <w:delText xml:space="preserve">will </w:delText>
        </w:r>
      </w:del>
      <w:ins w:id="5246" w:author="Irina" w:date="2020-06-04T00:12:00Z">
        <w:r w:rsidR="00823D8B" w:rsidRPr="004A6A13">
          <w:rPr>
            <w:color w:val="000000" w:themeColor="text1"/>
            <w:rPrChange w:id="5247" w:author="Irina" w:date="2020-06-04T00:57:00Z">
              <w:rPr/>
            </w:rPrChange>
          </w:rPr>
          <w:t>w</w:t>
        </w:r>
        <w:r w:rsidR="00823D8B" w:rsidRPr="004A6A13">
          <w:rPr>
            <w:color w:val="000000" w:themeColor="text1"/>
            <w:rPrChange w:id="5248" w:author="Irina" w:date="2020-06-04T00:57:00Z">
              <w:rPr/>
            </w:rPrChange>
          </w:rPr>
          <w:t xml:space="preserve">ould </w:t>
        </w:r>
      </w:ins>
      <w:r w:rsidRPr="004A6A13">
        <w:rPr>
          <w:color w:val="000000" w:themeColor="text1"/>
          <w:rPrChange w:id="5249" w:author="Irina" w:date="2020-06-04T00:57:00Z">
            <w:rPr/>
          </w:rPrChange>
        </w:rPr>
        <w:t xml:space="preserve">have no leverage at all. It was imperative </w:t>
      </w:r>
      <w:ins w:id="5250" w:author="Irina" w:date="2020-06-04T00:13:00Z">
        <w:r w:rsidR="00823D8B" w:rsidRPr="004A6A13">
          <w:rPr>
            <w:color w:val="000000" w:themeColor="text1"/>
            <w:rPrChange w:id="5251" w:author="Irina" w:date="2020-06-04T00:57:00Z">
              <w:rPr/>
            </w:rPrChange>
          </w:rPr>
          <w:t xml:space="preserve">for it </w:t>
        </w:r>
      </w:ins>
      <w:r w:rsidRPr="004A6A13">
        <w:rPr>
          <w:color w:val="000000" w:themeColor="text1"/>
          <w:rPrChange w:id="5252" w:author="Irina" w:date="2020-06-04T00:57:00Z">
            <w:rPr/>
          </w:rPrChange>
        </w:rPr>
        <w:t xml:space="preserve">to act now to receive reparations that were crucial to the state’s survival. Receiving military </w:t>
      </w:r>
      <w:del w:id="5253" w:author="Irina" w:date="2020-06-04T00:13:00Z">
        <w:r w:rsidRPr="004A6A13" w:rsidDel="00823D8B">
          <w:rPr>
            <w:color w:val="000000" w:themeColor="text1"/>
            <w:rPrChange w:id="5254" w:author="Irina" w:date="2020-06-04T00:57:00Z">
              <w:rPr/>
            </w:rPrChange>
          </w:rPr>
          <w:delText xml:space="preserve">materiel </w:delText>
        </w:r>
      </w:del>
      <w:ins w:id="5255" w:author="Irina" w:date="2020-06-04T00:13:00Z">
        <w:r w:rsidR="00823D8B" w:rsidRPr="004A6A13">
          <w:rPr>
            <w:color w:val="000000" w:themeColor="text1"/>
            <w:rPrChange w:id="5256" w:author="Irina" w:date="2020-06-04T00:57:00Z">
              <w:rPr/>
            </w:rPrChange>
          </w:rPr>
          <w:t>materi</w:t>
        </w:r>
        <w:r w:rsidR="00823D8B" w:rsidRPr="004A6A13">
          <w:rPr>
            <w:color w:val="000000" w:themeColor="text1"/>
            <w:rPrChange w:id="5257" w:author="Irina" w:date="2020-06-04T00:57:00Z">
              <w:rPr/>
            </w:rPrChange>
          </w:rPr>
          <w:t>a</w:t>
        </w:r>
        <w:r w:rsidR="00823D8B" w:rsidRPr="004A6A13">
          <w:rPr>
            <w:color w:val="000000" w:themeColor="text1"/>
            <w:rPrChange w:id="5258" w:author="Irina" w:date="2020-06-04T00:57:00Z">
              <w:rPr/>
            </w:rPrChange>
          </w:rPr>
          <w:t xml:space="preserve">l </w:t>
        </w:r>
      </w:ins>
      <w:r w:rsidRPr="004A6A13">
        <w:rPr>
          <w:color w:val="000000" w:themeColor="text1"/>
          <w:rPrChange w:id="5259" w:author="Irina" w:date="2020-06-04T00:57:00Z">
            <w:rPr/>
          </w:rPrChange>
        </w:rPr>
        <w:t>from the Germans at a time when Israel was threatened on all fronts was no less crucial. The discussion was couched</w:t>
      </w:r>
      <w:ins w:id="5260" w:author="Irina" w:date="2020-06-04T00:13:00Z">
        <w:r w:rsidR="00823D8B" w:rsidRPr="004A6A13">
          <w:rPr>
            <w:color w:val="000000" w:themeColor="text1"/>
            <w:rPrChange w:id="5261" w:author="Irina" w:date="2020-06-04T00:57:00Z">
              <w:rPr/>
            </w:rPrChange>
          </w:rPr>
          <w:t xml:space="preserve"> in terms of honor and dignit</w:t>
        </w:r>
        <w:r w:rsidR="00823D8B" w:rsidRPr="004A6A13">
          <w:rPr>
            <w:color w:val="000000" w:themeColor="text1"/>
            <w:rPrChange w:id="5262" w:author="Irina" w:date="2020-06-04T00:57:00Z">
              <w:rPr/>
            </w:rPrChange>
          </w:rPr>
          <w:t>y</w:t>
        </w:r>
      </w:ins>
      <w:r w:rsidRPr="004A6A13">
        <w:rPr>
          <w:color w:val="000000" w:themeColor="text1"/>
          <w:rPrChange w:id="5263" w:author="Irina" w:date="2020-06-04T00:57:00Z">
            <w:rPr/>
          </w:rPrChange>
        </w:rPr>
        <w:t xml:space="preserve"> </w:t>
      </w:r>
      <w:ins w:id="5264" w:author="Irina" w:date="2020-06-04T00:14:00Z">
        <w:r w:rsidR="00847DC1" w:rsidRPr="004A6A13">
          <w:rPr>
            <w:color w:val="000000" w:themeColor="text1"/>
            <w:rPrChange w:id="5265" w:author="Irina" w:date="2020-06-04T00:57:00Z">
              <w:rPr/>
            </w:rPrChange>
          </w:rPr>
          <w:t>with</w:t>
        </w:r>
        <w:r w:rsidR="00847DC1" w:rsidRPr="004A6A13">
          <w:rPr>
            <w:color w:val="000000" w:themeColor="text1"/>
            <w:rPrChange w:id="5266" w:author="Irina" w:date="2020-06-04T00:57:00Z">
              <w:rPr/>
            </w:rPrChange>
          </w:rPr>
          <w:t>in the context of the Holocaust</w:t>
        </w:r>
        <w:r w:rsidR="00847DC1" w:rsidRPr="004A6A13">
          <w:rPr>
            <w:color w:val="000000" w:themeColor="text1"/>
            <w:rPrChange w:id="5267" w:author="Irina" w:date="2020-06-04T00:57:00Z">
              <w:rPr/>
            </w:rPrChange>
          </w:rPr>
          <w:t xml:space="preserve"> </w:t>
        </w:r>
      </w:ins>
      <w:r w:rsidRPr="004A6A13">
        <w:rPr>
          <w:color w:val="000000" w:themeColor="text1"/>
          <w:rPrChange w:id="5268" w:author="Irina" w:date="2020-06-04T00:57:00Z">
            <w:rPr/>
          </w:rPrChange>
        </w:rPr>
        <w:t>on the side of the opponents across the political board</w:t>
      </w:r>
      <w:del w:id="5269" w:author="Irina" w:date="2020-06-04T00:13:00Z">
        <w:r w:rsidRPr="004A6A13" w:rsidDel="00823D8B">
          <w:rPr>
            <w:color w:val="000000" w:themeColor="text1"/>
            <w:rPrChange w:id="5270" w:author="Irina" w:date="2020-06-04T00:57:00Z">
              <w:rPr/>
            </w:rPrChange>
          </w:rPr>
          <w:delText xml:space="preserve"> in terms of honor and dignit</w:delText>
        </w:r>
      </w:del>
      <w:del w:id="5271" w:author="Irina" w:date="2020-06-04T00:14:00Z">
        <w:r w:rsidRPr="004A6A13" w:rsidDel="00823D8B">
          <w:rPr>
            <w:color w:val="000000" w:themeColor="text1"/>
            <w:rPrChange w:id="5272" w:author="Irina" w:date="2020-06-04T00:57:00Z">
              <w:rPr/>
            </w:rPrChange>
          </w:rPr>
          <w:delText xml:space="preserve">y </w:delText>
        </w:r>
        <w:r w:rsidRPr="004A6A13" w:rsidDel="00847DC1">
          <w:rPr>
            <w:color w:val="000000" w:themeColor="text1"/>
            <w:rPrChange w:id="5273" w:author="Irina" w:date="2020-06-04T00:57:00Z">
              <w:rPr/>
            </w:rPrChange>
          </w:rPr>
          <w:delText>in the context of the Holocaust</w:delText>
        </w:r>
      </w:del>
      <w:r w:rsidRPr="004A6A13">
        <w:rPr>
          <w:color w:val="000000" w:themeColor="text1"/>
          <w:rPrChange w:id="5274" w:author="Irina" w:date="2020-06-04T00:57:00Z">
            <w:rPr/>
          </w:rPrChange>
        </w:rPr>
        <w:t xml:space="preserve">, but it was also about the identity of the young state and </w:t>
      </w:r>
      <w:del w:id="5275" w:author="Irina" w:date="2020-06-04T00:14:00Z">
        <w:r w:rsidRPr="004A6A13" w:rsidDel="00847DC1">
          <w:rPr>
            <w:color w:val="000000" w:themeColor="text1"/>
            <w:rPrChange w:id="5276" w:author="Irina" w:date="2020-06-04T00:57:00Z">
              <w:rPr/>
            </w:rPrChange>
          </w:rPr>
          <w:delText xml:space="preserve">of </w:delText>
        </w:r>
      </w:del>
      <w:r w:rsidRPr="004A6A13">
        <w:rPr>
          <w:color w:val="000000" w:themeColor="text1"/>
          <w:rPrChange w:id="5277" w:author="Irina" w:date="2020-06-04T00:57:00Z">
            <w:rPr/>
          </w:rPrChange>
        </w:rPr>
        <w:t xml:space="preserve">its best interests in a </w:t>
      </w:r>
      <w:del w:id="5278" w:author="Irina" w:date="2020-06-04T00:14:00Z">
        <w:r w:rsidRPr="004A6A13" w:rsidDel="00847DC1">
          <w:rPr>
            <w:color w:val="000000" w:themeColor="text1"/>
            <w:rPrChange w:id="5279" w:author="Irina" w:date="2020-06-04T00:57:00Z">
              <w:rPr/>
            </w:rPrChange>
          </w:rPr>
          <w:delText xml:space="preserve">cold </w:delText>
        </w:r>
      </w:del>
      <w:ins w:id="5280" w:author="Irina" w:date="2020-06-04T00:14:00Z">
        <w:r w:rsidR="00847DC1" w:rsidRPr="004A6A13">
          <w:rPr>
            <w:color w:val="000000" w:themeColor="text1"/>
            <w:rPrChange w:id="5281" w:author="Irina" w:date="2020-06-04T00:57:00Z">
              <w:rPr/>
            </w:rPrChange>
          </w:rPr>
          <w:t>C</w:t>
        </w:r>
        <w:r w:rsidR="00847DC1" w:rsidRPr="004A6A13">
          <w:rPr>
            <w:color w:val="000000" w:themeColor="text1"/>
            <w:rPrChange w:id="5282" w:author="Irina" w:date="2020-06-04T00:57:00Z">
              <w:rPr/>
            </w:rPrChange>
          </w:rPr>
          <w:t xml:space="preserve">old </w:t>
        </w:r>
      </w:ins>
      <w:del w:id="5283" w:author="Irina" w:date="2020-06-04T00:14:00Z">
        <w:r w:rsidRPr="004A6A13" w:rsidDel="00847DC1">
          <w:rPr>
            <w:color w:val="000000" w:themeColor="text1"/>
            <w:rPrChange w:id="5284" w:author="Irina" w:date="2020-06-04T00:57:00Z">
              <w:rPr/>
            </w:rPrChange>
          </w:rPr>
          <w:delText xml:space="preserve">war </w:delText>
        </w:r>
      </w:del>
      <w:ins w:id="5285" w:author="Irina" w:date="2020-06-04T00:14:00Z">
        <w:r w:rsidR="00847DC1" w:rsidRPr="004A6A13">
          <w:rPr>
            <w:color w:val="000000" w:themeColor="text1"/>
            <w:rPrChange w:id="5286" w:author="Irina" w:date="2020-06-04T00:57:00Z">
              <w:rPr/>
            </w:rPrChange>
          </w:rPr>
          <w:t>W</w:t>
        </w:r>
        <w:r w:rsidR="00847DC1" w:rsidRPr="004A6A13">
          <w:rPr>
            <w:color w:val="000000" w:themeColor="text1"/>
            <w:rPrChange w:id="5287" w:author="Irina" w:date="2020-06-04T00:57:00Z">
              <w:rPr/>
            </w:rPrChange>
          </w:rPr>
          <w:t xml:space="preserve">ar </w:t>
        </w:r>
      </w:ins>
      <w:r w:rsidRPr="004A6A13">
        <w:rPr>
          <w:color w:val="000000" w:themeColor="text1"/>
          <w:rPrChange w:id="5288" w:author="Irina" w:date="2020-06-04T00:57:00Z">
            <w:rPr/>
          </w:rPrChange>
        </w:rPr>
        <w:t>world.</w:t>
      </w:r>
      <w:r w:rsidRPr="004A6A13">
        <w:rPr>
          <w:rStyle w:val="FootnoteReference"/>
          <w:color w:val="000000" w:themeColor="text1"/>
          <w:rPrChange w:id="5289" w:author="Irina" w:date="2020-06-04T00:57:00Z">
            <w:rPr>
              <w:rStyle w:val="FootnoteReference"/>
            </w:rPr>
          </w:rPrChange>
        </w:rPr>
        <w:footnoteReference w:id="45"/>
      </w:r>
      <w:r w:rsidRPr="004A6A13">
        <w:rPr>
          <w:color w:val="000000" w:themeColor="text1"/>
          <w:rPrChange w:id="5296" w:author="Irina" w:date="2020-06-04T00:57:00Z">
            <w:rPr/>
          </w:rPrChange>
        </w:rPr>
        <w:t xml:space="preserve"> </w:t>
      </w:r>
      <w:del w:id="5297" w:author="Irina" w:date="2020-06-04T00:14:00Z">
        <w:r w:rsidRPr="004A6A13" w:rsidDel="00847DC1">
          <w:rPr>
            <w:color w:val="000000" w:themeColor="text1"/>
            <w:rPrChange w:id="5298" w:author="Irina" w:date="2020-06-04T00:57:00Z">
              <w:rPr/>
            </w:rPrChange>
          </w:rPr>
          <w:delText xml:space="preserve">Taking </w:delText>
        </w:r>
      </w:del>
      <w:ins w:id="5299" w:author="Irina" w:date="2020-06-04T00:14:00Z">
        <w:r w:rsidR="00847DC1" w:rsidRPr="004A6A13">
          <w:rPr>
            <w:color w:val="000000" w:themeColor="text1"/>
            <w:rPrChange w:id="5300" w:author="Irina" w:date="2020-06-04T00:57:00Z">
              <w:rPr/>
            </w:rPrChange>
          </w:rPr>
          <w:t>Accepting</w:t>
        </w:r>
        <w:r w:rsidR="00847DC1" w:rsidRPr="004A6A13">
          <w:rPr>
            <w:color w:val="000000" w:themeColor="text1"/>
            <w:rPrChange w:id="5301" w:author="Irina" w:date="2020-06-04T00:57:00Z">
              <w:rPr/>
            </w:rPrChange>
          </w:rPr>
          <w:t xml:space="preserve"> </w:t>
        </w:r>
      </w:ins>
      <w:r w:rsidRPr="004A6A13">
        <w:rPr>
          <w:color w:val="000000" w:themeColor="text1"/>
          <w:rPrChange w:id="5302" w:author="Irina" w:date="2020-06-04T00:57:00Z">
            <w:rPr/>
          </w:rPrChange>
        </w:rPr>
        <w:t xml:space="preserve">reparations </w:t>
      </w:r>
      <w:del w:id="5303" w:author="Irina" w:date="2020-06-04T00:14:00Z">
        <w:r w:rsidRPr="004A6A13" w:rsidDel="00847DC1">
          <w:rPr>
            <w:color w:val="000000" w:themeColor="text1"/>
            <w:rPrChange w:id="5304" w:author="Irina" w:date="2020-06-04T00:57:00Z">
              <w:rPr/>
            </w:rPrChange>
          </w:rPr>
          <w:delText xml:space="preserve">will </w:delText>
        </w:r>
      </w:del>
      <w:ins w:id="5305" w:author="Irina" w:date="2020-06-04T00:14:00Z">
        <w:r w:rsidR="00847DC1" w:rsidRPr="004A6A13">
          <w:rPr>
            <w:color w:val="000000" w:themeColor="text1"/>
            <w:rPrChange w:id="5306" w:author="Irina" w:date="2020-06-04T00:57:00Z">
              <w:rPr/>
            </w:rPrChange>
          </w:rPr>
          <w:t>w</w:t>
        </w:r>
        <w:r w:rsidR="00847DC1" w:rsidRPr="004A6A13">
          <w:rPr>
            <w:color w:val="000000" w:themeColor="text1"/>
            <w:rPrChange w:id="5307" w:author="Irina" w:date="2020-06-04T00:57:00Z">
              <w:rPr/>
            </w:rPrChange>
          </w:rPr>
          <w:t>ould</w:t>
        </w:r>
        <w:r w:rsidR="00847DC1" w:rsidRPr="004A6A13">
          <w:rPr>
            <w:color w:val="000000" w:themeColor="text1"/>
            <w:rPrChange w:id="5308" w:author="Irina" w:date="2020-06-04T00:57:00Z">
              <w:rPr/>
            </w:rPrChange>
          </w:rPr>
          <w:t xml:space="preserve"> </w:t>
        </w:r>
      </w:ins>
      <w:r w:rsidRPr="004A6A13">
        <w:rPr>
          <w:color w:val="000000" w:themeColor="text1"/>
          <w:rPrChange w:id="5309" w:author="Irina" w:date="2020-06-04T00:57:00Z">
            <w:rPr/>
          </w:rPrChange>
        </w:rPr>
        <w:t xml:space="preserve">cement Israel’s affiliation to the </w:t>
      </w:r>
      <w:del w:id="5310" w:author="Irina" w:date="2020-06-04T00:15:00Z">
        <w:r w:rsidRPr="004A6A13" w:rsidDel="00847DC1">
          <w:rPr>
            <w:color w:val="000000" w:themeColor="text1"/>
            <w:rPrChange w:id="5311" w:author="Irina" w:date="2020-06-04T00:57:00Z">
              <w:rPr/>
            </w:rPrChange>
          </w:rPr>
          <w:delText xml:space="preserve">western </w:delText>
        </w:r>
      </w:del>
      <w:ins w:id="5312" w:author="Irina" w:date="2020-06-04T00:15:00Z">
        <w:r w:rsidR="00847DC1" w:rsidRPr="004A6A13">
          <w:rPr>
            <w:color w:val="000000" w:themeColor="text1"/>
            <w:rPrChange w:id="5313" w:author="Irina" w:date="2020-06-04T00:57:00Z">
              <w:rPr/>
            </w:rPrChange>
          </w:rPr>
          <w:t>W</w:t>
        </w:r>
        <w:r w:rsidR="00847DC1" w:rsidRPr="004A6A13">
          <w:rPr>
            <w:color w:val="000000" w:themeColor="text1"/>
            <w:rPrChange w:id="5314" w:author="Irina" w:date="2020-06-04T00:57:00Z">
              <w:rPr/>
            </w:rPrChange>
          </w:rPr>
          <w:t xml:space="preserve">estern </w:t>
        </w:r>
      </w:ins>
      <w:r w:rsidRPr="004A6A13">
        <w:rPr>
          <w:color w:val="000000" w:themeColor="text1"/>
          <w:rPrChange w:id="5315" w:author="Irina" w:date="2020-06-04T00:57:00Z">
            <w:rPr/>
          </w:rPrChange>
        </w:rPr>
        <w:t>bloc</w:t>
      </w:r>
      <w:del w:id="5316" w:author="Irina" w:date="2020-06-04T00:15:00Z">
        <w:r w:rsidRPr="004A6A13" w:rsidDel="00847DC1">
          <w:rPr>
            <w:color w:val="000000" w:themeColor="text1"/>
            <w:rPrChange w:id="5317" w:author="Irina" w:date="2020-06-04T00:57:00Z">
              <w:rPr/>
            </w:rPrChange>
          </w:rPr>
          <w:delText>k</w:delText>
        </w:r>
      </w:del>
      <w:r w:rsidRPr="004A6A13">
        <w:rPr>
          <w:color w:val="000000" w:themeColor="text1"/>
          <w:rPrChange w:id="5318" w:author="Irina" w:date="2020-06-04T00:57:00Z">
            <w:rPr/>
          </w:rPrChange>
        </w:rPr>
        <w:t xml:space="preserve">, </w:t>
      </w:r>
      <w:ins w:id="5319" w:author="Irina" w:date="2020-06-04T00:15:00Z">
        <w:r w:rsidR="00847DC1" w:rsidRPr="004A6A13">
          <w:rPr>
            <w:color w:val="000000" w:themeColor="text1"/>
            <w:rPrChange w:id="5320" w:author="Irina" w:date="2020-06-04T00:57:00Z">
              <w:rPr/>
            </w:rPrChange>
          </w:rPr>
          <w:t xml:space="preserve">as </w:t>
        </w:r>
      </w:ins>
      <w:r w:rsidRPr="004A6A13">
        <w:rPr>
          <w:color w:val="000000" w:themeColor="text1"/>
          <w:rPrChange w:id="5321" w:author="Irina" w:date="2020-06-04T00:57:00Z">
            <w:rPr/>
          </w:rPrChange>
        </w:rPr>
        <w:t xml:space="preserve">already </w:t>
      </w:r>
      <w:del w:id="5322" w:author="Irina" w:date="2020-06-04T00:15:00Z">
        <w:r w:rsidRPr="004A6A13" w:rsidDel="00847DC1">
          <w:rPr>
            <w:color w:val="000000" w:themeColor="text1"/>
            <w:rPrChange w:id="5323" w:author="Irina" w:date="2020-06-04T00:57:00Z">
              <w:rPr/>
            </w:rPrChange>
          </w:rPr>
          <w:delText xml:space="preserve">stated </w:delText>
        </w:r>
      </w:del>
      <w:ins w:id="5324" w:author="Irina" w:date="2020-06-04T00:15:00Z">
        <w:r w:rsidR="00847DC1" w:rsidRPr="004A6A13">
          <w:rPr>
            <w:color w:val="000000" w:themeColor="text1"/>
            <w:rPrChange w:id="5325" w:author="Irina" w:date="2020-06-04T00:57:00Z">
              <w:rPr/>
            </w:rPrChange>
          </w:rPr>
          <w:t>conveyed</w:t>
        </w:r>
        <w:r w:rsidR="00847DC1" w:rsidRPr="004A6A13">
          <w:rPr>
            <w:color w:val="000000" w:themeColor="text1"/>
            <w:rPrChange w:id="5326" w:author="Irina" w:date="2020-06-04T00:57:00Z">
              <w:rPr/>
            </w:rPrChange>
          </w:rPr>
          <w:t xml:space="preserve"> </w:t>
        </w:r>
      </w:ins>
      <w:r w:rsidRPr="004A6A13">
        <w:rPr>
          <w:color w:val="000000" w:themeColor="text1"/>
          <w:rPrChange w:id="5327" w:author="Irina" w:date="2020-06-04T00:57:00Z">
            <w:rPr/>
          </w:rPrChange>
        </w:rPr>
        <w:t xml:space="preserve">by its stand on the Korean War. This was </w:t>
      </w:r>
      <w:ins w:id="5328" w:author="Irina" w:date="2020-06-04T00:15:00Z">
        <w:r w:rsidR="00847DC1" w:rsidRPr="004A6A13">
          <w:rPr>
            <w:color w:val="000000" w:themeColor="text1"/>
            <w:rPrChange w:id="5329" w:author="Irina" w:date="2020-06-04T00:57:00Z">
              <w:rPr/>
            </w:rPrChange>
          </w:rPr>
          <w:t>ideologically</w:t>
        </w:r>
        <w:r w:rsidR="00847DC1" w:rsidRPr="004A6A13">
          <w:rPr>
            <w:color w:val="000000" w:themeColor="text1"/>
            <w:rPrChange w:id="5330" w:author="Irina" w:date="2020-06-04T00:57:00Z">
              <w:rPr/>
            </w:rPrChange>
          </w:rPr>
          <w:t xml:space="preserve"> </w:t>
        </w:r>
      </w:ins>
      <w:r w:rsidRPr="004A6A13">
        <w:rPr>
          <w:color w:val="000000" w:themeColor="text1"/>
          <w:rPrChange w:id="5331" w:author="Irina" w:date="2020-06-04T00:57:00Z">
            <w:rPr/>
          </w:rPrChange>
        </w:rPr>
        <w:t xml:space="preserve">abhorrent to the left </w:t>
      </w:r>
      <w:del w:id="5332" w:author="Irina" w:date="2020-06-04T00:15:00Z">
        <w:r w:rsidRPr="004A6A13" w:rsidDel="00847DC1">
          <w:rPr>
            <w:color w:val="000000" w:themeColor="text1"/>
            <w:rPrChange w:id="5333" w:author="Irina" w:date="2020-06-04T00:57:00Z">
              <w:rPr/>
            </w:rPrChange>
          </w:rPr>
          <w:delText xml:space="preserve">ideologically </w:delText>
        </w:r>
      </w:del>
      <w:r w:rsidRPr="004A6A13">
        <w:rPr>
          <w:color w:val="000000" w:themeColor="text1"/>
          <w:rPrChange w:id="5334" w:author="Irina" w:date="2020-06-04T00:57:00Z">
            <w:rPr/>
          </w:rPrChange>
        </w:rPr>
        <w:t>since it could not envisage Israel as a part of a capitalist and war-mongering bloc</w:t>
      </w:r>
      <w:del w:id="5335" w:author="Irina" w:date="2020-06-04T00:15:00Z">
        <w:r w:rsidRPr="004A6A13" w:rsidDel="00847DC1">
          <w:rPr>
            <w:color w:val="000000" w:themeColor="text1"/>
            <w:rPrChange w:id="5336" w:author="Irina" w:date="2020-06-04T00:57:00Z">
              <w:rPr/>
            </w:rPrChange>
          </w:rPr>
          <w:delText>k</w:delText>
        </w:r>
      </w:del>
      <w:r w:rsidRPr="004A6A13">
        <w:rPr>
          <w:color w:val="000000" w:themeColor="text1"/>
          <w:rPrChange w:id="5337" w:author="Irina" w:date="2020-06-04T00:57:00Z">
            <w:rPr/>
          </w:rPrChange>
        </w:rPr>
        <w:t>. It was also detrimental to the future of the young state since it was obvious that in a confrontation between the bloc</w:t>
      </w:r>
      <w:del w:id="5338" w:author="Irina" w:date="2020-06-04T00:15:00Z">
        <w:r w:rsidRPr="004A6A13" w:rsidDel="00847DC1">
          <w:rPr>
            <w:color w:val="000000" w:themeColor="text1"/>
            <w:rPrChange w:id="5339" w:author="Irina" w:date="2020-06-04T00:57:00Z">
              <w:rPr/>
            </w:rPrChange>
          </w:rPr>
          <w:delText>k</w:delText>
        </w:r>
      </w:del>
      <w:r w:rsidRPr="004A6A13">
        <w:rPr>
          <w:color w:val="000000" w:themeColor="text1"/>
          <w:rPrChange w:id="5340" w:author="Irina" w:date="2020-06-04T00:57:00Z">
            <w:rPr/>
          </w:rPrChange>
        </w:rPr>
        <w:t>s</w:t>
      </w:r>
      <w:ins w:id="5341" w:author="Irina" w:date="2020-06-04T00:15:00Z">
        <w:r w:rsidR="00847DC1" w:rsidRPr="004A6A13">
          <w:rPr>
            <w:color w:val="000000" w:themeColor="text1"/>
            <w:rPrChange w:id="5342" w:author="Irina" w:date="2020-06-04T00:57:00Z">
              <w:rPr/>
            </w:rPrChange>
          </w:rPr>
          <w:t>,</w:t>
        </w:r>
      </w:ins>
      <w:r w:rsidRPr="004A6A13">
        <w:rPr>
          <w:color w:val="000000" w:themeColor="text1"/>
          <w:rPrChange w:id="5343" w:author="Irina" w:date="2020-06-04T00:57:00Z">
            <w:rPr/>
          </w:rPrChange>
        </w:rPr>
        <w:t xml:space="preserve"> the </w:t>
      </w:r>
      <w:del w:id="5344" w:author="Irina" w:date="2020-06-04T00:15:00Z">
        <w:r w:rsidRPr="004A6A13" w:rsidDel="00847DC1">
          <w:rPr>
            <w:color w:val="000000" w:themeColor="text1"/>
            <w:rPrChange w:id="5345" w:author="Irina" w:date="2020-06-04T00:57:00Z">
              <w:rPr/>
            </w:rPrChange>
          </w:rPr>
          <w:delText>‘</w:delText>
        </w:r>
      </w:del>
      <w:ins w:id="5346" w:author="Irina" w:date="2020-06-04T00:15:00Z">
        <w:r w:rsidR="00847DC1" w:rsidRPr="004A6A13">
          <w:rPr>
            <w:color w:val="000000" w:themeColor="text1"/>
            <w:rPrChange w:id="5347" w:author="Irina" w:date="2020-06-04T00:57:00Z">
              <w:rPr/>
            </w:rPrChange>
          </w:rPr>
          <w:t>“</w:t>
        </w:r>
      </w:ins>
      <w:r w:rsidRPr="004A6A13">
        <w:rPr>
          <w:color w:val="000000" w:themeColor="text1"/>
          <w:rPrChange w:id="5348" w:author="Irina" w:date="2020-06-04T00:57:00Z">
            <w:rPr/>
          </w:rPrChange>
        </w:rPr>
        <w:t xml:space="preserve">peace </w:t>
      </w:r>
      <w:del w:id="5349" w:author="Irina" w:date="2020-06-04T00:16:00Z">
        <w:r w:rsidRPr="004A6A13" w:rsidDel="00847DC1">
          <w:rPr>
            <w:color w:val="000000" w:themeColor="text1"/>
            <w:rPrChange w:id="5350" w:author="Irina" w:date="2020-06-04T00:57:00Z">
              <w:rPr/>
            </w:rPrChange>
          </w:rPr>
          <w:delText xml:space="preserve">camp’ </w:delText>
        </w:r>
      </w:del>
      <w:ins w:id="5351" w:author="Irina" w:date="2020-06-04T00:16:00Z">
        <w:r w:rsidR="00847DC1" w:rsidRPr="004A6A13">
          <w:rPr>
            <w:color w:val="000000" w:themeColor="text1"/>
            <w:rPrChange w:id="5352" w:author="Irina" w:date="2020-06-04T00:57:00Z">
              <w:rPr/>
            </w:rPrChange>
          </w:rPr>
          <w:t>camp</w:t>
        </w:r>
        <w:r w:rsidR="00847DC1" w:rsidRPr="004A6A13">
          <w:rPr>
            <w:color w:val="000000" w:themeColor="text1"/>
            <w:rPrChange w:id="5353" w:author="Irina" w:date="2020-06-04T00:57:00Z">
              <w:rPr/>
            </w:rPrChange>
          </w:rPr>
          <w:t>”</w:t>
        </w:r>
        <w:r w:rsidR="00847DC1" w:rsidRPr="004A6A13">
          <w:rPr>
            <w:color w:val="000000" w:themeColor="text1"/>
            <w:rPrChange w:id="5354" w:author="Irina" w:date="2020-06-04T00:57:00Z">
              <w:rPr/>
            </w:rPrChange>
          </w:rPr>
          <w:t xml:space="preserve"> </w:t>
        </w:r>
      </w:ins>
      <w:r w:rsidRPr="004A6A13">
        <w:rPr>
          <w:color w:val="000000" w:themeColor="text1"/>
          <w:rPrChange w:id="5355" w:author="Irina" w:date="2020-06-04T00:57:00Z">
            <w:rPr/>
          </w:rPrChange>
        </w:rPr>
        <w:t xml:space="preserve">and the USSR </w:t>
      </w:r>
      <w:del w:id="5356" w:author="Irina" w:date="2020-06-04T00:16:00Z">
        <w:r w:rsidRPr="004A6A13" w:rsidDel="00847DC1">
          <w:rPr>
            <w:color w:val="000000" w:themeColor="text1"/>
            <w:rPrChange w:id="5357" w:author="Irina" w:date="2020-06-04T00:57:00Z">
              <w:rPr/>
            </w:rPrChange>
          </w:rPr>
          <w:delText xml:space="preserve">will </w:delText>
        </w:r>
      </w:del>
      <w:ins w:id="5358" w:author="Irina" w:date="2020-06-04T00:16:00Z">
        <w:r w:rsidR="00847DC1" w:rsidRPr="004A6A13">
          <w:rPr>
            <w:color w:val="000000" w:themeColor="text1"/>
            <w:rPrChange w:id="5359" w:author="Irina" w:date="2020-06-04T00:57:00Z">
              <w:rPr/>
            </w:rPrChange>
          </w:rPr>
          <w:t>w</w:t>
        </w:r>
        <w:r w:rsidR="00847DC1" w:rsidRPr="004A6A13">
          <w:rPr>
            <w:color w:val="000000" w:themeColor="text1"/>
            <w:rPrChange w:id="5360" w:author="Irina" w:date="2020-06-04T00:57:00Z">
              <w:rPr/>
            </w:rPrChange>
          </w:rPr>
          <w:t>ould</w:t>
        </w:r>
        <w:r w:rsidR="00847DC1" w:rsidRPr="004A6A13">
          <w:rPr>
            <w:color w:val="000000" w:themeColor="text1"/>
            <w:rPrChange w:id="5361" w:author="Irina" w:date="2020-06-04T00:57:00Z">
              <w:rPr/>
            </w:rPrChange>
          </w:rPr>
          <w:t xml:space="preserve"> </w:t>
        </w:r>
      </w:ins>
      <w:r w:rsidRPr="004A6A13">
        <w:rPr>
          <w:color w:val="000000" w:themeColor="text1"/>
          <w:rPrChange w:id="5362" w:author="Irina" w:date="2020-06-04T00:57:00Z">
            <w:rPr/>
          </w:rPrChange>
        </w:rPr>
        <w:t xml:space="preserve">win and the Red </w:t>
      </w:r>
      <w:del w:id="5363" w:author="Irina" w:date="2020-06-04T00:16:00Z">
        <w:r w:rsidRPr="004A6A13" w:rsidDel="00847DC1">
          <w:rPr>
            <w:color w:val="000000" w:themeColor="text1"/>
            <w:rPrChange w:id="5364" w:author="Irina" w:date="2020-06-04T00:57:00Z">
              <w:rPr/>
            </w:rPrChange>
          </w:rPr>
          <w:delText xml:space="preserve">army </w:delText>
        </w:r>
      </w:del>
      <w:ins w:id="5365" w:author="Irina" w:date="2020-06-04T00:16:00Z">
        <w:r w:rsidR="00847DC1" w:rsidRPr="004A6A13">
          <w:rPr>
            <w:color w:val="000000" w:themeColor="text1"/>
            <w:rPrChange w:id="5366" w:author="Irina" w:date="2020-06-04T00:57:00Z">
              <w:rPr/>
            </w:rPrChange>
          </w:rPr>
          <w:t>A</w:t>
        </w:r>
        <w:r w:rsidR="00847DC1" w:rsidRPr="004A6A13">
          <w:rPr>
            <w:color w:val="000000" w:themeColor="text1"/>
            <w:rPrChange w:id="5367" w:author="Irina" w:date="2020-06-04T00:57:00Z">
              <w:rPr/>
            </w:rPrChange>
          </w:rPr>
          <w:t xml:space="preserve">rmy </w:t>
        </w:r>
      </w:ins>
      <w:del w:id="5368" w:author="Irina" w:date="2020-06-04T00:16:00Z">
        <w:r w:rsidRPr="004A6A13" w:rsidDel="00847DC1">
          <w:rPr>
            <w:color w:val="000000" w:themeColor="text1"/>
            <w:rPrChange w:id="5369" w:author="Irina" w:date="2020-06-04T00:57:00Z">
              <w:rPr/>
            </w:rPrChange>
          </w:rPr>
          <w:delText xml:space="preserve">will </w:delText>
        </w:r>
      </w:del>
      <w:ins w:id="5370" w:author="Irina" w:date="2020-06-04T00:25:00Z">
        <w:r w:rsidR="00F025C6" w:rsidRPr="004A6A13">
          <w:rPr>
            <w:color w:val="000000" w:themeColor="text1"/>
            <w:rPrChange w:id="5371" w:author="Irina" w:date="2020-06-04T00:57:00Z">
              <w:rPr/>
            </w:rPrChange>
          </w:rPr>
          <w:t>would</w:t>
        </w:r>
      </w:ins>
      <w:ins w:id="5372" w:author="Irina" w:date="2020-06-04T00:16:00Z">
        <w:r w:rsidR="00847DC1" w:rsidRPr="004A6A13">
          <w:rPr>
            <w:color w:val="000000" w:themeColor="text1"/>
            <w:rPrChange w:id="5373" w:author="Irina" w:date="2020-06-04T00:57:00Z">
              <w:rPr/>
            </w:rPrChange>
          </w:rPr>
          <w:t xml:space="preserve"> </w:t>
        </w:r>
      </w:ins>
      <w:r w:rsidRPr="004A6A13">
        <w:rPr>
          <w:color w:val="000000" w:themeColor="text1"/>
          <w:rPrChange w:id="5374" w:author="Irina" w:date="2020-06-04T00:57:00Z">
            <w:rPr/>
          </w:rPrChange>
        </w:rPr>
        <w:t>arrive in the Middle East.</w:t>
      </w:r>
    </w:p>
    <w:p w14:paraId="37335000" w14:textId="639F6712" w:rsidR="003053DF" w:rsidRPr="004A6A13" w:rsidRDefault="003053DF" w:rsidP="003053DF">
      <w:pPr>
        <w:spacing w:line="360" w:lineRule="auto"/>
        <w:jc w:val="both"/>
        <w:rPr>
          <w:color w:val="000000" w:themeColor="text1"/>
          <w:rPrChange w:id="5375" w:author="Irina" w:date="2020-06-04T00:57:00Z">
            <w:rPr/>
          </w:rPrChange>
        </w:rPr>
      </w:pPr>
      <w:r w:rsidRPr="004A6A13">
        <w:rPr>
          <w:color w:val="000000" w:themeColor="text1"/>
          <w:rPrChange w:id="5376" w:author="Irina" w:date="2020-06-04T00:57:00Z">
            <w:rPr/>
          </w:rPrChange>
        </w:rPr>
        <w:t xml:space="preserve">The tensions were </w:t>
      </w:r>
      <w:del w:id="5377" w:author="Irina" w:date="2020-06-04T00:16:00Z">
        <w:r w:rsidRPr="004A6A13" w:rsidDel="00847DC1">
          <w:rPr>
            <w:color w:val="000000" w:themeColor="text1"/>
            <w:rPrChange w:id="5378" w:author="Irina" w:date="2020-06-04T00:57:00Z">
              <w:rPr/>
            </w:rPrChange>
          </w:rPr>
          <w:delText xml:space="preserve">much </w:delText>
        </w:r>
      </w:del>
      <w:ins w:id="5379" w:author="Irina" w:date="2020-06-04T00:16:00Z">
        <w:r w:rsidR="00847DC1" w:rsidRPr="004A6A13">
          <w:rPr>
            <w:color w:val="000000" w:themeColor="text1"/>
            <w:rPrChange w:id="5380" w:author="Irina" w:date="2020-06-04T00:57:00Z">
              <w:rPr/>
            </w:rPrChange>
          </w:rPr>
          <w:t>far</w:t>
        </w:r>
        <w:r w:rsidR="00847DC1" w:rsidRPr="004A6A13">
          <w:rPr>
            <w:color w:val="000000" w:themeColor="text1"/>
            <w:rPrChange w:id="5381" w:author="Irina" w:date="2020-06-04T00:57:00Z">
              <w:rPr/>
            </w:rPrChange>
          </w:rPr>
          <w:t xml:space="preserve"> </w:t>
        </w:r>
      </w:ins>
      <w:r w:rsidRPr="004A6A13">
        <w:rPr>
          <w:color w:val="000000" w:themeColor="text1"/>
          <w:rPrChange w:id="5382" w:author="Irina" w:date="2020-06-04T00:57:00Z">
            <w:rPr/>
          </w:rPrChange>
        </w:rPr>
        <w:t xml:space="preserve">more </w:t>
      </w:r>
      <w:del w:id="5383" w:author="Irina" w:date="2020-06-04T00:16:00Z">
        <w:r w:rsidRPr="004A6A13" w:rsidDel="00847DC1">
          <w:rPr>
            <w:color w:val="000000" w:themeColor="text1"/>
            <w:rPrChange w:id="5384" w:author="Irina" w:date="2020-06-04T00:57:00Z">
              <w:rPr/>
            </w:rPrChange>
          </w:rPr>
          <w:delText xml:space="preserve">stormily </w:delText>
        </w:r>
      </w:del>
      <w:ins w:id="5385" w:author="Irina" w:date="2020-06-04T00:16:00Z">
        <w:r w:rsidR="00847DC1" w:rsidRPr="004A6A13">
          <w:rPr>
            <w:color w:val="000000" w:themeColor="text1"/>
            <w:rPrChange w:id="5386" w:author="Irina" w:date="2020-06-04T00:57:00Z">
              <w:rPr/>
            </w:rPrChange>
          </w:rPr>
          <w:t>vehemently</w:t>
        </w:r>
        <w:r w:rsidR="00847DC1" w:rsidRPr="004A6A13">
          <w:rPr>
            <w:color w:val="000000" w:themeColor="text1"/>
            <w:rPrChange w:id="5387" w:author="Irina" w:date="2020-06-04T00:57:00Z">
              <w:rPr/>
            </w:rPrChange>
          </w:rPr>
          <w:t xml:space="preserve"> </w:t>
        </w:r>
      </w:ins>
      <w:r w:rsidRPr="004A6A13">
        <w:rPr>
          <w:color w:val="000000" w:themeColor="text1"/>
          <w:rPrChange w:id="5388" w:author="Irina" w:date="2020-06-04T00:57:00Z">
            <w:rPr/>
          </w:rPrChange>
        </w:rPr>
        <w:t xml:space="preserve">debated, as I have shown, </w:t>
      </w:r>
      <w:del w:id="5389" w:author="Irina" w:date="2020-06-04T00:16:00Z">
        <w:r w:rsidRPr="004A6A13" w:rsidDel="00847DC1">
          <w:rPr>
            <w:color w:val="000000" w:themeColor="text1"/>
            <w:rPrChange w:id="5390" w:author="Irina" w:date="2020-06-04T00:57:00Z">
              <w:rPr/>
            </w:rPrChange>
          </w:rPr>
          <w:delText xml:space="preserve">in </w:delText>
        </w:r>
      </w:del>
      <w:ins w:id="5391" w:author="Irina" w:date="2020-06-04T00:16:00Z">
        <w:r w:rsidR="00847DC1" w:rsidRPr="004A6A13">
          <w:rPr>
            <w:color w:val="000000" w:themeColor="text1"/>
            <w:rPrChange w:id="5392" w:author="Irina" w:date="2020-06-04T00:57:00Z">
              <w:rPr/>
            </w:rPrChange>
          </w:rPr>
          <w:t>o</w:t>
        </w:r>
        <w:r w:rsidR="00847DC1" w:rsidRPr="004A6A13">
          <w:rPr>
            <w:color w:val="000000" w:themeColor="text1"/>
            <w:rPrChange w:id="5393" w:author="Irina" w:date="2020-06-04T00:57:00Z">
              <w:rPr/>
            </w:rPrChange>
          </w:rPr>
          <w:t xml:space="preserve">n </w:t>
        </w:r>
      </w:ins>
      <w:r w:rsidRPr="004A6A13">
        <w:rPr>
          <w:color w:val="000000" w:themeColor="text1"/>
          <w:rPrChange w:id="5394" w:author="Irina" w:date="2020-06-04T00:57:00Z">
            <w:rPr/>
          </w:rPrChange>
        </w:rPr>
        <w:t>the Israeli left</w:t>
      </w:r>
      <w:ins w:id="5395" w:author="Irina" w:date="2020-06-04T00:16:00Z">
        <w:r w:rsidR="00847DC1" w:rsidRPr="004A6A13">
          <w:rPr>
            <w:color w:val="000000" w:themeColor="text1"/>
            <w:rPrChange w:id="5396" w:author="Irina" w:date="2020-06-04T00:57:00Z">
              <w:rPr/>
            </w:rPrChange>
          </w:rPr>
          <w:t>,</w:t>
        </w:r>
      </w:ins>
      <w:r w:rsidRPr="004A6A13">
        <w:rPr>
          <w:color w:val="000000" w:themeColor="text1"/>
          <w:rPrChange w:id="5397" w:author="Irina" w:date="2020-06-04T00:57:00Z">
            <w:rPr/>
          </w:rPrChange>
        </w:rPr>
        <w:t xml:space="preserve"> </w:t>
      </w:r>
      <w:del w:id="5398" w:author="Irina" w:date="2020-06-04T00:16:00Z">
        <w:r w:rsidRPr="004A6A13" w:rsidDel="00847DC1">
          <w:rPr>
            <w:color w:val="000000" w:themeColor="text1"/>
            <w:rPrChange w:id="5399" w:author="Irina" w:date="2020-06-04T00:57:00Z">
              <w:rPr/>
            </w:rPrChange>
          </w:rPr>
          <w:delText xml:space="preserve">who </w:delText>
        </w:r>
      </w:del>
      <w:ins w:id="5400" w:author="Irina" w:date="2020-06-04T00:16:00Z">
        <w:r w:rsidR="00847DC1" w:rsidRPr="004A6A13">
          <w:rPr>
            <w:color w:val="000000" w:themeColor="text1"/>
            <w:rPrChange w:id="5401" w:author="Irina" w:date="2020-06-04T00:57:00Z">
              <w:rPr/>
            </w:rPrChange>
          </w:rPr>
          <w:t>which</w:t>
        </w:r>
        <w:r w:rsidR="00847DC1" w:rsidRPr="004A6A13">
          <w:rPr>
            <w:color w:val="000000" w:themeColor="text1"/>
            <w:rPrChange w:id="5402" w:author="Irina" w:date="2020-06-04T00:57:00Z">
              <w:rPr/>
            </w:rPrChange>
          </w:rPr>
          <w:t xml:space="preserve"> </w:t>
        </w:r>
      </w:ins>
      <w:r w:rsidRPr="004A6A13">
        <w:rPr>
          <w:color w:val="000000" w:themeColor="text1"/>
          <w:rPrChange w:id="5403" w:author="Irina" w:date="2020-06-04T00:57:00Z">
            <w:rPr/>
          </w:rPrChange>
        </w:rPr>
        <w:t>intuitively saw itself a</w:t>
      </w:r>
      <w:ins w:id="5404" w:author="Irina" w:date="2020-06-04T00:16:00Z">
        <w:r w:rsidR="00847DC1" w:rsidRPr="004A6A13">
          <w:rPr>
            <w:color w:val="000000" w:themeColor="text1"/>
            <w:rPrChange w:id="5405" w:author="Irina" w:date="2020-06-04T00:57:00Z">
              <w:rPr/>
            </w:rPrChange>
          </w:rPr>
          <w:t>s</w:t>
        </w:r>
      </w:ins>
      <w:r w:rsidRPr="004A6A13">
        <w:rPr>
          <w:color w:val="000000" w:themeColor="text1"/>
          <w:rPrChange w:id="5406" w:author="Irina" w:date="2020-06-04T00:57:00Z">
            <w:rPr/>
          </w:rPrChange>
        </w:rPr>
        <w:t xml:space="preserve"> belonging to the </w:t>
      </w:r>
      <w:del w:id="5407" w:author="Irina" w:date="2020-06-04T00:17:00Z">
        <w:r w:rsidRPr="004A6A13" w:rsidDel="00847DC1">
          <w:rPr>
            <w:color w:val="000000" w:themeColor="text1"/>
            <w:rPrChange w:id="5408" w:author="Irina" w:date="2020-06-04T00:57:00Z">
              <w:rPr/>
            </w:rPrChange>
          </w:rPr>
          <w:delText>Socialist</w:delText>
        </w:r>
      </w:del>
      <w:ins w:id="5409" w:author="Irina" w:date="2020-06-04T00:17:00Z">
        <w:r w:rsidR="00847DC1" w:rsidRPr="004A6A13">
          <w:rPr>
            <w:color w:val="000000" w:themeColor="text1"/>
            <w:rPrChange w:id="5410" w:author="Irina" w:date="2020-06-04T00:57:00Z">
              <w:rPr/>
            </w:rPrChange>
          </w:rPr>
          <w:t>s</w:t>
        </w:r>
        <w:r w:rsidR="00847DC1" w:rsidRPr="004A6A13">
          <w:rPr>
            <w:color w:val="000000" w:themeColor="text1"/>
            <w:rPrChange w:id="5411" w:author="Irina" w:date="2020-06-04T00:57:00Z">
              <w:rPr/>
            </w:rPrChange>
          </w:rPr>
          <w:t>ocialist</w:t>
        </w:r>
      </w:ins>
      <w:r w:rsidRPr="004A6A13">
        <w:rPr>
          <w:color w:val="000000" w:themeColor="text1"/>
          <w:rPrChange w:id="5412" w:author="Irina" w:date="2020-06-04T00:57:00Z">
            <w:rPr/>
          </w:rPrChange>
        </w:rPr>
        <w:t xml:space="preserve">/communist camp </w:t>
      </w:r>
      <w:del w:id="5413" w:author="Irina" w:date="2020-06-04T00:17:00Z">
        <w:r w:rsidRPr="004A6A13" w:rsidDel="00847DC1">
          <w:rPr>
            <w:color w:val="000000" w:themeColor="text1"/>
            <w:rPrChange w:id="5414" w:author="Irina" w:date="2020-06-04T00:57:00Z">
              <w:rPr/>
            </w:rPrChange>
          </w:rPr>
          <w:delText xml:space="preserve">and </w:delText>
        </w:r>
      </w:del>
      <w:ins w:id="5415" w:author="Irina" w:date="2020-06-04T00:17:00Z">
        <w:r w:rsidR="00847DC1" w:rsidRPr="004A6A13">
          <w:rPr>
            <w:color w:val="000000" w:themeColor="text1"/>
            <w:rPrChange w:id="5416" w:author="Irina" w:date="2020-06-04T00:57:00Z">
              <w:rPr/>
            </w:rPrChange>
          </w:rPr>
          <w:t>as it had</w:t>
        </w:r>
        <w:r w:rsidR="00847DC1" w:rsidRPr="004A6A13">
          <w:rPr>
            <w:color w:val="000000" w:themeColor="text1"/>
            <w:rPrChange w:id="5417" w:author="Irina" w:date="2020-06-04T00:57:00Z">
              <w:rPr/>
            </w:rPrChange>
          </w:rPr>
          <w:t xml:space="preserve"> </w:t>
        </w:r>
      </w:ins>
      <w:del w:id="5418" w:author="Irina" w:date="2020-06-04T00:17:00Z">
        <w:r w:rsidRPr="004A6A13" w:rsidDel="00847DC1">
          <w:rPr>
            <w:color w:val="000000" w:themeColor="text1"/>
            <w:rPrChange w:id="5419" w:author="Irina" w:date="2020-06-04T00:57:00Z">
              <w:rPr/>
            </w:rPrChange>
          </w:rPr>
          <w:delText xml:space="preserve">had a </w:delText>
        </w:r>
      </w:del>
      <w:r w:rsidRPr="004A6A13">
        <w:rPr>
          <w:color w:val="000000" w:themeColor="text1"/>
          <w:rPrChange w:id="5420" w:author="Irina" w:date="2020-06-04T00:57:00Z">
            <w:rPr/>
          </w:rPrChange>
        </w:rPr>
        <w:t xml:space="preserve">long held </w:t>
      </w:r>
      <w:ins w:id="5421" w:author="Irina" w:date="2020-06-04T00:17:00Z">
        <w:r w:rsidR="00847DC1" w:rsidRPr="004A6A13">
          <w:rPr>
            <w:color w:val="000000" w:themeColor="text1"/>
            <w:rPrChange w:id="5422" w:author="Irina" w:date="2020-06-04T00:57:00Z">
              <w:rPr/>
            </w:rPrChange>
          </w:rPr>
          <w:t xml:space="preserve">a </w:t>
        </w:r>
      </w:ins>
      <w:r w:rsidRPr="004A6A13">
        <w:rPr>
          <w:color w:val="000000" w:themeColor="text1"/>
          <w:rPrChange w:id="5423" w:author="Irina" w:date="2020-06-04T00:57:00Z">
            <w:rPr/>
          </w:rPrChange>
        </w:rPr>
        <w:t xml:space="preserve">staunch pro-USSR position. This explains its representatives’ overt weaponization of the Holocaust in the political debate. </w:t>
      </w:r>
      <w:ins w:id="5424" w:author="Irina" w:date="2020-06-04T00:18:00Z">
        <w:r w:rsidR="00847DC1" w:rsidRPr="004A6A13">
          <w:rPr>
            <w:color w:val="000000" w:themeColor="text1"/>
            <w:rPrChange w:id="5425" w:author="Irina" w:date="2020-06-04T00:57:00Z">
              <w:rPr/>
            </w:rPrChange>
          </w:rPr>
          <w:t xml:space="preserve">By </w:t>
        </w:r>
      </w:ins>
      <w:del w:id="5426" w:author="Irina" w:date="2020-06-04T00:18:00Z">
        <w:r w:rsidRPr="004A6A13" w:rsidDel="00847DC1">
          <w:rPr>
            <w:color w:val="000000" w:themeColor="text1"/>
            <w:rPrChange w:id="5427" w:author="Irina" w:date="2020-06-04T00:57:00Z">
              <w:rPr/>
            </w:rPrChange>
          </w:rPr>
          <w:delText xml:space="preserve">Using </w:delText>
        </w:r>
      </w:del>
      <w:ins w:id="5428" w:author="Irina" w:date="2020-06-04T00:18:00Z">
        <w:r w:rsidR="00847DC1" w:rsidRPr="004A6A13">
          <w:rPr>
            <w:color w:val="000000" w:themeColor="text1"/>
            <w:rPrChange w:id="5429" w:author="Irina" w:date="2020-06-04T00:57:00Z">
              <w:rPr/>
            </w:rPrChange>
          </w:rPr>
          <w:t>u</w:t>
        </w:r>
        <w:r w:rsidR="00847DC1" w:rsidRPr="004A6A13">
          <w:rPr>
            <w:color w:val="000000" w:themeColor="text1"/>
            <w:rPrChange w:id="5430" w:author="Irina" w:date="2020-06-04T00:57:00Z">
              <w:rPr/>
            </w:rPrChange>
          </w:rPr>
          <w:t xml:space="preserve">sing </w:t>
        </w:r>
      </w:ins>
      <w:r w:rsidRPr="004A6A13">
        <w:rPr>
          <w:color w:val="000000" w:themeColor="text1"/>
          <w:rPrChange w:id="5431" w:author="Irina" w:date="2020-06-04T00:57:00Z">
            <w:rPr/>
          </w:rPrChange>
        </w:rPr>
        <w:t>the Holocaust</w:t>
      </w:r>
      <w:ins w:id="5432" w:author="Irina" w:date="2020-06-04T00:18:00Z">
        <w:r w:rsidR="00847DC1" w:rsidRPr="004A6A13">
          <w:rPr>
            <w:color w:val="000000" w:themeColor="text1"/>
            <w:rPrChange w:id="5433" w:author="Irina" w:date="2020-06-04T00:57:00Z">
              <w:rPr/>
            </w:rPrChange>
          </w:rPr>
          <w:t xml:space="preserve">, they </w:t>
        </w:r>
      </w:ins>
      <w:del w:id="5434" w:author="Irina" w:date="2020-06-04T00:18:00Z">
        <w:r w:rsidRPr="004A6A13" w:rsidDel="00847DC1">
          <w:rPr>
            <w:color w:val="000000" w:themeColor="text1"/>
            <w:rPrChange w:id="5435" w:author="Irina" w:date="2020-06-04T00:57:00Z">
              <w:rPr/>
            </w:rPrChange>
          </w:rPr>
          <w:delText xml:space="preserve"> was </w:delText>
        </w:r>
      </w:del>
      <w:r w:rsidRPr="004A6A13">
        <w:rPr>
          <w:color w:val="000000" w:themeColor="text1"/>
          <w:rPrChange w:id="5436" w:author="Irina" w:date="2020-06-04T00:57:00Z">
            <w:rPr/>
          </w:rPrChange>
        </w:rPr>
        <w:t>br</w:t>
      </w:r>
      <w:del w:id="5437" w:author="Irina" w:date="2020-06-04T00:18:00Z">
        <w:r w:rsidRPr="004A6A13" w:rsidDel="00847DC1">
          <w:rPr>
            <w:color w:val="000000" w:themeColor="text1"/>
            <w:rPrChange w:id="5438" w:author="Irina" w:date="2020-06-04T00:57:00Z">
              <w:rPr/>
            </w:rPrChange>
          </w:rPr>
          <w:delText>inging</w:delText>
        </w:r>
      </w:del>
      <w:ins w:id="5439" w:author="Irina" w:date="2020-06-04T00:18:00Z">
        <w:r w:rsidR="00847DC1" w:rsidRPr="004A6A13">
          <w:rPr>
            <w:color w:val="000000" w:themeColor="text1"/>
            <w:rPrChange w:id="5440" w:author="Irina" w:date="2020-06-04T00:57:00Z">
              <w:rPr/>
            </w:rPrChange>
          </w:rPr>
          <w:t>ought</w:t>
        </w:r>
      </w:ins>
      <w:r w:rsidRPr="004A6A13">
        <w:rPr>
          <w:color w:val="000000" w:themeColor="text1"/>
          <w:rPrChange w:id="5441" w:author="Irina" w:date="2020-06-04T00:57:00Z">
            <w:rPr/>
          </w:rPrChange>
        </w:rPr>
        <w:t xml:space="preserve"> to the debate the most potent argument possible and </w:t>
      </w:r>
      <w:del w:id="5442" w:author="Irina" w:date="2020-06-04T00:18:00Z">
        <w:r w:rsidRPr="004A6A13" w:rsidDel="00847DC1">
          <w:rPr>
            <w:color w:val="000000" w:themeColor="text1"/>
            <w:rPrChange w:id="5443" w:author="Irina" w:date="2020-06-04T00:57:00Z">
              <w:rPr/>
            </w:rPrChange>
          </w:rPr>
          <w:delText xml:space="preserve">forcing </w:delText>
        </w:r>
      </w:del>
      <w:ins w:id="5444" w:author="Irina" w:date="2020-06-04T00:18:00Z">
        <w:r w:rsidR="00847DC1" w:rsidRPr="004A6A13">
          <w:rPr>
            <w:color w:val="000000" w:themeColor="text1"/>
            <w:rPrChange w:id="5445" w:author="Irina" w:date="2020-06-04T00:57:00Z">
              <w:rPr/>
            </w:rPrChange>
          </w:rPr>
          <w:t>pushed</w:t>
        </w:r>
        <w:r w:rsidR="00847DC1" w:rsidRPr="004A6A13">
          <w:rPr>
            <w:color w:val="000000" w:themeColor="text1"/>
            <w:rPrChange w:id="5446" w:author="Irina" w:date="2020-06-04T00:57:00Z">
              <w:rPr/>
            </w:rPrChange>
          </w:rPr>
          <w:t xml:space="preserve"> </w:t>
        </w:r>
      </w:ins>
      <w:r w:rsidRPr="004A6A13">
        <w:rPr>
          <w:color w:val="000000" w:themeColor="text1"/>
          <w:rPrChange w:id="5447" w:author="Irina" w:date="2020-06-04T00:57:00Z">
            <w:rPr/>
          </w:rPrChange>
        </w:rPr>
        <w:t xml:space="preserve">through their arguments.  </w:t>
      </w:r>
      <w:ins w:id="5448" w:author="Irina" w:date="2020-06-04T00:19:00Z">
        <w:r w:rsidR="00847DC1" w:rsidRPr="004A6A13">
          <w:rPr>
            <w:color w:val="000000" w:themeColor="text1"/>
            <w:rPrChange w:id="5449" w:author="Irina" w:date="2020-06-04T00:57:00Z">
              <w:rPr/>
            </w:rPrChange>
          </w:rPr>
          <w:t>E</w:t>
        </w:r>
      </w:ins>
      <w:del w:id="5450" w:author="Irina" w:date="2020-06-04T00:19:00Z">
        <w:r w:rsidRPr="004A6A13" w:rsidDel="00847DC1">
          <w:rPr>
            <w:color w:val="000000" w:themeColor="text1"/>
            <w:rPrChange w:id="5451" w:author="Irina" w:date="2020-06-04T00:57:00Z">
              <w:rPr/>
            </w:rPrChange>
          </w:rPr>
          <w:delText xml:space="preserve">Evoking </w:delText>
        </w:r>
      </w:del>
      <w:ins w:id="5452" w:author="Irina" w:date="2020-06-04T00:19:00Z">
        <w:r w:rsidR="00847DC1" w:rsidRPr="004A6A13">
          <w:rPr>
            <w:color w:val="000000" w:themeColor="text1"/>
            <w:rPrChange w:id="5453" w:author="Irina" w:date="2020-06-04T00:57:00Z">
              <w:rPr/>
            </w:rPrChange>
          </w:rPr>
          <w:t xml:space="preserve">voking </w:t>
        </w:r>
      </w:ins>
      <w:r w:rsidRPr="004A6A13">
        <w:rPr>
          <w:color w:val="000000" w:themeColor="text1"/>
          <w:rPrChange w:id="5454" w:author="Irina" w:date="2020-06-04T00:57:00Z">
            <w:rPr/>
          </w:rPrChange>
        </w:rPr>
        <w:t>martyrdom and resistance</w:t>
      </w:r>
      <w:ins w:id="5455" w:author="Irina" w:date="2020-06-04T00:19:00Z">
        <w:r w:rsidR="00847DC1" w:rsidRPr="004A6A13">
          <w:rPr>
            <w:color w:val="000000" w:themeColor="text1"/>
            <w:rPrChange w:id="5456" w:author="Irina" w:date="2020-06-04T00:57:00Z">
              <w:rPr/>
            </w:rPrChange>
          </w:rPr>
          <w:t>,</w:t>
        </w:r>
      </w:ins>
      <w:r w:rsidRPr="004A6A13">
        <w:rPr>
          <w:color w:val="000000" w:themeColor="text1"/>
          <w:rPrChange w:id="5457" w:author="Irina" w:date="2020-06-04T00:57:00Z">
            <w:rPr/>
          </w:rPrChange>
        </w:rPr>
        <w:t xml:space="preserve"> </w:t>
      </w:r>
      <w:ins w:id="5458" w:author="Irina" w:date="2020-06-04T00:19:00Z">
        <w:r w:rsidR="00847DC1" w:rsidRPr="004A6A13">
          <w:rPr>
            <w:color w:val="000000" w:themeColor="text1"/>
            <w:rPrChange w:id="5459" w:author="Irina" w:date="2020-06-04T00:57:00Z">
              <w:rPr/>
            </w:rPrChange>
          </w:rPr>
          <w:t xml:space="preserve">they </w:t>
        </w:r>
      </w:ins>
      <w:r w:rsidRPr="004A6A13">
        <w:rPr>
          <w:color w:val="000000" w:themeColor="text1"/>
          <w:rPrChange w:id="5460" w:author="Irina" w:date="2020-06-04T00:57:00Z">
            <w:rPr/>
          </w:rPrChange>
        </w:rPr>
        <w:t xml:space="preserve">aimed to score points for the movements </w:t>
      </w:r>
      <w:del w:id="5461" w:author="Irina" w:date="2020-06-04T00:19:00Z">
        <w:r w:rsidRPr="004A6A13" w:rsidDel="00847DC1">
          <w:rPr>
            <w:color w:val="000000" w:themeColor="text1"/>
            <w:rPrChange w:id="5462" w:author="Irina" w:date="2020-06-04T00:57:00Z">
              <w:rPr/>
            </w:rPrChange>
          </w:rPr>
          <w:delText xml:space="preserve">who </w:delText>
        </w:r>
      </w:del>
      <w:ins w:id="5463" w:author="Irina" w:date="2020-06-04T00:19:00Z">
        <w:r w:rsidR="00847DC1" w:rsidRPr="004A6A13">
          <w:rPr>
            <w:color w:val="000000" w:themeColor="text1"/>
            <w:rPrChange w:id="5464" w:author="Irina" w:date="2020-06-04T00:57:00Z">
              <w:rPr/>
            </w:rPrChange>
          </w:rPr>
          <w:t xml:space="preserve">that </w:t>
        </w:r>
      </w:ins>
      <w:r w:rsidRPr="004A6A13">
        <w:rPr>
          <w:color w:val="000000" w:themeColor="text1"/>
          <w:rPrChange w:id="5465" w:author="Irina" w:date="2020-06-04T00:57:00Z">
            <w:rPr/>
          </w:rPrChange>
        </w:rPr>
        <w:t xml:space="preserve">saw resistance to the Nazis </w:t>
      </w:r>
      <w:del w:id="5466" w:author="Irina" w:date="2020-06-04T00:19:00Z">
        <w:r w:rsidRPr="004A6A13" w:rsidDel="00847DC1">
          <w:rPr>
            <w:color w:val="000000" w:themeColor="text1"/>
            <w:rPrChange w:id="5467" w:author="Irina" w:date="2020-06-04T00:57:00Z">
              <w:rPr/>
            </w:rPrChange>
          </w:rPr>
          <w:delText>by their members a</w:delText>
        </w:r>
      </w:del>
      <w:ins w:id="5468" w:author="Irina" w:date="2020-06-04T00:19:00Z">
        <w:r w:rsidR="00847DC1" w:rsidRPr="004A6A13">
          <w:rPr>
            <w:color w:val="000000" w:themeColor="text1"/>
            <w:rPrChange w:id="5469" w:author="Irina" w:date="2020-06-04T00:57:00Z">
              <w:rPr/>
            </w:rPrChange>
          </w:rPr>
          <w:t>as</w:t>
        </w:r>
      </w:ins>
      <w:r w:rsidRPr="004A6A13">
        <w:rPr>
          <w:color w:val="000000" w:themeColor="text1"/>
          <w:rPrChange w:id="5470" w:author="Irina" w:date="2020-06-04T00:57:00Z">
            <w:rPr/>
          </w:rPrChange>
        </w:rPr>
        <w:t xml:space="preserve"> proof of the rightness of their cause. </w:t>
      </w:r>
      <w:del w:id="5471" w:author="Irina" w:date="2020-06-04T00:19:00Z">
        <w:r w:rsidRPr="004A6A13" w:rsidDel="00F025C6">
          <w:rPr>
            <w:color w:val="000000" w:themeColor="text1"/>
            <w:rPrChange w:id="5472" w:author="Irina" w:date="2020-06-04T00:57:00Z">
              <w:rPr/>
            </w:rPrChange>
          </w:rPr>
          <w:delText xml:space="preserve">They </w:delText>
        </w:r>
      </w:del>
      <w:ins w:id="5473" w:author="Irina" w:date="2020-06-04T00:19:00Z">
        <w:r w:rsidR="00F025C6" w:rsidRPr="004A6A13">
          <w:rPr>
            <w:color w:val="000000" w:themeColor="text1"/>
            <w:rPrChange w:id="5474" w:author="Irina" w:date="2020-06-04T00:57:00Z">
              <w:rPr/>
            </w:rPrChange>
          </w:rPr>
          <w:t>The</w:t>
        </w:r>
        <w:r w:rsidR="00F025C6" w:rsidRPr="004A6A13">
          <w:rPr>
            <w:color w:val="000000" w:themeColor="text1"/>
            <w:rPrChange w:id="5475" w:author="Irina" w:date="2020-06-04T00:57:00Z">
              <w:rPr/>
            </w:rPrChange>
          </w:rPr>
          <w:t>se</w:t>
        </w:r>
        <w:r w:rsidR="00F025C6" w:rsidRPr="004A6A13">
          <w:rPr>
            <w:color w:val="000000" w:themeColor="text1"/>
            <w:rPrChange w:id="5476" w:author="Irina" w:date="2020-06-04T00:57:00Z">
              <w:rPr/>
            </w:rPrChange>
          </w:rPr>
          <w:t xml:space="preserve"> </w:t>
        </w:r>
      </w:ins>
      <w:r w:rsidRPr="004A6A13">
        <w:rPr>
          <w:color w:val="000000" w:themeColor="text1"/>
          <w:rPrChange w:id="5477" w:author="Irina" w:date="2020-06-04T00:57:00Z">
            <w:rPr/>
          </w:rPrChange>
        </w:rPr>
        <w:t xml:space="preserve">were losing the political debate </w:t>
      </w:r>
      <w:del w:id="5478" w:author="Irina" w:date="2020-06-04T00:19:00Z">
        <w:r w:rsidRPr="004A6A13" w:rsidDel="00F025C6">
          <w:rPr>
            <w:color w:val="000000" w:themeColor="text1"/>
            <w:rPrChange w:id="5479" w:author="Irina" w:date="2020-06-04T00:57:00Z">
              <w:rPr/>
            </w:rPrChange>
          </w:rPr>
          <w:delText xml:space="preserve">with </w:delText>
        </w:r>
      </w:del>
      <w:ins w:id="5480" w:author="Irina" w:date="2020-06-04T00:19:00Z">
        <w:r w:rsidR="00F025C6" w:rsidRPr="004A6A13">
          <w:rPr>
            <w:color w:val="000000" w:themeColor="text1"/>
            <w:rPrChange w:id="5481" w:author="Irina" w:date="2020-06-04T00:57:00Z">
              <w:rPr/>
            </w:rPrChange>
          </w:rPr>
          <w:t>as</w:t>
        </w:r>
        <w:r w:rsidR="00F025C6" w:rsidRPr="004A6A13">
          <w:rPr>
            <w:color w:val="000000" w:themeColor="text1"/>
            <w:rPrChange w:id="5482" w:author="Irina" w:date="2020-06-04T00:57:00Z">
              <w:rPr/>
            </w:rPrChange>
          </w:rPr>
          <w:t xml:space="preserve"> </w:t>
        </w:r>
      </w:ins>
      <w:r w:rsidRPr="004A6A13">
        <w:rPr>
          <w:color w:val="000000" w:themeColor="text1"/>
          <w:rPrChange w:id="5483" w:author="Irina" w:date="2020-06-04T00:57:00Z">
            <w:rPr/>
          </w:rPrChange>
        </w:rPr>
        <w:t xml:space="preserve">Israel </w:t>
      </w:r>
      <w:del w:id="5484" w:author="Irina" w:date="2020-06-04T00:19:00Z">
        <w:r w:rsidRPr="004A6A13" w:rsidDel="00F025C6">
          <w:rPr>
            <w:color w:val="000000" w:themeColor="text1"/>
            <w:rPrChange w:id="5485" w:author="Irina" w:date="2020-06-04T00:57:00Z">
              <w:rPr/>
            </w:rPrChange>
          </w:rPr>
          <w:delText xml:space="preserve">leaning </w:delText>
        </w:r>
      </w:del>
      <w:ins w:id="5486" w:author="Irina" w:date="2020-06-04T00:19:00Z">
        <w:r w:rsidR="00F025C6" w:rsidRPr="004A6A13">
          <w:rPr>
            <w:color w:val="000000" w:themeColor="text1"/>
            <w:rPrChange w:id="5487" w:author="Irina" w:date="2020-06-04T00:57:00Z">
              <w:rPr/>
            </w:rPrChange>
          </w:rPr>
          <w:t>lean</w:t>
        </w:r>
        <w:r w:rsidR="00F025C6" w:rsidRPr="004A6A13">
          <w:rPr>
            <w:color w:val="000000" w:themeColor="text1"/>
            <w:rPrChange w:id="5488" w:author="Irina" w:date="2020-06-04T00:57:00Z">
              <w:rPr/>
            </w:rPrChange>
          </w:rPr>
          <w:t>ed</w:t>
        </w:r>
        <w:r w:rsidR="00F025C6" w:rsidRPr="004A6A13">
          <w:rPr>
            <w:color w:val="000000" w:themeColor="text1"/>
            <w:rPrChange w:id="5489" w:author="Irina" w:date="2020-06-04T00:57:00Z">
              <w:rPr/>
            </w:rPrChange>
          </w:rPr>
          <w:t xml:space="preserve"> </w:t>
        </w:r>
      </w:ins>
      <w:r w:rsidRPr="004A6A13">
        <w:rPr>
          <w:color w:val="000000" w:themeColor="text1"/>
          <w:rPrChange w:id="5490" w:author="Irina" w:date="2020-06-04T00:57:00Z">
            <w:rPr/>
          </w:rPrChange>
        </w:rPr>
        <w:t xml:space="preserve">more and more to the West on </w:t>
      </w:r>
      <w:ins w:id="5491" w:author="Irina" w:date="2020-06-04T00:20:00Z">
        <w:r w:rsidR="00F025C6" w:rsidRPr="004A6A13">
          <w:rPr>
            <w:color w:val="000000" w:themeColor="text1"/>
            <w:rPrChange w:id="5492" w:author="Irina" w:date="2020-06-04T00:57:00Z">
              <w:rPr/>
            </w:rPrChange>
          </w:rPr>
          <w:t xml:space="preserve">the </w:t>
        </w:r>
      </w:ins>
      <w:r w:rsidRPr="004A6A13">
        <w:rPr>
          <w:color w:val="000000" w:themeColor="text1"/>
          <w:rPrChange w:id="5493" w:author="Irina" w:date="2020-06-04T00:57:00Z">
            <w:rPr/>
          </w:rPrChange>
        </w:rPr>
        <w:t xml:space="preserve">one hand, and the USSR </w:t>
      </w:r>
      <w:del w:id="5494" w:author="Irina" w:date="2020-06-04T00:20:00Z">
        <w:r w:rsidRPr="004A6A13" w:rsidDel="00F025C6">
          <w:rPr>
            <w:color w:val="000000" w:themeColor="text1"/>
            <w:rPrChange w:id="5495" w:author="Irina" w:date="2020-06-04T00:57:00Z">
              <w:rPr/>
            </w:rPrChange>
          </w:rPr>
          <w:delText xml:space="preserve">adopting </w:delText>
        </w:r>
      </w:del>
      <w:ins w:id="5496" w:author="Irina" w:date="2020-06-04T00:20:00Z">
        <w:r w:rsidR="00F025C6" w:rsidRPr="004A6A13">
          <w:rPr>
            <w:color w:val="000000" w:themeColor="text1"/>
            <w:rPrChange w:id="5497" w:author="Irina" w:date="2020-06-04T00:57:00Z">
              <w:rPr/>
            </w:rPrChange>
          </w:rPr>
          <w:t>adopt</w:t>
        </w:r>
        <w:r w:rsidR="00F025C6" w:rsidRPr="004A6A13">
          <w:rPr>
            <w:color w:val="000000" w:themeColor="text1"/>
            <w:rPrChange w:id="5498" w:author="Irina" w:date="2020-06-04T00:57:00Z">
              <w:rPr/>
            </w:rPrChange>
          </w:rPr>
          <w:t>ed</w:t>
        </w:r>
        <w:r w:rsidR="00F025C6" w:rsidRPr="004A6A13">
          <w:rPr>
            <w:color w:val="000000" w:themeColor="text1"/>
            <w:rPrChange w:id="5499" w:author="Irina" w:date="2020-06-04T00:57:00Z">
              <w:rPr/>
            </w:rPrChange>
          </w:rPr>
          <w:t xml:space="preserve"> </w:t>
        </w:r>
      </w:ins>
      <w:r w:rsidRPr="004A6A13">
        <w:rPr>
          <w:color w:val="000000" w:themeColor="text1"/>
          <w:rPrChange w:id="5500" w:author="Irina" w:date="2020-06-04T00:57:00Z">
            <w:rPr/>
          </w:rPrChange>
        </w:rPr>
        <w:t>an active anti-Israeli policy</w:t>
      </w:r>
      <w:ins w:id="5501" w:author="Irina" w:date="2020-06-04T00:20:00Z">
        <w:r w:rsidR="00F025C6" w:rsidRPr="004A6A13">
          <w:rPr>
            <w:color w:val="000000" w:themeColor="text1"/>
            <w:rPrChange w:id="5502" w:author="Irina" w:date="2020-06-04T00:57:00Z">
              <w:rPr/>
            </w:rPrChange>
          </w:rPr>
          <w:t>,</w:t>
        </w:r>
      </w:ins>
      <w:r w:rsidRPr="004A6A13">
        <w:rPr>
          <w:color w:val="000000" w:themeColor="text1"/>
          <w:rPrChange w:id="5503" w:author="Irina" w:date="2020-06-04T00:57:00Z">
            <w:rPr/>
          </w:rPrChange>
        </w:rPr>
        <w:t xml:space="preserve"> on the other. This is not to say that </w:t>
      </w:r>
      <w:del w:id="5504" w:author="Irina" w:date="2020-06-04T00:20:00Z">
        <w:r w:rsidRPr="004A6A13" w:rsidDel="00F025C6">
          <w:rPr>
            <w:color w:val="000000" w:themeColor="text1"/>
            <w:rPrChange w:id="5505" w:author="Irina" w:date="2020-06-04T00:57:00Z">
              <w:rPr/>
            </w:rPrChange>
          </w:rPr>
          <w:delText xml:space="preserve">this </w:delText>
        </w:r>
      </w:del>
      <w:ins w:id="5506" w:author="Irina" w:date="2020-06-04T00:20:00Z">
        <w:r w:rsidR="00F025C6" w:rsidRPr="004A6A13">
          <w:rPr>
            <w:color w:val="000000" w:themeColor="text1"/>
            <w:rPrChange w:id="5507" w:author="Irina" w:date="2020-06-04T00:57:00Z">
              <w:rPr/>
            </w:rPrChange>
          </w:rPr>
          <w:t>it</w:t>
        </w:r>
        <w:r w:rsidR="00F025C6" w:rsidRPr="004A6A13">
          <w:rPr>
            <w:color w:val="000000" w:themeColor="text1"/>
            <w:rPrChange w:id="5508" w:author="Irina" w:date="2020-06-04T00:57:00Z">
              <w:rPr/>
            </w:rPrChange>
          </w:rPr>
          <w:t xml:space="preserve"> </w:t>
        </w:r>
      </w:ins>
      <w:r w:rsidRPr="004A6A13">
        <w:rPr>
          <w:color w:val="000000" w:themeColor="text1"/>
          <w:rPrChange w:id="5509" w:author="Irina" w:date="2020-06-04T00:57:00Z">
            <w:rPr/>
          </w:rPrChange>
        </w:rPr>
        <w:t>was manipulative propaganda on their side. They were certainly sincere in making the connection between Holocaust memory, reparations from Germany and its re</w:t>
      </w:r>
      <w:del w:id="5510" w:author="Irina" w:date="2020-06-04T00:20:00Z">
        <w:r w:rsidRPr="004A6A13" w:rsidDel="00F025C6">
          <w:rPr>
            <w:color w:val="000000" w:themeColor="text1"/>
            <w:rPrChange w:id="5511" w:author="Irina" w:date="2020-06-04T00:57:00Z">
              <w:rPr/>
            </w:rPrChange>
          </w:rPr>
          <w:delText>-arming</w:delText>
        </w:r>
      </w:del>
      <w:ins w:id="5512" w:author="Irina" w:date="2020-06-04T00:20:00Z">
        <w:r w:rsidR="00F025C6" w:rsidRPr="004A6A13">
          <w:rPr>
            <w:color w:val="000000" w:themeColor="text1"/>
            <w:rPrChange w:id="5513" w:author="Irina" w:date="2020-06-04T00:57:00Z">
              <w:rPr/>
            </w:rPrChange>
          </w:rPr>
          <w:t>arm</w:t>
        </w:r>
        <w:r w:rsidR="00F025C6" w:rsidRPr="004A6A13">
          <w:rPr>
            <w:color w:val="000000" w:themeColor="text1"/>
            <w:rPrChange w:id="5514" w:author="Irina" w:date="2020-06-04T00:57:00Z">
              <w:rPr/>
            </w:rPrChange>
          </w:rPr>
          <w:t>ament</w:t>
        </w:r>
      </w:ins>
      <w:r w:rsidRPr="004A6A13">
        <w:rPr>
          <w:color w:val="000000" w:themeColor="text1"/>
          <w:rPrChange w:id="5515" w:author="Irina" w:date="2020-06-04T00:57:00Z">
            <w:rPr/>
          </w:rPrChange>
        </w:rPr>
        <w:t>, and other</w:t>
      </w:r>
      <w:del w:id="5516" w:author="Irina" w:date="2020-06-04T00:20:00Z">
        <w:r w:rsidRPr="004A6A13" w:rsidDel="00F025C6">
          <w:rPr>
            <w:color w:val="000000" w:themeColor="text1"/>
            <w:rPrChange w:id="5517" w:author="Irina" w:date="2020-06-04T00:57:00Z">
              <w:rPr/>
            </w:rPrChange>
          </w:rPr>
          <w:delText xml:space="preserve"> c</w:delText>
        </w:r>
      </w:del>
      <w:ins w:id="5518" w:author="Irina" w:date="2020-06-04T00:20:00Z">
        <w:r w:rsidR="00F025C6" w:rsidRPr="004A6A13">
          <w:rPr>
            <w:color w:val="000000" w:themeColor="text1"/>
            <w:rPrChange w:id="5519" w:author="Irina" w:date="2020-06-04T00:57:00Z">
              <w:rPr/>
            </w:rPrChange>
          </w:rPr>
          <w:t xml:space="preserve"> </w:t>
        </w:r>
      </w:ins>
      <w:ins w:id="5520" w:author="Irina" w:date="2020-06-04T00:21:00Z">
        <w:r w:rsidR="00F025C6" w:rsidRPr="004A6A13">
          <w:rPr>
            <w:color w:val="000000" w:themeColor="text1"/>
            <w:rPrChange w:id="5521" w:author="Irina" w:date="2020-06-04T00:57:00Z">
              <w:rPr/>
            </w:rPrChange>
          </w:rPr>
          <w:t>C</w:t>
        </w:r>
      </w:ins>
      <w:r w:rsidRPr="004A6A13">
        <w:rPr>
          <w:color w:val="000000" w:themeColor="text1"/>
          <w:rPrChange w:id="5522" w:author="Irina" w:date="2020-06-04T00:57:00Z">
            <w:rPr/>
          </w:rPrChange>
        </w:rPr>
        <w:t xml:space="preserve">old </w:t>
      </w:r>
      <w:del w:id="5523" w:author="Irina" w:date="2020-06-04T00:21:00Z">
        <w:r w:rsidRPr="004A6A13" w:rsidDel="00F025C6">
          <w:rPr>
            <w:color w:val="000000" w:themeColor="text1"/>
            <w:rPrChange w:id="5524" w:author="Irina" w:date="2020-06-04T00:57:00Z">
              <w:rPr/>
            </w:rPrChange>
          </w:rPr>
          <w:delText xml:space="preserve">war </w:delText>
        </w:r>
      </w:del>
      <w:ins w:id="5525" w:author="Irina" w:date="2020-06-04T00:21:00Z">
        <w:r w:rsidR="00F025C6" w:rsidRPr="004A6A13">
          <w:rPr>
            <w:color w:val="000000" w:themeColor="text1"/>
            <w:rPrChange w:id="5526" w:author="Irina" w:date="2020-06-04T00:57:00Z">
              <w:rPr/>
            </w:rPrChange>
          </w:rPr>
          <w:t>W</w:t>
        </w:r>
        <w:r w:rsidR="00F025C6" w:rsidRPr="004A6A13">
          <w:rPr>
            <w:color w:val="000000" w:themeColor="text1"/>
            <w:rPrChange w:id="5527" w:author="Irina" w:date="2020-06-04T00:57:00Z">
              <w:rPr/>
            </w:rPrChange>
          </w:rPr>
          <w:t xml:space="preserve">ar </w:t>
        </w:r>
      </w:ins>
      <w:r w:rsidRPr="004A6A13">
        <w:rPr>
          <w:color w:val="000000" w:themeColor="text1"/>
          <w:rPrChange w:id="5528" w:author="Irina" w:date="2020-06-04T00:57:00Z">
            <w:rPr/>
          </w:rPrChange>
        </w:rPr>
        <w:t>issues, but they managed to alienate themselves by overusing it.</w:t>
      </w:r>
    </w:p>
    <w:p w14:paraId="4690E485" w14:textId="734BC897" w:rsidR="003053DF" w:rsidRPr="004A6A13" w:rsidRDefault="003053DF" w:rsidP="003053DF">
      <w:pPr>
        <w:spacing w:line="360" w:lineRule="auto"/>
        <w:jc w:val="both"/>
        <w:rPr>
          <w:color w:val="000000" w:themeColor="text1"/>
          <w:rPrChange w:id="5529" w:author="Irina" w:date="2020-06-04T00:57:00Z">
            <w:rPr/>
          </w:rPrChange>
        </w:rPr>
      </w:pPr>
      <w:r w:rsidRPr="004A6A13">
        <w:rPr>
          <w:color w:val="000000" w:themeColor="text1"/>
          <w:rPrChange w:id="5530" w:author="Irina" w:date="2020-06-04T00:57:00Z">
            <w:rPr/>
          </w:rPrChange>
        </w:rPr>
        <w:t xml:space="preserve">I teach a course on Israeli Holocaust memory and </w:t>
      </w:r>
      <w:ins w:id="5531" w:author="Irina" w:date="2020-06-02T17:11:00Z">
        <w:r w:rsidR="00F81628" w:rsidRPr="004A6A13">
          <w:rPr>
            <w:color w:val="000000" w:themeColor="text1"/>
            <w:rPrChange w:id="5532" w:author="Irina" w:date="2020-06-04T00:57:00Z">
              <w:rPr/>
            </w:rPrChange>
          </w:rPr>
          <w:t xml:space="preserve">have </w:t>
        </w:r>
      </w:ins>
      <w:r w:rsidRPr="004A6A13">
        <w:rPr>
          <w:color w:val="000000" w:themeColor="text1"/>
          <w:rPrChange w:id="5533" w:author="Irina" w:date="2020-06-04T00:57:00Z">
            <w:rPr/>
          </w:rPrChange>
        </w:rPr>
        <w:t>discuss</w:t>
      </w:r>
      <w:ins w:id="5534" w:author="Irina" w:date="2020-06-02T17:12:00Z">
        <w:r w:rsidR="00D1793F" w:rsidRPr="004A6A13">
          <w:rPr>
            <w:color w:val="000000" w:themeColor="text1"/>
            <w:rPrChange w:id="5535" w:author="Irina" w:date="2020-06-04T00:57:00Z">
              <w:rPr/>
            </w:rPrChange>
          </w:rPr>
          <w:t>ed</w:t>
        </w:r>
      </w:ins>
      <w:r w:rsidRPr="004A6A13">
        <w:rPr>
          <w:color w:val="000000" w:themeColor="text1"/>
          <w:rPrChange w:id="5536" w:author="Irina" w:date="2020-06-04T00:57:00Z">
            <w:rPr/>
          </w:rPrChange>
        </w:rPr>
        <w:t xml:space="preserve"> these issues for years with young Israeli students. </w:t>
      </w:r>
      <w:ins w:id="5537" w:author="Irina" w:date="2020-06-02T17:12:00Z">
        <w:r w:rsidR="00D1793F" w:rsidRPr="004A6A13">
          <w:rPr>
            <w:color w:val="000000" w:themeColor="text1"/>
            <w:rPrChange w:id="5538" w:author="Irina" w:date="2020-06-04T00:57:00Z">
              <w:rPr/>
            </w:rPrChange>
          </w:rPr>
          <w:t xml:space="preserve">Together </w:t>
        </w:r>
      </w:ins>
      <w:del w:id="5539" w:author="Irina" w:date="2020-06-02T17:12:00Z">
        <w:r w:rsidRPr="004A6A13" w:rsidDel="00D1793F">
          <w:rPr>
            <w:color w:val="000000" w:themeColor="text1"/>
            <w:rPrChange w:id="5540" w:author="Irina" w:date="2020-06-04T00:57:00Z">
              <w:rPr/>
            </w:rPrChange>
          </w:rPr>
          <w:delText xml:space="preserve">We </w:delText>
        </w:r>
      </w:del>
      <w:ins w:id="5541" w:author="Irina" w:date="2020-06-02T17:12:00Z">
        <w:r w:rsidR="00D1793F" w:rsidRPr="004A6A13">
          <w:rPr>
            <w:color w:val="000000" w:themeColor="text1"/>
            <w:rPrChange w:id="5542" w:author="Irina" w:date="2020-06-04T00:57:00Z">
              <w:rPr/>
            </w:rPrChange>
          </w:rPr>
          <w:t xml:space="preserve">we </w:t>
        </w:r>
      </w:ins>
      <w:r w:rsidRPr="004A6A13">
        <w:rPr>
          <w:color w:val="000000" w:themeColor="text1"/>
          <w:rPrChange w:id="5543" w:author="Irina" w:date="2020-06-04T00:57:00Z">
            <w:rPr/>
          </w:rPrChange>
        </w:rPr>
        <w:t xml:space="preserve">read </w:t>
      </w:r>
      <w:del w:id="5544" w:author="Irina" w:date="2020-06-02T17:12:00Z">
        <w:r w:rsidRPr="004A6A13" w:rsidDel="00D1793F">
          <w:rPr>
            <w:color w:val="000000" w:themeColor="text1"/>
            <w:rPrChange w:id="5545" w:author="Irina" w:date="2020-06-04T00:57:00Z">
              <w:rPr/>
            </w:rPrChange>
          </w:rPr>
          <w:delText xml:space="preserve">together </w:delText>
        </w:r>
      </w:del>
      <w:r w:rsidRPr="004A6A13">
        <w:rPr>
          <w:color w:val="000000" w:themeColor="text1"/>
          <w:rPrChange w:id="5546" w:author="Irina" w:date="2020-06-04T00:57:00Z">
            <w:rPr/>
          </w:rPrChange>
        </w:rPr>
        <w:t xml:space="preserve">the Knesset protocols mentioned in this paper and they </w:t>
      </w:r>
      <w:del w:id="5547" w:author="Irina" w:date="2020-06-02T17:12:00Z">
        <w:r w:rsidRPr="004A6A13" w:rsidDel="00D1793F">
          <w:rPr>
            <w:color w:val="000000" w:themeColor="text1"/>
            <w:rPrChange w:id="5548" w:author="Irina" w:date="2020-06-04T00:57:00Z">
              <w:rPr/>
            </w:rPrChange>
          </w:rPr>
          <w:delText xml:space="preserve">just can’t </w:delText>
        </w:r>
      </w:del>
      <w:ins w:id="5549" w:author="Irina" w:date="2020-06-02T17:12:00Z">
        <w:r w:rsidR="00D1793F" w:rsidRPr="004A6A13">
          <w:rPr>
            <w:color w:val="000000" w:themeColor="text1"/>
            <w:rPrChange w:id="5550" w:author="Irina" w:date="2020-06-04T00:57:00Z">
              <w:rPr/>
            </w:rPrChange>
          </w:rPr>
          <w:t xml:space="preserve">simply cannot </w:t>
        </w:r>
      </w:ins>
      <w:r w:rsidRPr="004A6A13">
        <w:rPr>
          <w:color w:val="000000" w:themeColor="text1"/>
          <w:rPrChange w:id="5551" w:author="Irina" w:date="2020-06-04T00:57:00Z">
            <w:rPr/>
          </w:rPrChange>
        </w:rPr>
        <w:t xml:space="preserve">understand what </w:t>
      </w:r>
      <w:del w:id="5552" w:author="Irina" w:date="2020-06-02T17:12:00Z">
        <w:r w:rsidRPr="004A6A13" w:rsidDel="00D1793F">
          <w:rPr>
            <w:color w:val="000000" w:themeColor="text1"/>
            <w:rPrChange w:id="5553" w:author="Irina" w:date="2020-06-04T00:57:00Z">
              <w:rPr/>
            </w:rPrChange>
          </w:rPr>
          <w:delText>‘</w:delText>
        </w:r>
      </w:del>
      <w:ins w:id="5554" w:author="Irina" w:date="2020-06-02T17:12:00Z">
        <w:r w:rsidR="00D1793F" w:rsidRPr="004A6A13">
          <w:rPr>
            <w:color w:val="000000" w:themeColor="text1"/>
            <w:rPrChange w:id="5555" w:author="Irina" w:date="2020-06-04T00:57:00Z">
              <w:rPr/>
            </w:rPrChange>
          </w:rPr>
          <w:t>“</w:t>
        </w:r>
      </w:ins>
      <w:r w:rsidRPr="004A6A13">
        <w:rPr>
          <w:color w:val="000000" w:themeColor="text1"/>
          <w:rPrChange w:id="5556" w:author="Irina" w:date="2020-06-04T00:57:00Z">
            <w:rPr/>
          </w:rPrChange>
        </w:rPr>
        <w:t xml:space="preserve">all </w:t>
      </w:r>
      <w:del w:id="5557" w:author="Irina" w:date="2020-06-02T17:12:00Z">
        <w:r w:rsidRPr="004A6A13" w:rsidDel="00D1793F">
          <w:rPr>
            <w:color w:val="000000" w:themeColor="text1"/>
            <w:rPrChange w:id="5558" w:author="Irina" w:date="2020-06-04T00:57:00Z">
              <w:rPr/>
            </w:rPrChange>
          </w:rPr>
          <w:delText xml:space="preserve">this </w:delText>
        </w:r>
      </w:del>
      <w:ins w:id="5559" w:author="Irina" w:date="2020-06-02T17:12:00Z">
        <w:r w:rsidR="00D1793F" w:rsidRPr="004A6A13">
          <w:rPr>
            <w:color w:val="000000" w:themeColor="text1"/>
            <w:rPrChange w:id="5560" w:author="Irina" w:date="2020-06-04T00:57:00Z">
              <w:rPr/>
            </w:rPrChange>
          </w:rPr>
          <w:t xml:space="preserve">these </w:t>
        </w:r>
      </w:ins>
      <w:del w:id="5561" w:author="Irina" w:date="2020-06-02T17:12:00Z">
        <w:r w:rsidRPr="004A6A13" w:rsidDel="00D1793F">
          <w:rPr>
            <w:color w:val="000000" w:themeColor="text1"/>
            <w:rPrChange w:id="5562" w:author="Irina" w:date="2020-06-04T00:57:00Z">
              <w:rPr/>
            </w:rPrChange>
          </w:rPr>
          <w:delText xml:space="preserve">politics’ </w:delText>
        </w:r>
      </w:del>
      <w:ins w:id="5563" w:author="Irina" w:date="2020-06-02T17:12:00Z">
        <w:r w:rsidR="00D1793F" w:rsidRPr="004A6A13">
          <w:rPr>
            <w:color w:val="000000" w:themeColor="text1"/>
            <w:rPrChange w:id="5564" w:author="Irina" w:date="2020-06-04T00:57:00Z">
              <w:rPr/>
            </w:rPrChange>
          </w:rPr>
          <w:t xml:space="preserve">politics” </w:t>
        </w:r>
      </w:ins>
      <w:del w:id="5565" w:author="Irina" w:date="2020-06-02T17:13:00Z">
        <w:r w:rsidRPr="004A6A13" w:rsidDel="00D1793F">
          <w:rPr>
            <w:color w:val="000000" w:themeColor="text1"/>
            <w:rPrChange w:id="5566" w:author="Irina" w:date="2020-06-04T00:57:00Z">
              <w:rPr/>
            </w:rPrChange>
          </w:rPr>
          <w:delText xml:space="preserve">is </w:delText>
        </w:r>
      </w:del>
      <w:ins w:id="5567" w:author="Irina" w:date="2020-06-02T17:13:00Z">
        <w:r w:rsidR="00D1793F" w:rsidRPr="004A6A13">
          <w:rPr>
            <w:color w:val="000000" w:themeColor="text1"/>
            <w:rPrChange w:id="5568" w:author="Irina" w:date="2020-06-04T00:57:00Z">
              <w:rPr/>
            </w:rPrChange>
          </w:rPr>
          <w:t xml:space="preserve">are </w:t>
        </w:r>
      </w:ins>
      <w:r w:rsidRPr="004A6A13">
        <w:rPr>
          <w:color w:val="000000" w:themeColor="text1"/>
          <w:rPrChange w:id="5569" w:author="Irina" w:date="2020-06-04T00:57:00Z">
            <w:rPr/>
          </w:rPrChange>
        </w:rPr>
        <w:t xml:space="preserve">doing in a </w:t>
      </w:r>
      <w:del w:id="5570" w:author="Irina" w:date="2020-06-02T17:13:00Z">
        <w:r w:rsidRPr="004A6A13" w:rsidDel="00D1793F">
          <w:rPr>
            <w:color w:val="000000" w:themeColor="text1"/>
            <w:rPrChange w:id="5571" w:author="Irina" w:date="2020-06-04T00:57:00Z">
              <w:rPr/>
            </w:rPrChange>
          </w:rPr>
          <w:delText xml:space="preserve">Holocaust </w:delText>
        </w:r>
      </w:del>
      <w:ins w:id="5572" w:author="Irina" w:date="2020-06-02T17:13:00Z">
        <w:r w:rsidR="00D1793F" w:rsidRPr="004A6A13">
          <w:rPr>
            <w:color w:val="000000" w:themeColor="text1"/>
            <w:rPrChange w:id="5573" w:author="Irina" w:date="2020-06-04T00:57:00Z">
              <w:rPr/>
            </w:rPrChange>
          </w:rPr>
          <w:t>Holocaust-</w:t>
        </w:r>
      </w:ins>
      <w:r w:rsidRPr="004A6A13">
        <w:rPr>
          <w:color w:val="000000" w:themeColor="text1"/>
          <w:rPrChange w:id="5574" w:author="Irina" w:date="2020-06-04T00:57:00Z">
            <w:rPr/>
          </w:rPrChange>
        </w:rPr>
        <w:t>related debate.  The Holocaust is still potent in the 2020s</w:t>
      </w:r>
      <w:ins w:id="5575" w:author="Irina" w:date="2020-06-02T17:13:00Z">
        <w:r w:rsidR="00D1793F" w:rsidRPr="004A6A13">
          <w:rPr>
            <w:color w:val="000000" w:themeColor="text1"/>
            <w:rPrChange w:id="5576" w:author="Irina" w:date="2020-06-04T00:57:00Z">
              <w:rPr/>
            </w:rPrChange>
          </w:rPr>
          <w:t>,</w:t>
        </w:r>
      </w:ins>
      <w:r w:rsidRPr="004A6A13">
        <w:rPr>
          <w:color w:val="000000" w:themeColor="text1"/>
          <w:rPrChange w:id="5577" w:author="Irina" w:date="2020-06-04T00:57:00Z">
            <w:rPr/>
          </w:rPrChange>
        </w:rPr>
        <w:t xml:space="preserve"> but the </w:t>
      </w:r>
      <w:del w:id="5578" w:author="Irina" w:date="2020-06-02T17:13:00Z">
        <w:r w:rsidRPr="004A6A13" w:rsidDel="00D1793F">
          <w:rPr>
            <w:color w:val="000000" w:themeColor="text1"/>
            <w:rPrChange w:id="5579" w:author="Irina" w:date="2020-06-04T00:57:00Z">
              <w:rPr/>
            </w:rPrChange>
          </w:rPr>
          <w:delText xml:space="preserve">cold </w:delText>
        </w:r>
      </w:del>
      <w:ins w:id="5580" w:author="Irina" w:date="2020-06-02T17:13:00Z">
        <w:r w:rsidR="00D1793F" w:rsidRPr="004A6A13">
          <w:rPr>
            <w:color w:val="000000" w:themeColor="text1"/>
            <w:rPrChange w:id="5581" w:author="Irina" w:date="2020-06-04T00:57:00Z">
              <w:rPr/>
            </w:rPrChange>
          </w:rPr>
          <w:t xml:space="preserve">Cold </w:t>
        </w:r>
      </w:ins>
      <w:del w:id="5582" w:author="Irina" w:date="2020-06-02T17:13:00Z">
        <w:r w:rsidRPr="004A6A13" w:rsidDel="00D1793F">
          <w:rPr>
            <w:color w:val="000000" w:themeColor="text1"/>
            <w:rPrChange w:id="5583" w:author="Irina" w:date="2020-06-04T00:57:00Z">
              <w:rPr/>
            </w:rPrChange>
          </w:rPr>
          <w:delText xml:space="preserve">war </w:delText>
        </w:r>
      </w:del>
      <w:ins w:id="5584" w:author="Irina" w:date="2020-06-02T17:13:00Z">
        <w:r w:rsidR="00D1793F" w:rsidRPr="004A6A13">
          <w:rPr>
            <w:color w:val="000000" w:themeColor="text1"/>
            <w:rPrChange w:id="5585" w:author="Irina" w:date="2020-06-04T00:57:00Z">
              <w:rPr/>
            </w:rPrChange>
          </w:rPr>
          <w:t xml:space="preserve">War </w:t>
        </w:r>
      </w:ins>
      <w:r w:rsidRPr="004A6A13">
        <w:rPr>
          <w:color w:val="000000" w:themeColor="text1"/>
          <w:rPrChange w:id="5586" w:author="Irina" w:date="2020-06-04T00:57:00Z">
            <w:rPr/>
          </w:rPrChange>
        </w:rPr>
        <w:t xml:space="preserve">is so far </w:t>
      </w:r>
      <w:del w:id="5587" w:author="Irina" w:date="2020-06-04T00:21:00Z">
        <w:r w:rsidRPr="004A6A13" w:rsidDel="00F025C6">
          <w:rPr>
            <w:color w:val="000000" w:themeColor="text1"/>
            <w:rPrChange w:id="5588" w:author="Irina" w:date="2020-06-04T00:57:00Z">
              <w:rPr/>
            </w:rPrChange>
          </w:rPr>
          <w:delText xml:space="preserve">off </w:delText>
        </w:r>
      </w:del>
      <w:ins w:id="5589" w:author="Irina" w:date="2020-06-04T00:21:00Z">
        <w:r w:rsidR="00F025C6" w:rsidRPr="004A6A13">
          <w:rPr>
            <w:color w:val="000000" w:themeColor="text1"/>
            <w:rPrChange w:id="5590" w:author="Irina" w:date="2020-06-04T00:57:00Z">
              <w:rPr/>
            </w:rPrChange>
          </w:rPr>
          <w:t>away</w:t>
        </w:r>
        <w:r w:rsidR="00F025C6" w:rsidRPr="004A6A13">
          <w:rPr>
            <w:color w:val="000000" w:themeColor="text1"/>
            <w:rPrChange w:id="5591" w:author="Irina" w:date="2020-06-04T00:57:00Z">
              <w:rPr/>
            </w:rPrChange>
          </w:rPr>
          <w:t xml:space="preserve"> </w:t>
        </w:r>
      </w:ins>
      <w:del w:id="5592" w:author="Irina" w:date="2020-06-02T17:13:00Z">
        <w:r w:rsidRPr="004A6A13" w:rsidDel="00D1793F">
          <w:rPr>
            <w:color w:val="000000" w:themeColor="text1"/>
            <w:rPrChange w:id="5593" w:author="Irina" w:date="2020-06-04T00:57:00Z">
              <w:rPr/>
            </w:rPrChange>
          </w:rPr>
          <w:delText xml:space="preserve">in the 2020s </w:delText>
        </w:r>
      </w:del>
      <w:r w:rsidRPr="004A6A13">
        <w:rPr>
          <w:color w:val="000000" w:themeColor="text1"/>
          <w:rPrChange w:id="5594" w:author="Irina" w:date="2020-06-04T00:57:00Z">
            <w:rPr/>
          </w:rPrChange>
        </w:rPr>
        <w:t xml:space="preserve">that </w:t>
      </w:r>
      <w:ins w:id="5595" w:author="Irina" w:date="2020-06-02T17:13:00Z">
        <w:r w:rsidR="00D1793F" w:rsidRPr="004A6A13">
          <w:rPr>
            <w:color w:val="000000" w:themeColor="text1"/>
            <w:rPrChange w:id="5596" w:author="Irina" w:date="2020-06-04T00:57:00Z">
              <w:rPr/>
            </w:rPrChange>
          </w:rPr>
          <w:t xml:space="preserve">even </w:t>
        </w:r>
      </w:ins>
      <w:r w:rsidRPr="004A6A13">
        <w:rPr>
          <w:color w:val="000000" w:themeColor="text1"/>
          <w:rPrChange w:id="5597" w:author="Irina" w:date="2020-06-04T00:57:00Z">
            <w:rPr/>
          </w:rPrChange>
        </w:rPr>
        <w:t xml:space="preserve">adults </w:t>
      </w:r>
      <w:del w:id="5598" w:author="Irina" w:date="2020-06-02T17:13:00Z">
        <w:r w:rsidRPr="004A6A13" w:rsidDel="00D1793F">
          <w:rPr>
            <w:color w:val="000000" w:themeColor="text1"/>
            <w:rPrChange w:id="5599" w:author="Irina" w:date="2020-06-04T00:57:00Z">
              <w:rPr/>
            </w:rPrChange>
          </w:rPr>
          <w:delText xml:space="preserve">too </w:delText>
        </w:r>
      </w:del>
      <w:r w:rsidRPr="004A6A13">
        <w:rPr>
          <w:color w:val="000000" w:themeColor="text1"/>
          <w:rPrChange w:id="5600" w:author="Irina" w:date="2020-06-04T00:57:00Z">
            <w:rPr/>
          </w:rPrChange>
        </w:rPr>
        <w:t>do</w:t>
      </w:r>
      <w:ins w:id="5601" w:author="Irina" w:date="2020-06-02T17:13:00Z">
        <w:r w:rsidR="00D1793F" w:rsidRPr="004A6A13">
          <w:rPr>
            <w:color w:val="000000" w:themeColor="text1"/>
            <w:rPrChange w:id="5602" w:author="Irina" w:date="2020-06-04T00:57:00Z">
              <w:rPr/>
            </w:rPrChange>
          </w:rPr>
          <w:t xml:space="preserve"> </w:t>
        </w:r>
      </w:ins>
      <w:del w:id="5603" w:author="Irina" w:date="2020-06-02T17:13:00Z">
        <w:r w:rsidRPr="004A6A13" w:rsidDel="00D1793F">
          <w:rPr>
            <w:color w:val="000000" w:themeColor="text1"/>
            <w:rPrChange w:id="5604" w:author="Irina" w:date="2020-06-04T00:57:00Z">
              <w:rPr/>
            </w:rPrChange>
          </w:rPr>
          <w:delText xml:space="preserve">n’t </w:delText>
        </w:r>
      </w:del>
      <w:ins w:id="5605" w:author="Irina" w:date="2020-06-02T17:13:00Z">
        <w:r w:rsidR="00D1793F" w:rsidRPr="004A6A13">
          <w:rPr>
            <w:color w:val="000000" w:themeColor="text1"/>
            <w:rPrChange w:id="5606" w:author="Irina" w:date="2020-06-04T00:57:00Z">
              <w:rPr/>
            </w:rPrChange>
          </w:rPr>
          <w:t xml:space="preserve">not </w:t>
        </w:r>
      </w:ins>
      <w:r w:rsidRPr="004A6A13">
        <w:rPr>
          <w:color w:val="000000" w:themeColor="text1"/>
          <w:rPrChange w:id="5607" w:author="Irina" w:date="2020-06-04T00:57:00Z">
            <w:rPr/>
          </w:rPrChange>
        </w:rPr>
        <w:t>see any connection. It this for this reason that I have written this paper.</w:t>
      </w:r>
    </w:p>
    <w:p w14:paraId="3F9BAEF6" w14:textId="77777777" w:rsidR="0057138E" w:rsidRPr="004A6A13" w:rsidRDefault="0057138E">
      <w:pPr>
        <w:rPr>
          <w:color w:val="000000" w:themeColor="text1"/>
          <w:rPrChange w:id="5608" w:author="Irina" w:date="2020-06-04T00:57:00Z">
            <w:rPr/>
          </w:rPrChange>
        </w:rPr>
      </w:pPr>
    </w:p>
    <w:sectPr w:rsidR="0057138E" w:rsidRPr="004A6A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Irina" w:date="2020-06-01T00:05:00Z" w:initials="I">
    <w:p w14:paraId="77012B46" w14:textId="77777777" w:rsidR="008170DB" w:rsidRDefault="008170DB">
      <w:pPr>
        <w:pStyle w:val="CommentText"/>
      </w:pPr>
      <w:r>
        <w:rPr>
          <w:rStyle w:val="CommentReference"/>
        </w:rPr>
        <w:annotationRef/>
      </w:r>
      <w:r>
        <w:t>Unclear – do you mean “the leftist opposition to the government”? (in other words, the opposition is by a group outside the government)?  OR “the leftist opposition within the government”. (i.e., the leftist members in the parliament)</w:t>
      </w:r>
    </w:p>
  </w:comment>
  <w:comment w:id="31" w:author="Irina" w:date="2020-06-01T00:09:00Z" w:initials="I">
    <w:p w14:paraId="02E60CFA" w14:textId="77777777" w:rsidR="008170DB" w:rsidRDefault="008170DB">
      <w:pPr>
        <w:pStyle w:val="CommentText"/>
      </w:pPr>
      <w:r>
        <w:rPr>
          <w:rStyle w:val="CommentReference"/>
        </w:rPr>
        <w:annotationRef/>
      </w:r>
      <w:r>
        <w:t>Is this an acronym/abbreviation?  It should be spelled out.</w:t>
      </w:r>
    </w:p>
  </w:comment>
  <w:comment w:id="53" w:author="Irina" w:date="2020-06-01T00:13:00Z" w:initials="I">
    <w:p w14:paraId="4E8C7FB4" w14:textId="77777777" w:rsidR="008170DB" w:rsidRDefault="008170DB">
      <w:pPr>
        <w:pStyle w:val="CommentText"/>
      </w:pPr>
      <w:r>
        <w:rPr>
          <w:rStyle w:val="CommentReference"/>
        </w:rPr>
        <w:annotationRef/>
      </w:r>
      <w:r>
        <w:t>This cannot stand as an independent sentence. Perhaps:</w:t>
      </w:r>
    </w:p>
    <w:p w14:paraId="7F0BEEA9" w14:textId="77777777" w:rsidR="008170DB" w:rsidRDefault="008170DB" w:rsidP="00A6736A">
      <w:pPr>
        <w:spacing w:line="360" w:lineRule="auto"/>
        <w:jc w:val="both"/>
      </w:pPr>
      <w:r>
        <w:t>“ MK</w:t>
      </w:r>
      <w:r>
        <w:rPr>
          <w:rStyle w:val="CommentReference"/>
        </w:rPr>
        <w:annotationRef/>
      </w:r>
      <w:r>
        <w:t xml:space="preserve"> Yaakov Hazan of Mapam (United Workers Party) claimed that commemorating the Holocaust would be a travesty if the Israeli government supported the West German Government, as implied by the reparations agreement signed between the two countries the previous year.</w:t>
      </w:r>
      <w:r>
        <w:rPr>
          <w:rStyle w:val="CommentReference"/>
        </w:rPr>
        <w:annotationRef/>
      </w:r>
      <w:r>
        <w:t>”</w:t>
      </w:r>
    </w:p>
    <w:p w14:paraId="07CFCB2D" w14:textId="77777777" w:rsidR="008170DB" w:rsidRDefault="008170DB">
      <w:pPr>
        <w:pStyle w:val="CommentText"/>
      </w:pPr>
    </w:p>
  </w:comment>
  <w:comment w:id="261" w:author="Irina" w:date="2020-06-01T00:30:00Z" w:initials="I">
    <w:p w14:paraId="49B2218A" w14:textId="77777777" w:rsidR="008170DB" w:rsidRDefault="008170DB">
      <w:pPr>
        <w:pStyle w:val="CommentText"/>
      </w:pPr>
      <w:r>
        <w:rPr>
          <w:rStyle w:val="CommentReference"/>
        </w:rPr>
        <w:annotationRef/>
      </w:r>
      <w:r>
        <w:t>Attack on Yad Vashem?</w:t>
      </w:r>
    </w:p>
  </w:comment>
  <w:comment w:id="586" w:author="Irina" w:date="2020-06-01T09:54:00Z" w:initials="I">
    <w:p w14:paraId="0BC0C47C" w14:textId="79277850" w:rsidR="008170DB" w:rsidRDefault="008170DB">
      <w:pPr>
        <w:pStyle w:val="CommentText"/>
      </w:pPr>
      <w:r>
        <w:rPr>
          <w:rStyle w:val="CommentReference"/>
        </w:rPr>
        <w:annotationRef/>
      </w:r>
      <w:r>
        <w:t>Since part of this question is not a direct quote, it might be better to paraphrase the whole thing:</w:t>
      </w:r>
    </w:p>
    <w:p w14:paraId="7A3F9EC7" w14:textId="3BBEA827" w:rsidR="008170DB" w:rsidRDefault="008170DB">
      <w:pPr>
        <w:pStyle w:val="CommentText"/>
      </w:pPr>
      <w:r>
        <w:t xml:space="preserve">She asked how could Jews take seriously the government's statements on the commemoration of Holocaust victims when it refused to protest the release of captive Nazi war criminals by the Americans and British and thus aid the US preparations for a third world war. </w:t>
      </w:r>
      <w:r>
        <w:rPr>
          <w:rStyle w:val="CommentReference"/>
        </w:rPr>
        <w:annotationRef/>
      </w:r>
    </w:p>
    <w:p w14:paraId="646C4D9F" w14:textId="77777777" w:rsidR="008170DB" w:rsidRDefault="008170DB">
      <w:pPr>
        <w:pStyle w:val="CommentText"/>
      </w:pPr>
    </w:p>
    <w:p w14:paraId="5931C4ED" w14:textId="7D3E91CD" w:rsidR="008170DB" w:rsidRDefault="008170DB">
      <w:pPr>
        <w:pStyle w:val="CommentText"/>
      </w:pPr>
    </w:p>
  </w:comment>
  <w:comment w:id="762" w:author="Irina" w:date="2020-06-01T21:07:00Z" w:initials="I">
    <w:p w14:paraId="0167D35E" w14:textId="690A3850" w:rsidR="008170DB" w:rsidRDefault="008170DB">
      <w:pPr>
        <w:pStyle w:val="CommentText"/>
      </w:pPr>
      <w:r>
        <w:rPr>
          <w:rStyle w:val="CommentReference"/>
        </w:rPr>
        <w:annotationRef/>
      </w:r>
      <w:r>
        <w:t>Are the socialist-Zionist party in opposition to the Zionist-Socialist government? (otherwise there’s a contradiction or typo here)</w:t>
      </w:r>
    </w:p>
  </w:comment>
  <w:comment w:id="1063" w:author="Irina" w:date="2020-06-01T21:25:00Z" w:initials="I">
    <w:p w14:paraId="069FE564" w14:textId="70CBCB27" w:rsidR="008170DB" w:rsidRDefault="008170DB">
      <w:pPr>
        <w:pStyle w:val="CommentText"/>
      </w:pPr>
      <w:r>
        <w:rPr>
          <w:rStyle w:val="CommentReference"/>
        </w:rPr>
        <w:annotationRef/>
      </w:r>
      <w:r>
        <w:t>I changed a few words here for the sake of smoother reading</w:t>
      </w:r>
    </w:p>
  </w:comment>
  <w:comment w:id="1254" w:author="Irina" w:date="2020-06-01T23:27:00Z" w:initials="I">
    <w:p w14:paraId="1B5F5FBD" w14:textId="0D2B4F09" w:rsidR="008170DB" w:rsidRDefault="008170DB">
      <w:pPr>
        <w:pStyle w:val="CommentText"/>
      </w:pPr>
      <w:r>
        <w:rPr>
          <w:rStyle w:val="CommentReference"/>
        </w:rPr>
        <w:annotationRef/>
      </w:r>
      <w:r>
        <w:t>Identity?</w:t>
      </w:r>
    </w:p>
  </w:comment>
  <w:comment w:id="1285" w:author="Irina" w:date="2020-06-01T23:30:00Z" w:initials="I">
    <w:p w14:paraId="67B4AC45" w14:textId="7A131074" w:rsidR="008170DB" w:rsidRDefault="008170DB">
      <w:pPr>
        <w:pStyle w:val="CommentText"/>
      </w:pPr>
      <w:r>
        <w:rPr>
          <w:rStyle w:val="CommentReference"/>
        </w:rPr>
        <w:annotationRef/>
      </w:r>
      <w:r>
        <w:t>Since you’re using the past tense in the rest of the paragraph, you should stick to it here, but then it would be better to paraphrase the quote to:</w:t>
      </w:r>
    </w:p>
    <w:p w14:paraId="35A69B1C" w14:textId="53996187" w:rsidR="008170DB" w:rsidRDefault="008170DB">
      <w:pPr>
        <w:pStyle w:val="CommentText"/>
      </w:pPr>
    </w:p>
    <w:p w14:paraId="219935B8" w14:textId="3814AEC1" w:rsidR="008170DB" w:rsidRDefault="008170DB" w:rsidP="00EA0B7C">
      <w:pPr>
        <w:spacing w:line="360" w:lineRule="auto"/>
        <w:jc w:val="both"/>
      </w:pPr>
      <w:r>
        <w:t>Since Jewish communities tend to identify with their states, it was obvious that if Israel chose to fully identify with the West against the Soviet Union – they (the Soviet Jews) would feel as though Israel had forsaken them”.</w:t>
      </w:r>
      <w:r>
        <w:rPr>
          <w:rStyle w:val="CommentReference"/>
        </w:rPr>
        <w:annotationRef/>
      </w:r>
      <w:r>
        <w:t xml:space="preserve"> </w:t>
      </w:r>
    </w:p>
    <w:p w14:paraId="3E3F6883" w14:textId="486B21B5" w:rsidR="008170DB" w:rsidRDefault="008170DB">
      <w:pPr>
        <w:pStyle w:val="CommentText"/>
      </w:pPr>
    </w:p>
    <w:p w14:paraId="07D80EDA" w14:textId="77777777" w:rsidR="008170DB" w:rsidRDefault="008170DB">
      <w:pPr>
        <w:pStyle w:val="CommentText"/>
      </w:pPr>
    </w:p>
    <w:p w14:paraId="0E9090C7" w14:textId="1941AEB5" w:rsidR="008170DB" w:rsidRDefault="008170DB">
      <w:pPr>
        <w:pStyle w:val="CommentText"/>
      </w:pPr>
    </w:p>
  </w:comment>
  <w:comment w:id="1599" w:author="Irina" w:date="2020-06-02T09:05:00Z" w:initials="I">
    <w:p w14:paraId="128406A6" w14:textId="77777777" w:rsidR="008170DB" w:rsidRDefault="008170DB">
      <w:pPr>
        <w:pStyle w:val="CommentText"/>
      </w:pPr>
      <w:r>
        <w:rPr>
          <w:rStyle w:val="CommentReference"/>
        </w:rPr>
        <w:annotationRef/>
      </w:r>
      <w:r>
        <w:t>Is this entire phrase the motto?  If so, then it should be:</w:t>
      </w:r>
    </w:p>
    <w:p w14:paraId="08803E69" w14:textId="77777777" w:rsidR="008170DB" w:rsidRDefault="008170DB">
      <w:pPr>
        <w:pStyle w:val="CommentText"/>
      </w:pPr>
    </w:p>
    <w:p w14:paraId="133E8025" w14:textId="2DF27DA9" w:rsidR="008170DB" w:rsidRDefault="008170DB">
      <w:pPr>
        <w:pStyle w:val="CommentText"/>
      </w:pPr>
      <w:r>
        <w:t>“</w:t>
      </w:r>
      <w:r w:rsidRPr="00C60259">
        <w:t xml:space="preserve">‘Mi’maamad Le’am’ from a </w:t>
      </w:r>
      <w:r>
        <w:t>c</w:t>
      </w:r>
      <w:r w:rsidRPr="00C60259">
        <w:t xml:space="preserve">lass to a </w:t>
      </w:r>
      <w:r>
        <w:t>n</w:t>
      </w:r>
      <w:r w:rsidRPr="00C60259">
        <w:t>ation</w:t>
      </w:r>
      <w:r>
        <w:rPr>
          <w:rStyle w:val="CommentReference"/>
        </w:rPr>
        <w:annotationRef/>
      </w:r>
      <w:r w:rsidRPr="00C60259">
        <w:t>.</w:t>
      </w:r>
      <w:r>
        <w:t>”</w:t>
      </w:r>
    </w:p>
  </w:comment>
  <w:comment w:id="1659" w:author="Irina" w:date="2020-06-02T09:15:00Z" w:initials="I">
    <w:p w14:paraId="198CD2B2" w14:textId="7E0889A3" w:rsidR="008170DB" w:rsidRDefault="008170DB">
      <w:pPr>
        <w:pStyle w:val="CommentText"/>
      </w:pPr>
      <w:r>
        <w:rPr>
          <w:rStyle w:val="CommentReference"/>
        </w:rPr>
        <w:annotationRef/>
      </w:r>
      <w:r>
        <w:t>Unclear – slightly awkward construction:</w:t>
      </w:r>
    </w:p>
    <w:p w14:paraId="28953C9C" w14:textId="0042F309" w:rsidR="008170DB" w:rsidRDefault="008170DB">
      <w:pPr>
        <w:pStyle w:val="CommentText"/>
      </w:pPr>
    </w:p>
    <w:p w14:paraId="237242E3" w14:textId="2C184A6E" w:rsidR="008170DB" w:rsidRDefault="008170DB">
      <w:pPr>
        <w:pStyle w:val="CommentText"/>
      </w:pPr>
      <w:r>
        <w:t>Perhaps:</w:t>
      </w:r>
    </w:p>
    <w:p w14:paraId="7E0F68B5" w14:textId="3030F392" w:rsidR="008170DB" w:rsidRDefault="008170DB">
      <w:pPr>
        <w:pStyle w:val="CommentText"/>
      </w:pPr>
    </w:p>
    <w:p w14:paraId="60FCFFC7" w14:textId="7FC9DBF7" w:rsidR="008170DB" w:rsidRDefault="008170DB">
      <w:pPr>
        <w:pStyle w:val="CommentText"/>
      </w:pPr>
      <w:r>
        <w:t>“…</w:t>
      </w:r>
      <w:r w:rsidRPr="00C60259">
        <w:t xml:space="preserve">financial support came from the </w:t>
      </w:r>
      <w:r>
        <w:t>US, where the active Jewish communities were based, and the country identified with the ideals of freedom and democracy as they were understood in the West.</w:t>
      </w:r>
      <w:r>
        <w:rPr>
          <w:rStyle w:val="CommentReference"/>
        </w:rPr>
        <w:t>”</w:t>
      </w:r>
    </w:p>
    <w:p w14:paraId="56271982" w14:textId="11679324" w:rsidR="008170DB" w:rsidRDefault="008170DB">
      <w:pPr>
        <w:pStyle w:val="CommentText"/>
      </w:pPr>
    </w:p>
  </w:comment>
  <w:comment w:id="1881" w:author="Irina" w:date="2020-06-02T09:35:00Z" w:initials="I">
    <w:p w14:paraId="2F7BCE95" w14:textId="12BB3464" w:rsidR="008170DB" w:rsidRDefault="008170DB">
      <w:pPr>
        <w:pStyle w:val="CommentText"/>
      </w:pPr>
      <w:r>
        <w:rPr>
          <w:rStyle w:val="CommentReference"/>
        </w:rPr>
        <w:annotationRef/>
      </w:r>
      <w:r>
        <w:t>Unclear. Do you mean that Western Powers didn’t want Israel to join either NATO, SACME or other initiatives? OR that Israel couldn’t get Western Powers to join NATO, SACME or any other initiatives?</w:t>
      </w:r>
    </w:p>
    <w:p w14:paraId="5B0DB81C" w14:textId="77777777" w:rsidR="008170DB" w:rsidRDefault="008170DB">
      <w:pPr>
        <w:pStyle w:val="CommentText"/>
      </w:pPr>
    </w:p>
    <w:p w14:paraId="631CAA39" w14:textId="2490A770" w:rsidR="008170DB" w:rsidRDefault="008170DB">
      <w:pPr>
        <w:pStyle w:val="CommentText"/>
      </w:pPr>
    </w:p>
  </w:comment>
  <w:comment w:id="1916" w:author="Irina" w:date="2020-06-02T15:49:00Z" w:initials="I">
    <w:p w14:paraId="47AAA88A" w14:textId="3E1BE447" w:rsidR="008170DB" w:rsidRDefault="008170DB">
      <w:pPr>
        <w:pStyle w:val="CommentText"/>
      </w:pPr>
      <w:r>
        <w:rPr>
          <w:rStyle w:val="CommentReference"/>
        </w:rPr>
        <w:annotationRef/>
      </w:r>
      <w:r>
        <w:t>The US State Department?</w:t>
      </w:r>
    </w:p>
  </w:comment>
  <w:comment w:id="1939" w:author="Irina" w:date="2020-06-02T15:51:00Z" w:initials="I">
    <w:p w14:paraId="47E66A62" w14:textId="63A93F9B" w:rsidR="008170DB" w:rsidRDefault="008170DB">
      <w:pPr>
        <w:pStyle w:val="CommentText"/>
      </w:pPr>
      <w:r>
        <w:rPr>
          <w:rStyle w:val="CommentReference"/>
        </w:rPr>
        <w:annotationRef/>
      </w:r>
      <w:r>
        <w:t>US?  US and Britain?</w:t>
      </w:r>
    </w:p>
  </w:comment>
  <w:comment w:id="2404" w:author="Irina" w:date="2020-06-02T17:16:00Z" w:initials="I">
    <w:p w14:paraId="7205DC5A" w14:textId="04E1C463" w:rsidR="008170DB" w:rsidRPr="00D1793F" w:rsidRDefault="008170DB">
      <w:pPr>
        <w:pStyle w:val="CommentText"/>
      </w:pPr>
      <w:r>
        <w:rPr>
          <w:rStyle w:val="CommentReference"/>
        </w:rPr>
        <w:annotationRef/>
      </w:r>
      <w:r>
        <w:t xml:space="preserve">That </w:t>
      </w:r>
      <w:r>
        <w:rPr>
          <w:i/>
          <w:iCs/>
        </w:rPr>
        <w:t>my</w:t>
      </w:r>
      <w:r>
        <w:t xml:space="preserve"> judgment?</w:t>
      </w:r>
    </w:p>
  </w:comment>
  <w:comment w:id="2668" w:author="Irina" w:date="2020-06-02T22:39:00Z" w:initials="I">
    <w:p w14:paraId="7FE5019F" w14:textId="172A9295" w:rsidR="008170DB" w:rsidRDefault="008170DB">
      <w:pPr>
        <w:pStyle w:val="CommentText"/>
      </w:pPr>
      <w:r>
        <w:rPr>
          <w:rStyle w:val="CommentReference"/>
        </w:rPr>
        <w:annotationRef/>
      </w:r>
      <w:r>
        <w:t>questioned?</w:t>
      </w:r>
    </w:p>
  </w:comment>
  <w:comment w:id="2661" w:author="Irina" w:date="2020-06-02T22:46:00Z" w:initials="I">
    <w:p w14:paraId="18599A34" w14:textId="380DEF65" w:rsidR="008170DB" w:rsidRDefault="008170DB">
      <w:pPr>
        <w:pStyle w:val="CommentText"/>
      </w:pPr>
      <w:r>
        <w:rPr>
          <w:rStyle w:val="CommentReference"/>
        </w:rPr>
        <w:annotationRef/>
      </w:r>
      <w:r>
        <w:t>I had to change a few words here to make the meaning clear to readers.</w:t>
      </w:r>
    </w:p>
  </w:comment>
  <w:comment w:id="2998" w:author="Irina" w:date="2020-06-02T22:53:00Z" w:initials="I">
    <w:p w14:paraId="3EFD2782" w14:textId="37F8F25C" w:rsidR="008170DB" w:rsidRDefault="008170DB">
      <w:pPr>
        <w:pStyle w:val="CommentText"/>
      </w:pPr>
      <w:r>
        <w:rPr>
          <w:rStyle w:val="CommentReference"/>
        </w:rPr>
        <w:annotationRef/>
      </w:r>
      <w:r>
        <w:t xml:space="preserve">Is this an actual quote?  The quotation mark was only at the end. Should the opening quotation mark be placed before </w:t>
      </w:r>
      <w:r w:rsidRPr="00B65197">
        <w:rPr>
          <w:i/>
          <w:iCs/>
        </w:rPr>
        <w:t>We</w:t>
      </w:r>
      <w:r>
        <w:t>?</w:t>
      </w:r>
    </w:p>
  </w:comment>
  <w:comment w:id="3148" w:author="Irina" w:date="2020-06-02T23:01:00Z" w:initials="I">
    <w:p w14:paraId="0D030711" w14:textId="057CFCFA" w:rsidR="008170DB" w:rsidRDefault="008170DB">
      <w:pPr>
        <w:pStyle w:val="CommentText"/>
      </w:pPr>
      <w:r>
        <w:rPr>
          <w:rStyle w:val="CommentReference"/>
        </w:rPr>
        <w:annotationRef/>
      </w:r>
      <w:r>
        <w:t>This is the wrong word (it should be “in which”) but I don’t want to change it as it’s a quote. If the sentence is incorrectly translated from Hebrew, however, it should be changed to “in which”</w:t>
      </w:r>
    </w:p>
  </w:comment>
  <w:comment w:id="3152" w:author="Irina" w:date="2020-06-02T23:04:00Z" w:initials="I">
    <w:p w14:paraId="2701B121" w14:textId="325EC167" w:rsidR="008170DB" w:rsidRDefault="008170DB">
      <w:pPr>
        <w:pStyle w:val="CommentText"/>
      </w:pPr>
      <w:r>
        <w:rPr>
          <w:rStyle w:val="CommentReference"/>
        </w:rPr>
        <w:annotationRef/>
      </w:r>
      <w:r>
        <w:t>Similarly here – this should be “which”</w:t>
      </w:r>
    </w:p>
  </w:comment>
  <w:comment w:id="3173" w:author="Irina" w:date="2020-06-02T23:06:00Z" w:initials="I">
    <w:p w14:paraId="429C01C1" w14:textId="72750105" w:rsidR="008170DB" w:rsidRDefault="008170DB">
      <w:pPr>
        <w:pStyle w:val="CommentText"/>
      </w:pPr>
      <w:r>
        <w:rPr>
          <w:rStyle w:val="CommentReference"/>
        </w:rPr>
        <w:annotationRef/>
      </w:r>
      <w:r>
        <w:t>Similarly here -- this should be “permissible”</w:t>
      </w:r>
    </w:p>
  </w:comment>
  <w:comment w:id="3177" w:author="Irina" w:date="2020-06-02T23:07:00Z" w:initials="I">
    <w:p w14:paraId="1B956964" w14:textId="77777777" w:rsidR="008170DB" w:rsidRDefault="008170DB">
      <w:pPr>
        <w:pStyle w:val="CommentText"/>
      </w:pPr>
      <w:r>
        <w:rPr>
          <w:rStyle w:val="CommentReference"/>
        </w:rPr>
        <w:annotationRef/>
      </w:r>
      <w:r>
        <w:t>Similarly here:</w:t>
      </w:r>
    </w:p>
    <w:p w14:paraId="5F89E32D" w14:textId="77777777" w:rsidR="008170DB" w:rsidRDefault="008170DB">
      <w:pPr>
        <w:pStyle w:val="CommentText"/>
      </w:pPr>
    </w:p>
    <w:p w14:paraId="47DD25F7" w14:textId="061F920B" w:rsidR="008170DB" w:rsidRDefault="008170DB" w:rsidP="00C97C8E">
      <w:pPr>
        <w:spacing w:line="360" w:lineRule="auto"/>
        <w:jc w:val="both"/>
      </w:pPr>
      <w:r>
        <w:t xml:space="preserve">Authorized </w:t>
      </w:r>
      <w:r w:rsidRPr="00C97C8E">
        <w:rPr>
          <w:i/>
          <w:iCs/>
        </w:rPr>
        <w:t>this</w:t>
      </w:r>
      <w:r>
        <w:t xml:space="preserve"> (made it Kosher) </w:t>
      </w:r>
      <w:r w:rsidRPr="00C97C8E">
        <w:rPr>
          <w:i/>
          <w:iCs/>
        </w:rPr>
        <w:t>that</w:t>
      </w:r>
      <w:r>
        <w:t xml:space="preserve"> these Germans are better?”</w:t>
      </w:r>
    </w:p>
    <w:p w14:paraId="197009A2" w14:textId="4DF8DED8" w:rsidR="008170DB" w:rsidRDefault="008170DB">
      <w:pPr>
        <w:pStyle w:val="CommentText"/>
      </w:pPr>
    </w:p>
  </w:comment>
  <w:comment w:id="3182" w:author="Irina" w:date="2020-06-02T23:08:00Z" w:initials="I">
    <w:p w14:paraId="7CF6614C" w14:textId="77777777" w:rsidR="008170DB" w:rsidRDefault="008170DB">
      <w:pPr>
        <w:pStyle w:val="CommentText"/>
      </w:pPr>
      <w:r>
        <w:rPr>
          <w:rStyle w:val="CommentReference"/>
        </w:rPr>
        <w:annotationRef/>
      </w:r>
    </w:p>
    <w:p w14:paraId="70902259" w14:textId="1BBBFD81" w:rsidR="008170DB" w:rsidRDefault="008170DB">
      <w:pPr>
        <w:pStyle w:val="CommentText"/>
      </w:pPr>
      <w:r>
        <w:t>Similarly here – the quote is not in proper English. Better to say:</w:t>
      </w:r>
    </w:p>
    <w:p w14:paraId="15F906EC" w14:textId="0D8B4309" w:rsidR="008170DB" w:rsidRDefault="008170DB">
      <w:pPr>
        <w:pStyle w:val="CommentText"/>
      </w:pPr>
    </w:p>
    <w:p w14:paraId="329765B2" w14:textId="77777777" w:rsidR="008170DB" w:rsidRDefault="008170DB">
      <w:pPr>
        <w:pStyle w:val="CommentText"/>
      </w:pPr>
    </w:p>
    <w:p w14:paraId="453C5EAB" w14:textId="12FF8B4F" w:rsidR="008170DB" w:rsidRDefault="008170DB">
      <w:pPr>
        <w:pStyle w:val="CommentText"/>
      </w:pPr>
      <w:r>
        <w:t>For us [the government camp] there is no difference between the Germans of the west and the east – but you gentlemen, I very much suspect – because you attack us so much and claim we’re willing to compromise with Nazis – that you will run to compromise with the German people if they are in the Soviet sphere of influence.</w:t>
      </w:r>
    </w:p>
  </w:comment>
  <w:comment w:id="3500" w:author="Irina" w:date="2020-06-03T08:42:00Z" w:initials="I">
    <w:p w14:paraId="18D1F051" w14:textId="1513EF4C" w:rsidR="008170DB" w:rsidRDefault="008170DB">
      <w:pPr>
        <w:pStyle w:val="CommentText"/>
      </w:pPr>
      <w:r>
        <w:rPr>
          <w:rStyle w:val="CommentReference"/>
        </w:rPr>
        <w:annotationRef/>
      </w:r>
      <w:r>
        <w:t>Needs to be spelled out</w:t>
      </w:r>
    </w:p>
  </w:comment>
  <w:comment w:id="3541" w:author="Irina" w:date="2020-06-03T08:44:00Z" w:initials="I">
    <w:p w14:paraId="0BAECF57" w14:textId="77777777" w:rsidR="008170DB" w:rsidRDefault="008170DB">
      <w:pPr>
        <w:pStyle w:val="CommentText"/>
      </w:pPr>
      <w:r>
        <w:rPr>
          <w:rStyle w:val="CommentReference"/>
        </w:rPr>
        <w:annotationRef/>
      </w:r>
      <w:r>
        <w:t>Typo or word missing here. Should it be:</w:t>
      </w:r>
    </w:p>
    <w:p w14:paraId="7387F068" w14:textId="77777777" w:rsidR="008170DB" w:rsidRDefault="008170DB">
      <w:pPr>
        <w:pStyle w:val="CommentText"/>
      </w:pPr>
    </w:p>
    <w:p w14:paraId="4E6A1BD3" w14:textId="77777777" w:rsidR="008170DB" w:rsidRDefault="008170DB">
      <w:pPr>
        <w:pStyle w:val="CommentText"/>
      </w:pPr>
      <w:r>
        <w:t>For the parties in Israel?</w:t>
      </w:r>
    </w:p>
    <w:p w14:paraId="1F27AC07" w14:textId="77777777" w:rsidR="008170DB" w:rsidRDefault="008170DB">
      <w:pPr>
        <w:pStyle w:val="CommentText"/>
      </w:pPr>
    </w:p>
    <w:p w14:paraId="4FF27DD3" w14:textId="57BA3F9F" w:rsidR="008170DB" w:rsidRDefault="008170DB">
      <w:pPr>
        <w:pStyle w:val="CommentText"/>
      </w:pPr>
    </w:p>
  </w:comment>
  <w:comment w:id="3983" w:author="Irina" w:date="2020-06-03T19:14:00Z" w:initials="I">
    <w:p w14:paraId="2720A5C1" w14:textId="69D31059" w:rsidR="008170DB" w:rsidRDefault="008170DB">
      <w:pPr>
        <w:pStyle w:val="CommentText"/>
      </w:pPr>
      <w:r>
        <w:rPr>
          <w:rStyle w:val="CommentReference"/>
        </w:rPr>
        <w:annotationRef/>
      </w:r>
      <w:r>
        <w:t xml:space="preserve">Meaning unclear – “further alienated the United States government and prevented it from purchasing arms from Israel”?  </w:t>
      </w:r>
    </w:p>
    <w:p w14:paraId="15E9D009" w14:textId="77777777" w:rsidR="008170DB" w:rsidRDefault="008170DB">
      <w:pPr>
        <w:pStyle w:val="CommentText"/>
      </w:pPr>
    </w:p>
    <w:p w14:paraId="0BCAD38C" w14:textId="6127075D" w:rsidR="008170DB" w:rsidRDefault="008170DB">
      <w:pPr>
        <w:pStyle w:val="CommentText"/>
      </w:pPr>
      <w:r>
        <w:t xml:space="preserve">Or </w:t>
      </w:r>
    </w:p>
    <w:p w14:paraId="31525D3E" w14:textId="77777777" w:rsidR="008170DB" w:rsidRDefault="008170DB">
      <w:pPr>
        <w:pStyle w:val="CommentText"/>
      </w:pPr>
    </w:p>
    <w:p w14:paraId="09BF2D99" w14:textId="0AA165F4" w:rsidR="008170DB" w:rsidRDefault="008170DB">
      <w:pPr>
        <w:pStyle w:val="CommentText"/>
      </w:pPr>
      <w:r>
        <w:t>“further alienated the United States government and prevented it from meeting Israel’s demand for arms” ??</w:t>
      </w:r>
    </w:p>
  </w:comment>
  <w:comment w:id="4143" w:author="Irina" w:date="2020-06-03T19:24:00Z" w:initials="I">
    <w:p w14:paraId="03CCE110" w14:textId="315CF262" w:rsidR="008170DB" w:rsidRDefault="008170DB">
      <w:pPr>
        <w:pStyle w:val="CommentText"/>
      </w:pPr>
      <w:r>
        <w:rPr>
          <w:rStyle w:val="CommentReference"/>
        </w:rPr>
        <w:annotationRef/>
      </w:r>
      <w:r>
        <w:t xml:space="preserve">Unclear:  </w:t>
      </w:r>
    </w:p>
    <w:p w14:paraId="55CB577E" w14:textId="1948E92E" w:rsidR="008170DB" w:rsidRDefault="008170DB">
      <w:pPr>
        <w:pStyle w:val="CommentText"/>
      </w:pPr>
    </w:p>
    <w:p w14:paraId="1D263852" w14:textId="7753CC92" w:rsidR="008170DB" w:rsidRDefault="008170DB">
      <w:pPr>
        <w:pStyle w:val="CommentText"/>
      </w:pPr>
      <w:r>
        <w:t>Do you mean?</w:t>
      </w:r>
    </w:p>
    <w:p w14:paraId="10835462" w14:textId="77777777" w:rsidR="008170DB" w:rsidRDefault="008170DB">
      <w:pPr>
        <w:pStyle w:val="CommentText"/>
      </w:pPr>
    </w:p>
    <w:p w14:paraId="265A3294" w14:textId="5FC20594" w:rsidR="008170DB" w:rsidRDefault="008170DB">
      <w:pPr>
        <w:pStyle w:val="CommentText"/>
      </w:pPr>
      <w:r>
        <w:rPr>
          <w:i/>
          <w:iCs/>
        </w:rPr>
        <w:t xml:space="preserve">There was </w:t>
      </w:r>
      <w:r>
        <w:t>w</w:t>
      </w:r>
      <w:r w:rsidRPr="00BC0681">
        <w:t>ide opposition</w:t>
      </w:r>
      <w:r>
        <w:t xml:space="preserve"> within</w:t>
      </w:r>
      <w:r w:rsidRPr="00BC0681">
        <w:t xml:space="preserve"> the Knesset </w:t>
      </w:r>
      <w:r w:rsidRPr="00854D6C">
        <w:rPr>
          <w:i/>
          <w:iCs/>
        </w:rPr>
        <w:t>itself</w:t>
      </w:r>
      <w:r>
        <w:t xml:space="preserve"> </w:t>
      </w:r>
      <w:r w:rsidRPr="00BC0681">
        <w:t xml:space="preserve">and the press </w:t>
      </w:r>
      <w:r w:rsidRPr="00854D6C">
        <w:rPr>
          <w:i/>
          <w:iCs/>
        </w:rPr>
        <w:t>to</w:t>
      </w:r>
      <w:r w:rsidRPr="00BC0681">
        <w:t xml:space="preserve"> the Knesset resolution, passed </w:t>
      </w:r>
      <w:r>
        <w:t>o</w:t>
      </w:r>
      <w:r w:rsidRPr="00BC0681">
        <w:t xml:space="preserve">n 16 November 1954, </w:t>
      </w:r>
      <w:r>
        <w:t>which o</w:t>
      </w:r>
      <w:r w:rsidRPr="00BC0681">
        <w:t>ppos</w:t>
      </w:r>
      <w:r>
        <w:t>ed</w:t>
      </w:r>
      <w:r w:rsidRPr="00BC0681">
        <w:t xml:space="preserve"> the rearmament of both Germanys.</w:t>
      </w:r>
      <w:r>
        <w:rPr>
          <w:rStyle w:val="CommentReference"/>
        </w:rPr>
        <w:annotationRef/>
      </w:r>
    </w:p>
  </w:comment>
  <w:comment w:id="4188" w:author="Irina" w:date="2020-06-03T20:12:00Z" w:initials="I">
    <w:p w14:paraId="5CF3DE63" w14:textId="12A7544F" w:rsidR="008170DB" w:rsidRDefault="008170DB">
      <w:pPr>
        <w:pStyle w:val="CommentText"/>
      </w:pPr>
      <w:r>
        <w:rPr>
          <w:rStyle w:val="CommentReference"/>
        </w:rPr>
        <w:annotationRef/>
      </w:r>
    </w:p>
  </w:comment>
  <w:comment w:id="4508" w:author="Irina" w:date="2020-06-03T23:34:00Z" w:initials="I">
    <w:p w14:paraId="5B600A6C" w14:textId="48A2F9F1" w:rsidR="008170DB" w:rsidRDefault="008170DB">
      <w:pPr>
        <w:pStyle w:val="CommentText"/>
      </w:pPr>
      <w:r>
        <w:rPr>
          <w:rStyle w:val="CommentReference"/>
        </w:rPr>
        <w:annotationRef/>
      </w:r>
      <w:r>
        <w:t>Spell out</w:t>
      </w:r>
    </w:p>
  </w:comment>
  <w:comment w:id="4615" w:author="Irina" w:date="2020-06-03T23:39:00Z" w:initials="I">
    <w:p w14:paraId="56109AE8" w14:textId="1F0896BF" w:rsidR="008170DB" w:rsidRDefault="008170DB">
      <w:pPr>
        <w:pStyle w:val="CommentText"/>
      </w:pPr>
      <w:r>
        <w:rPr>
          <w:rStyle w:val="CommentReference"/>
        </w:rPr>
        <w:annotationRef/>
      </w:r>
      <w:r>
        <w:t>Do you mean “Consul General”?</w:t>
      </w:r>
    </w:p>
  </w:comment>
  <w:comment w:id="4619" w:author="Irina" w:date="2020-06-03T23:40:00Z" w:initials="I">
    <w:p w14:paraId="7774611C" w14:textId="271FB6BA" w:rsidR="008170DB" w:rsidRDefault="008170DB">
      <w:pPr>
        <w:pStyle w:val="CommentText"/>
      </w:pPr>
      <w:r>
        <w:rPr>
          <w:rStyle w:val="CommentReference"/>
        </w:rPr>
        <w:annotationRef/>
      </w:r>
      <w:r>
        <w:t>On?</w:t>
      </w:r>
    </w:p>
  </w:comment>
  <w:comment w:id="4702" w:author="Irina" w:date="2020-06-03T23:44:00Z" w:initials="I">
    <w:p w14:paraId="03AFADA6" w14:textId="134C3F3D" w:rsidR="008170DB" w:rsidRDefault="008170DB">
      <w:pPr>
        <w:pStyle w:val="CommentText"/>
      </w:pPr>
      <w:r>
        <w:rPr>
          <w:rStyle w:val="CommentReference"/>
        </w:rPr>
        <w:annotationRef/>
      </w:r>
      <w:r>
        <w:t>Spell out abbreviation</w:t>
      </w:r>
    </w:p>
  </w:comment>
  <w:comment w:id="4725" w:author="Irina" w:date="2020-06-03T23:45:00Z" w:initials="I">
    <w:p w14:paraId="3793BC1F" w14:textId="6C915514" w:rsidR="008170DB" w:rsidRDefault="008170DB">
      <w:pPr>
        <w:pStyle w:val="CommentText"/>
      </w:pPr>
      <w:r>
        <w:rPr>
          <w:rStyle w:val="CommentReference"/>
        </w:rPr>
        <w:annotationRef/>
      </w:r>
      <w:r>
        <w:t>To what does this “it” refer?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012B46" w15:done="0"/>
  <w15:commentEx w15:paraId="02E60CFA" w15:done="0"/>
  <w15:commentEx w15:paraId="07CFCB2D" w15:done="0"/>
  <w15:commentEx w15:paraId="49B2218A" w15:done="0"/>
  <w15:commentEx w15:paraId="5931C4ED" w15:done="0"/>
  <w15:commentEx w15:paraId="0167D35E" w15:done="0"/>
  <w15:commentEx w15:paraId="069FE564" w15:done="0"/>
  <w15:commentEx w15:paraId="1B5F5FBD" w15:done="0"/>
  <w15:commentEx w15:paraId="0E9090C7" w15:done="0"/>
  <w15:commentEx w15:paraId="133E8025" w15:done="0"/>
  <w15:commentEx w15:paraId="56271982" w15:done="0"/>
  <w15:commentEx w15:paraId="631CAA39" w15:done="0"/>
  <w15:commentEx w15:paraId="47AAA88A" w15:done="0"/>
  <w15:commentEx w15:paraId="47E66A62" w15:done="0"/>
  <w15:commentEx w15:paraId="7205DC5A" w15:done="0"/>
  <w15:commentEx w15:paraId="7FE5019F" w15:done="0"/>
  <w15:commentEx w15:paraId="18599A34" w15:done="0"/>
  <w15:commentEx w15:paraId="3EFD2782" w15:done="0"/>
  <w15:commentEx w15:paraId="0D030711" w15:done="0"/>
  <w15:commentEx w15:paraId="2701B121" w15:done="0"/>
  <w15:commentEx w15:paraId="429C01C1" w15:done="0"/>
  <w15:commentEx w15:paraId="197009A2" w15:done="0"/>
  <w15:commentEx w15:paraId="453C5EAB" w15:done="0"/>
  <w15:commentEx w15:paraId="18D1F051" w15:done="0"/>
  <w15:commentEx w15:paraId="4FF27DD3" w15:done="0"/>
  <w15:commentEx w15:paraId="09BF2D99" w15:done="0"/>
  <w15:commentEx w15:paraId="265A3294" w15:done="0"/>
  <w15:commentEx w15:paraId="5CF3DE63" w15:done="0"/>
  <w15:commentEx w15:paraId="5B600A6C" w15:done="0"/>
  <w15:commentEx w15:paraId="56109AE8" w15:done="0"/>
  <w15:commentEx w15:paraId="7774611C" w15:done="0"/>
  <w15:commentEx w15:paraId="03AFADA6" w15:done="0"/>
  <w15:commentEx w15:paraId="3793BC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EC4C3" w16cex:dateUtc="2020-06-01T04:05:00Z"/>
  <w16cex:commentExtensible w16cex:durableId="227EC5C2" w16cex:dateUtc="2020-06-01T04:09:00Z"/>
  <w16cex:commentExtensible w16cex:durableId="227EC6B3" w16cex:dateUtc="2020-06-01T04:13:00Z"/>
  <w16cex:commentExtensible w16cex:durableId="227ECAA6" w16cex:dateUtc="2020-06-01T04:30:00Z"/>
  <w16cex:commentExtensible w16cex:durableId="227F4EBD" w16cex:dateUtc="2020-06-01T13:54:00Z"/>
  <w16cex:commentExtensible w16cex:durableId="227FECA3" w16cex:dateUtc="2020-06-02T01:07:00Z"/>
  <w16cex:commentExtensible w16cex:durableId="227FF0C2" w16cex:dateUtc="2020-06-02T01:25:00Z"/>
  <w16cex:commentExtensible w16cex:durableId="22800D6C" w16cex:dateUtc="2020-06-02T03:27:00Z"/>
  <w16cex:commentExtensible w16cex:durableId="22800DF8" w16cex:dateUtc="2020-06-02T03:30:00Z"/>
  <w16cex:commentExtensible w16cex:durableId="228094D0" w16cex:dateUtc="2020-06-02T13:05:00Z"/>
  <w16cex:commentExtensible w16cex:durableId="2280972A" w16cex:dateUtc="2020-06-02T13:15:00Z"/>
  <w16cex:commentExtensible w16cex:durableId="22809BDA" w16cex:dateUtc="2020-06-02T13:35:00Z"/>
  <w16cex:commentExtensible w16cex:durableId="2280F38E" w16cex:dateUtc="2020-06-02T19:49:00Z"/>
  <w16cex:commentExtensible w16cex:durableId="2280F408" w16cex:dateUtc="2020-06-02T19:51:00Z"/>
  <w16cex:commentExtensible w16cex:durableId="22810809" w16cex:dateUtc="2020-06-02T21:16:00Z"/>
  <w16cex:commentExtensible w16cex:durableId="228153B4" w16cex:dateUtc="2020-06-03T02:39:00Z"/>
  <w16cex:commentExtensible w16cex:durableId="2281552D" w16cex:dateUtc="2020-06-03T02:46:00Z"/>
  <w16cex:commentExtensible w16cex:durableId="22815702" w16cex:dateUtc="2020-06-03T02:53:00Z"/>
  <w16cex:commentExtensible w16cex:durableId="228158DC" w16cex:dateUtc="2020-06-03T03:01:00Z"/>
  <w16cex:commentExtensible w16cex:durableId="22815963" w16cex:dateUtc="2020-06-03T03:04:00Z"/>
  <w16cex:commentExtensible w16cex:durableId="228159F2" w16cex:dateUtc="2020-06-03T03:06:00Z"/>
  <w16cex:commentExtensible w16cex:durableId="22815A29" w16cex:dateUtc="2020-06-03T03:07:00Z"/>
  <w16cex:commentExtensible w16cex:durableId="22815A75" w16cex:dateUtc="2020-06-03T03:08:00Z"/>
  <w16cex:commentExtensible w16cex:durableId="2281E0FC" w16cex:dateUtc="2020-06-03T12:42:00Z"/>
  <w16cex:commentExtensible w16cex:durableId="2281E15F" w16cex:dateUtc="2020-06-03T12:44:00Z"/>
  <w16cex:commentExtensible w16cex:durableId="228274FC" w16cex:dateUtc="2020-06-03T23:14:00Z"/>
  <w16cex:commentExtensible w16cex:durableId="2282776F" w16cex:dateUtc="2020-06-03T23:24:00Z"/>
  <w16cex:commentExtensible w16cex:durableId="2282829E" w16cex:dateUtc="2020-06-04T00:12:00Z"/>
  <w16cex:commentExtensible w16cex:durableId="2282B1F6" w16cex:dateUtc="2020-06-04T03:34:00Z"/>
  <w16cex:commentExtensible w16cex:durableId="2282B333" w16cex:dateUtc="2020-06-04T03:39:00Z"/>
  <w16cex:commentExtensible w16cex:durableId="2282B355" w16cex:dateUtc="2020-06-04T03:40:00Z"/>
  <w16cex:commentExtensible w16cex:durableId="2282B451" w16cex:dateUtc="2020-06-04T03:44:00Z"/>
  <w16cex:commentExtensible w16cex:durableId="2282B4A3" w16cex:dateUtc="2020-06-04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012B46" w16cid:durableId="227EC4C3"/>
  <w16cid:commentId w16cid:paraId="02E60CFA" w16cid:durableId="227EC5C2"/>
  <w16cid:commentId w16cid:paraId="07CFCB2D" w16cid:durableId="227EC6B3"/>
  <w16cid:commentId w16cid:paraId="49B2218A" w16cid:durableId="227ECAA6"/>
  <w16cid:commentId w16cid:paraId="5931C4ED" w16cid:durableId="227F4EBD"/>
  <w16cid:commentId w16cid:paraId="0167D35E" w16cid:durableId="227FECA3"/>
  <w16cid:commentId w16cid:paraId="069FE564" w16cid:durableId="227FF0C2"/>
  <w16cid:commentId w16cid:paraId="1B5F5FBD" w16cid:durableId="22800D6C"/>
  <w16cid:commentId w16cid:paraId="0E9090C7" w16cid:durableId="22800DF8"/>
  <w16cid:commentId w16cid:paraId="133E8025" w16cid:durableId="228094D0"/>
  <w16cid:commentId w16cid:paraId="56271982" w16cid:durableId="2280972A"/>
  <w16cid:commentId w16cid:paraId="631CAA39" w16cid:durableId="22809BDA"/>
  <w16cid:commentId w16cid:paraId="47AAA88A" w16cid:durableId="2280F38E"/>
  <w16cid:commentId w16cid:paraId="47E66A62" w16cid:durableId="2280F408"/>
  <w16cid:commentId w16cid:paraId="7205DC5A" w16cid:durableId="22810809"/>
  <w16cid:commentId w16cid:paraId="7FE5019F" w16cid:durableId="228153B4"/>
  <w16cid:commentId w16cid:paraId="18599A34" w16cid:durableId="2281552D"/>
  <w16cid:commentId w16cid:paraId="3EFD2782" w16cid:durableId="22815702"/>
  <w16cid:commentId w16cid:paraId="0D030711" w16cid:durableId="228158DC"/>
  <w16cid:commentId w16cid:paraId="2701B121" w16cid:durableId="22815963"/>
  <w16cid:commentId w16cid:paraId="429C01C1" w16cid:durableId="228159F2"/>
  <w16cid:commentId w16cid:paraId="197009A2" w16cid:durableId="22815A29"/>
  <w16cid:commentId w16cid:paraId="453C5EAB" w16cid:durableId="22815A75"/>
  <w16cid:commentId w16cid:paraId="18D1F051" w16cid:durableId="2281E0FC"/>
  <w16cid:commentId w16cid:paraId="4FF27DD3" w16cid:durableId="2281E15F"/>
  <w16cid:commentId w16cid:paraId="09BF2D99" w16cid:durableId="228274FC"/>
  <w16cid:commentId w16cid:paraId="265A3294" w16cid:durableId="2282776F"/>
  <w16cid:commentId w16cid:paraId="5CF3DE63" w16cid:durableId="2282829E"/>
  <w16cid:commentId w16cid:paraId="5B600A6C" w16cid:durableId="2282B1F6"/>
  <w16cid:commentId w16cid:paraId="56109AE8" w16cid:durableId="2282B333"/>
  <w16cid:commentId w16cid:paraId="7774611C" w16cid:durableId="2282B355"/>
  <w16cid:commentId w16cid:paraId="03AFADA6" w16cid:durableId="2282B451"/>
  <w16cid:commentId w16cid:paraId="3793BC1F" w16cid:durableId="2282B4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5AC41" w14:textId="77777777" w:rsidR="00F12346" w:rsidRDefault="00F12346" w:rsidP="003053DF">
      <w:pPr>
        <w:spacing w:after="0" w:line="240" w:lineRule="auto"/>
      </w:pPr>
      <w:r>
        <w:separator/>
      </w:r>
    </w:p>
  </w:endnote>
  <w:endnote w:type="continuationSeparator" w:id="0">
    <w:p w14:paraId="0D91EE1A" w14:textId="77777777" w:rsidR="00F12346" w:rsidRDefault="00F12346" w:rsidP="0030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FB371" w14:textId="77777777" w:rsidR="00F12346" w:rsidRDefault="00F12346" w:rsidP="003053DF">
      <w:pPr>
        <w:spacing w:after="0" w:line="240" w:lineRule="auto"/>
      </w:pPr>
      <w:r>
        <w:separator/>
      </w:r>
    </w:p>
  </w:footnote>
  <w:footnote w:type="continuationSeparator" w:id="0">
    <w:p w14:paraId="57AEEF12" w14:textId="77777777" w:rsidR="00F12346" w:rsidRDefault="00F12346" w:rsidP="003053DF">
      <w:pPr>
        <w:spacing w:after="0" w:line="240" w:lineRule="auto"/>
      </w:pPr>
      <w:r>
        <w:continuationSeparator/>
      </w:r>
    </w:p>
  </w:footnote>
  <w:footnote w:id="1">
    <w:p w14:paraId="3B3677CC" w14:textId="17CD75A8" w:rsidR="008170DB" w:rsidRDefault="008170DB" w:rsidP="003053DF">
      <w:pPr>
        <w:pStyle w:val="FootnoteText"/>
      </w:pPr>
      <w:r w:rsidRPr="00242823">
        <w:rPr>
          <w:rStyle w:val="FootnoteReference"/>
        </w:rPr>
        <w:footnoteRef/>
      </w:r>
      <w:r w:rsidRPr="00242823">
        <w:t xml:space="preserve"> </w:t>
      </w:r>
      <w:del w:id="113" w:author="Irina" w:date="2020-06-04T00:30:00Z">
        <w:r w:rsidRPr="00242823" w:rsidDel="00F025C6">
          <w:rPr>
            <w:color w:val="3F1B20"/>
          </w:rPr>
          <w:delText xml:space="preserve">The </w:delText>
        </w:r>
      </w:del>
      <w:ins w:id="114" w:author="Irina" w:date="2020-06-04T00:30:00Z">
        <w:r w:rsidR="00F025C6">
          <w:rPr>
            <w:color w:val="3F1B20"/>
          </w:rPr>
          <w:t>Se</w:t>
        </w:r>
      </w:ins>
      <w:ins w:id="115" w:author="Irina" w:date="2020-06-04T00:31:00Z">
        <w:r w:rsidR="00F025C6">
          <w:rPr>
            <w:color w:val="3F1B20"/>
          </w:rPr>
          <w:t>e t</w:t>
        </w:r>
      </w:ins>
      <w:ins w:id="116" w:author="Irina" w:date="2020-06-04T00:30:00Z">
        <w:r w:rsidR="00F025C6" w:rsidRPr="00242823">
          <w:rPr>
            <w:color w:val="3F1B20"/>
          </w:rPr>
          <w:t xml:space="preserve">he </w:t>
        </w:r>
      </w:ins>
      <w:r w:rsidRPr="00242823">
        <w:rPr>
          <w:color w:val="3F1B20"/>
        </w:rPr>
        <w:t>Knesset Plenary Records, Knesset session 229-230</w:t>
      </w:r>
      <w:del w:id="117" w:author="Irina" w:date="2020-06-04T00:30:00Z">
        <w:r w:rsidRPr="00242823" w:rsidDel="00F025C6">
          <w:rPr>
            <w:color w:val="3F1B20"/>
          </w:rPr>
          <w:delText xml:space="preserve"> .</w:delText>
        </w:r>
      </w:del>
      <w:r w:rsidRPr="00242823">
        <w:rPr>
          <w:color w:val="3F1B20"/>
        </w:rPr>
        <w:t xml:space="preserve"> for the discussion in full. Quotes from Hazan, Berman and Wilenska are from pages 1331</w:t>
      </w:r>
      <w:r>
        <w:rPr>
          <w:b/>
          <w:bCs/>
          <w:color w:val="3F1B20"/>
        </w:rPr>
        <w:t xml:space="preserve">- </w:t>
      </w:r>
      <w:r>
        <w:t xml:space="preserve">1339. All </w:t>
      </w:r>
      <w:del w:id="118" w:author="Irina" w:date="2020-06-04T00:33:00Z">
        <w:r w:rsidDel="00F025C6">
          <w:delText xml:space="preserve">Plenary </w:delText>
        </w:r>
      </w:del>
      <w:ins w:id="119" w:author="Irina" w:date="2020-06-04T00:33:00Z">
        <w:r w:rsidR="00F025C6">
          <w:t>p</w:t>
        </w:r>
        <w:r w:rsidR="00F025C6">
          <w:t xml:space="preserve">lenary </w:t>
        </w:r>
      </w:ins>
      <w:r>
        <w:t xml:space="preserve">records of the Knesset can be found online </w:t>
      </w:r>
      <w:hyperlink r:id="rId1" w:history="1">
        <w:r>
          <w:rPr>
            <w:rStyle w:val="Hyperlink"/>
          </w:rPr>
          <w:t>https://main.knesset.gov.il/Activity/plenum/Pages/Sessions.aspx</w:t>
        </w:r>
      </w:hyperlink>
    </w:p>
  </w:footnote>
  <w:footnote w:id="2">
    <w:p w14:paraId="339E9DE2" w14:textId="5EA2951A" w:rsidR="008170DB" w:rsidRDefault="008170DB" w:rsidP="003053DF">
      <w:pPr>
        <w:pStyle w:val="FootnoteText"/>
      </w:pPr>
      <w:r>
        <w:rPr>
          <w:rStyle w:val="FootnoteReference"/>
        </w:rPr>
        <w:footnoteRef/>
      </w:r>
      <w:r>
        <w:t xml:space="preserve"> The left faction broke off from Mapam </w:t>
      </w:r>
      <w:del w:id="269" w:author="Irina" w:date="2020-06-04T00:31:00Z">
        <w:r w:rsidDel="00F025C6">
          <w:delText xml:space="preserve">over </w:delText>
        </w:r>
      </w:del>
      <w:ins w:id="270" w:author="Irina" w:date="2020-06-04T00:31:00Z">
        <w:r w:rsidR="00F025C6">
          <w:t>due to</w:t>
        </w:r>
        <w:r w:rsidR="00F025C6">
          <w:t xml:space="preserve"> </w:t>
        </w:r>
      </w:ins>
      <w:r>
        <w:t>its stronger identification with the USSR.</w:t>
      </w:r>
    </w:p>
  </w:footnote>
  <w:footnote w:id="3">
    <w:p w14:paraId="671BB998" w14:textId="43D84D96" w:rsidR="008170DB" w:rsidRDefault="008170DB" w:rsidP="003053DF">
      <w:pPr>
        <w:pStyle w:val="FootnoteText"/>
      </w:pPr>
      <w:r>
        <w:rPr>
          <w:rStyle w:val="FootnoteReference"/>
        </w:rPr>
        <w:footnoteRef/>
      </w:r>
      <w:r>
        <w:t xml:space="preserve"> While the new German army, the Bundswehr, was established only in 1955, the early 1950s were a period of open discussion</w:t>
      </w:r>
      <w:ins w:id="352" w:author="Irina" w:date="2020-06-04T00:31:00Z">
        <w:r w:rsidR="00F025C6" w:rsidRPr="00F025C6">
          <w:t xml:space="preserve"> </w:t>
        </w:r>
        <w:r w:rsidR="00F025C6">
          <w:t>on the establishment of such a force</w:t>
        </w:r>
      </w:ins>
      <w:r>
        <w:t xml:space="preserve"> </w:t>
      </w:r>
      <w:ins w:id="353" w:author="Irina" w:date="2020-06-04T00:31:00Z">
        <w:r w:rsidR="00F025C6">
          <w:t>with</w:t>
        </w:r>
      </w:ins>
      <w:r>
        <w:t xml:space="preserve">in Germany and between West Germany and the </w:t>
      </w:r>
      <w:ins w:id="354" w:author="Irina" w:date="2020-06-04T00:31:00Z">
        <w:r w:rsidR="00F025C6">
          <w:t>A</w:t>
        </w:r>
      </w:ins>
      <w:del w:id="355" w:author="Irina" w:date="2020-06-04T00:31:00Z">
        <w:r w:rsidDel="00F025C6">
          <w:delText>a</w:delText>
        </w:r>
      </w:del>
      <w:r>
        <w:t>llies</w:t>
      </w:r>
      <w:del w:id="356" w:author="Irina" w:date="2020-06-04T00:31:00Z">
        <w:r w:rsidDel="00F025C6">
          <w:delText xml:space="preserve"> on the establishment of such a force</w:delText>
        </w:r>
      </w:del>
      <w:r>
        <w:t>.</w:t>
      </w:r>
    </w:p>
  </w:footnote>
  <w:footnote w:id="4">
    <w:p w14:paraId="2DABFBE6" w14:textId="77777777" w:rsidR="008170DB" w:rsidDel="00C9057F" w:rsidRDefault="008170DB" w:rsidP="003053DF">
      <w:pPr>
        <w:pStyle w:val="FootnoteText"/>
        <w:rPr>
          <w:del w:id="390" w:author="Irina" w:date="2020-06-01T09:42:00Z"/>
        </w:rPr>
      </w:pPr>
      <w:del w:id="391" w:author="Irina" w:date="2020-06-01T09:42:00Z">
        <w:r w:rsidDel="00C9057F">
          <w:rPr>
            <w:rStyle w:val="FootnoteReference"/>
          </w:rPr>
          <w:footnoteRef/>
        </w:r>
        <w:r w:rsidDel="00C9057F">
          <w:delText xml:space="preserve"> J</w:delText>
        </w:r>
        <w:r w:rsidRPr="00712495" w:rsidDel="00C9057F">
          <w:delText>ohn Foster Dulles</w:delText>
        </w:r>
        <w:r w:rsidDel="00C9057F">
          <w:delText>, 1888</w:delText>
        </w:r>
        <w:r w:rsidRPr="00712495" w:rsidDel="00C9057F">
          <w:delText xml:space="preserve"> </w:delText>
        </w:r>
        <w:r w:rsidDel="00C9057F">
          <w:delText>-</w:delText>
        </w:r>
        <w:r w:rsidRPr="00712495" w:rsidDel="00C9057F">
          <w:delText xml:space="preserve"> 1959, U.S. secretary of state (1953–59) under President Dwight D. Eisenhower.</w:delText>
        </w:r>
        <w:r w:rsidDel="00C9057F">
          <w:delText xml:space="preserve"> He was the architect of major US policies during the cold war including the re-arming of Germany and the attempts to establish a pro-Western Middle Eastern pact.  </w:delText>
        </w:r>
      </w:del>
    </w:p>
  </w:footnote>
  <w:footnote w:id="5">
    <w:p w14:paraId="5174B7CD" w14:textId="571E0A45" w:rsidR="008170DB" w:rsidRDefault="008170DB" w:rsidP="003053DF">
      <w:pPr>
        <w:pStyle w:val="FootnoteText"/>
        <w:rPr>
          <w:ins w:id="399" w:author="Irina" w:date="2020-06-01T09:42:00Z"/>
        </w:rPr>
      </w:pPr>
      <w:ins w:id="400" w:author="Irina" w:date="2020-06-01T09:42:00Z">
        <w:r>
          <w:rPr>
            <w:rStyle w:val="FootnoteReference"/>
          </w:rPr>
          <w:footnoteRef/>
        </w:r>
        <w:r>
          <w:t xml:space="preserve"> J</w:t>
        </w:r>
        <w:r w:rsidRPr="00712495">
          <w:t>ohn Foster Dulles</w:t>
        </w:r>
        <w:r>
          <w:t>, 1888</w:t>
        </w:r>
        <w:r w:rsidRPr="00712495">
          <w:t xml:space="preserve"> </w:t>
        </w:r>
        <w:r>
          <w:t>-</w:t>
        </w:r>
        <w:r w:rsidRPr="00712495">
          <w:t xml:space="preserve"> 1959, US </w:t>
        </w:r>
      </w:ins>
      <w:ins w:id="401" w:author="Irina" w:date="2020-06-04T00:32:00Z">
        <w:r w:rsidR="00F025C6">
          <w:t>S</w:t>
        </w:r>
      </w:ins>
      <w:ins w:id="402" w:author="Irina" w:date="2020-06-01T09:42:00Z">
        <w:r w:rsidRPr="00712495">
          <w:t xml:space="preserve">ecretary of </w:t>
        </w:r>
      </w:ins>
      <w:ins w:id="403" w:author="Irina" w:date="2020-06-04T00:32:00Z">
        <w:r w:rsidR="00F025C6">
          <w:t>S</w:t>
        </w:r>
      </w:ins>
      <w:ins w:id="404" w:author="Irina" w:date="2020-06-01T09:42:00Z">
        <w:r w:rsidRPr="00712495">
          <w:t>tate (1953–59) under President Dwight D. Eisenhower.</w:t>
        </w:r>
        <w:r>
          <w:t xml:space="preserve"> He was the architect of major US policies during the </w:t>
        </w:r>
      </w:ins>
      <w:ins w:id="405" w:author="Irina" w:date="2020-06-04T00:32:00Z">
        <w:r w:rsidR="00F025C6">
          <w:t>C</w:t>
        </w:r>
      </w:ins>
      <w:ins w:id="406" w:author="Irina" w:date="2020-06-01T09:42:00Z">
        <w:r>
          <w:t xml:space="preserve">old </w:t>
        </w:r>
      </w:ins>
      <w:ins w:id="407" w:author="Irina" w:date="2020-06-04T00:32:00Z">
        <w:r w:rsidR="00F025C6">
          <w:t>W</w:t>
        </w:r>
      </w:ins>
      <w:ins w:id="408" w:author="Irina" w:date="2020-06-01T09:42:00Z">
        <w:r>
          <w:t>ar</w:t>
        </w:r>
      </w:ins>
      <w:ins w:id="409" w:author="Irina" w:date="2020-06-04T00:32:00Z">
        <w:r w:rsidR="00F025C6">
          <w:t>,</w:t>
        </w:r>
      </w:ins>
      <w:ins w:id="410" w:author="Irina" w:date="2020-06-01T09:42:00Z">
        <w:r>
          <w:t xml:space="preserve"> including the re-arm</w:t>
        </w:r>
      </w:ins>
      <w:ins w:id="411" w:author="Irina" w:date="2020-06-04T00:32:00Z">
        <w:r w:rsidR="00F025C6">
          <w:t>ament</w:t>
        </w:r>
      </w:ins>
      <w:ins w:id="412" w:author="Irina" w:date="2020-06-01T09:42:00Z">
        <w:r>
          <w:t xml:space="preserve"> of Germany and the attempts to establish a pro-Western Middle East</w:t>
        </w:r>
      </w:ins>
      <w:ins w:id="413" w:author="Irina" w:date="2020-06-04T00:32:00Z">
        <w:r w:rsidR="00F025C6">
          <w:t xml:space="preserve"> </w:t>
        </w:r>
      </w:ins>
      <w:ins w:id="414" w:author="Irina" w:date="2020-06-01T09:42:00Z">
        <w:r>
          <w:t xml:space="preserve"> pact.  </w:t>
        </w:r>
      </w:ins>
    </w:p>
  </w:footnote>
  <w:footnote w:id="6">
    <w:p w14:paraId="39EB6DD0" w14:textId="77777777" w:rsidR="008170DB" w:rsidDel="00323A12" w:rsidRDefault="008170DB" w:rsidP="003053DF">
      <w:pPr>
        <w:pStyle w:val="FootnoteText"/>
        <w:rPr>
          <w:del w:id="680" w:author="Irina" w:date="2020-06-01T09:53:00Z"/>
        </w:rPr>
      </w:pPr>
      <w:del w:id="681" w:author="Irina" w:date="2020-06-01T09:53:00Z">
        <w:r w:rsidDel="00323A12">
          <w:rPr>
            <w:rStyle w:val="FootnoteReference"/>
          </w:rPr>
          <w:footnoteRef/>
        </w:r>
        <w:r w:rsidDel="00323A12">
          <w:delText xml:space="preserve"> Ibid  pp.1344-1345</w:delText>
        </w:r>
      </w:del>
    </w:p>
  </w:footnote>
  <w:footnote w:id="7">
    <w:p w14:paraId="34A5CDDF" w14:textId="3E6B303A" w:rsidR="008170DB" w:rsidRDefault="008170DB" w:rsidP="003053DF">
      <w:pPr>
        <w:pStyle w:val="FootnoteText"/>
        <w:rPr>
          <w:ins w:id="685" w:author="Irina" w:date="2020-06-01T09:53:00Z"/>
        </w:rPr>
      </w:pPr>
      <w:ins w:id="686" w:author="Irina" w:date="2020-06-01T09:53:00Z">
        <w:r>
          <w:rPr>
            <w:rStyle w:val="FootnoteReference"/>
          </w:rPr>
          <w:footnoteRef/>
        </w:r>
      </w:ins>
      <w:ins w:id="687" w:author="Irina" w:date="2020-06-04T00:33:00Z">
        <w:r w:rsidR="00F025C6" w:rsidRPr="00242823">
          <w:rPr>
            <w:color w:val="3F1B20"/>
          </w:rPr>
          <w:t>Knesset Plenary Records,</w:t>
        </w:r>
      </w:ins>
      <w:ins w:id="688" w:author="Irina" w:date="2020-06-01T09:53:00Z">
        <w:r>
          <w:t xml:space="preserve">  1344-1345</w:t>
        </w:r>
      </w:ins>
      <w:ins w:id="689" w:author="Irina" w:date="2020-06-04T00:33:00Z">
        <w:r w:rsidR="00F025C6">
          <w:t>.</w:t>
        </w:r>
      </w:ins>
    </w:p>
  </w:footnote>
  <w:footnote w:id="8">
    <w:p w14:paraId="17E09470" w14:textId="08E8A3E9" w:rsidR="008170DB" w:rsidRDefault="008170DB" w:rsidP="003053DF">
      <w:pPr>
        <w:pStyle w:val="FootnoteText"/>
      </w:pPr>
      <w:r>
        <w:rPr>
          <w:rStyle w:val="FootnoteReference"/>
        </w:rPr>
        <w:footnoteRef/>
      </w:r>
      <w:r>
        <w:t xml:space="preserve"> See Uri Bialer, </w:t>
      </w:r>
      <w:r w:rsidRPr="00EE1F9D">
        <w:rPr>
          <w:rFonts w:cstheme="minorHAnsi"/>
          <w:i/>
          <w:iCs/>
          <w:color w:val="000000"/>
          <w:shd w:val="clear" w:color="auto" w:fill="FFFFFF"/>
        </w:rPr>
        <w:t>Between East and West: Israel's Foreign Policy Orientation 1948-1956</w:t>
      </w:r>
      <w:del w:id="1078" w:author="Irina" w:date="2020-06-04T00:28:00Z">
        <w:r w:rsidRPr="00EE1F9D" w:rsidDel="00F025C6">
          <w:rPr>
            <w:rFonts w:cstheme="minorHAnsi"/>
            <w:color w:val="000000"/>
            <w:shd w:val="clear" w:color="auto" w:fill="FFFFFF"/>
          </w:rPr>
          <w:delText xml:space="preserve">, </w:delText>
        </w:r>
      </w:del>
      <w:ins w:id="1079" w:author="Irina" w:date="2020-06-04T00:28:00Z">
        <w:r w:rsidR="00F025C6">
          <w:rPr>
            <w:rFonts w:cstheme="minorHAnsi"/>
            <w:color w:val="000000"/>
            <w:shd w:val="clear" w:color="auto" w:fill="FFFFFF"/>
          </w:rPr>
          <w:t xml:space="preserve"> (Cambridge: </w:t>
        </w:r>
      </w:ins>
      <w:r w:rsidRPr="00EE1F9D">
        <w:rPr>
          <w:rFonts w:cstheme="minorHAnsi"/>
          <w:color w:val="000000"/>
          <w:shd w:val="clear" w:color="auto" w:fill="FFFFFF"/>
        </w:rPr>
        <w:t>Cambridge University Press, 1990</w:t>
      </w:r>
      <w:ins w:id="1080" w:author="Irina" w:date="2020-06-04T00:28:00Z">
        <w:r w:rsidR="00F025C6">
          <w:rPr>
            <w:rFonts w:cstheme="minorHAnsi"/>
            <w:color w:val="000000"/>
            <w:shd w:val="clear" w:color="auto" w:fill="FFFFFF"/>
          </w:rPr>
          <w:t>)</w:t>
        </w:r>
      </w:ins>
      <w:r>
        <w:rPr>
          <w:rFonts w:ascii="Arial" w:hAnsi="Arial" w:cs="Arial"/>
          <w:color w:val="000000"/>
          <w:shd w:val="clear" w:color="auto" w:fill="FFFFFF"/>
        </w:rPr>
        <w:t>.</w:t>
      </w:r>
    </w:p>
  </w:footnote>
  <w:footnote w:id="9">
    <w:p w14:paraId="1DAB584B" w14:textId="14F2EA88" w:rsidR="008170DB" w:rsidRDefault="008170DB" w:rsidP="003053DF">
      <w:pPr>
        <w:pStyle w:val="FootnoteText"/>
      </w:pPr>
      <w:r>
        <w:rPr>
          <w:rStyle w:val="FootnoteReference"/>
        </w:rPr>
        <w:footnoteRef/>
      </w:r>
      <w:r>
        <w:t xml:space="preserve"> </w:t>
      </w:r>
      <w:r w:rsidRPr="002C4906">
        <w:t xml:space="preserve"> G. Gorodetsky, J. Freundlich, D. Yaroshevky, Y. Ro’I,  Stegny et.al., </w:t>
      </w:r>
      <w:r w:rsidRPr="002C4906">
        <w:rPr>
          <w:i/>
          <w:iCs/>
        </w:rPr>
        <w:t>Documents on Israeli-Soviet Relations, 1941-1953</w:t>
      </w:r>
      <w:del w:id="1124" w:author="Irina" w:date="2020-06-04T00:29:00Z">
        <w:r w:rsidRPr="002C4906" w:rsidDel="00F025C6">
          <w:delText xml:space="preserve"> (</w:delText>
        </w:r>
      </w:del>
      <w:ins w:id="1125" w:author="Irina" w:date="2020-06-04T00:29:00Z">
        <w:r w:rsidR="00F025C6">
          <w:t xml:space="preserve">, </w:t>
        </w:r>
      </w:ins>
      <w:r w:rsidRPr="002C4906">
        <w:t>2 vols.</w:t>
      </w:r>
      <w:ins w:id="1126" w:author="Irina" w:date="2020-06-04T00:29:00Z">
        <w:r w:rsidR="00F025C6" w:rsidRPr="002C4906" w:rsidDel="00F025C6">
          <w:t xml:space="preserve"> </w:t>
        </w:r>
      </w:ins>
      <w:del w:id="1127" w:author="Irina" w:date="2020-06-04T00:29:00Z">
        <w:r w:rsidRPr="002C4906" w:rsidDel="00F025C6">
          <w:delText>)</w:delText>
        </w:r>
      </w:del>
      <w:r w:rsidRPr="002C4906">
        <w:t>(</w:t>
      </w:r>
      <w:ins w:id="1128" w:author="Irina" w:date="2020-06-04T00:29:00Z">
        <w:r w:rsidR="00F025C6" w:rsidRPr="00F025C6">
          <w:t xml:space="preserve"> </w:t>
        </w:r>
        <w:r w:rsidR="00F025C6" w:rsidRPr="002C4906">
          <w:t>London</w:t>
        </w:r>
        <w:r w:rsidR="00F025C6">
          <w:t>:</w:t>
        </w:r>
        <w:r w:rsidR="00F025C6" w:rsidRPr="002C4906">
          <w:t xml:space="preserve"> </w:t>
        </w:r>
      </w:ins>
      <w:r w:rsidRPr="002C4906">
        <w:t xml:space="preserve">Cass, </w:t>
      </w:r>
      <w:del w:id="1129" w:author="Irina" w:date="2020-06-04T00:29:00Z">
        <w:r w:rsidRPr="002C4906" w:rsidDel="00F025C6">
          <w:delText>London,</w:delText>
        </w:r>
      </w:del>
      <w:r w:rsidRPr="002C4906">
        <w:t xml:space="preserve"> 2000)</w:t>
      </w:r>
      <w:ins w:id="1130" w:author="Irina" w:date="2020-06-04T00:29:00Z">
        <w:r w:rsidR="00F025C6">
          <w:t>.</w:t>
        </w:r>
      </w:ins>
    </w:p>
  </w:footnote>
  <w:footnote w:id="10">
    <w:p w14:paraId="5166F349" w14:textId="40277B5C" w:rsidR="008170DB" w:rsidRDefault="008170DB" w:rsidP="003053DF">
      <w:pPr>
        <w:pStyle w:val="FootnoteText"/>
      </w:pPr>
      <w:r>
        <w:rPr>
          <w:rStyle w:val="FootnoteReference"/>
        </w:rPr>
        <w:footnoteRef/>
      </w:r>
      <w:r>
        <w:t xml:space="preserve"> </w:t>
      </w:r>
      <w:ins w:id="1304" w:author="Irina" w:date="2020-06-04T00:29:00Z">
        <w:r w:rsidR="00F025C6" w:rsidRPr="002C4906">
          <w:t>Gorodetsky</w:t>
        </w:r>
        <w:r w:rsidR="00F025C6">
          <w:t xml:space="preserve">  et al., </w:t>
        </w:r>
      </w:ins>
      <w:ins w:id="1305" w:author="Irina" w:date="2020-06-04T00:30:00Z">
        <w:r w:rsidR="00F025C6" w:rsidRPr="002C4906">
          <w:rPr>
            <w:i/>
            <w:iCs/>
          </w:rPr>
          <w:t>Documents on Israeli-Soviet Relatio</w:t>
        </w:r>
        <w:r w:rsidR="00F025C6">
          <w:rPr>
            <w:i/>
            <w:iCs/>
          </w:rPr>
          <w:t>ns</w:t>
        </w:r>
        <w:r w:rsidR="00F025C6">
          <w:t>,</w:t>
        </w:r>
        <w:r w:rsidR="00F025C6">
          <w:t xml:space="preserve"> </w:t>
        </w:r>
      </w:ins>
      <w:del w:id="1306" w:author="Irina" w:date="2020-06-04T00:29:00Z">
        <w:r w:rsidDel="00F025C6">
          <w:delText xml:space="preserve">Ibid pp. </w:delText>
        </w:r>
      </w:del>
      <w:r>
        <w:t>363</w:t>
      </w:r>
      <w:ins w:id="1307" w:author="Irina" w:date="2020-06-04T00:33:00Z">
        <w:r w:rsidR="00F025C6">
          <w:t>.</w:t>
        </w:r>
      </w:ins>
    </w:p>
  </w:footnote>
  <w:footnote w:id="11">
    <w:p w14:paraId="759020A4" w14:textId="510BEDFD" w:rsidR="008170DB" w:rsidRDefault="008170DB" w:rsidP="003053DF">
      <w:pPr>
        <w:pStyle w:val="FootnoteText"/>
      </w:pPr>
      <w:r>
        <w:rPr>
          <w:rStyle w:val="FootnoteReference"/>
        </w:rPr>
        <w:footnoteRef/>
      </w:r>
      <w:r>
        <w:t xml:space="preserve"> Yoseph Heller, </w:t>
      </w:r>
      <w:r w:rsidRPr="00FA6EC4">
        <w:rPr>
          <w:i/>
          <w:iCs/>
        </w:rPr>
        <w:t xml:space="preserve">Israel and the Cold War from the War of Independence to the Six Day </w:t>
      </w:r>
      <w:del w:id="1414" w:author="Irina" w:date="2020-06-04T00:33:00Z">
        <w:r w:rsidRPr="00FA6EC4" w:rsidDel="00F025C6">
          <w:rPr>
            <w:i/>
            <w:iCs/>
          </w:rPr>
          <w:delText>war</w:delText>
        </w:r>
      </w:del>
      <w:ins w:id="1415" w:author="Irina" w:date="2020-06-04T00:33:00Z">
        <w:r w:rsidR="00F025C6">
          <w:rPr>
            <w:i/>
            <w:iCs/>
          </w:rPr>
          <w:t>W</w:t>
        </w:r>
        <w:r w:rsidR="00F025C6" w:rsidRPr="00FA6EC4">
          <w:rPr>
            <w:i/>
            <w:iCs/>
          </w:rPr>
          <w:t>ar</w:t>
        </w:r>
      </w:ins>
      <w:del w:id="1416" w:author="Irina" w:date="2020-06-04T00:34:00Z">
        <w:r w:rsidDel="00F025C6">
          <w:delText>.</w:delText>
        </w:r>
      </w:del>
      <w:r>
        <w:t xml:space="preserve"> (Jerusalem</w:t>
      </w:r>
      <w:del w:id="1417" w:author="Irina" w:date="2020-06-04T00:33:00Z">
        <w:r w:rsidDel="00F025C6">
          <w:delText xml:space="preserve">, </w:delText>
        </w:r>
      </w:del>
      <w:ins w:id="1418" w:author="Irina" w:date="2020-06-04T00:33:00Z">
        <w:r w:rsidR="00F025C6">
          <w:t>:</w:t>
        </w:r>
        <w:r w:rsidR="00F025C6">
          <w:t xml:space="preserve"> </w:t>
        </w:r>
      </w:ins>
      <w:r>
        <w:t xml:space="preserve">Ben Gurion </w:t>
      </w:r>
      <w:del w:id="1419" w:author="Irina" w:date="2020-06-04T00:34:00Z">
        <w:r w:rsidDel="00F025C6">
          <w:delText xml:space="preserve">research </w:delText>
        </w:r>
      </w:del>
      <w:ins w:id="1420" w:author="Irina" w:date="2020-06-04T00:34:00Z">
        <w:r w:rsidR="00F025C6">
          <w:t>R</w:t>
        </w:r>
        <w:r w:rsidR="00F025C6">
          <w:t xml:space="preserve">esearch </w:t>
        </w:r>
      </w:ins>
      <w:r>
        <w:t>Institute, 210)</w:t>
      </w:r>
      <w:del w:id="1421" w:author="Irina" w:date="2020-06-04T00:34:00Z">
        <w:r w:rsidDel="00F025C6">
          <w:delText xml:space="preserve"> </w:delText>
        </w:r>
      </w:del>
      <w:ins w:id="1422" w:author="Irina" w:date="2020-06-04T00:34:00Z">
        <w:r w:rsidR="00F025C6">
          <w:t>,</w:t>
        </w:r>
      </w:ins>
      <w:del w:id="1423" w:author="Irina" w:date="2020-06-04T00:34:00Z">
        <w:r w:rsidDel="00F025C6">
          <w:delText>pp.</w:delText>
        </w:r>
      </w:del>
      <w:r>
        <w:t xml:space="preserve"> 47-58.</w:t>
      </w:r>
    </w:p>
  </w:footnote>
  <w:footnote w:id="12">
    <w:p w14:paraId="35412DB6" w14:textId="1D999D43" w:rsidR="008170DB" w:rsidRDefault="008170DB" w:rsidP="003053DF">
      <w:pPr>
        <w:pStyle w:val="FootnoteText"/>
      </w:pPr>
      <w:r>
        <w:rPr>
          <w:rStyle w:val="FootnoteReference"/>
        </w:rPr>
        <w:footnoteRef/>
      </w:r>
      <w:r>
        <w:t xml:space="preserve"> Moshe Sharett, </w:t>
      </w:r>
      <w:ins w:id="1527" w:author="Irina" w:date="2020-06-04T00:34:00Z">
        <w:r w:rsidR="00F025C6">
          <w:t>“</w:t>
        </w:r>
      </w:ins>
      <w:r w:rsidRPr="00F025C6">
        <w:rPr>
          <w:rPrChange w:id="1528" w:author="Irina" w:date="2020-06-04T00:34:00Z">
            <w:rPr>
              <w:i/>
              <w:iCs/>
            </w:rPr>
          </w:rPrChange>
        </w:rPr>
        <w:t xml:space="preserve">The </w:t>
      </w:r>
      <w:del w:id="1529" w:author="Irina" w:date="2020-06-04T00:34:00Z">
        <w:r w:rsidRPr="00F025C6" w:rsidDel="00F025C6">
          <w:rPr>
            <w:rPrChange w:id="1530" w:author="Irina" w:date="2020-06-04T00:34:00Z">
              <w:rPr>
                <w:i/>
                <w:iCs/>
              </w:rPr>
            </w:rPrChange>
          </w:rPr>
          <w:delText xml:space="preserve">state </w:delText>
        </w:r>
      </w:del>
      <w:ins w:id="1531" w:author="Irina" w:date="2020-06-04T00:34:00Z">
        <w:r w:rsidR="00F025C6" w:rsidRPr="00F025C6">
          <w:rPr>
            <w:rPrChange w:id="1532" w:author="Irina" w:date="2020-06-04T00:34:00Z">
              <w:rPr>
                <w:i/>
                <w:iCs/>
              </w:rPr>
            </w:rPrChange>
          </w:rPr>
          <w:t>S</w:t>
        </w:r>
        <w:r w:rsidR="00F025C6" w:rsidRPr="00F025C6">
          <w:rPr>
            <w:rPrChange w:id="1533" w:author="Irina" w:date="2020-06-04T00:34:00Z">
              <w:rPr>
                <w:i/>
                <w:iCs/>
              </w:rPr>
            </w:rPrChange>
          </w:rPr>
          <w:t xml:space="preserve">tate </w:t>
        </w:r>
      </w:ins>
      <w:r w:rsidRPr="00F025C6">
        <w:rPr>
          <w:rPrChange w:id="1534" w:author="Irina" w:date="2020-06-04T00:34:00Z">
            <w:rPr>
              <w:i/>
              <w:iCs/>
            </w:rPr>
          </w:rPrChange>
        </w:rPr>
        <w:t>of Israel between left and right</w:t>
      </w:r>
      <w:ins w:id="1535" w:author="Irina" w:date="2020-06-04T00:34:00Z">
        <w:r w:rsidR="00F025C6" w:rsidRPr="00F025C6">
          <w:rPr>
            <w:rPrChange w:id="1536" w:author="Irina" w:date="2020-06-04T00:34:00Z">
              <w:rPr>
                <w:i/>
                <w:iCs/>
              </w:rPr>
            </w:rPrChange>
          </w:rPr>
          <w:t>,</w:t>
        </w:r>
        <w:r w:rsidR="00F025C6">
          <w:t>”</w:t>
        </w:r>
      </w:ins>
      <w:r>
        <w:t xml:space="preserve"> </w:t>
      </w:r>
      <w:del w:id="1537" w:author="Irina" w:date="2020-06-04T00:34:00Z">
        <w:r w:rsidDel="00F025C6">
          <w:delText xml:space="preserve">a </w:delText>
        </w:r>
      </w:del>
      <w:ins w:id="1538" w:author="Irina" w:date="2020-06-04T00:34:00Z">
        <w:r w:rsidR="00F025C6">
          <w:t>seminar</w:t>
        </w:r>
        <w:r w:rsidR="00F025C6">
          <w:t xml:space="preserve"> </w:t>
        </w:r>
      </w:ins>
      <w:r>
        <w:t xml:space="preserve">lecture </w:t>
      </w:r>
      <w:del w:id="1539" w:author="Irina" w:date="2020-06-04T00:35:00Z">
        <w:r w:rsidDel="00F025C6">
          <w:delText>in a seminar</w:delText>
        </w:r>
      </w:del>
      <w:ins w:id="1540" w:author="Irina" w:date="2020-06-04T00:35:00Z">
        <w:r w:rsidR="00F025C6">
          <w:t>delivered on</w:t>
        </w:r>
      </w:ins>
      <w:r>
        <w:t xml:space="preserve"> 22 April 1950. In Yaakov and Rina Sharett (eds.), </w:t>
      </w:r>
      <w:r w:rsidRPr="00F51EA3">
        <w:rPr>
          <w:i/>
          <w:iCs/>
        </w:rPr>
        <w:t xml:space="preserve">Speaking Out: The </w:t>
      </w:r>
      <w:del w:id="1541" w:author="Irina" w:date="2020-06-04T00:35:00Z">
        <w:r w:rsidRPr="00F51EA3" w:rsidDel="00F025C6">
          <w:rPr>
            <w:i/>
            <w:iCs/>
          </w:rPr>
          <w:delText xml:space="preserve">collected </w:delText>
        </w:r>
      </w:del>
      <w:ins w:id="1542" w:author="Irina" w:date="2020-06-04T00:35:00Z">
        <w:r w:rsidR="00F025C6">
          <w:rPr>
            <w:i/>
            <w:iCs/>
          </w:rPr>
          <w:t>C</w:t>
        </w:r>
        <w:r w:rsidR="00F025C6" w:rsidRPr="00F51EA3">
          <w:rPr>
            <w:i/>
            <w:iCs/>
          </w:rPr>
          <w:t xml:space="preserve">ollected </w:t>
        </w:r>
      </w:ins>
      <w:del w:id="1543" w:author="Irina" w:date="2020-06-04T00:35:00Z">
        <w:r w:rsidRPr="00F51EA3" w:rsidDel="00F025C6">
          <w:rPr>
            <w:i/>
            <w:iCs/>
          </w:rPr>
          <w:delText xml:space="preserve">speeches </w:delText>
        </w:r>
      </w:del>
      <w:ins w:id="1544" w:author="Irina" w:date="2020-06-04T00:35:00Z">
        <w:r w:rsidR="00F025C6">
          <w:rPr>
            <w:i/>
            <w:iCs/>
          </w:rPr>
          <w:t>S</w:t>
        </w:r>
        <w:r w:rsidR="00F025C6" w:rsidRPr="00F51EA3">
          <w:rPr>
            <w:i/>
            <w:iCs/>
          </w:rPr>
          <w:t xml:space="preserve">peeches </w:t>
        </w:r>
      </w:ins>
      <w:r w:rsidRPr="00F51EA3">
        <w:rPr>
          <w:i/>
          <w:iCs/>
        </w:rPr>
        <w:t xml:space="preserve">of Israel’s </w:t>
      </w:r>
      <w:del w:id="1545" w:author="Irina" w:date="2020-06-04T00:35:00Z">
        <w:r w:rsidRPr="00F51EA3" w:rsidDel="00F025C6">
          <w:rPr>
            <w:i/>
            <w:iCs/>
          </w:rPr>
          <w:delText xml:space="preserve">first </w:delText>
        </w:r>
      </w:del>
      <w:ins w:id="1546" w:author="Irina" w:date="2020-06-04T00:35:00Z">
        <w:r w:rsidR="00F025C6">
          <w:rPr>
            <w:i/>
            <w:iCs/>
          </w:rPr>
          <w:t>F</w:t>
        </w:r>
        <w:r w:rsidR="00F025C6" w:rsidRPr="00F51EA3">
          <w:rPr>
            <w:i/>
            <w:iCs/>
          </w:rPr>
          <w:t xml:space="preserve">irst </w:t>
        </w:r>
      </w:ins>
      <w:r w:rsidRPr="00F51EA3">
        <w:rPr>
          <w:i/>
          <w:iCs/>
        </w:rPr>
        <w:t>Foreign Minister 1950</w:t>
      </w:r>
      <w:r>
        <w:t xml:space="preserve">, (Heb), </w:t>
      </w:r>
      <w:ins w:id="1547" w:author="Irina" w:date="2020-06-04T00:35:00Z">
        <w:r w:rsidR="00F025C6">
          <w:t>(</w:t>
        </w:r>
        <w:r w:rsidR="00F025C6">
          <w:t>Tel Aviv</w:t>
        </w:r>
        <w:r w:rsidR="00F025C6">
          <w:t xml:space="preserve">: </w:t>
        </w:r>
      </w:ins>
      <w:r>
        <w:t xml:space="preserve">Moshe Sharett Heritage Society, </w:t>
      </w:r>
      <w:del w:id="1548" w:author="Irina" w:date="2020-06-04T00:35:00Z">
        <w:r w:rsidDel="00F025C6">
          <w:delText xml:space="preserve">Tel Aviv </w:delText>
        </w:r>
      </w:del>
      <w:r>
        <w:t>2016</w:t>
      </w:r>
      <w:del w:id="1549" w:author="Irina" w:date="2020-06-04T00:35:00Z">
        <w:r w:rsidDel="00F025C6">
          <w:delText xml:space="preserve">. </w:delText>
        </w:r>
      </w:del>
      <w:ins w:id="1550" w:author="Irina" w:date="2020-06-04T00:35:00Z">
        <w:r w:rsidR="00F025C6">
          <w:t>),</w:t>
        </w:r>
        <w:r w:rsidR="00F025C6">
          <w:t xml:space="preserve"> </w:t>
        </w:r>
      </w:ins>
      <w:r>
        <w:t>349-395.</w:t>
      </w:r>
    </w:p>
  </w:footnote>
  <w:footnote w:id="13">
    <w:p w14:paraId="20837BF5" w14:textId="77A90A38" w:rsidR="008170DB" w:rsidRDefault="008170DB" w:rsidP="003053DF">
      <w:pPr>
        <w:pStyle w:val="FootnoteText"/>
      </w:pPr>
      <w:r>
        <w:rPr>
          <w:rStyle w:val="FootnoteReference"/>
        </w:rPr>
        <w:footnoteRef/>
      </w:r>
      <w:r>
        <w:t xml:space="preserve"> In 1949</w:t>
      </w:r>
      <w:ins w:id="1664" w:author="Irina" w:date="2020-06-04T00:35:00Z">
        <w:r w:rsidR="00F025C6">
          <w:t>,</w:t>
        </w:r>
      </w:ins>
      <w:r>
        <w:t xml:space="preserve"> a </w:t>
      </w:r>
      <w:ins w:id="1665" w:author="Irina" w:date="2020-06-04T00:35:00Z">
        <w:r w:rsidR="00F025C6">
          <w:t>$</w:t>
        </w:r>
      </w:ins>
      <w:r>
        <w:t>100,000,000</w:t>
      </w:r>
      <w:del w:id="1666" w:author="Irina" w:date="2020-06-04T00:35:00Z">
        <w:r w:rsidDel="00F025C6">
          <w:delText>$</w:delText>
        </w:r>
      </w:del>
      <w:r>
        <w:t xml:space="preserve"> loan was granted by the US</w:t>
      </w:r>
      <w:del w:id="1667" w:author="Irina" w:date="2020-06-04T00:36:00Z">
        <w:r w:rsidDel="00F025C6">
          <w:delText>A</w:delText>
        </w:r>
      </w:del>
      <w:r>
        <w:t xml:space="preserve"> to Israel. Bialer</w:t>
      </w:r>
      <w:ins w:id="1668" w:author="Irina" w:date="2020-06-04T00:36:00Z">
        <w:r w:rsidR="00F025C6">
          <w:t>,</w:t>
        </w:r>
      </w:ins>
      <w:r>
        <w:t xml:space="preserve"> </w:t>
      </w:r>
      <w:ins w:id="1669" w:author="Irina" w:date="2020-06-04T00:36:00Z">
        <w:r w:rsidR="00F025C6">
          <w:rPr>
            <w:i/>
            <w:iCs/>
          </w:rPr>
          <w:t xml:space="preserve">Between </w:t>
        </w:r>
      </w:ins>
      <w:r w:rsidRPr="00F025C6">
        <w:rPr>
          <w:i/>
          <w:iCs/>
          <w:rPrChange w:id="1670" w:author="Irina" w:date="2020-06-04T00:36:00Z">
            <w:rPr/>
          </w:rPrChange>
        </w:rPr>
        <w:t xml:space="preserve">East </w:t>
      </w:r>
      <w:ins w:id="1671" w:author="Irina" w:date="2020-06-04T00:36:00Z">
        <w:r w:rsidR="00F025C6">
          <w:rPr>
            <w:i/>
            <w:iCs/>
          </w:rPr>
          <w:t xml:space="preserve">and </w:t>
        </w:r>
      </w:ins>
      <w:r w:rsidRPr="00F025C6">
        <w:rPr>
          <w:i/>
          <w:iCs/>
          <w:rPrChange w:id="1672" w:author="Irina" w:date="2020-06-04T00:36:00Z">
            <w:rPr/>
          </w:rPrChange>
        </w:rPr>
        <w:t>West</w:t>
      </w:r>
      <w:del w:id="1673" w:author="Irina" w:date="2020-06-04T00:36:00Z">
        <w:r w:rsidDel="00F025C6">
          <w:delText xml:space="preserve"> p. </w:delText>
        </w:r>
      </w:del>
      <w:ins w:id="1674" w:author="Irina" w:date="2020-06-04T00:36:00Z">
        <w:r w:rsidR="00F025C6">
          <w:t xml:space="preserve">, </w:t>
        </w:r>
      </w:ins>
      <w:r>
        <w:t>208</w:t>
      </w:r>
      <w:ins w:id="1675" w:author="Irina" w:date="2020-06-04T00:36:00Z">
        <w:r w:rsidR="00F025C6">
          <w:t>.</w:t>
        </w:r>
      </w:ins>
    </w:p>
  </w:footnote>
  <w:footnote w:id="14">
    <w:p w14:paraId="6F371B80" w14:textId="2E128503" w:rsidR="008170DB" w:rsidRDefault="008170DB" w:rsidP="003053DF">
      <w:pPr>
        <w:pStyle w:val="FootnoteText"/>
      </w:pPr>
      <w:r>
        <w:rPr>
          <w:rStyle w:val="FootnoteReference"/>
        </w:rPr>
        <w:footnoteRef/>
      </w:r>
      <w:r>
        <w:t xml:space="preserve"> </w:t>
      </w:r>
      <w:r w:rsidRPr="00A65D36">
        <w:t>Gangzheng She</w:t>
      </w:r>
      <w:del w:id="1681" w:author="Irina" w:date="2020-06-04T00:36:00Z">
        <w:r w:rsidRPr="00A65D36" w:rsidDel="00F025C6">
          <w:delText xml:space="preserve"> </w:delText>
        </w:r>
      </w:del>
      <w:r>
        <w:t xml:space="preserve">, “Ben-Gurion, the Korean War, </w:t>
      </w:r>
      <w:r w:rsidRPr="00A65D36">
        <w:t>and the Change in Israeli Foreign Policy</w:t>
      </w:r>
      <w:ins w:id="1682" w:author="Irina" w:date="2020-06-04T00:36:00Z">
        <w:r w:rsidR="00F025C6">
          <w:t>,</w:t>
        </w:r>
      </w:ins>
      <w:r>
        <w:t>”</w:t>
      </w:r>
      <w:del w:id="1683" w:author="Irina" w:date="2020-06-04T00:36:00Z">
        <w:r w:rsidDel="00F025C6">
          <w:delText>,</w:delText>
        </w:r>
      </w:del>
      <w:r>
        <w:t xml:space="preserve"> </w:t>
      </w:r>
      <w:r w:rsidRPr="00A65D36">
        <w:rPr>
          <w:i/>
          <w:iCs/>
        </w:rPr>
        <w:t>Israelis</w:t>
      </w:r>
      <w:r>
        <w:t xml:space="preserve"> </w:t>
      </w:r>
      <w:del w:id="1684" w:author="Irina" w:date="2020-06-04T00:37:00Z">
        <w:r w:rsidDel="00F025C6">
          <w:delText xml:space="preserve">Vol </w:delText>
        </w:r>
      </w:del>
      <w:r>
        <w:t xml:space="preserve">7 </w:t>
      </w:r>
      <w:ins w:id="1685" w:author="Irina" w:date="2020-06-04T00:37:00Z">
        <w:r w:rsidR="00F025C6">
          <w:t>(</w:t>
        </w:r>
      </w:ins>
      <w:r>
        <w:t>2015</w:t>
      </w:r>
      <w:del w:id="1686" w:author="Irina" w:date="2020-06-04T00:37:00Z">
        <w:r w:rsidDel="00F025C6">
          <w:delText xml:space="preserve">, pp </w:delText>
        </w:r>
      </w:del>
      <w:ins w:id="1687" w:author="Irina" w:date="2020-06-04T00:37:00Z">
        <w:r w:rsidR="00F025C6">
          <w:t xml:space="preserve">): </w:t>
        </w:r>
      </w:ins>
      <w:r>
        <w:t>205-214.</w:t>
      </w:r>
    </w:p>
  </w:footnote>
  <w:footnote w:id="15">
    <w:p w14:paraId="3026F1DD" w14:textId="07EEAEEF" w:rsidR="008170DB" w:rsidRDefault="008170DB" w:rsidP="003053DF">
      <w:pPr>
        <w:pStyle w:val="FootnoteText"/>
      </w:pPr>
      <w:r>
        <w:rPr>
          <w:rStyle w:val="FootnoteReference"/>
        </w:rPr>
        <w:footnoteRef/>
      </w:r>
      <w:r>
        <w:t xml:space="preserve"> Yoseph Heller, </w:t>
      </w:r>
      <w:r w:rsidRPr="00473D3F">
        <w:rPr>
          <w:i/>
          <w:iCs/>
        </w:rPr>
        <w:t>Israel and the Cold War</w:t>
      </w:r>
      <w:del w:id="1759" w:author="Irina" w:date="2020-06-04T00:38:00Z">
        <w:r w:rsidRPr="00473D3F" w:rsidDel="00F025C6">
          <w:rPr>
            <w:i/>
            <w:iCs/>
          </w:rPr>
          <w:delText xml:space="preserve"> from the War of Independence to the Six Day war</w:delText>
        </w:r>
        <w:r w:rsidDel="00F025C6">
          <w:delText>. (Jerusalem, Ben Gurion research Institute, 210)</w:delText>
        </w:r>
      </w:del>
      <w:ins w:id="1760" w:author="Irina" w:date="2020-06-04T00:38:00Z">
        <w:r w:rsidR="00F025C6">
          <w:t xml:space="preserve">, </w:t>
        </w:r>
      </w:ins>
      <w:del w:id="1761" w:author="Irina" w:date="2020-06-04T00:38:00Z">
        <w:r w:rsidDel="00F025C6">
          <w:delText xml:space="preserve"> pp. </w:delText>
        </w:r>
      </w:del>
      <w:r>
        <w:t>49</w:t>
      </w:r>
      <w:ins w:id="1762" w:author="Irina" w:date="2020-06-04T00:38:00Z">
        <w:r w:rsidR="00F025C6">
          <w:t>.</w:t>
        </w:r>
      </w:ins>
    </w:p>
  </w:footnote>
  <w:footnote w:id="16">
    <w:p w14:paraId="61198892" w14:textId="030C0BC2" w:rsidR="008170DB" w:rsidRDefault="008170DB" w:rsidP="003053DF">
      <w:pPr>
        <w:pStyle w:val="FootnoteText"/>
      </w:pPr>
      <w:r>
        <w:rPr>
          <w:rStyle w:val="FootnoteReference"/>
        </w:rPr>
        <w:footnoteRef/>
      </w:r>
      <w:r>
        <w:t xml:space="preserve"> </w:t>
      </w:r>
      <w:r w:rsidRPr="00D47430">
        <w:t xml:space="preserve">Gabriel Sheffer, </w:t>
      </w:r>
      <w:r w:rsidRPr="00D47430">
        <w:rPr>
          <w:i/>
          <w:iCs/>
        </w:rPr>
        <w:t>Moshe Sharett, Biography of a Political Moderate</w:t>
      </w:r>
      <w:r w:rsidRPr="00D47430">
        <w:t xml:space="preserve"> (New York: Oxford University Press, 1996), 549</w:t>
      </w:r>
      <w:ins w:id="1770" w:author="Irina" w:date="2020-06-04T00:39:00Z">
        <w:r w:rsidR="00F025C6">
          <w:t>.</w:t>
        </w:r>
      </w:ins>
    </w:p>
  </w:footnote>
  <w:footnote w:id="17">
    <w:p w14:paraId="2B992859" w14:textId="04FD5A5D" w:rsidR="008170DB" w:rsidRDefault="008170DB" w:rsidP="003053DF">
      <w:pPr>
        <w:pStyle w:val="FootnoteText"/>
      </w:pPr>
      <w:r>
        <w:rPr>
          <w:rStyle w:val="FootnoteReference"/>
        </w:rPr>
        <w:footnoteRef/>
      </w:r>
      <w:r>
        <w:t xml:space="preserve"> Sheffer</w:t>
      </w:r>
      <w:ins w:id="1808" w:author="Irina" w:date="2020-06-04T00:38:00Z">
        <w:r w:rsidR="00F025C6">
          <w:t xml:space="preserve">, </w:t>
        </w:r>
        <w:r w:rsidR="00F025C6" w:rsidRPr="00F025C6">
          <w:rPr>
            <w:i/>
            <w:iCs/>
            <w:rPrChange w:id="1809" w:author="Irina" w:date="2020-06-04T00:38:00Z">
              <w:rPr/>
            </w:rPrChange>
          </w:rPr>
          <w:t>Moshe Sharett</w:t>
        </w:r>
        <w:r w:rsidR="00F025C6">
          <w:t>,</w:t>
        </w:r>
      </w:ins>
      <w:r>
        <w:t xml:space="preserve"> 557</w:t>
      </w:r>
      <w:ins w:id="1810" w:author="Irina" w:date="2020-06-04T00:39:00Z">
        <w:r w:rsidR="00F025C6">
          <w:t>.</w:t>
        </w:r>
      </w:ins>
    </w:p>
  </w:footnote>
  <w:footnote w:id="18">
    <w:p w14:paraId="2DADB9F9" w14:textId="66311B9E" w:rsidR="008170DB" w:rsidRDefault="008170DB" w:rsidP="003053DF">
      <w:pPr>
        <w:pStyle w:val="FootnoteText"/>
      </w:pPr>
      <w:r>
        <w:rPr>
          <w:rStyle w:val="FootnoteReference"/>
        </w:rPr>
        <w:footnoteRef/>
      </w:r>
      <w:r>
        <w:t xml:space="preserve"> </w:t>
      </w:r>
      <w:ins w:id="1849" w:author="Irina" w:date="2020-06-04T00:39:00Z">
        <w:r w:rsidR="00F025C6">
          <w:t xml:space="preserve">Bialer, </w:t>
        </w:r>
        <w:r w:rsidR="00F025C6" w:rsidRPr="00EE1F9D">
          <w:rPr>
            <w:rFonts w:cstheme="minorHAnsi"/>
            <w:i/>
            <w:iCs/>
            <w:color w:val="000000"/>
            <w:shd w:val="clear" w:color="auto" w:fill="FFFFFF"/>
          </w:rPr>
          <w:t>Between East and West</w:t>
        </w:r>
        <w:r w:rsidR="00F025C6">
          <w:rPr>
            <w:rFonts w:cstheme="minorHAnsi"/>
            <w:i/>
            <w:iCs/>
            <w:color w:val="000000"/>
            <w:shd w:val="clear" w:color="auto" w:fill="FFFFFF"/>
          </w:rPr>
          <w:t>,</w:t>
        </w:r>
        <w:r w:rsidR="00F025C6" w:rsidDel="00F025C6">
          <w:t xml:space="preserve"> </w:t>
        </w:r>
      </w:ins>
      <w:del w:id="1850" w:author="Irina" w:date="2020-06-04T00:39:00Z">
        <w:r w:rsidDel="00F025C6">
          <w:delText>In Bialer p.</w:delText>
        </w:r>
      </w:del>
      <w:r>
        <w:t xml:space="preserve"> 47</w:t>
      </w:r>
      <w:ins w:id="1851" w:author="Irina" w:date="2020-06-04T00:39:00Z">
        <w:r w:rsidR="00F025C6">
          <w:t>.</w:t>
        </w:r>
      </w:ins>
    </w:p>
  </w:footnote>
  <w:footnote w:id="19">
    <w:p w14:paraId="7CC43E8D" w14:textId="06804CB9" w:rsidR="008170DB" w:rsidRDefault="008170DB" w:rsidP="003053DF">
      <w:pPr>
        <w:pStyle w:val="FootnoteText"/>
      </w:pPr>
      <w:r>
        <w:rPr>
          <w:rStyle w:val="FootnoteReference"/>
        </w:rPr>
        <w:footnoteRef/>
      </w:r>
      <w:r>
        <w:t xml:space="preserve"> </w:t>
      </w:r>
      <w:ins w:id="1905" w:author="Irina" w:date="2020-06-04T00:39:00Z">
        <w:r w:rsidR="00F025C6">
          <w:t xml:space="preserve">Bialer, </w:t>
        </w:r>
        <w:r w:rsidR="00F025C6" w:rsidRPr="00EE1F9D">
          <w:rPr>
            <w:rFonts w:cstheme="minorHAnsi"/>
            <w:i/>
            <w:iCs/>
            <w:color w:val="000000"/>
            <w:shd w:val="clear" w:color="auto" w:fill="FFFFFF"/>
          </w:rPr>
          <w:t>Between East and West</w:t>
        </w:r>
        <w:r w:rsidR="00F025C6">
          <w:t>,</w:t>
        </w:r>
      </w:ins>
      <w:del w:id="1906" w:author="Irina" w:date="2020-06-04T00:39:00Z">
        <w:r w:rsidDel="00F025C6">
          <w:delText>Bailer, east west</w:delText>
        </w:r>
      </w:del>
      <w:r>
        <w:t xml:space="preserve"> 226</w:t>
      </w:r>
      <w:ins w:id="1907" w:author="Irina" w:date="2020-06-04T00:39:00Z">
        <w:r w:rsidR="00F025C6">
          <w:t>.</w:t>
        </w:r>
      </w:ins>
    </w:p>
  </w:footnote>
  <w:footnote w:id="20">
    <w:p w14:paraId="0FA090CD" w14:textId="77777777" w:rsidR="008170DB" w:rsidRDefault="008170DB" w:rsidP="003053DF">
      <w:pPr>
        <w:pStyle w:val="FootnoteText"/>
      </w:pPr>
      <w:r>
        <w:rPr>
          <w:rStyle w:val="FootnoteReference"/>
        </w:rPr>
        <w:footnoteRef/>
      </w:r>
      <w:r>
        <w:t xml:space="preserve"> Established in 1948 </w:t>
      </w:r>
      <w:r>
        <w:rPr>
          <w:rFonts w:ascii="Arial" w:hAnsi="Arial" w:cs="Arial"/>
          <w:color w:val="000000"/>
          <w:sz w:val="18"/>
          <w:szCs w:val="18"/>
          <w:shd w:val="clear" w:color="auto" w:fill="FFFFFF"/>
        </w:rPr>
        <w:t>.</w:t>
      </w:r>
    </w:p>
  </w:footnote>
  <w:footnote w:id="21">
    <w:p w14:paraId="1DDFB967" w14:textId="6D5F0F52" w:rsidR="008170DB" w:rsidRDefault="008170DB" w:rsidP="003053DF">
      <w:pPr>
        <w:pStyle w:val="FootnoteText"/>
      </w:pPr>
      <w:r>
        <w:rPr>
          <w:rStyle w:val="FootnoteReference"/>
        </w:rPr>
        <w:footnoteRef/>
      </w:r>
      <w:r>
        <w:t xml:space="preserve"> </w:t>
      </w:r>
      <w:r w:rsidRPr="00242823">
        <w:rPr>
          <w:color w:val="3F1B20"/>
        </w:rPr>
        <w:t>The Knesset Plenary Records</w:t>
      </w:r>
      <w:ins w:id="2182" w:author="Irina" w:date="2020-06-04T00:39:00Z">
        <w:r w:rsidR="00F025C6">
          <w:rPr>
            <w:color w:val="3F1B20"/>
          </w:rPr>
          <w:t>,</w:t>
        </w:r>
      </w:ins>
      <w:r>
        <w:rPr>
          <w:color w:val="3F1B20"/>
        </w:rPr>
        <w:t xml:space="preserve"> </w:t>
      </w:r>
      <w:del w:id="2183" w:author="Irina" w:date="2020-06-04T00:39:00Z">
        <w:r w:rsidDel="00F025C6">
          <w:rPr>
            <w:color w:val="3F1B20"/>
          </w:rPr>
          <w:delText xml:space="preserve">Vol </w:delText>
        </w:r>
      </w:del>
      <w:ins w:id="2184" w:author="Irina" w:date="2020-06-04T00:39:00Z">
        <w:r w:rsidR="00F025C6">
          <w:rPr>
            <w:color w:val="3F1B20"/>
          </w:rPr>
          <w:t>v</w:t>
        </w:r>
        <w:r w:rsidR="00F025C6">
          <w:rPr>
            <w:color w:val="3F1B20"/>
          </w:rPr>
          <w:t>ol</w:t>
        </w:r>
      </w:ins>
      <w:ins w:id="2185" w:author="Irina" w:date="2020-06-04T00:40:00Z">
        <w:r w:rsidR="00F025C6">
          <w:rPr>
            <w:color w:val="3F1B20"/>
          </w:rPr>
          <w:t>.</w:t>
        </w:r>
      </w:ins>
      <w:ins w:id="2186" w:author="Irina" w:date="2020-06-04T00:39:00Z">
        <w:r w:rsidR="00F025C6">
          <w:rPr>
            <w:color w:val="3F1B20"/>
          </w:rPr>
          <w:t xml:space="preserve"> </w:t>
        </w:r>
      </w:ins>
      <w:r>
        <w:rPr>
          <w:color w:val="3F1B20"/>
        </w:rPr>
        <w:t xml:space="preserve">1 </w:t>
      </w:r>
      <w:ins w:id="2187" w:author="Irina" w:date="2020-06-04T00:40:00Z">
        <w:r w:rsidR="00F025C6">
          <w:rPr>
            <w:color w:val="3F1B20"/>
          </w:rPr>
          <w:t>(</w:t>
        </w:r>
      </w:ins>
      <w:r>
        <w:rPr>
          <w:color w:val="3F1B20"/>
        </w:rPr>
        <w:t>1949</w:t>
      </w:r>
      <w:ins w:id="2188" w:author="Irina" w:date="2020-06-04T00:40:00Z">
        <w:r w:rsidR="00F025C6">
          <w:rPr>
            <w:color w:val="3F1B20"/>
          </w:rPr>
          <w:t>)</w:t>
        </w:r>
      </w:ins>
      <w:r>
        <w:rPr>
          <w:color w:val="3F1B20"/>
        </w:rPr>
        <w:t xml:space="preserve">, </w:t>
      </w:r>
      <w:del w:id="2189" w:author="Irina" w:date="2020-06-04T00:40:00Z">
        <w:r w:rsidDel="00F025C6">
          <w:rPr>
            <w:color w:val="3F1B20"/>
          </w:rPr>
          <w:delText xml:space="preserve">p. </w:delText>
        </w:r>
      </w:del>
      <w:r>
        <w:rPr>
          <w:color w:val="3F1B20"/>
        </w:rPr>
        <w:t>125</w:t>
      </w:r>
      <w:del w:id="2190" w:author="Irina" w:date="2020-06-04T00:40:00Z">
        <w:r w:rsidDel="00F025C6">
          <w:rPr>
            <w:color w:val="3F1B20"/>
          </w:rPr>
          <w:delText>.</w:delText>
        </w:r>
        <w:r w:rsidRPr="00242823" w:rsidDel="00F025C6">
          <w:rPr>
            <w:color w:val="3F1B20"/>
          </w:rPr>
          <w:delText xml:space="preserve">, </w:delText>
        </w:r>
      </w:del>
      <w:ins w:id="2191" w:author="Irina" w:date="2020-06-04T00:40:00Z">
        <w:r w:rsidR="00F025C6">
          <w:rPr>
            <w:color w:val="3F1B20"/>
          </w:rPr>
          <w:t xml:space="preserve">: </w:t>
        </w:r>
        <w:r w:rsidR="00F025C6" w:rsidRPr="00242823">
          <w:rPr>
            <w:color w:val="3F1B20"/>
          </w:rPr>
          <w:t xml:space="preserve"> </w:t>
        </w:r>
      </w:ins>
      <w:r w:rsidRPr="00242823">
        <w:rPr>
          <w:color w:val="3F1B20"/>
        </w:rPr>
        <w:t>Knesset session</w:t>
      </w:r>
      <w:r>
        <w:rPr>
          <w:color w:val="3F1B20"/>
        </w:rPr>
        <w:t xml:space="preserve"> 12, </w:t>
      </w:r>
      <w:r w:rsidRPr="00242823">
        <w:rPr>
          <w:color w:val="3F1B20"/>
        </w:rPr>
        <w:t xml:space="preserve"> </w:t>
      </w:r>
      <w:r w:rsidRPr="00F825C7">
        <w:t>10 March 1949.</w:t>
      </w:r>
    </w:p>
  </w:footnote>
  <w:footnote w:id="22">
    <w:p w14:paraId="2AD86F59" w14:textId="70A25ED0" w:rsidR="008170DB" w:rsidRDefault="008170DB" w:rsidP="003053DF">
      <w:pPr>
        <w:pStyle w:val="FootnoteText"/>
      </w:pPr>
      <w:r>
        <w:rPr>
          <w:rStyle w:val="FootnoteReference"/>
        </w:rPr>
        <w:footnoteRef/>
      </w:r>
      <w:r>
        <w:t xml:space="preserve"> Avi Shlaim, </w:t>
      </w:r>
      <w:ins w:id="2329" w:author="Irina" w:date="2020-06-04T00:40:00Z">
        <w:r w:rsidR="00F025C6">
          <w:t>“</w:t>
        </w:r>
      </w:ins>
      <w:r w:rsidRPr="00C625B1">
        <w:t>The Partition of Germany and the Origins of the Cold War</w:t>
      </w:r>
      <w:r>
        <w:t>,</w:t>
      </w:r>
      <w:ins w:id="2330" w:author="Irina" w:date="2020-06-04T00:40:00Z">
        <w:r w:rsidR="00F025C6">
          <w:t>”</w:t>
        </w:r>
      </w:ins>
      <w:r>
        <w:t xml:space="preserve"> </w:t>
      </w:r>
      <w:r>
        <w:rPr>
          <w:i/>
          <w:iCs/>
        </w:rPr>
        <w:t xml:space="preserve">Review of International Studies </w:t>
      </w:r>
      <w:del w:id="2331" w:author="Irina" w:date="2020-06-04T00:40:00Z">
        <w:r w:rsidRPr="00C625B1" w:rsidDel="00F025C6">
          <w:delText xml:space="preserve">Vol. </w:delText>
        </w:r>
      </w:del>
      <w:r>
        <w:t>11, No. 2 (April</w:t>
      </w:r>
      <w:r w:rsidRPr="00C625B1">
        <w:t>, 1985)</w:t>
      </w:r>
      <w:del w:id="2332" w:author="Irina" w:date="2020-06-04T00:40:00Z">
        <w:r w:rsidRPr="00C625B1" w:rsidDel="00F025C6">
          <w:delText>, pp.</w:delText>
        </w:r>
      </w:del>
      <w:ins w:id="2333" w:author="Irina" w:date="2020-06-04T00:40:00Z">
        <w:r w:rsidR="00F025C6">
          <w:t>:</w:t>
        </w:r>
      </w:ins>
      <w:r w:rsidRPr="00C625B1">
        <w:t xml:space="preserve"> 123-137</w:t>
      </w:r>
      <w:r>
        <w:t>.</w:t>
      </w:r>
    </w:p>
  </w:footnote>
  <w:footnote w:id="23">
    <w:p w14:paraId="4C347562" w14:textId="1E435B13" w:rsidR="008170DB" w:rsidRPr="003A2BE9" w:rsidRDefault="008170DB" w:rsidP="003053DF">
      <w:pPr>
        <w:spacing w:after="0" w:line="240" w:lineRule="auto"/>
        <w:jc w:val="both"/>
        <w:rPr>
          <w:sz w:val="20"/>
          <w:szCs w:val="20"/>
        </w:rPr>
      </w:pPr>
      <w:r>
        <w:rPr>
          <w:rStyle w:val="FootnoteReference"/>
        </w:rPr>
        <w:footnoteRef/>
      </w:r>
      <w:r>
        <w:t xml:space="preserve">  </w:t>
      </w:r>
      <w:r w:rsidRPr="003A2BE9">
        <w:rPr>
          <w:sz w:val="20"/>
          <w:szCs w:val="20"/>
        </w:rPr>
        <w:t>Roni Stauber, “Realpolitik and the Burden of the Past: Israeli Diplomacy and the 'Other Germany'</w:t>
      </w:r>
      <w:ins w:id="2375" w:author="Irina" w:date="2020-06-04T00:41:00Z">
        <w:r w:rsidR="00F025C6">
          <w:rPr>
            <w:sz w:val="20"/>
            <w:szCs w:val="20"/>
          </w:rPr>
          <w:t>,</w:t>
        </w:r>
      </w:ins>
      <w:r w:rsidRPr="003A2BE9">
        <w:rPr>
          <w:sz w:val="20"/>
          <w:szCs w:val="20"/>
        </w:rPr>
        <w:t>”</w:t>
      </w:r>
      <w:del w:id="2376" w:author="Irina" w:date="2020-06-04T00:41:00Z">
        <w:r w:rsidRPr="003A2BE9" w:rsidDel="00F025C6">
          <w:rPr>
            <w:sz w:val="20"/>
            <w:szCs w:val="20"/>
          </w:rPr>
          <w:delText>,</w:delText>
        </w:r>
      </w:del>
      <w:r w:rsidRPr="003A2BE9">
        <w:rPr>
          <w:sz w:val="20"/>
          <w:szCs w:val="20"/>
        </w:rPr>
        <w:t xml:space="preserve"> </w:t>
      </w:r>
      <w:r w:rsidRPr="00F025C6">
        <w:rPr>
          <w:i/>
          <w:iCs/>
          <w:sz w:val="20"/>
          <w:szCs w:val="20"/>
          <w:rPrChange w:id="2377" w:author="Irina" w:date="2020-06-04T00:41:00Z">
            <w:rPr>
              <w:sz w:val="20"/>
              <w:szCs w:val="20"/>
            </w:rPr>
          </w:rPrChange>
        </w:rPr>
        <w:t>Israel Studies</w:t>
      </w:r>
      <w:r>
        <w:rPr>
          <w:sz w:val="20"/>
          <w:szCs w:val="20"/>
        </w:rPr>
        <w:t xml:space="preserve"> </w:t>
      </w:r>
      <w:del w:id="2378" w:author="Irina" w:date="2020-06-04T00:41:00Z">
        <w:r w:rsidRPr="003A2BE9" w:rsidDel="00F025C6">
          <w:rPr>
            <w:sz w:val="20"/>
            <w:szCs w:val="20"/>
          </w:rPr>
          <w:delText xml:space="preserve">Volume </w:delText>
        </w:r>
      </w:del>
      <w:r w:rsidRPr="003A2BE9">
        <w:rPr>
          <w:sz w:val="20"/>
          <w:szCs w:val="20"/>
        </w:rPr>
        <w:t xml:space="preserve">8, </w:t>
      </w:r>
      <w:del w:id="2379" w:author="Irina" w:date="2020-06-04T00:41:00Z">
        <w:r w:rsidRPr="003A2BE9" w:rsidDel="00F025C6">
          <w:rPr>
            <w:sz w:val="20"/>
            <w:szCs w:val="20"/>
          </w:rPr>
          <w:delText xml:space="preserve">Number </w:delText>
        </w:r>
      </w:del>
      <w:ins w:id="2380" w:author="Irina" w:date="2020-06-04T00:41:00Z">
        <w:r w:rsidR="00F025C6" w:rsidRPr="003A2BE9">
          <w:rPr>
            <w:sz w:val="20"/>
            <w:szCs w:val="20"/>
          </w:rPr>
          <w:t>N</w:t>
        </w:r>
        <w:r w:rsidR="00F025C6">
          <w:rPr>
            <w:sz w:val="20"/>
            <w:szCs w:val="20"/>
          </w:rPr>
          <w:t>o</w:t>
        </w:r>
        <w:r w:rsidR="00F025C6" w:rsidRPr="003A2BE9">
          <w:rPr>
            <w:sz w:val="20"/>
            <w:szCs w:val="20"/>
          </w:rPr>
          <w:t xml:space="preserve"> </w:t>
        </w:r>
      </w:ins>
      <w:r w:rsidRPr="003A2BE9">
        <w:rPr>
          <w:sz w:val="20"/>
          <w:szCs w:val="20"/>
        </w:rPr>
        <w:t>3</w:t>
      </w:r>
      <w:del w:id="2381" w:author="Irina" w:date="2020-06-04T00:41:00Z">
        <w:r w:rsidRPr="003A2BE9" w:rsidDel="00F025C6">
          <w:rPr>
            <w:sz w:val="20"/>
            <w:szCs w:val="20"/>
          </w:rPr>
          <w:delText xml:space="preserve">, </w:delText>
        </w:r>
      </w:del>
      <w:ins w:id="2382" w:author="Irina" w:date="2020-06-04T00:41:00Z">
        <w:r w:rsidR="00F025C6">
          <w:rPr>
            <w:sz w:val="20"/>
            <w:szCs w:val="20"/>
          </w:rPr>
          <w:t xml:space="preserve"> (</w:t>
        </w:r>
      </w:ins>
      <w:r w:rsidRPr="003A2BE9">
        <w:rPr>
          <w:sz w:val="20"/>
          <w:szCs w:val="20"/>
        </w:rPr>
        <w:t>Fall 2003</w:t>
      </w:r>
      <w:del w:id="2383" w:author="Irina" w:date="2020-06-04T00:41:00Z">
        <w:r w:rsidRPr="003A2BE9" w:rsidDel="00F025C6">
          <w:rPr>
            <w:sz w:val="20"/>
            <w:szCs w:val="20"/>
          </w:rPr>
          <w:delText>, pp.</w:delText>
        </w:r>
      </w:del>
      <w:ins w:id="2384" w:author="Irina" w:date="2020-06-04T00:41:00Z">
        <w:r w:rsidR="00F025C6">
          <w:rPr>
            <w:sz w:val="20"/>
            <w:szCs w:val="20"/>
          </w:rPr>
          <w:t>):</w:t>
        </w:r>
      </w:ins>
      <w:r w:rsidRPr="003A2BE9">
        <w:rPr>
          <w:sz w:val="20"/>
          <w:szCs w:val="20"/>
        </w:rPr>
        <w:t xml:space="preserve"> 100-122</w:t>
      </w:r>
      <w:ins w:id="2385" w:author="Irina" w:date="2020-06-04T00:41:00Z">
        <w:r w:rsidR="00F025C6">
          <w:rPr>
            <w:sz w:val="20"/>
            <w:szCs w:val="20"/>
          </w:rPr>
          <w:t>.</w:t>
        </w:r>
      </w:ins>
    </w:p>
  </w:footnote>
  <w:footnote w:id="24">
    <w:p w14:paraId="13881875" w14:textId="77777777" w:rsidR="008170DB" w:rsidRDefault="008170DB" w:rsidP="003053DF">
      <w:pPr>
        <w:pStyle w:val="FootnoteText"/>
      </w:pPr>
      <w:r>
        <w:rPr>
          <w:rStyle w:val="FootnoteReference"/>
        </w:rPr>
        <w:footnoteRef/>
      </w:r>
      <w:r>
        <w:t xml:space="preserve"> </w:t>
      </w:r>
      <w:r w:rsidRPr="004E0387">
        <w:rPr>
          <w:rFonts w:cstheme="minorHAnsi"/>
          <w:i/>
          <w:iCs/>
        </w:rPr>
        <w:t>Davar</w:t>
      </w:r>
      <w:r w:rsidRPr="004E0387">
        <w:rPr>
          <w:rFonts w:cstheme="minorHAnsi"/>
        </w:rPr>
        <w:t>, 14.3.1960.</w:t>
      </w:r>
    </w:p>
  </w:footnote>
  <w:footnote w:id="25">
    <w:p w14:paraId="671EEA89" w14:textId="45C6058D" w:rsidR="008170DB" w:rsidRDefault="008170DB" w:rsidP="003053DF">
      <w:pPr>
        <w:pStyle w:val="FootnoteText"/>
      </w:pPr>
      <w:r>
        <w:rPr>
          <w:rStyle w:val="FootnoteReference"/>
        </w:rPr>
        <w:footnoteRef/>
      </w:r>
      <w:r>
        <w:t xml:space="preserve"> Yehiam Weitz, “A </w:t>
      </w:r>
      <w:del w:id="2454" w:author="Irina" w:date="2020-06-04T00:41:00Z">
        <w:r w:rsidDel="00F025C6">
          <w:delText xml:space="preserve">review </w:delText>
        </w:r>
      </w:del>
      <w:ins w:id="2455" w:author="Irina" w:date="2020-06-04T00:41:00Z">
        <w:r w:rsidR="00F025C6">
          <w:t>R</w:t>
        </w:r>
        <w:r w:rsidR="00F025C6">
          <w:t xml:space="preserve">eview </w:t>
        </w:r>
      </w:ins>
      <w:r>
        <w:t xml:space="preserve">of Idith Zartal, </w:t>
      </w:r>
      <w:r w:rsidRPr="009076C5">
        <w:rPr>
          <w:i/>
          <w:iCs/>
        </w:rPr>
        <w:t>Israel's Holocaust and the Politics of Nationhood</w:t>
      </w:r>
      <w:r>
        <w:t>, Hebrew edition 2002,</w:t>
      </w:r>
      <w:ins w:id="2456" w:author="Irina" w:date="2020-06-04T00:41:00Z">
        <w:r w:rsidR="00F025C6">
          <w:t>”</w:t>
        </w:r>
      </w:ins>
      <w:r>
        <w:t xml:space="preserve"> </w:t>
      </w:r>
      <w:del w:id="2457" w:author="Irina" w:date="2020-06-04T00:41:00Z">
        <w:r w:rsidDel="00F025C6">
          <w:delText xml:space="preserve">in </w:delText>
        </w:r>
      </w:del>
      <w:r w:rsidRPr="00A1491D">
        <w:rPr>
          <w:i/>
          <w:iCs/>
        </w:rPr>
        <w:t>Iunim B’itkumat Israel</w:t>
      </w:r>
      <w:r>
        <w:t xml:space="preserve"> </w:t>
      </w:r>
      <w:del w:id="2458" w:author="Irina" w:date="2020-06-04T00:41:00Z">
        <w:r w:rsidDel="00F025C6">
          <w:delText xml:space="preserve">Vol </w:delText>
        </w:r>
      </w:del>
      <w:r>
        <w:t xml:space="preserve">13 </w:t>
      </w:r>
      <w:ins w:id="2459" w:author="Irina" w:date="2020-06-04T00:41:00Z">
        <w:r w:rsidR="00F025C6">
          <w:t>(</w:t>
        </w:r>
      </w:ins>
      <w:r>
        <w:t>2003</w:t>
      </w:r>
      <w:del w:id="2460" w:author="Irina" w:date="2020-06-04T00:41:00Z">
        <w:r w:rsidDel="00F025C6">
          <w:delText xml:space="preserve"> pp.</w:delText>
        </w:r>
      </w:del>
      <w:ins w:id="2461" w:author="Irina" w:date="2020-06-04T00:41:00Z">
        <w:r w:rsidR="00F025C6">
          <w:t>):</w:t>
        </w:r>
      </w:ins>
      <w:r>
        <w:t xml:space="preserve"> 443-448.</w:t>
      </w:r>
    </w:p>
  </w:footnote>
  <w:footnote w:id="26">
    <w:p w14:paraId="28188627" w14:textId="7F904473" w:rsidR="008170DB" w:rsidRDefault="008170DB" w:rsidP="003053DF">
      <w:pPr>
        <w:pStyle w:val="FootnoteText"/>
      </w:pPr>
      <w:r>
        <w:rPr>
          <w:rStyle w:val="FootnoteReference"/>
        </w:rPr>
        <w:footnoteRef/>
      </w:r>
      <w:r>
        <w:t xml:space="preserve"> Yaakov Zilber, “The Other Germany has Risen</w:t>
      </w:r>
      <w:del w:id="2490" w:author="Irina" w:date="2020-06-04T00:42:00Z">
        <w:r w:rsidDel="00F025C6">
          <w:delText xml:space="preserve">”, </w:delText>
        </w:r>
      </w:del>
      <w:ins w:id="2491" w:author="Irina" w:date="2020-06-04T00:42:00Z">
        <w:r w:rsidR="00F025C6">
          <w:t>,”</w:t>
        </w:r>
        <w:r w:rsidR="00F025C6">
          <w:t xml:space="preserve"> </w:t>
        </w:r>
        <w:r w:rsidR="00F025C6">
          <w:t xml:space="preserve"> </w:t>
        </w:r>
      </w:ins>
      <w:r w:rsidRPr="000507CA">
        <w:rPr>
          <w:i/>
          <w:iCs/>
        </w:rPr>
        <w:t>Kol Haam</w:t>
      </w:r>
      <w:r>
        <w:t xml:space="preserve"> (The People’s Voice</w:t>
      </w:r>
      <w:del w:id="2492" w:author="Irina" w:date="2020-06-04T00:42:00Z">
        <w:r w:rsidDel="00F025C6">
          <w:delText xml:space="preserve">), </w:delText>
        </w:r>
      </w:del>
      <w:ins w:id="2493" w:author="Irina" w:date="2020-06-04T00:42:00Z">
        <w:r w:rsidR="00F025C6">
          <w:t>)</w:t>
        </w:r>
        <w:r w:rsidR="00F025C6">
          <w:t xml:space="preserve"> </w:t>
        </w:r>
      </w:ins>
      <w:r>
        <w:t xml:space="preserve">4 October </w:t>
      </w:r>
      <w:ins w:id="2494" w:author="Irina" w:date="2020-06-04T00:43:00Z">
        <w:r w:rsidR="00F025C6">
          <w:t xml:space="preserve">4, </w:t>
        </w:r>
      </w:ins>
      <w:r>
        <w:t>1950</w:t>
      </w:r>
      <w:ins w:id="2495" w:author="Irina" w:date="2020-06-04T00:43:00Z">
        <w:r w:rsidR="00F025C6">
          <w:t>.</w:t>
        </w:r>
      </w:ins>
    </w:p>
  </w:footnote>
  <w:footnote w:id="27">
    <w:p w14:paraId="4FDF4DB9" w14:textId="296484C4" w:rsidR="008170DB" w:rsidRPr="00694BC7" w:rsidRDefault="008170DB" w:rsidP="003053DF">
      <w:pPr>
        <w:pStyle w:val="FootnoteText"/>
        <w:rPr>
          <w:rFonts w:cstheme="minorHAnsi"/>
        </w:rPr>
      </w:pPr>
      <w:r>
        <w:rPr>
          <w:rStyle w:val="FootnoteReference"/>
        </w:rPr>
        <w:footnoteRef/>
      </w:r>
      <w:r>
        <w:t xml:space="preserve"> The World </w:t>
      </w:r>
      <w:r w:rsidRPr="00825C28">
        <w:t xml:space="preserve">Peace Movement was organized by Moscow </w:t>
      </w:r>
      <w:ins w:id="2688" w:author="Irina" w:date="2020-06-04T00:43:00Z">
        <w:r w:rsidR="00F025C6">
          <w:t xml:space="preserve">as </w:t>
        </w:r>
      </w:ins>
      <w:r w:rsidRPr="00825C28">
        <w:t xml:space="preserve">an </w:t>
      </w:r>
      <w:del w:id="2689" w:author="Irina" w:date="2020-06-04T00:43:00Z">
        <w:r w:rsidRPr="00825C28" w:rsidDel="00F025C6">
          <w:delText xml:space="preserve">International </w:delText>
        </w:r>
      </w:del>
      <w:ins w:id="2690" w:author="Irina" w:date="2020-06-04T00:43:00Z">
        <w:r w:rsidR="00F025C6">
          <w:t>i</w:t>
        </w:r>
        <w:r w:rsidR="00F025C6" w:rsidRPr="00825C28">
          <w:t xml:space="preserve">nternational </w:t>
        </w:r>
      </w:ins>
      <w:r w:rsidRPr="00825C28">
        <w:t xml:space="preserve">movement calling for disarmament and world peace and was one of the propaganda tools used by the Soviets </w:t>
      </w:r>
      <w:del w:id="2691" w:author="Irina" w:date="2020-06-04T00:43:00Z">
        <w:r w:rsidRPr="00825C28" w:rsidDel="00F025C6">
          <w:delText xml:space="preserve">in </w:delText>
        </w:r>
      </w:del>
      <w:ins w:id="2692" w:author="Irina" w:date="2020-06-04T00:43:00Z">
        <w:r w:rsidR="00F025C6">
          <w:t>during</w:t>
        </w:r>
        <w:r w:rsidR="00F025C6" w:rsidRPr="00825C28">
          <w:t xml:space="preserve"> </w:t>
        </w:r>
      </w:ins>
      <w:r w:rsidRPr="00825C28">
        <w:t xml:space="preserve">the </w:t>
      </w:r>
      <w:del w:id="2693" w:author="Irina" w:date="2020-06-04T00:43:00Z">
        <w:r w:rsidRPr="00825C28" w:rsidDel="00F025C6">
          <w:delText xml:space="preserve">cold </w:delText>
        </w:r>
      </w:del>
      <w:ins w:id="2694" w:author="Irina" w:date="2020-06-04T00:43:00Z">
        <w:r w:rsidR="00F025C6">
          <w:t>C</w:t>
        </w:r>
        <w:r w:rsidR="00F025C6" w:rsidRPr="00825C28">
          <w:t xml:space="preserve">old </w:t>
        </w:r>
      </w:ins>
      <w:del w:id="2695" w:author="Irina" w:date="2020-06-04T00:43:00Z">
        <w:r w:rsidRPr="00825C28" w:rsidDel="00F025C6">
          <w:delText>war</w:delText>
        </w:r>
      </w:del>
      <w:ins w:id="2696" w:author="Irina" w:date="2020-06-04T00:43:00Z">
        <w:r w:rsidR="00F025C6">
          <w:t>W</w:t>
        </w:r>
        <w:r w:rsidR="00F025C6" w:rsidRPr="00825C28">
          <w:t>ar</w:t>
        </w:r>
      </w:ins>
      <w:r w:rsidRPr="00825C28">
        <w:t xml:space="preserve">. The general nature of the organization (and </w:t>
      </w:r>
      <w:del w:id="2697" w:author="Irina" w:date="2020-06-04T00:43:00Z">
        <w:r w:rsidRPr="00825C28" w:rsidDel="00F025C6">
          <w:delText xml:space="preserve">the </w:delText>
        </w:r>
      </w:del>
      <w:ins w:id="2698" w:author="Irina" w:date="2020-06-04T00:43:00Z">
        <w:r w:rsidR="00F025C6">
          <w:t>its</w:t>
        </w:r>
        <w:r w:rsidR="00F025C6" w:rsidRPr="00825C28">
          <w:t xml:space="preserve"> </w:t>
        </w:r>
      </w:ins>
      <w:r w:rsidRPr="00825C28">
        <w:t>downplaying</w:t>
      </w:r>
      <w:r>
        <w:t xml:space="preserve"> of </w:t>
      </w:r>
      <w:ins w:id="2699" w:author="Irina" w:date="2020-06-04T00:43:00Z">
        <w:r w:rsidR="00F025C6">
          <w:t>S</w:t>
        </w:r>
      </w:ins>
      <w:del w:id="2700" w:author="Irina" w:date="2020-06-04T00:43:00Z">
        <w:r w:rsidDel="00F025C6">
          <w:delText>s</w:delText>
        </w:r>
      </w:del>
      <w:r>
        <w:t xml:space="preserve">oviet leadership) made it acceptable </w:t>
      </w:r>
      <w:del w:id="2701" w:author="Irina" w:date="2020-06-04T00:44:00Z">
        <w:r w:rsidDel="00F025C6">
          <w:delText xml:space="preserve">for </w:delText>
        </w:r>
      </w:del>
      <w:ins w:id="2702" w:author="Irina" w:date="2020-06-04T00:44:00Z">
        <w:r w:rsidR="00F025C6">
          <w:t>to</w:t>
        </w:r>
        <w:r w:rsidR="00F025C6">
          <w:t xml:space="preserve"> </w:t>
        </w:r>
      </w:ins>
      <w:r>
        <w:t xml:space="preserve">many public figures and organizations in the </w:t>
      </w:r>
      <w:del w:id="2703" w:author="Irina" w:date="2020-06-04T00:44:00Z">
        <w:r w:rsidDel="00F025C6">
          <w:delText>west</w:delText>
        </w:r>
      </w:del>
      <w:ins w:id="2704" w:author="Irina" w:date="2020-06-04T00:44:00Z">
        <w:r w:rsidR="00F025C6">
          <w:t>W</w:t>
        </w:r>
        <w:r w:rsidR="00F025C6">
          <w:t>est</w:t>
        </w:r>
      </w:ins>
      <w:del w:id="2705" w:author="Irina" w:date="2020-06-04T00:44:00Z">
        <w:r w:rsidDel="00F025C6">
          <w:delText xml:space="preserve">. </w:delText>
        </w:r>
      </w:del>
      <w:ins w:id="2706" w:author="Irina" w:date="2020-06-04T00:44:00Z">
        <w:r w:rsidR="00F025C6">
          <w:t xml:space="preserve">; </w:t>
        </w:r>
        <w:r w:rsidR="00F025C6">
          <w:t xml:space="preserve"> </w:t>
        </w:r>
      </w:ins>
      <w:del w:id="2707" w:author="Irina" w:date="2020-06-04T00:44:00Z">
        <w:r w:rsidDel="00F025C6">
          <w:delText xml:space="preserve">See </w:delText>
        </w:r>
      </w:del>
      <w:ins w:id="2708" w:author="Irina" w:date="2020-06-04T00:44:00Z">
        <w:r w:rsidR="00F025C6">
          <w:t>s</w:t>
        </w:r>
        <w:r w:rsidR="00F025C6">
          <w:t>ee</w:t>
        </w:r>
        <w:r w:rsidR="00F025C6" w:rsidRPr="00F025C6">
          <w:rPr>
            <w:rFonts w:cstheme="minorHAnsi"/>
          </w:rPr>
          <w:t xml:space="preserve"> </w:t>
        </w:r>
        <w:r w:rsidR="00F025C6" w:rsidRPr="002F15DE">
          <w:rPr>
            <w:rFonts w:cstheme="minorHAnsi"/>
          </w:rPr>
          <w:t>R. F.</w:t>
        </w:r>
        <w:r w:rsidR="00F025C6">
          <w:t xml:space="preserve"> </w:t>
        </w:r>
      </w:ins>
      <w:del w:id="2709" w:author="Irina" w:date="2020-06-04T00:44:00Z">
        <w:r w:rsidDel="00F025C6">
          <w:delText xml:space="preserve">: </w:delText>
        </w:r>
      </w:del>
      <w:r w:rsidRPr="002F15DE">
        <w:rPr>
          <w:rFonts w:cstheme="minorHAnsi"/>
        </w:rPr>
        <w:t>Laird</w:t>
      </w:r>
      <w:del w:id="2710" w:author="Irina" w:date="2020-06-04T00:44:00Z">
        <w:r w:rsidRPr="002F15DE" w:rsidDel="00F025C6">
          <w:rPr>
            <w:rFonts w:cstheme="minorHAnsi"/>
          </w:rPr>
          <w:delText>, R. F.,</w:delText>
        </w:r>
      </w:del>
      <w:r w:rsidRPr="002F15DE">
        <w:rPr>
          <w:rFonts w:cstheme="minorHAnsi"/>
        </w:rPr>
        <w:t xml:space="preserve"> and Erik P. Hoffmann</w:t>
      </w:r>
      <w:del w:id="2711" w:author="Irina" w:date="2020-06-04T00:44:00Z">
        <w:r w:rsidRPr="002F15DE" w:rsidDel="00F025C6">
          <w:rPr>
            <w:rFonts w:cstheme="minorHAnsi"/>
          </w:rPr>
          <w:delText>.</w:delText>
        </w:r>
        <w:r w:rsidRPr="002F15DE" w:rsidDel="00F025C6">
          <w:rPr>
            <w:rFonts w:cstheme="minorHAnsi"/>
            <w:color w:val="222222"/>
            <w:sz w:val="19"/>
            <w:szCs w:val="19"/>
            <w:shd w:val="clear" w:color="auto" w:fill="EAF3FF"/>
          </w:rPr>
          <w:delText xml:space="preserve"> </w:delText>
        </w:r>
      </w:del>
      <w:ins w:id="2712" w:author="Irina" w:date="2020-06-04T00:44:00Z">
        <w:r w:rsidR="00F025C6">
          <w:rPr>
            <w:rFonts w:cstheme="minorHAnsi"/>
          </w:rPr>
          <w:t>,</w:t>
        </w:r>
        <w:r w:rsidR="00F025C6" w:rsidRPr="002F15DE">
          <w:rPr>
            <w:rFonts w:cstheme="minorHAnsi"/>
            <w:color w:val="222222"/>
            <w:sz w:val="19"/>
            <w:szCs w:val="19"/>
            <w:shd w:val="clear" w:color="auto" w:fill="EAF3FF"/>
          </w:rPr>
          <w:t xml:space="preserve"> </w:t>
        </w:r>
      </w:ins>
      <w:r w:rsidRPr="002F15DE">
        <w:rPr>
          <w:rFonts w:cstheme="minorHAnsi"/>
          <w:i/>
          <w:iCs/>
          <w:color w:val="222222"/>
          <w:sz w:val="19"/>
          <w:szCs w:val="19"/>
        </w:rPr>
        <w:t>Soviet Foreign Policy in a Changing World</w:t>
      </w:r>
      <w:del w:id="2713" w:author="Irina" w:date="2020-06-04T00:44:00Z">
        <w:r w:rsidRPr="002F15DE" w:rsidDel="00F025C6">
          <w:rPr>
            <w:rFonts w:cstheme="minorHAnsi"/>
            <w:color w:val="222222"/>
            <w:sz w:val="19"/>
            <w:szCs w:val="19"/>
            <w:shd w:val="clear" w:color="auto" w:fill="EAF3FF"/>
          </w:rPr>
          <w:delText xml:space="preserve">, </w:delText>
        </w:r>
      </w:del>
      <w:ins w:id="2714" w:author="Irina" w:date="2020-06-04T00:44:00Z">
        <w:r w:rsidR="00F025C6">
          <w:rPr>
            <w:rFonts w:cstheme="minorHAnsi"/>
            <w:color w:val="222222"/>
            <w:sz w:val="19"/>
            <w:szCs w:val="19"/>
            <w:shd w:val="clear" w:color="auto" w:fill="EAF3FF"/>
          </w:rPr>
          <w:t xml:space="preserve"> (</w:t>
        </w:r>
      </w:ins>
      <w:r w:rsidRPr="002F15DE">
        <w:rPr>
          <w:rFonts w:cstheme="minorHAnsi"/>
        </w:rPr>
        <w:t>New York: Aldine, 1986</w:t>
      </w:r>
      <w:del w:id="2715" w:author="Irina" w:date="2020-06-04T00:44:00Z">
        <w:r w:rsidDel="00F025C6">
          <w:rPr>
            <w:rFonts w:cstheme="minorHAnsi"/>
          </w:rPr>
          <w:delText xml:space="preserve">. </w:delText>
        </w:r>
      </w:del>
      <w:ins w:id="2716" w:author="Irina" w:date="2020-06-04T00:44:00Z">
        <w:r w:rsidR="00F025C6">
          <w:rPr>
            <w:rFonts w:cstheme="minorHAnsi"/>
          </w:rPr>
          <w:t xml:space="preserve">); </w:t>
        </w:r>
        <w:r w:rsidR="00F025C6">
          <w:rPr>
            <w:rFonts w:cstheme="minorHAnsi"/>
          </w:rPr>
          <w:t xml:space="preserve"> </w:t>
        </w:r>
      </w:ins>
      <w:r>
        <w:rPr>
          <w:rFonts w:cstheme="minorHAnsi"/>
        </w:rPr>
        <w:t>J.A.V. Vermaat, “Moscow Fronts and the European Peace Movement</w:t>
      </w:r>
      <w:del w:id="2717" w:author="Irina" w:date="2020-06-04T00:44:00Z">
        <w:r w:rsidDel="00F025C6">
          <w:rPr>
            <w:rFonts w:cstheme="minorHAnsi"/>
          </w:rPr>
          <w:delText xml:space="preserve">”, </w:delText>
        </w:r>
      </w:del>
      <w:ins w:id="2718" w:author="Irina" w:date="2020-06-04T00:44:00Z">
        <w:r w:rsidR="00F025C6">
          <w:rPr>
            <w:rFonts w:cstheme="minorHAnsi"/>
          </w:rPr>
          <w:t>,”</w:t>
        </w:r>
        <w:r w:rsidR="00F025C6">
          <w:rPr>
            <w:rFonts w:cstheme="minorHAnsi"/>
          </w:rPr>
          <w:t xml:space="preserve"> </w:t>
        </w:r>
      </w:ins>
      <w:r>
        <w:rPr>
          <w:rFonts w:cstheme="minorHAnsi"/>
          <w:i/>
          <w:iCs/>
        </w:rPr>
        <w:t>Problems of Communism</w:t>
      </w:r>
      <w:del w:id="2719" w:author="Irina" w:date="2020-06-04T00:44:00Z">
        <w:r w:rsidDel="00F025C6">
          <w:rPr>
            <w:rFonts w:cstheme="minorHAnsi"/>
            <w:i/>
            <w:iCs/>
          </w:rPr>
          <w:delText>,</w:delText>
        </w:r>
      </w:del>
      <w:r>
        <w:rPr>
          <w:rFonts w:cstheme="minorHAnsi"/>
          <w:i/>
          <w:iCs/>
        </w:rPr>
        <w:t xml:space="preserve"> </w:t>
      </w:r>
      <w:del w:id="2720" w:author="Irina" w:date="2020-06-04T00:44:00Z">
        <w:r w:rsidRPr="00F025C6" w:rsidDel="00F025C6">
          <w:rPr>
            <w:rFonts w:cstheme="minorHAnsi"/>
            <w:rPrChange w:id="2721" w:author="Irina" w:date="2020-06-04T00:45:00Z">
              <w:rPr>
                <w:rFonts w:cstheme="minorHAnsi"/>
                <w:i/>
                <w:iCs/>
              </w:rPr>
            </w:rPrChange>
          </w:rPr>
          <w:delText xml:space="preserve">Vol. </w:delText>
        </w:r>
      </w:del>
      <w:r w:rsidRPr="00F025C6">
        <w:rPr>
          <w:rFonts w:cstheme="minorHAnsi"/>
          <w:rPrChange w:id="2722" w:author="Irina" w:date="2020-06-04T00:45:00Z">
            <w:rPr>
              <w:rFonts w:cstheme="minorHAnsi"/>
              <w:i/>
              <w:iCs/>
            </w:rPr>
          </w:rPrChange>
        </w:rPr>
        <w:t xml:space="preserve">31, </w:t>
      </w:r>
      <w:del w:id="2723" w:author="Irina" w:date="2020-06-04T00:45:00Z">
        <w:r w:rsidRPr="00F025C6" w:rsidDel="00F025C6">
          <w:rPr>
            <w:rFonts w:cstheme="minorHAnsi"/>
            <w:rPrChange w:id="2724" w:author="Irina" w:date="2020-06-04T00:45:00Z">
              <w:rPr>
                <w:rFonts w:cstheme="minorHAnsi"/>
                <w:i/>
                <w:iCs/>
              </w:rPr>
            </w:rPrChange>
          </w:rPr>
          <w:delText>no</w:delText>
        </w:r>
      </w:del>
      <w:ins w:id="2725" w:author="Irina" w:date="2020-06-04T00:45:00Z">
        <w:r w:rsidR="00F025C6" w:rsidRPr="00F025C6">
          <w:rPr>
            <w:rFonts w:cstheme="minorHAnsi"/>
            <w:rPrChange w:id="2726" w:author="Irina" w:date="2020-06-04T00:45:00Z">
              <w:rPr>
                <w:rFonts w:cstheme="minorHAnsi"/>
                <w:i/>
                <w:iCs/>
              </w:rPr>
            </w:rPrChange>
          </w:rPr>
          <w:t>N</w:t>
        </w:r>
        <w:r w:rsidR="00F025C6" w:rsidRPr="00F025C6">
          <w:rPr>
            <w:rFonts w:cstheme="minorHAnsi"/>
            <w:rPrChange w:id="2727" w:author="Irina" w:date="2020-06-04T00:45:00Z">
              <w:rPr>
                <w:rFonts w:cstheme="minorHAnsi"/>
                <w:i/>
                <w:iCs/>
              </w:rPr>
            </w:rPrChange>
          </w:rPr>
          <w:t>o</w:t>
        </w:r>
        <w:r w:rsidR="00F025C6" w:rsidRPr="00F025C6">
          <w:rPr>
            <w:rFonts w:cstheme="minorHAnsi"/>
            <w:rPrChange w:id="2728" w:author="Irina" w:date="2020-06-04T00:45:00Z">
              <w:rPr>
                <w:rFonts w:cstheme="minorHAnsi"/>
                <w:i/>
                <w:iCs/>
              </w:rPr>
            </w:rPrChange>
          </w:rPr>
          <w:t>.</w:t>
        </w:r>
      </w:ins>
      <w:r w:rsidRPr="00F025C6">
        <w:rPr>
          <w:rFonts w:cstheme="minorHAnsi"/>
          <w:rPrChange w:id="2729" w:author="Irina" w:date="2020-06-04T00:45:00Z">
            <w:rPr>
              <w:rFonts w:cstheme="minorHAnsi"/>
              <w:i/>
              <w:iCs/>
            </w:rPr>
          </w:rPrChange>
        </w:rPr>
        <w:t xml:space="preserve"> 6 (1982</w:t>
      </w:r>
      <w:del w:id="2730" w:author="Irina" w:date="2020-06-04T00:45:00Z">
        <w:r w:rsidRPr="00F025C6" w:rsidDel="00F025C6">
          <w:rPr>
            <w:rFonts w:cstheme="minorHAnsi"/>
            <w:rPrChange w:id="2731" w:author="Irina" w:date="2020-06-04T00:45:00Z">
              <w:rPr>
                <w:rFonts w:cstheme="minorHAnsi"/>
                <w:i/>
                <w:iCs/>
              </w:rPr>
            </w:rPrChange>
          </w:rPr>
          <w:delText>), pp</w:delText>
        </w:r>
      </w:del>
      <w:ins w:id="2732" w:author="Irina" w:date="2020-06-04T00:45:00Z">
        <w:r w:rsidR="00F025C6" w:rsidRPr="00F025C6">
          <w:rPr>
            <w:rFonts w:cstheme="minorHAnsi"/>
            <w:rPrChange w:id="2733" w:author="Irina" w:date="2020-06-04T00:45:00Z">
              <w:rPr>
                <w:rFonts w:cstheme="minorHAnsi"/>
                <w:i/>
                <w:iCs/>
              </w:rPr>
            </w:rPrChange>
          </w:rPr>
          <w:t xml:space="preserve">): </w:t>
        </w:r>
      </w:ins>
      <w:del w:id="2734" w:author="Irina" w:date="2020-06-04T00:45:00Z">
        <w:r w:rsidRPr="00F025C6" w:rsidDel="00F025C6">
          <w:rPr>
            <w:rFonts w:cstheme="minorHAnsi"/>
            <w:rPrChange w:id="2735" w:author="Irina" w:date="2020-06-04T00:45:00Z">
              <w:rPr>
                <w:rFonts w:cstheme="minorHAnsi"/>
                <w:i/>
                <w:iCs/>
              </w:rPr>
            </w:rPrChange>
          </w:rPr>
          <w:delText xml:space="preserve"> </w:delText>
        </w:r>
      </w:del>
      <w:r w:rsidRPr="00F025C6">
        <w:rPr>
          <w:rFonts w:cstheme="minorHAnsi"/>
          <w:rPrChange w:id="2736" w:author="Irina" w:date="2020-06-04T00:45:00Z">
            <w:rPr>
              <w:rFonts w:cstheme="minorHAnsi"/>
              <w:i/>
              <w:iCs/>
            </w:rPr>
          </w:rPrChange>
        </w:rPr>
        <w:t>43-56.</w:t>
      </w:r>
      <w:r w:rsidRPr="00F025C6">
        <w:rPr>
          <w:rFonts w:cstheme="minorHAnsi"/>
          <w:rPrChange w:id="2737" w:author="Irina" w:date="2020-06-04T00:45:00Z">
            <w:rPr>
              <w:rFonts w:cstheme="minorHAnsi"/>
            </w:rPr>
          </w:rPrChange>
        </w:rPr>
        <w:t xml:space="preserve"> </w:t>
      </w:r>
      <w:r>
        <w:rPr>
          <w:rFonts w:cstheme="minorHAnsi"/>
        </w:rPr>
        <w:t>On the Israeli case</w:t>
      </w:r>
      <w:ins w:id="2738" w:author="Irina" w:date="2020-06-04T00:45:00Z">
        <w:r w:rsidR="00F025C6">
          <w:rPr>
            <w:rFonts w:cstheme="minorHAnsi"/>
          </w:rPr>
          <w:t>,</w:t>
        </w:r>
      </w:ins>
      <w:r>
        <w:rPr>
          <w:rFonts w:cstheme="minorHAnsi"/>
        </w:rPr>
        <w:t xml:space="preserve"> see Tamar Herman, “The Rise and D</w:t>
      </w:r>
      <w:r w:rsidRPr="00694BC7">
        <w:rPr>
          <w:rFonts w:cstheme="minorHAnsi"/>
        </w:rPr>
        <w:t>ecline of the Israeli Peace Committee – 1950-1956</w:t>
      </w:r>
      <w:ins w:id="2739" w:author="Irina" w:date="2020-06-04T00:45:00Z">
        <w:r w:rsidR="00F025C6">
          <w:rPr>
            <w:rFonts w:cstheme="minorHAnsi"/>
          </w:rPr>
          <w:t>,</w:t>
        </w:r>
      </w:ins>
      <w:r>
        <w:rPr>
          <w:rFonts w:cstheme="minorHAnsi"/>
        </w:rPr>
        <w:t>”</w:t>
      </w:r>
      <w:del w:id="2740" w:author="Irina" w:date="2020-06-04T00:45:00Z">
        <w:r w:rsidRPr="00694BC7" w:rsidDel="00F025C6">
          <w:rPr>
            <w:rFonts w:cstheme="minorHAnsi"/>
          </w:rPr>
          <w:delText>.</w:delText>
        </w:r>
      </w:del>
      <w:r w:rsidRPr="00694BC7">
        <w:rPr>
          <w:rFonts w:cstheme="minorHAnsi"/>
        </w:rPr>
        <w:t xml:space="preserve"> </w:t>
      </w:r>
      <w:r w:rsidRPr="00694BC7">
        <w:rPr>
          <w:rFonts w:cstheme="minorHAnsi"/>
          <w:i/>
          <w:iCs/>
        </w:rPr>
        <w:t>Zionism</w:t>
      </w:r>
      <w:del w:id="2741" w:author="Irina" w:date="2020-06-04T00:45:00Z">
        <w:r w:rsidRPr="00694BC7" w:rsidDel="00F025C6">
          <w:rPr>
            <w:rFonts w:cstheme="minorHAnsi"/>
          </w:rPr>
          <w:delText>,</w:delText>
        </w:r>
      </w:del>
      <w:r w:rsidRPr="00694BC7">
        <w:rPr>
          <w:rFonts w:cstheme="minorHAnsi"/>
        </w:rPr>
        <w:t xml:space="preserve"> 17 (Winter 1993)</w:t>
      </w:r>
      <w:ins w:id="2742" w:author="Irina" w:date="2020-06-04T00:45:00Z">
        <w:r w:rsidR="00F025C6">
          <w:rPr>
            <w:rFonts w:cstheme="minorHAnsi"/>
          </w:rPr>
          <w:t xml:space="preserve">, in </w:t>
        </w:r>
      </w:ins>
      <w:del w:id="2743" w:author="Irina" w:date="2020-06-04T00:45:00Z">
        <w:r w:rsidRPr="00694BC7" w:rsidDel="00F025C6">
          <w:rPr>
            <w:rFonts w:cstheme="minorHAnsi"/>
          </w:rPr>
          <w:delText xml:space="preserve"> [</w:delText>
        </w:r>
      </w:del>
      <w:ins w:id="2744" w:author="Irina" w:date="2020-06-04T00:45:00Z">
        <w:r w:rsidR="00F025C6">
          <w:rPr>
            <w:rFonts w:cstheme="minorHAnsi"/>
          </w:rPr>
          <w:t xml:space="preserve"> </w:t>
        </w:r>
      </w:ins>
      <w:r w:rsidRPr="00694BC7">
        <w:rPr>
          <w:rFonts w:cstheme="minorHAnsi"/>
        </w:rPr>
        <w:t>Hebrew</w:t>
      </w:r>
      <w:del w:id="2745" w:author="Irina" w:date="2020-06-04T00:45:00Z">
        <w:r w:rsidRPr="00694BC7" w:rsidDel="00F025C6">
          <w:rPr>
            <w:rFonts w:cstheme="minorHAnsi"/>
          </w:rPr>
          <w:delText>]</w:delText>
        </w:r>
      </w:del>
      <w:r>
        <w:rPr>
          <w:rFonts w:cstheme="minorHAnsi"/>
        </w:rPr>
        <w:t>.</w:t>
      </w:r>
    </w:p>
    <w:p w14:paraId="44B59DF4" w14:textId="77777777" w:rsidR="008170DB" w:rsidRPr="002F15DE" w:rsidRDefault="008170DB" w:rsidP="003053DF">
      <w:pPr>
        <w:pStyle w:val="FootnoteText"/>
        <w:rPr>
          <w:rFonts w:cstheme="minorHAnsi"/>
        </w:rPr>
      </w:pPr>
    </w:p>
  </w:footnote>
  <w:footnote w:id="28">
    <w:p w14:paraId="06797B20" w14:textId="3712E6A1" w:rsidR="008170DB" w:rsidRDefault="008170DB" w:rsidP="003053DF">
      <w:pPr>
        <w:pStyle w:val="FootnoteText"/>
      </w:pPr>
      <w:r>
        <w:rPr>
          <w:rStyle w:val="FootnoteReference"/>
        </w:rPr>
        <w:footnoteRef/>
      </w:r>
      <w:r>
        <w:t xml:space="preserve"> The various proposals for a party </w:t>
      </w:r>
      <w:del w:id="2856" w:author="Irina" w:date="2020-06-04T00:45:00Z">
        <w:r w:rsidDel="00F025C6">
          <w:delText>‘</w:delText>
        </w:r>
      </w:del>
      <w:ins w:id="2857" w:author="Irina" w:date="2020-06-04T00:45:00Z">
        <w:r w:rsidR="00F025C6">
          <w:t>“</w:t>
        </w:r>
      </w:ins>
      <w:r>
        <w:t xml:space="preserve">declaration on </w:t>
      </w:r>
      <w:del w:id="2858" w:author="Irina" w:date="2020-06-04T00:45:00Z">
        <w:r w:rsidDel="00F025C6">
          <w:delText xml:space="preserve">Germany’ </w:delText>
        </w:r>
      </w:del>
      <w:ins w:id="2859" w:author="Irina" w:date="2020-06-04T00:45:00Z">
        <w:r w:rsidR="00F025C6">
          <w:t>Germany</w:t>
        </w:r>
        <w:r w:rsidR="00F025C6">
          <w:t>”</w:t>
        </w:r>
        <w:r w:rsidR="00F025C6">
          <w:t xml:space="preserve"> </w:t>
        </w:r>
      </w:ins>
      <w:r>
        <w:t>are not given in the protocol</w:t>
      </w:r>
      <w:ins w:id="2860" w:author="Irina" w:date="2020-06-04T00:46:00Z">
        <w:r w:rsidR="00F025C6">
          <w:t>,</w:t>
        </w:r>
      </w:ins>
      <w:del w:id="2861" w:author="Irina" w:date="2020-06-04T00:46:00Z">
        <w:r w:rsidDel="00F025C6">
          <w:delText xml:space="preserve"> that</w:delText>
        </w:r>
      </w:del>
      <w:ins w:id="2862" w:author="Irina" w:date="2020-06-04T00:46:00Z">
        <w:r w:rsidR="00F025C6">
          <w:t xml:space="preserve"> which</w:t>
        </w:r>
      </w:ins>
      <w:r>
        <w:t xml:space="preserve"> </w:t>
      </w:r>
      <w:del w:id="2863" w:author="Irina" w:date="2020-06-04T00:46:00Z">
        <w:r w:rsidDel="00F025C6">
          <w:delText xml:space="preserve">brings </w:delText>
        </w:r>
      </w:del>
      <w:ins w:id="2864" w:author="Irina" w:date="2020-06-04T00:46:00Z">
        <w:r w:rsidR="00F025C6">
          <w:t>includes</w:t>
        </w:r>
        <w:r w:rsidR="00F025C6">
          <w:t xml:space="preserve"> </w:t>
        </w:r>
      </w:ins>
      <w:r>
        <w:t>only the discussions on them.</w:t>
      </w:r>
    </w:p>
  </w:footnote>
  <w:footnote w:id="29">
    <w:p w14:paraId="7D753A29" w14:textId="2C91A9B1" w:rsidR="008170DB" w:rsidRDefault="008170DB" w:rsidP="003053DF">
      <w:pPr>
        <w:pStyle w:val="FootnoteText"/>
        <w:rPr>
          <w:rtl/>
        </w:rPr>
      </w:pPr>
      <w:r>
        <w:rPr>
          <w:rStyle w:val="FootnoteReference"/>
        </w:rPr>
        <w:footnoteRef/>
      </w:r>
      <w:r>
        <w:t xml:space="preserve"> The issue was debated </w:t>
      </w:r>
      <w:del w:id="3099" w:author="Irina" w:date="2020-06-04T00:46:00Z">
        <w:r w:rsidDel="00F025C6">
          <w:delText xml:space="preserve">in </w:delText>
        </w:r>
      </w:del>
      <w:ins w:id="3100" w:author="Irina" w:date="2020-06-04T00:46:00Z">
        <w:r w:rsidR="00F025C6">
          <w:t>during</w:t>
        </w:r>
        <w:r w:rsidR="00F025C6">
          <w:t xml:space="preserve"> </w:t>
        </w:r>
      </w:ins>
      <w:r>
        <w:t xml:space="preserve">an emergency meeting called by </w:t>
      </w:r>
      <w:r w:rsidRPr="00F025C6">
        <w:rPr>
          <w:rPrChange w:id="3101" w:author="Irina" w:date="2020-06-04T00:46:00Z">
            <w:rPr>
              <w:i/>
              <w:iCs/>
            </w:rPr>
          </w:rPrChange>
        </w:rPr>
        <w:t>Ahdut Ha‘avoda</w:t>
      </w:r>
      <w:del w:id="3102" w:author="Irina" w:date="2020-06-04T00:46:00Z">
        <w:r w:rsidDel="00F025C6">
          <w:delText>. S</w:delText>
        </w:r>
      </w:del>
      <w:ins w:id="3103" w:author="Irina" w:date="2020-06-04T00:46:00Z">
        <w:r w:rsidR="00F025C6">
          <w:t>; s</w:t>
        </w:r>
      </w:ins>
      <w:r>
        <w:t>ee</w:t>
      </w:r>
      <w:del w:id="3104" w:author="Irina" w:date="2020-06-04T00:46:00Z">
        <w:r w:rsidDel="00F025C6">
          <w:delText xml:space="preserve"> : ” </w:delText>
        </w:r>
      </w:del>
      <w:ins w:id="3105" w:author="Irina" w:date="2020-06-04T00:46:00Z">
        <w:r w:rsidR="00F025C6">
          <w:t xml:space="preserve"> “</w:t>
        </w:r>
      </w:ins>
      <w:r>
        <w:t xml:space="preserve">The </w:t>
      </w:r>
      <w:del w:id="3106" w:author="Irina" w:date="2020-06-04T00:46:00Z">
        <w:r w:rsidDel="00F025C6">
          <w:delText xml:space="preserve">inner </w:delText>
        </w:r>
      </w:del>
      <w:ins w:id="3107" w:author="Irina" w:date="2020-06-04T00:46:00Z">
        <w:r w:rsidR="00F025C6">
          <w:t>I</w:t>
        </w:r>
        <w:r w:rsidR="00F025C6">
          <w:t xml:space="preserve">nner </w:t>
        </w:r>
      </w:ins>
      <w:del w:id="3108" w:author="Irina" w:date="2020-06-04T00:46:00Z">
        <w:r w:rsidDel="00F025C6">
          <w:delText xml:space="preserve">strife </w:delText>
        </w:r>
      </w:del>
      <w:ins w:id="3109" w:author="Irina" w:date="2020-06-04T00:46:00Z">
        <w:r w:rsidR="00F025C6">
          <w:t>S</w:t>
        </w:r>
        <w:r w:rsidR="00F025C6">
          <w:t xml:space="preserve">trife </w:t>
        </w:r>
      </w:ins>
      <w:r>
        <w:t>in Mapam</w:t>
      </w:r>
      <w:ins w:id="3110" w:author="Irina" w:date="2020-06-04T00:46:00Z">
        <w:r w:rsidR="00F025C6">
          <w:t>,</w:t>
        </w:r>
      </w:ins>
      <w:r>
        <w:t>”</w:t>
      </w:r>
      <w:del w:id="3111" w:author="Irina" w:date="2020-06-04T00:46:00Z">
        <w:r w:rsidDel="00F025C6">
          <w:delText>,</w:delText>
        </w:r>
      </w:del>
      <w:r>
        <w:t xml:space="preserve"> </w:t>
      </w:r>
      <w:r w:rsidRPr="0048352D">
        <w:rPr>
          <w:i/>
          <w:iCs/>
        </w:rPr>
        <w:t>Shearim</w:t>
      </w:r>
      <w:ins w:id="3112" w:author="Irina" w:date="2020-06-04T00:47:00Z">
        <w:r w:rsidR="00F025C6">
          <w:rPr>
            <w:i/>
            <w:iCs/>
          </w:rPr>
          <w:t>,</w:t>
        </w:r>
      </w:ins>
      <w:r>
        <w:t xml:space="preserve"> </w:t>
      </w:r>
      <w:del w:id="3113" w:author="Irina" w:date="2020-06-04T00:47:00Z">
        <w:r w:rsidDel="00F025C6">
          <w:delText>10</w:delText>
        </w:r>
      </w:del>
      <w:r>
        <w:t xml:space="preserve"> December </w:t>
      </w:r>
      <w:ins w:id="3114" w:author="Irina" w:date="2020-06-04T00:47:00Z">
        <w:r w:rsidR="00F025C6">
          <w:t>10</w:t>
        </w:r>
        <w:r w:rsidR="00F025C6">
          <w:t xml:space="preserve">, </w:t>
        </w:r>
      </w:ins>
      <w:r>
        <w:t>1951.</w:t>
      </w:r>
    </w:p>
  </w:footnote>
  <w:footnote w:id="30">
    <w:p w14:paraId="1545384C" w14:textId="16BDE3C8" w:rsidR="008170DB" w:rsidRDefault="008170DB" w:rsidP="003053DF">
      <w:pPr>
        <w:pStyle w:val="FootnoteText"/>
      </w:pPr>
      <w:r>
        <w:rPr>
          <w:rStyle w:val="FootnoteReference"/>
        </w:rPr>
        <w:footnoteRef/>
      </w:r>
      <w:r>
        <w:t xml:space="preserve"> </w:t>
      </w:r>
      <w:r w:rsidRPr="0048352D">
        <w:rPr>
          <w:color w:val="3F1B20"/>
        </w:rPr>
        <w:t>The Knesset Plenary Records, Knesset session</w:t>
      </w:r>
      <w:ins w:id="3209" w:author="Irina" w:date="2020-06-04T00:47:00Z">
        <w:r w:rsidR="00F025C6">
          <w:rPr>
            <w:color w:val="3F1B20"/>
          </w:rPr>
          <w:t>s</w:t>
        </w:r>
      </w:ins>
      <w:r w:rsidRPr="0048352D">
        <w:rPr>
          <w:color w:val="3F1B20"/>
        </w:rPr>
        <w:t xml:space="preserve"> 14-15</w:t>
      </w:r>
      <w:ins w:id="3210" w:author="Irina" w:date="2020-06-04T00:47:00Z">
        <w:r w:rsidR="00F025C6">
          <w:rPr>
            <w:color w:val="3F1B20"/>
          </w:rPr>
          <w:t>,</w:t>
        </w:r>
      </w:ins>
      <w:r w:rsidRPr="0048352D">
        <w:rPr>
          <w:color w:val="3F1B20"/>
        </w:rPr>
        <w:t xml:space="preserve"> </w:t>
      </w:r>
      <w:del w:id="3211" w:author="Irina" w:date="2020-06-04T00:47:00Z">
        <w:r w:rsidRPr="0048352D" w:rsidDel="00F025C6">
          <w:rPr>
            <w:color w:val="3F1B20"/>
          </w:rPr>
          <w:delText xml:space="preserve">4-5 </w:delText>
        </w:r>
      </w:del>
      <w:r w:rsidRPr="0048352D">
        <w:rPr>
          <w:color w:val="3F1B20"/>
        </w:rPr>
        <w:t xml:space="preserve">November </w:t>
      </w:r>
      <w:ins w:id="3212" w:author="Irina" w:date="2020-06-04T00:47:00Z">
        <w:r w:rsidR="00F025C6" w:rsidRPr="0048352D">
          <w:rPr>
            <w:color w:val="3F1B20"/>
          </w:rPr>
          <w:t>4-5</w:t>
        </w:r>
      </w:ins>
      <w:r w:rsidRPr="0048352D">
        <w:rPr>
          <w:color w:val="3F1B20"/>
        </w:rPr>
        <w:t>1</w:t>
      </w:r>
      <w:ins w:id="3213" w:author="Irina" w:date="2020-06-04T00:47:00Z">
        <w:r w:rsidR="00F025C6">
          <w:rPr>
            <w:color w:val="3F1B20"/>
          </w:rPr>
          <w:t xml:space="preserve">, </w:t>
        </w:r>
      </w:ins>
      <w:r w:rsidRPr="0048352D">
        <w:rPr>
          <w:color w:val="3F1B20"/>
        </w:rPr>
        <w:t>951</w:t>
      </w:r>
      <w:ins w:id="3214" w:author="Irina" w:date="2020-06-04T00:47:00Z">
        <w:r w:rsidR="00F025C6">
          <w:rPr>
            <w:color w:val="3F1B20"/>
          </w:rPr>
          <w:t>.</w:t>
        </w:r>
      </w:ins>
    </w:p>
  </w:footnote>
  <w:footnote w:id="31">
    <w:p w14:paraId="1B8D89C3" w14:textId="2D6C1820" w:rsidR="008170DB" w:rsidRPr="00CD0673" w:rsidRDefault="008170DB" w:rsidP="003053DF">
      <w:pPr>
        <w:pStyle w:val="FootnoteText"/>
      </w:pPr>
      <w:r>
        <w:rPr>
          <w:rStyle w:val="FootnoteReference"/>
        </w:rPr>
        <w:footnoteRef/>
      </w:r>
      <w:r>
        <w:t xml:space="preserve"> </w:t>
      </w:r>
      <w:r w:rsidRPr="00CD0673">
        <w:rPr>
          <w:color w:val="3F1B20"/>
        </w:rPr>
        <w:t xml:space="preserve">The Knesset Plenary Records, Knesset session 77, </w:t>
      </w:r>
      <w:del w:id="3536" w:author="Irina" w:date="2020-06-04T00:47:00Z">
        <w:r w:rsidRPr="00CD0673" w:rsidDel="00F025C6">
          <w:rPr>
            <w:color w:val="3F1B20"/>
          </w:rPr>
          <w:delText xml:space="preserve">6 </w:delText>
        </w:r>
      </w:del>
      <w:r w:rsidRPr="00CD0673">
        <w:rPr>
          <w:color w:val="3F1B20"/>
        </w:rPr>
        <w:t xml:space="preserve">May </w:t>
      </w:r>
      <w:ins w:id="3537" w:author="Irina" w:date="2020-06-04T00:47:00Z">
        <w:r w:rsidR="00F025C6" w:rsidRPr="00CD0673">
          <w:rPr>
            <w:color w:val="3F1B20"/>
          </w:rPr>
          <w:t>6</w:t>
        </w:r>
        <w:r w:rsidR="00F025C6">
          <w:rPr>
            <w:color w:val="3F1B20"/>
          </w:rPr>
          <w:t>,</w:t>
        </w:r>
        <w:r w:rsidR="00F025C6" w:rsidRPr="00CD0673">
          <w:rPr>
            <w:color w:val="3F1B20"/>
          </w:rPr>
          <w:t xml:space="preserve"> </w:t>
        </w:r>
      </w:ins>
      <w:r w:rsidRPr="00CD0673">
        <w:rPr>
          <w:color w:val="3F1B20"/>
        </w:rPr>
        <w:t>1952</w:t>
      </w:r>
      <w:ins w:id="3538" w:author="Irina" w:date="2020-06-04T00:47:00Z">
        <w:r w:rsidR="00F025C6">
          <w:rPr>
            <w:color w:val="3F1B20"/>
          </w:rPr>
          <w:t>.</w:t>
        </w:r>
      </w:ins>
    </w:p>
  </w:footnote>
  <w:footnote w:id="32">
    <w:p w14:paraId="1FEAC2A0" w14:textId="5610CE9A" w:rsidR="008170DB" w:rsidRPr="00F025C6" w:rsidRDefault="008170DB" w:rsidP="003053DF">
      <w:pPr>
        <w:pStyle w:val="FootnoteText"/>
        <w:rPr>
          <w:rPrChange w:id="3683" w:author="Irina" w:date="2020-06-04T00:50:00Z">
            <w:rPr/>
          </w:rPrChange>
        </w:rPr>
      </w:pPr>
      <w:r w:rsidRPr="00F025C6">
        <w:rPr>
          <w:rStyle w:val="FootnoteReference"/>
          <w:rPrChange w:id="3684" w:author="Irina" w:date="2020-06-04T00:50:00Z">
            <w:rPr>
              <w:rStyle w:val="FootnoteReference"/>
            </w:rPr>
          </w:rPrChange>
        </w:rPr>
        <w:footnoteRef/>
      </w:r>
      <w:r w:rsidRPr="00F025C6">
        <w:rPr>
          <w:rPrChange w:id="3685" w:author="Irina" w:date="2020-06-04T00:50:00Z">
            <w:rPr/>
          </w:rPrChange>
        </w:rPr>
        <w:t xml:space="preserve"> </w:t>
      </w:r>
      <w:del w:id="3686" w:author="Irina" w:date="2020-06-04T00:48:00Z">
        <w:r w:rsidRPr="00F025C6" w:rsidDel="00F025C6">
          <w:rPr>
            <w:rPrChange w:id="3687" w:author="Irina" w:date="2020-06-04T00:50:00Z">
              <w:rPr/>
            </w:rPrChange>
          </w:rPr>
          <w:delText xml:space="preserve">Ibid </w:delText>
        </w:r>
      </w:del>
      <w:r w:rsidRPr="00F025C6">
        <w:rPr>
          <w:color w:val="3F1B20"/>
          <w:rPrChange w:id="3688" w:author="Irina" w:date="2020-06-04T00:50:00Z">
            <w:rPr>
              <w:b/>
              <w:bCs/>
              <w:color w:val="3F1B20"/>
            </w:rPr>
          </w:rPrChange>
        </w:rPr>
        <w:t>The Knesset Plenary Records, Knesset session 14-15</w:t>
      </w:r>
      <w:ins w:id="3689" w:author="Irina" w:date="2020-06-04T00:48:00Z">
        <w:r w:rsidR="00F025C6" w:rsidRPr="00F025C6">
          <w:rPr>
            <w:color w:val="3F1B20"/>
            <w:rPrChange w:id="3690" w:author="Irina" w:date="2020-06-04T00:50:00Z">
              <w:rPr>
                <w:b/>
                <w:bCs/>
                <w:color w:val="3F1B20"/>
              </w:rPr>
            </w:rPrChange>
          </w:rPr>
          <w:t>,</w:t>
        </w:r>
      </w:ins>
      <w:del w:id="3691" w:author="Irina" w:date="2020-06-04T00:48:00Z">
        <w:r w:rsidRPr="00F025C6" w:rsidDel="00F025C6">
          <w:rPr>
            <w:color w:val="3F1B20"/>
            <w:rPrChange w:id="3692" w:author="Irina" w:date="2020-06-04T00:50:00Z">
              <w:rPr>
                <w:b/>
                <w:bCs/>
                <w:color w:val="3F1B20"/>
              </w:rPr>
            </w:rPrChange>
          </w:rPr>
          <w:delText xml:space="preserve"> 4-5</w:delText>
        </w:r>
      </w:del>
      <w:r w:rsidRPr="00F025C6">
        <w:rPr>
          <w:color w:val="3F1B20"/>
          <w:rPrChange w:id="3693" w:author="Irina" w:date="2020-06-04T00:50:00Z">
            <w:rPr>
              <w:b/>
              <w:bCs/>
              <w:color w:val="3F1B20"/>
            </w:rPr>
          </w:rPrChange>
        </w:rPr>
        <w:t xml:space="preserve"> November</w:t>
      </w:r>
      <w:del w:id="3694" w:author="Irina" w:date="2020-06-04T00:48:00Z">
        <w:r w:rsidRPr="00F025C6" w:rsidDel="00F025C6">
          <w:rPr>
            <w:color w:val="3F1B20"/>
            <w:rPrChange w:id="3695" w:author="Irina" w:date="2020-06-04T00:50:00Z">
              <w:rPr>
                <w:b/>
                <w:bCs/>
                <w:color w:val="3F1B20"/>
              </w:rPr>
            </w:rPrChange>
          </w:rPr>
          <w:delText xml:space="preserve"> </w:delText>
        </w:r>
      </w:del>
      <w:ins w:id="3696" w:author="Irina" w:date="2020-06-04T00:48:00Z">
        <w:r w:rsidR="00F025C6" w:rsidRPr="00F025C6">
          <w:rPr>
            <w:color w:val="3F1B20"/>
            <w:rPrChange w:id="3697" w:author="Irina" w:date="2020-06-04T00:50:00Z">
              <w:rPr>
                <w:b/>
                <w:bCs/>
                <w:color w:val="3F1B20"/>
              </w:rPr>
            </w:rPrChange>
          </w:rPr>
          <w:t xml:space="preserve"> 4-5</w:t>
        </w:r>
        <w:r w:rsidR="00F025C6" w:rsidRPr="00F025C6">
          <w:rPr>
            <w:color w:val="3F1B20"/>
            <w:rPrChange w:id="3698" w:author="Irina" w:date="2020-06-04T00:50:00Z">
              <w:rPr>
                <w:b/>
                <w:bCs/>
                <w:color w:val="3F1B20"/>
              </w:rPr>
            </w:rPrChange>
          </w:rPr>
          <w:t xml:space="preserve">, </w:t>
        </w:r>
      </w:ins>
      <w:r w:rsidRPr="00F025C6">
        <w:rPr>
          <w:color w:val="3F1B20"/>
          <w:rPrChange w:id="3699" w:author="Irina" w:date="2020-06-04T00:50:00Z">
            <w:rPr>
              <w:b/>
              <w:bCs/>
              <w:color w:val="3F1B20"/>
            </w:rPr>
          </w:rPrChange>
        </w:rPr>
        <w:t>1951</w:t>
      </w:r>
      <w:ins w:id="3700" w:author="Irina" w:date="2020-06-04T00:48:00Z">
        <w:r w:rsidR="00F025C6" w:rsidRPr="00F025C6">
          <w:rPr>
            <w:color w:val="3F1B20"/>
            <w:rPrChange w:id="3701" w:author="Irina" w:date="2020-06-04T00:50:00Z">
              <w:rPr>
                <w:color w:val="3F1B20"/>
              </w:rPr>
            </w:rPrChange>
          </w:rPr>
          <w:t>.</w:t>
        </w:r>
      </w:ins>
    </w:p>
  </w:footnote>
  <w:footnote w:id="33">
    <w:p w14:paraId="0C39443A" w14:textId="4B36D1CA" w:rsidR="008170DB" w:rsidRPr="00F025C6" w:rsidRDefault="008170DB" w:rsidP="003053DF">
      <w:pPr>
        <w:pStyle w:val="FootnoteText"/>
        <w:rPr>
          <w:rPrChange w:id="3737" w:author="Irina" w:date="2020-06-04T00:50:00Z">
            <w:rPr/>
          </w:rPrChange>
        </w:rPr>
      </w:pPr>
      <w:r w:rsidRPr="00F025C6">
        <w:rPr>
          <w:rStyle w:val="FootnoteReference"/>
          <w:rPrChange w:id="3738" w:author="Irina" w:date="2020-06-04T00:50:00Z">
            <w:rPr>
              <w:rStyle w:val="FootnoteReference"/>
            </w:rPr>
          </w:rPrChange>
        </w:rPr>
        <w:footnoteRef/>
      </w:r>
      <w:r w:rsidRPr="00F025C6">
        <w:rPr>
          <w:rPrChange w:id="3739" w:author="Irina" w:date="2020-06-04T00:50:00Z">
            <w:rPr/>
          </w:rPrChange>
        </w:rPr>
        <w:t xml:space="preserve"> </w:t>
      </w:r>
      <w:r w:rsidRPr="00F025C6">
        <w:rPr>
          <w:color w:val="000000"/>
          <w:rPrChange w:id="3740" w:author="Irina" w:date="2020-06-04T00:50:00Z">
            <w:rPr>
              <w:color w:val="000000"/>
              <w:sz w:val="18"/>
              <w:szCs w:val="18"/>
            </w:rPr>
          </w:rPrChange>
        </w:rPr>
        <w:t>See: Angelika Timm,</w:t>
      </w:r>
      <w:ins w:id="3741" w:author="Irina" w:date="2020-06-04T00:48:00Z">
        <w:r w:rsidR="00F025C6" w:rsidRPr="00F025C6" w:rsidDel="00F025C6">
          <w:rPr>
            <w:color w:val="000000"/>
            <w:rPrChange w:id="3742" w:author="Irina" w:date="2020-06-04T00:50:00Z">
              <w:rPr>
                <w:color w:val="000000"/>
                <w:sz w:val="18"/>
                <w:szCs w:val="18"/>
              </w:rPr>
            </w:rPrChange>
          </w:rPr>
          <w:t xml:space="preserve"> </w:t>
        </w:r>
      </w:ins>
      <w:del w:id="3743" w:author="Irina" w:date="2020-06-04T00:48:00Z">
        <w:r w:rsidRPr="00F025C6" w:rsidDel="00F025C6">
          <w:rPr>
            <w:i/>
            <w:iCs/>
            <w:color w:val="000000"/>
            <w:rPrChange w:id="3744" w:author="Irina" w:date="2020-06-04T00:50:00Z">
              <w:rPr>
                <w:color w:val="000000"/>
                <w:sz w:val="18"/>
                <w:szCs w:val="18"/>
              </w:rPr>
            </w:rPrChange>
          </w:rPr>
          <w:delText xml:space="preserve"> “</w:delText>
        </w:r>
      </w:del>
      <w:r w:rsidRPr="00F025C6">
        <w:rPr>
          <w:i/>
          <w:iCs/>
          <w:color w:val="000000"/>
          <w:rPrChange w:id="3745" w:author="Irina" w:date="2020-06-04T00:50:00Z">
            <w:rPr>
              <w:color w:val="000000"/>
              <w:sz w:val="18"/>
              <w:szCs w:val="18"/>
            </w:rPr>
          </w:rPrChange>
        </w:rPr>
        <w:t>Jewish Claims against East Germany: Moral Obligations and Pragmatic Policy</w:t>
      </w:r>
      <w:del w:id="3746" w:author="Irina" w:date="2020-06-04T00:48:00Z">
        <w:r w:rsidRPr="00F025C6" w:rsidDel="00F025C6">
          <w:rPr>
            <w:i/>
            <w:iCs/>
            <w:color w:val="000000"/>
            <w:rPrChange w:id="3747" w:author="Irina" w:date="2020-06-04T00:50:00Z">
              <w:rPr>
                <w:color w:val="000000"/>
                <w:sz w:val="18"/>
                <w:szCs w:val="18"/>
              </w:rPr>
            </w:rPrChange>
          </w:rPr>
          <w:delText>”</w:delText>
        </w:r>
      </w:del>
      <w:r w:rsidRPr="00F025C6">
        <w:rPr>
          <w:i/>
          <w:iCs/>
          <w:color w:val="000000"/>
          <w:rPrChange w:id="3748" w:author="Irina" w:date="2020-06-04T00:50:00Z">
            <w:rPr>
              <w:color w:val="000000"/>
              <w:sz w:val="18"/>
              <w:szCs w:val="18"/>
            </w:rPr>
          </w:rPrChange>
        </w:rPr>
        <w:t xml:space="preserve"> </w:t>
      </w:r>
      <w:r w:rsidRPr="00F025C6">
        <w:rPr>
          <w:color w:val="000000"/>
          <w:rPrChange w:id="3749" w:author="Irina" w:date="2020-06-04T00:50:00Z">
            <w:rPr>
              <w:color w:val="000000"/>
              <w:sz w:val="18"/>
              <w:szCs w:val="18"/>
            </w:rPr>
          </w:rPrChange>
        </w:rPr>
        <w:t>(Budapest: CEU Press, 1997)</w:t>
      </w:r>
      <w:ins w:id="3750" w:author="Irina" w:date="2020-06-04T00:48:00Z">
        <w:r w:rsidR="00F025C6" w:rsidRPr="00F025C6">
          <w:rPr>
            <w:color w:val="000000"/>
            <w:rPrChange w:id="3751" w:author="Irina" w:date="2020-06-04T00:50:00Z">
              <w:rPr>
                <w:color w:val="000000"/>
                <w:sz w:val="18"/>
                <w:szCs w:val="18"/>
              </w:rPr>
            </w:rPrChange>
          </w:rPr>
          <w:t>.</w:t>
        </w:r>
      </w:ins>
      <w:del w:id="3752" w:author="Irina" w:date="2020-06-04T00:48:00Z">
        <w:r w:rsidRPr="00F025C6" w:rsidDel="00F025C6">
          <w:rPr>
            <w:color w:val="000000"/>
            <w:rPrChange w:id="3753" w:author="Irina" w:date="2020-06-04T00:50:00Z">
              <w:rPr>
                <w:color w:val="000000"/>
                <w:sz w:val="18"/>
                <w:szCs w:val="18"/>
              </w:rPr>
            </w:rPrChange>
          </w:rPr>
          <w:delText>,</w:delText>
        </w:r>
      </w:del>
    </w:p>
  </w:footnote>
  <w:footnote w:id="34">
    <w:p w14:paraId="0BFB1F38" w14:textId="6C3AD1DD" w:rsidR="008170DB" w:rsidRDefault="008170DB" w:rsidP="003053DF">
      <w:pPr>
        <w:pStyle w:val="FootnoteText"/>
      </w:pPr>
      <w:r w:rsidRPr="00F025C6">
        <w:rPr>
          <w:rStyle w:val="FootnoteReference"/>
          <w:rPrChange w:id="3800" w:author="Irina" w:date="2020-06-04T00:50:00Z">
            <w:rPr>
              <w:rStyle w:val="FootnoteReference"/>
            </w:rPr>
          </w:rPrChange>
        </w:rPr>
        <w:footnoteRef/>
      </w:r>
      <w:r w:rsidRPr="00F025C6">
        <w:rPr>
          <w:rPrChange w:id="3801" w:author="Irina" w:date="2020-06-04T00:50:00Z">
            <w:rPr/>
          </w:rPrChange>
        </w:rPr>
        <w:t xml:space="preserve"> See: Lorena De Vita,</w:t>
      </w:r>
      <w:ins w:id="3802" w:author="Irina" w:date="2020-06-04T00:48:00Z">
        <w:r w:rsidR="00F025C6" w:rsidRPr="00F025C6">
          <w:rPr>
            <w:rPrChange w:id="3803" w:author="Irina" w:date="2020-06-04T00:50:00Z">
              <w:rPr/>
            </w:rPrChange>
          </w:rPr>
          <w:t xml:space="preserve"> </w:t>
        </w:r>
      </w:ins>
      <w:r w:rsidRPr="00F025C6">
        <w:rPr>
          <w:rPrChange w:id="3804" w:author="Irina" w:date="2020-06-04T00:50:00Z">
            <w:rPr/>
          </w:rPrChange>
        </w:rPr>
        <w:t>”Overlapping Rivalries</w:t>
      </w:r>
      <w:del w:id="3805" w:author="Irina" w:date="2020-06-04T00:48:00Z">
        <w:r w:rsidRPr="00F025C6" w:rsidDel="00F025C6">
          <w:rPr>
            <w:rPrChange w:id="3806" w:author="Irina" w:date="2020-06-04T00:50:00Z">
              <w:rPr/>
            </w:rPrChange>
          </w:rPr>
          <w:delText xml:space="preserve"> -</w:delText>
        </w:r>
      </w:del>
      <w:ins w:id="3807" w:author="Irina" w:date="2020-06-04T00:48:00Z">
        <w:r w:rsidR="00F025C6" w:rsidRPr="00F025C6">
          <w:rPr>
            <w:rPrChange w:id="3808" w:author="Irina" w:date="2020-06-04T00:50:00Z">
              <w:rPr/>
            </w:rPrChange>
          </w:rPr>
          <w:t>:</w:t>
        </w:r>
      </w:ins>
      <w:r w:rsidRPr="00F025C6">
        <w:rPr>
          <w:rPrChange w:id="3809" w:author="Irina" w:date="2020-06-04T00:50:00Z">
            <w:rPr/>
          </w:rPrChange>
        </w:rPr>
        <w:t xml:space="preserve"> The</w:t>
      </w:r>
      <w:del w:id="3810" w:author="Irina" w:date="2020-06-04T00:48:00Z">
        <w:r w:rsidRPr="00F025C6" w:rsidDel="00F025C6">
          <w:rPr>
            <w:rPrChange w:id="3811" w:author="Irina" w:date="2020-06-04T00:50:00Z">
              <w:rPr/>
            </w:rPrChange>
          </w:rPr>
          <w:delText xml:space="preserve"> t</w:delText>
        </w:r>
      </w:del>
      <w:ins w:id="3812" w:author="Irina" w:date="2020-06-04T00:48:00Z">
        <w:r w:rsidR="00F025C6" w:rsidRPr="00F025C6">
          <w:rPr>
            <w:rPrChange w:id="3813" w:author="Irina" w:date="2020-06-04T00:50:00Z">
              <w:rPr/>
            </w:rPrChange>
          </w:rPr>
          <w:t xml:space="preserve"> </w:t>
        </w:r>
      </w:ins>
      <w:ins w:id="3814" w:author="Irina" w:date="2020-06-04T00:49:00Z">
        <w:r w:rsidR="00F025C6" w:rsidRPr="00F025C6">
          <w:rPr>
            <w:rPrChange w:id="3815" w:author="Irina" w:date="2020-06-04T00:50:00Z">
              <w:rPr/>
            </w:rPrChange>
          </w:rPr>
          <w:t>T</w:t>
        </w:r>
      </w:ins>
      <w:r w:rsidRPr="00F025C6">
        <w:rPr>
          <w:rPrChange w:id="3816" w:author="Irina" w:date="2020-06-04T00:50:00Z">
            <w:rPr/>
          </w:rPrChange>
        </w:rPr>
        <w:t>wo Germanys, Israel and the Cold War</w:t>
      </w:r>
      <w:ins w:id="3817" w:author="Irina" w:date="2020-06-04T00:49:00Z">
        <w:r w:rsidR="00F025C6" w:rsidRPr="00F025C6">
          <w:rPr>
            <w:rPrChange w:id="3818" w:author="Irina" w:date="2020-06-04T00:50:00Z">
              <w:rPr/>
            </w:rPrChange>
          </w:rPr>
          <w:t>,</w:t>
        </w:r>
      </w:ins>
      <w:r w:rsidRPr="00F025C6">
        <w:rPr>
          <w:rPrChange w:id="3819" w:author="Irina" w:date="2020-06-04T00:50:00Z">
            <w:rPr/>
          </w:rPrChange>
        </w:rPr>
        <w:t>”</w:t>
      </w:r>
      <w:del w:id="3820" w:author="Irina" w:date="2020-06-04T00:49:00Z">
        <w:r w:rsidRPr="00F025C6" w:rsidDel="00F025C6">
          <w:rPr>
            <w:rPrChange w:id="3821" w:author="Irina" w:date="2020-06-04T00:50:00Z">
              <w:rPr/>
            </w:rPrChange>
          </w:rPr>
          <w:delText>.</w:delText>
        </w:r>
      </w:del>
      <w:r w:rsidRPr="00F025C6">
        <w:rPr>
          <w:rPrChange w:id="3822" w:author="Irina" w:date="2020-06-04T00:50:00Z">
            <w:rPr/>
          </w:rPrChange>
        </w:rPr>
        <w:t> </w:t>
      </w:r>
      <w:r w:rsidRPr="00F025C6">
        <w:rPr>
          <w:i/>
          <w:iCs/>
          <w:rPrChange w:id="3823" w:author="Irina" w:date="2020-06-04T00:50:00Z">
            <w:rPr>
              <w:i/>
              <w:iCs/>
            </w:rPr>
          </w:rPrChange>
        </w:rPr>
        <w:t>Cold War History</w:t>
      </w:r>
      <w:del w:id="3824" w:author="Irina" w:date="2020-06-04T00:49:00Z">
        <w:r w:rsidRPr="00F025C6" w:rsidDel="00F025C6">
          <w:rPr>
            <w:rPrChange w:id="3825" w:author="Irina" w:date="2020-06-04T00:50:00Z">
              <w:rPr/>
            </w:rPrChange>
          </w:rPr>
          <w:delText>,</w:delText>
        </w:r>
      </w:del>
      <w:r w:rsidRPr="00F025C6">
        <w:rPr>
          <w:rPrChange w:id="3826" w:author="Irina" w:date="2020-06-04T00:50:00Z">
            <w:rPr/>
          </w:rPrChange>
        </w:rPr>
        <w:t xml:space="preserve"> 17</w:t>
      </w:r>
      <w:ins w:id="3827" w:author="Irina" w:date="2020-06-04T00:49:00Z">
        <w:r w:rsidR="00F025C6" w:rsidRPr="00F025C6">
          <w:rPr>
            <w:rPrChange w:id="3828" w:author="Irina" w:date="2020-06-04T00:50:00Z">
              <w:rPr/>
            </w:rPrChange>
          </w:rPr>
          <w:t xml:space="preserve">, No. </w:t>
        </w:r>
      </w:ins>
      <w:del w:id="3829" w:author="Irina" w:date="2020-06-04T00:49:00Z">
        <w:r w:rsidRPr="00F025C6" w:rsidDel="00F025C6">
          <w:rPr>
            <w:rPrChange w:id="3830" w:author="Irina" w:date="2020-06-04T00:50:00Z">
              <w:rPr/>
            </w:rPrChange>
          </w:rPr>
          <w:delText xml:space="preserve"> (4</w:delText>
        </w:r>
      </w:del>
      <w:ins w:id="3831" w:author="Irina" w:date="2020-06-04T00:49:00Z">
        <w:r w:rsidR="00F025C6" w:rsidRPr="00F025C6">
          <w:rPr>
            <w:rPrChange w:id="3832" w:author="Irina" w:date="2020-06-04T00:50:00Z">
              <w:rPr/>
            </w:rPrChange>
          </w:rPr>
          <w:t>4</w:t>
        </w:r>
      </w:ins>
      <w:del w:id="3833" w:author="Irina" w:date="2020-06-04T00:49:00Z">
        <w:r w:rsidRPr="00F025C6" w:rsidDel="00F025C6">
          <w:rPr>
            <w:rPrChange w:id="3834" w:author="Irina" w:date="2020-06-04T00:50:00Z">
              <w:rPr/>
            </w:rPrChange>
          </w:rPr>
          <w:delText xml:space="preserve">), </w:delText>
        </w:r>
      </w:del>
      <w:ins w:id="3835" w:author="Irina" w:date="2020-06-04T00:49:00Z">
        <w:r w:rsidR="00F025C6" w:rsidRPr="00F025C6">
          <w:rPr>
            <w:rPrChange w:id="3836" w:author="Irina" w:date="2020-06-04T00:50:00Z">
              <w:rPr/>
            </w:rPrChange>
          </w:rPr>
          <w:t xml:space="preserve"> (</w:t>
        </w:r>
        <w:r w:rsidR="00F025C6" w:rsidRPr="00F025C6">
          <w:rPr>
            <w:highlight w:val="yellow"/>
            <w:rPrChange w:id="3837" w:author="Irina" w:date="2020-06-04T00:50:00Z">
              <w:rPr/>
            </w:rPrChange>
          </w:rPr>
          <w:t>YEAR NEEDED!</w:t>
        </w:r>
        <w:r w:rsidR="00F025C6" w:rsidRPr="00F025C6">
          <w:rPr>
            <w:rPrChange w:id="3838" w:author="Irina" w:date="2020-06-04T00:50:00Z">
              <w:rPr/>
            </w:rPrChange>
          </w:rPr>
          <w:t>):</w:t>
        </w:r>
      </w:ins>
      <w:del w:id="3839" w:author="Irina" w:date="2020-06-04T00:49:00Z">
        <w:r w:rsidRPr="00F025C6" w:rsidDel="00F025C6">
          <w:rPr>
            <w:rPrChange w:id="3840" w:author="Irina" w:date="2020-06-04T00:50:00Z">
              <w:rPr/>
            </w:rPrChange>
          </w:rPr>
          <w:delText>(</w:delText>
        </w:r>
      </w:del>
      <w:del w:id="3841" w:author="Irina" w:date="2020-06-04T00:50:00Z">
        <w:r w:rsidRPr="00F025C6" w:rsidDel="00F025C6">
          <w:rPr>
            <w:rPrChange w:id="3842" w:author="Irina" w:date="2020-06-04T00:50:00Z">
              <w:rPr/>
            </w:rPrChange>
          </w:rPr>
          <w:delText>pp.</w:delText>
        </w:r>
      </w:del>
      <w:r w:rsidRPr="00F025C6">
        <w:rPr>
          <w:rPrChange w:id="3843" w:author="Irina" w:date="2020-06-04T00:50:00Z">
            <w:rPr/>
          </w:rPrChange>
        </w:rPr>
        <w:t xml:space="preserve"> 351-366</w:t>
      </w:r>
      <w:del w:id="3844" w:author="Irina" w:date="2020-06-04T00:49:00Z">
        <w:r w:rsidRPr="00F025C6" w:rsidDel="00F025C6">
          <w:rPr>
            <w:rPrChange w:id="3845" w:author="Irina" w:date="2020-06-04T00:50:00Z">
              <w:rPr/>
            </w:rPrChange>
          </w:rPr>
          <w:delText>),”</w:delText>
        </w:r>
      </w:del>
      <w:ins w:id="3846" w:author="Irina" w:date="2020-06-04T00:49:00Z">
        <w:r w:rsidR="00F025C6" w:rsidRPr="00F025C6">
          <w:rPr>
            <w:rPrChange w:id="3847" w:author="Irina" w:date="2020-06-04T00:50:00Z">
              <w:rPr/>
            </w:rPrChange>
          </w:rPr>
          <w:t>.</w:t>
        </w:r>
      </w:ins>
    </w:p>
  </w:footnote>
  <w:footnote w:id="35">
    <w:p w14:paraId="3BE95906" w14:textId="15A9BB14" w:rsidR="008170DB" w:rsidRDefault="008170DB" w:rsidP="003053DF">
      <w:pPr>
        <w:pStyle w:val="FootnoteText"/>
      </w:pPr>
      <w:r>
        <w:rPr>
          <w:rStyle w:val="FootnoteReference"/>
        </w:rPr>
        <w:footnoteRef/>
      </w:r>
      <w:r>
        <w:t xml:space="preserve"> </w:t>
      </w:r>
      <w:r w:rsidRPr="00A850D8">
        <w:t>George Lavy</w:t>
      </w:r>
      <w:r>
        <w:t>,</w:t>
      </w:r>
      <w:r w:rsidRPr="00A850D8">
        <w:t xml:space="preserve"> </w:t>
      </w:r>
      <w:r w:rsidRPr="006025A9">
        <w:rPr>
          <w:i/>
          <w:iCs/>
        </w:rPr>
        <w:t>Germany and Israel: Moral Debt and National Interest</w:t>
      </w:r>
      <w:ins w:id="4037" w:author="Irina" w:date="2020-06-04T00:50:00Z">
        <w:r w:rsidR="00F025C6">
          <w:t xml:space="preserve"> (</w:t>
        </w:r>
        <w:r w:rsidR="00F025C6" w:rsidRPr="00F025C6">
          <w:rPr>
            <w:highlight w:val="yellow"/>
            <w:rPrChange w:id="4038" w:author="Irina" w:date="2020-06-04T00:50:00Z">
              <w:rPr/>
            </w:rPrChange>
          </w:rPr>
          <w:t>CITY NEEDED:</w:t>
        </w:r>
      </w:ins>
      <w:del w:id="4039" w:author="Irina" w:date="2020-06-04T00:50:00Z">
        <w:r w:rsidDel="00F025C6">
          <w:delText>,</w:delText>
        </w:r>
      </w:del>
      <w:r>
        <w:t xml:space="preserve"> Routledge</w:t>
      </w:r>
      <w:ins w:id="4040" w:author="Irina" w:date="2020-06-04T00:50:00Z">
        <w:r w:rsidR="00F025C6">
          <w:t>,</w:t>
        </w:r>
      </w:ins>
      <w:r>
        <w:t xml:space="preserve"> 2014</w:t>
      </w:r>
      <w:del w:id="4041" w:author="Irina" w:date="2020-06-04T00:50:00Z">
        <w:r w:rsidDel="00F025C6">
          <w:delText>.</w:delText>
        </w:r>
      </w:del>
      <w:ins w:id="4042" w:author="Irina" w:date="2020-06-04T00:50:00Z">
        <w:r w:rsidR="00F025C6">
          <w:t>).</w:t>
        </w:r>
      </w:ins>
    </w:p>
  </w:footnote>
  <w:footnote w:id="36">
    <w:p w14:paraId="0208FF12" w14:textId="77777777" w:rsidR="008170DB" w:rsidRDefault="008170DB" w:rsidP="003053DF">
      <w:pPr>
        <w:pStyle w:val="FootnoteText"/>
      </w:pPr>
      <w:r>
        <w:rPr>
          <w:rStyle w:val="FootnoteReference"/>
        </w:rPr>
        <w:footnoteRef/>
      </w:r>
      <w:r>
        <w:t xml:space="preserve"> Lavy, p. 50.</w:t>
      </w:r>
    </w:p>
  </w:footnote>
  <w:footnote w:id="37">
    <w:p w14:paraId="2E2DF862" w14:textId="173541A5" w:rsidR="008170DB" w:rsidRDefault="008170DB" w:rsidP="003053DF">
      <w:pPr>
        <w:pStyle w:val="FootnoteText"/>
      </w:pPr>
      <w:r>
        <w:rPr>
          <w:rStyle w:val="FootnoteReference"/>
        </w:rPr>
        <w:footnoteRef/>
      </w:r>
      <w:r>
        <w:t xml:space="preserve"> </w:t>
      </w:r>
      <w:r w:rsidRPr="00BC0681">
        <w:t>For more on this issue</w:t>
      </w:r>
      <w:ins w:id="4075" w:author="Irina" w:date="2020-06-04T00:50:00Z">
        <w:r w:rsidR="00F025C6">
          <w:t>,</w:t>
        </w:r>
      </w:ins>
      <w:r w:rsidRPr="00BC0681">
        <w:t xml:space="preserve"> see Peter F. Müller and Michael Mueller, </w:t>
      </w:r>
      <w:r w:rsidRPr="00BC0681">
        <w:rPr>
          <w:i/>
          <w:iCs/>
        </w:rPr>
        <w:t>Gegen Freund und Feind. Der BND: Geheime Politik und schmutzige Geschäfte</w:t>
      </w:r>
      <w:del w:id="4076" w:author="Irina" w:date="2020-06-04T00:51:00Z">
        <w:r w:rsidRPr="00BC0681" w:rsidDel="00F025C6">
          <w:delText>,</w:delText>
        </w:r>
      </w:del>
      <w:ins w:id="4077" w:author="Irina" w:date="2020-06-04T00:51:00Z">
        <w:r w:rsidR="00F025C6">
          <w:t xml:space="preserve"> (</w:t>
        </w:r>
        <w:r w:rsidR="00F025C6" w:rsidRPr="00BC0681">
          <w:t>Hamburg</w:t>
        </w:r>
        <w:r w:rsidR="00F025C6">
          <w:t>:</w:t>
        </w:r>
        <w:r w:rsidR="00F025C6" w:rsidRPr="00BC0681">
          <w:t xml:space="preserve"> </w:t>
        </w:r>
      </w:ins>
      <w:r w:rsidRPr="00BC0681">
        <w:t xml:space="preserve"> Rowohlt Verlag, </w:t>
      </w:r>
      <w:del w:id="4078" w:author="Irina" w:date="2020-06-04T00:51:00Z">
        <w:r w:rsidRPr="00BC0681" w:rsidDel="00F025C6">
          <w:delText xml:space="preserve">Hamburg, </w:delText>
        </w:r>
      </w:del>
      <w:r w:rsidRPr="00BC0681">
        <w:t>2002</w:t>
      </w:r>
      <w:del w:id="4079" w:author="Irina" w:date="2020-06-04T00:51:00Z">
        <w:r w:rsidRPr="00BC0681" w:rsidDel="00F025C6">
          <w:delText>, pages</w:delText>
        </w:r>
      </w:del>
      <w:ins w:id="4080" w:author="Irina" w:date="2020-06-04T00:51:00Z">
        <w:r w:rsidR="00F025C6">
          <w:t>),</w:t>
        </w:r>
      </w:ins>
      <w:r w:rsidRPr="00BC0681">
        <w:t xml:space="preserve"> 485-504.</w:t>
      </w:r>
    </w:p>
  </w:footnote>
  <w:footnote w:id="38">
    <w:p w14:paraId="349E8CD7" w14:textId="41CA53C1" w:rsidR="008170DB" w:rsidRDefault="008170DB" w:rsidP="003053DF">
      <w:pPr>
        <w:pStyle w:val="FootnoteText"/>
      </w:pPr>
      <w:r>
        <w:rPr>
          <w:rStyle w:val="FootnoteReference"/>
        </w:rPr>
        <w:footnoteRef/>
      </w:r>
      <w:r>
        <w:t xml:space="preserve"> </w:t>
      </w:r>
      <w:r w:rsidRPr="00F90C27">
        <w:t>Inge Deutschkron</w:t>
      </w:r>
      <w:r>
        <w:t>,</w:t>
      </w:r>
      <w:r w:rsidRPr="007346B0">
        <w:rPr>
          <w:i/>
          <w:iCs/>
        </w:rPr>
        <w:t xml:space="preserve"> Israel und die Deutschen: Das schwierige Verhältnis</w:t>
      </w:r>
      <w:r w:rsidRPr="00F90C27">
        <w:t>, Cologne</w:t>
      </w:r>
      <w:ins w:id="4103" w:author="Irina" w:date="2020-06-04T00:51:00Z">
        <w:r w:rsidR="00F025C6">
          <w:t xml:space="preserve">: </w:t>
        </w:r>
        <w:r w:rsidR="00F025C6" w:rsidRPr="00F025C6">
          <w:rPr>
            <w:highlight w:val="yellow"/>
            <w:rPrChange w:id="4104" w:author="Irina" w:date="2020-06-04T00:51:00Z">
              <w:rPr/>
            </w:rPrChange>
          </w:rPr>
          <w:t>PUBLISHER,</w:t>
        </w:r>
      </w:ins>
      <w:r w:rsidRPr="00F90C27">
        <w:t xml:space="preserve"> 1983</w:t>
      </w:r>
      <w:ins w:id="4105" w:author="Irina" w:date="2020-06-04T00:51:00Z">
        <w:r w:rsidR="00F025C6">
          <w:t>).</w:t>
        </w:r>
      </w:ins>
    </w:p>
  </w:footnote>
  <w:footnote w:id="39">
    <w:p w14:paraId="418DD84A" w14:textId="105D2A25" w:rsidR="008170DB" w:rsidRDefault="008170DB" w:rsidP="003053DF">
      <w:pPr>
        <w:pStyle w:val="FootnoteText"/>
      </w:pPr>
      <w:r>
        <w:rPr>
          <w:rStyle w:val="FootnoteReference"/>
        </w:rPr>
        <w:footnoteRef/>
      </w:r>
      <w:r>
        <w:t xml:space="preserve"> For a description of these two scandals, see Tom Segev, </w:t>
      </w:r>
      <w:r w:rsidRPr="00121317">
        <w:rPr>
          <w:i/>
          <w:iCs/>
        </w:rPr>
        <w:t>The Seventh Million: The Israelis and the Holocaust</w:t>
      </w:r>
      <w:del w:id="4132" w:author="Irina" w:date="2020-06-04T00:52:00Z">
        <w:r w:rsidDel="00F025C6">
          <w:delText xml:space="preserve">, </w:delText>
        </w:r>
      </w:del>
      <w:ins w:id="4133" w:author="Irina" w:date="2020-06-04T00:52:00Z">
        <w:r w:rsidR="00F025C6">
          <w:t xml:space="preserve"> (</w:t>
        </w:r>
      </w:ins>
      <w:ins w:id="4134" w:author="Irina" w:date="2020-06-04T00:51:00Z">
        <w:r w:rsidR="00F025C6">
          <w:t>New York</w:t>
        </w:r>
        <w:r w:rsidR="00F025C6">
          <w:t xml:space="preserve">: </w:t>
        </w:r>
      </w:ins>
      <w:r>
        <w:t xml:space="preserve">Henry Holt </w:t>
      </w:r>
      <w:del w:id="4135" w:author="Irina" w:date="2020-06-04T00:51:00Z">
        <w:r w:rsidDel="00F025C6">
          <w:delText xml:space="preserve">and </w:delText>
        </w:r>
      </w:del>
      <w:ins w:id="4136" w:author="Irina" w:date="2020-06-04T00:51:00Z">
        <w:r w:rsidR="00F025C6">
          <w:t>&amp;</w:t>
        </w:r>
        <w:r w:rsidR="00F025C6">
          <w:t xml:space="preserve"> </w:t>
        </w:r>
      </w:ins>
      <w:del w:id="4137" w:author="Irina" w:date="2020-06-04T00:52:00Z">
        <w:r w:rsidDel="00F025C6">
          <w:delText>company</w:delText>
        </w:r>
      </w:del>
      <w:ins w:id="4138" w:author="Irina" w:date="2020-06-04T00:52:00Z">
        <w:r w:rsidR="00F025C6">
          <w:t>Co.</w:t>
        </w:r>
      </w:ins>
      <w:r>
        <w:t xml:space="preserve">, </w:t>
      </w:r>
      <w:del w:id="4139" w:author="Irina" w:date="2020-06-04T00:51:00Z">
        <w:r w:rsidDel="00F025C6">
          <w:delText xml:space="preserve">New York </w:delText>
        </w:r>
      </w:del>
      <w:r>
        <w:t>2000</w:t>
      </w:r>
      <w:del w:id="4140" w:author="Irina" w:date="2020-06-04T00:52:00Z">
        <w:r w:rsidDel="00F025C6">
          <w:delText xml:space="preserve">, Pp. </w:delText>
        </w:r>
      </w:del>
      <w:ins w:id="4141" w:author="Irina" w:date="2020-06-04T00:52:00Z">
        <w:r w:rsidR="00F025C6">
          <w:t xml:space="preserve">), </w:t>
        </w:r>
      </w:ins>
      <w:r>
        <w:t>302-305, 311-320.</w:t>
      </w:r>
    </w:p>
  </w:footnote>
  <w:footnote w:id="40">
    <w:p w14:paraId="79AF73F5" w14:textId="1A42E04E" w:rsidR="008170DB" w:rsidRDefault="008170DB" w:rsidP="003053DF">
      <w:pPr>
        <w:pStyle w:val="FootnoteText"/>
      </w:pPr>
      <w:r>
        <w:rPr>
          <w:rStyle w:val="FootnoteReference"/>
        </w:rPr>
        <w:footnoteRef/>
      </w:r>
      <w:r>
        <w:t xml:space="preserve"> “The Knesset declares its deep anxiety of the rearmament of West and east Germany... The Knesset decides that Israeli Arms sales to Germany will stop and no more Israeli arms will be sold to Germany</w:t>
      </w:r>
      <w:ins w:id="4152" w:author="Irina" w:date="2020-06-04T00:52:00Z">
        <w:r w:rsidR="00F025C6">
          <w:t>.</w:t>
        </w:r>
      </w:ins>
      <w:r>
        <w:t>”</w:t>
      </w:r>
      <w:del w:id="4153" w:author="Irina" w:date="2020-06-04T00:52:00Z">
        <w:r w:rsidDel="00F025C6">
          <w:delText>.</w:delText>
        </w:r>
      </w:del>
    </w:p>
  </w:footnote>
  <w:footnote w:id="41">
    <w:p w14:paraId="5B007F7B" w14:textId="6BE329A2" w:rsidR="008170DB" w:rsidRPr="00253AFC" w:rsidRDefault="008170DB" w:rsidP="003053DF">
      <w:pPr>
        <w:autoSpaceDE w:val="0"/>
        <w:autoSpaceDN w:val="0"/>
        <w:adjustRightInd w:val="0"/>
        <w:spacing w:after="0" w:line="240" w:lineRule="auto"/>
        <w:rPr>
          <w:sz w:val="20"/>
          <w:szCs w:val="20"/>
        </w:rPr>
      </w:pPr>
      <w:r>
        <w:rPr>
          <w:rStyle w:val="FootnoteReference"/>
        </w:rPr>
        <w:footnoteRef/>
      </w:r>
      <w:r>
        <w:t xml:space="preserve"> </w:t>
      </w:r>
      <w:r w:rsidRPr="00BC0681">
        <w:rPr>
          <w:sz w:val="20"/>
          <w:szCs w:val="20"/>
        </w:rPr>
        <w:t xml:space="preserve">It is </w:t>
      </w:r>
      <w:del w:id="4207" w:author="Irina" w:date="2020-06-04T00:52:00Z">
        <w:r w:rsidRPr="00BC0681" w:rsidDel="00F025C6">
          <w:rPr>
            <w:sz w:val="20"/>
            <w:szCs w:val="20"/>
          </w:rPr>
          <w:delText xml:space="preserve">claimed </w:delText>
        </w:r>
      </w:del>
      <w:ins w:id="4208" w:author="Irina" w:date="2020-06-04T00:52:00Z">
        <w:r w:rsidR="00F025C6">
          <w:rPr>
            <w:sz w:val="20"/>
            <w:szCs w:val="20"/>
          </w:rPr>
          <w:t>said</w:t>
        </w:r>
        <w:r w:rsidR="00F025C6" w:rsidRPr="00BC0681">
          <w:rPr>
            <w:sz w:val="20"/>
            <w:szCs w:val="20"/>
          </w:rPr>
          <w:t xml:space="preserve"> </w:t>
        </w:r>
      </w:ins>
      <w:r w:rsidRPr="00BC0681">
        <w:rPr>
          <w:sz w:val="20"/>
          <w:szCs w:val="20"/>
        </w:rPr>
        <w:t>that the their staunch opposition was due to Tabenkin’s  (their leader) admiration and sense of responsibility to</w:t>
      </w:r>
      <w:r>
        <w:t xml:space="preserve"> the </w:t>
      </w:r>
      <w:r w:rsidRPr="00BC0681">
        <w:rPr>
          <w:sz w:val="20"/>
          <w:szCs w:val="20"/>
        </w:rPr>
        <w:t>Ghetto fighters</w:t>
      </w:r>
      <w:r>
        <w:t xml:space="preserve"> Antek</w:t>
      </w:r>
      <w:r w:rsidRPr="00BC0681">
        <w:rPr>
          <w:sz w:val="20"/>
          <w:szCs w:val="20"/>
        </w:rPr>
        <w:t xml:space="preserve"> Zukerman and</w:t>
      </w:r>
      <w:r>
        <w:t xml:space="preserve"> Zivya</w:t>
      </w:r>
      <w:r w:rsidRPr="00BC0681">
        <w:rPr>
          <w:sz w:val="20"/>
          <w:szCs w:val="20"/>
        </w:rPr>
        <w:t xml:space="preserve"> Luvatkin</w:t>
      </w:r>
      <w:del w:id="4209" w:author="Irina" w:date="2020-06-04T00:52:00Z">
        <w:r w:rsidRPr="00BC0681" w:rsidDel="00F025C6">
          <w:rPr>
            <w:sz w:val="20"/>
            <w:szCs w:val="20"/>
          </w:rPr>
          <w:delText xml:space="preserve"> from the Ghetto fighters</w:delText>
        </w:r>
      </w:del>
      <w:r w:rsidRPr="00BC0681">
        <w:rPr>
          <w:sz w:val="20"/>
          <w:szCs w:val="20"/>
        </w:rPr>
        <w:t>.</w:t>
      </w:r>
      <w:del w:id="4210" w:author="Irina" w:date="2020-06-04T00:53:00Z">
        <w:r w:rsidRPr="00BC0681" w:rsidDel="00F025C6">
          <w:rPr>
            <w:sz w:val="20"/>
            <w:szCs w:val="20"/>
          </w:rPr>
          <w:delText xml:space="preserve"> He</w:delText>
        </w:r>
      </w:del>
      <w:ins w:id="4211" w:author="Irina" w:date="2020-06-04T00:53:00Z">
        <w:r w:rsidR="00F025C6">
          <w:rPr>
            <w:sz w:val="20"/>
            <w:szCs w:val="20"/>
          </w:rPr>
          <w:t xml:space="preserve"> Tabenkin</w:t>
        </w:r>
      </w:ins>
      <w:r w:rsidRPr="00BC0681">
        <w:rPr>
          <w:sz w:val="20"/>
          <w:szCs w:val="20"/>
        </w:rPr>
        <w:t xml:space="preserve"> saw them as </w:t>
      </w:r>
      <w:r w:rsidRPr="00BC0681">
        <w:t>exemplary</w:t>
      </w:r>
      <w:r w:rsidRPr="00BC0681">
        <w:rPr>
          <w:sz w:val="20"/>
          <w:szCs w:val="20"/>
        </w:rPr>
        <w:t xml:space="preserve"> heroes</w:t>
      </w:r>
      <w:del w:id="4212" w:author="Irina" w:date="2020-06-04T00:53:00Z">
        <w:r w:rsidRPr="00BC0681" w:rsidDel="00F025C6">
          <w:rPr>
            <w:sz w:val="20"/>
            <w:szCs w:val="20"/>
          </w:rPr>
          <w:delText xml:space="preserve">, </w:delText>
        </w:r>
      </w:del>
      <w:ins w:id="4213" w:author="Irina" w:date="2020-06-04T00:53:00Z">
        <w:r w:rsidR="00F025C6">
          <w:rPr>
            <w:sz w:val="20"/>
            <w:szCs w:val="20"/>
          </w:rPr>
          <w:t xml:space="preserve"> and </w:t>
        </w:r>
      </w:ins>
      <w:r w:rsidRPr="00BC0681">
        <w:rPr>
          <w:sz w:val="20"/>
          <w:szCs w:val="20"/>
        </w:rPr>
        <w:t xml:space="preserve">even tried to bring them </w:t>
      </w:r>
      <w:ins w:id="4214" w:author="Irina" w:date="2020-06-04T00:53:00Z">
        <w:r w:rsidR="00F025C6">
          <w:rPr>
            <w:sz w:val="20"/>
            <w:szCs w:val="20"/>
          </w:rPr>
          <w:t xml:space="preserve">in </w:t>
        </w:r>
      </w:ins>
      <w:r w:rsidRPr="00BC0681">
        <w:rPr>
          <w:sz w:val="20"/>
          <w:szCs w:val="20"/>
        </w:rPr>
        <w:t xml:space="preserve">as political figures and members of Knesset. </w:t>
      </w:r>
      <w:r w:rsidRPr="00253AFC">
        <w:rPr>
          <w:sz w:val="20"/>
          <w:szCs w:val="20"/>
        </w:rPr>
        <w:t xml:space="preserve">Therefore, he </w:t>
      </w:r>
      <w:del w:id="4215" w:author="Irina" w:date="2020-06-04T00:53:00Z">
        <w:r w:rsidRPr="00253AFC" w:rsidDel="00F025C6">
          <w:rPr>
            <w:sz w:val="20"/>
            <w:szCs w:val="20"/>
          </w:rPr>
          <w:delText xml:space="preserve">failed </w:delText>
        </w:r>
      </w:del>
      <w:ins w:id="4216" w:author="Irina" w:date="2020-06-04T00:53:00Z">
        <w:r w:rsidR="00F025C6" w:rsidRPr="00253AFC">
          <w:rPr>
            <w:sz w:val="20"/>
            <w:szCs w:val="20"/>
          </w:rPr>
          <w:t>f</w:t>
        </w:r>
        <w:r w:rsidR="00F025C6">
          <w:rPr>
            <w:sz w:val="20"/>
            <w:szCs w:val="20"/>
          </w:rPr>
          <w:t>elt</w:t>
        </w:r>
        <w:r w:rsidR="00F025C6" w:rsidRPr="00253AFC">
          <w:rPr>
            <w:sz w:val="20"/>
            <w:szCs w:val="20"/>
          </w:rPr>
          <w:t xml:space="preserve"> </w:t>
        </w:r>
      </w:ins>
      <w:del w:id="4217" w:author="Irina" w:date="2020-06-04T00:53:00Z">
        <w:r w:rsidRPr="00253AFC" w:rsidDel="00F025C6">
          <w:rPr>
            <w:sz w:val="20"/>
            <w:szCs w:val="20"/>
          </w:rPr>
          <w:delText xml:space="preserve">obliged </w:delText>
        </w:r>
      </w:del>
      <w:ins w:id="4218" w:author="Irina" w:date="2020-06-04T00:53:00Z">
        <w:r w:rsidR="00F025C6" w:rsidRPr="00253AFC">
          <w:rPr>
            <w:sz w:val="20"/>
            <w:szCs w:val="20"/>
          </w:rPr>
          <w:t>oblig</w:t>
        </w:r>
        <w:r w:rsidR="00F025C6">
          <w:rPr>
            <w:sz w:val="20"/>
            <w:szCs w:val="20"/>
          </w:rPr>
          <w:t>ate</w:t>
        </w:r>
        <w:r w:rsidR="00F025C6" w:rsidRPr="00253AFC">
          <w:rPr>
            <w:sz w:val="20"/>
            <w:szCs w:val="20"/>
          </w:rPr>
          <w:t xml:space="preserve">d </w:t>
        </w:r>
      </w:ins>
      <w:r w:rsidRPr="00253AFC">
        <w:rPr>
          <w:sz w:val="20"/>
          <w:szCs w:val="20"/>
        </w:rPr>
        <w:t>to follow their uncompromising stand against any contact with Germany and Germans.</w:t>
      </w:r>
      <w:r>
        <w:rPr>
          <w:color w:val="ED7D31" w:themeColor="accent2"/>
        </w:rPr>
        <w:t xml:space="preserve"> </w:t>
      </w:r>
      <w:r w:rsidRPr="00253AFC">
        <w:rPr>
          <w:sz w:val="20"/>
          <w:szCs w:val="20"/>
        </w:rPr>
        <w:t xml:space="preserve">Uri Izhar </w:t>
      </w:r>
      <w:r w:rsidRPr="00253AFC">
        <w:rPr>
          <w:i/>
          <w:iCs/>
          <w:sz w:val="20"/>
          <w:szCs w:val="20"/>
        </w:rPr>
        <w:t>Between Vision and Power: The History of Ahdut- Ha‘avoda- Poalei- Zion Party</w:t>
      </w:r>
      <w:r w:rsidRPr="00253AFC">
        <w:rPr>
          <w:sz w:val="20"/>
          <w:szCs w:val="20"/>
        </w:rPr>
        <w:t xml:space="preserve"> (Tel Aviv</w:t>
      </w:r>
      <w:del w:id="4219" w:author="Irina" w:date="2020-06-04T00:54:00Z">
        <w:r w:rsidRPr="00253AFC" w:rsidDel="00F025C6">
          <w:rPr>
            <w:sz w:val="20"/>
            <w:szCs w:val="20"/>
          </w:rPr>
          <w:delText xml:space="preserve">, </w:delText>
        </w:r>
      </w:del>
      <w:ins w:id="4220" w:author="Irina" w:date="2020-06-04T00:54:00Z">
        <w:r w:rsidR="00F025C6">
          <w:rPr>
            <w:sz w:val="20"/>
            <w:szCs w:val="20"/>
          </w:rPr>
          <w:t>:</w:t>
        </w:r>
        <w:r w:rsidR="00F025C6" w:rsidRPr="00253AFC">
          <w:rPr>
            <w:sz w:val="20"/>
            <w:szCs w:val="20"/>
          </w:rPr>
          <w:t xml:space="preserve"> </w:t>
        </w:r>
      </w:ins>
      <w:r w:rsidRPr="00253AFC">
        <w:rPr>
          <w:sz w:val="20"/>
          <w:szCs w:val="20"/>
        </w:rPr>
        <w:t>Yad Tabenkin, 2002)</w:t>
      </w:r>
      <w:ins w:id="4221" w:author="Irina" w:date="2020-06-04T00:54:00Z">
        <w:r w:rsidR="00F025C6">
          <w:rPr>
            <w:sz w:val="20"/>
            <w:szCs w:val="20"/>
          </w:rPr>
          <w:t xml:space="preserve">, </w:t>
        </w:r>
      </w:ins>
      <w:r w:rsidRPr="00253AFC">
        <w:rPr>
          <w:sz w:val="20"/>
          <w:szCs w:val="20"/>
        </w:rPr>
        <w:t xml:space="preserve"> </w:t>
      </w:r>
      <w:del w:id="4222" w:author="Irina" w:date="2020-06-04T00:54:00Z">
        <w:r w:rsidRPr="00253AFC" w:rsidDel="00F025C6">
          <w:rPr>
            <w:sz w:val="20"/>
            <w:szCs w:val="20"/>
          </w:rPr>
          <w:delText xml:space="preserve">[Hebrew] p. </w:delText>
        </w:r>
      </w:del>
      <w:r w:rsidRPr="00253AFC">
        <w:rPr>
          <w:sz w:val="20"/>
          <w:szCs w:val="20"/>
        </w:rPr>
        <w:t>262</w:t>
      </w:r>
      <w:ins w:id="4223" w:author="Irina" w:date="2020-06-04T00:54:00Z">
        <w:r w:rsidR="00F025C6">
          <w:rPr>
            <w:sz w:val="20"/>
            <w:szCs w:val="20"/>
          </w:rPr>
          <w:t>, in Hebrew.</w:t>
        </w:r>
      </w:ins>
    </w:p>
    <w:p w14:paraId="3D2766BA" w14:textId="77777777" w:rsidR="008170DB" w:rsidRDefault="008170DB" w:rsidP="003053DF">
      <w:pPr>
        <w:pStyle w:val="FootnoteText"/>
      </w:pPr>
    </w:p>
  </w:footnote>
  <w:footnote w:id="42">
    <w:p w14:paraId="2B9CCDA1" w14:textId="123C3F61" w:rsidR="008170DB" w:rsidRDefault="008170DB" w:rsidP="003053DF">
      <w:pPr>
        <w:pStyle w:val="FootnoteText"/>
      </w:pPr>
      <w:r>
        <w:rPr>
          <w:rStyle w:val="FootnoteReference"/>
        </w:rPr>
        <w:footnoteRef/>
      </w:r>
      <w:r>
        <w:t xml:space="preserve"> All quotes from this event are from </w:t>
      </w:r>
      <w:ins w:id="4495" w:author="Irina" w:date="2020-06-03T23:37:00Z">
        <w:r>
          <w:t xml:space="preserve">the </w:t>
        </w:r>
      </w:ins>
      <w:r>
        <w:t>Ghetto Fighters House Archive (GFHA) 2276.</w:t>
      </w:r>
    </w:p>
  </w:footnote>
  <w:footnote w:id="43">
    <w:p w14:paraId="39896E15" w14:textId="79AEA4C9" w:rsidR="008170DB" w:rsidRDefault="008170DB" w:rsidP="003053DF">
      <w:pPr>
        <w:pStyle w:val="FootnoteText"/>
      </w:pPr>
      <w:r>
        <w:rPr>
          <w:rStyle w:val="FootnoteReference"/>
        </w:rPr>
        <w:footnoteRef/>
      </w:r>
      <w:r>
        <w:t xml:space="preserve"> </w:t>
      </w:r>
      <w:r>
        <w:rPr>
          <w:color w:val="385623" w:themeColor="accent6" w:themeShade="80"/>
        </w:rPr>
        <w:t>Tuvia Buzikovski</w:t>
      </w:r>
      <w:del w:id="4843" w:author="Irina" w:date="2020-06-03T23:46:00Z">
        <w:r w:rsidDel="00EC204C">
          <w:rPr>
            <w:color w:val="385623" w:themeColor="accent6" w:themeShade="80"/>
          </w:rPr>
          <w:delText xml:space="preserve"> </w:delText>
        </w:r>
      </w:del>
      <w:r>
        <w:t>, “Holocaust Memory and the Israeli Government</w:t>
      </w:r>
      <w:ins w:id="4844" w:author="Irina" w:date="2020-06-03T23:46:00Z">
        <w:r>
          <w:t>,</w:t>
        </w:r>
      </w:ins>
      <w:r>
        <w:t>”</w:t>
      </w:r>
      <w:del w:id="4845" w:author="Irina" w:date="2020-06-03T23:46:00Z">
        <w:r w:rsidDel="00EC204C">
          <w:delText>,</w:delText>
        </w:r>
      </w:del>
      <w:r>
        <w:t xml:space="preserve"> </w:t>
      </w:r>
      <w:r w:rsidRPr="00F02245">
        <w:rPr>
          <w:i/>
          <w:iCs/>
        </w:rPr>
        <w:t>Mishmar</w:t>
      </w:r>
      <w:ins w:id="4846" w:author="Irina" w:date="2020-06-04T00:54:00Z">
        <w:r w:rsidR="00F025C6">
          <w:rPr>
            <w:i/>
            <w:iCs/>
          </w:rPr>
          <w:t>,</w:t>
        </w:r>
      </w:ins>
      <w:r>
        <w:t xml:space="preserve"> </w:t>
      </w:r>
      <w:del w:id="4847" w:author="Irina" w:date="2020-06-04T00:54:00Z">
        <w:r w:rsidDel="00F025C6">
          <w:delText xml:space="preserve">27 </w:delText>
        </w:r>
      </w:del>
      <w:r>
        <w:t xml:space="preserve">April </w:t>
      </w:r>
      <w:ins w:id="4848" w:author="Irina" w:date="2020-06-04T00:54:00Z">
        <w:r w:rsidR="00F025C6">
          <w:t xml:space="preserve">27 </w:t>
        </w:r>
      </w:ins>
      <w:r>
        <w:t>1953.</w:t>
      </w:r>
    </w:p>
  </w:footnote>
  <w:footnote w:id="44">
    <w:p w14:paraId="6850F83D" w14:textId="3CAAC3BB" w:rsidR="008170DB" w:rsidRDefault="008170DB" w:rsidP="003053DF">
      <w:pPr>
        <w:pStyle w:val="FootnoteText"/>
      </w:pPr>
      <w:r>
        <w:rPr>
          <w:rStyle w:val="FootnoteReference"/>
        </w:rPr>
        <w:footnoteRef/>
      </w:r>
      <w:r>
        <w:t xml:space="preserve"> Pieter Lagrou, </w:t>
      </w:r>
      <w:r w:rsidRPr="001F5A53">
        <w:rPr>
          <w:i/>
          <w:iCs/>
        </w:rPr>
        <w:t>The Legacy of Nazi Occupation: Patriotic Memory and National Recovery in Western Europe, 1945–1965</w:t>
      </w:r>
      <w:del w:id="4953" w:author="Irina" w:date="2020-06-04T00:55:00Z">
        <w:r w:rsidDel="00F025C6">
          <w:delText xml:space="preserve">, </w:delText>
        </w:r>
      </w:del>
      <w:ins w:id="4954" w:author="Irina" w:date="2020-06-04T00:55:00Z">
        <w:r w:rsidR="00F025C6">
          <w:t xml:space="preserve"> (</w:t>
        </w:r>
      </w:ins>
      <w:del w:id="4955" w:author="Irina" w:date="2020-06-01T00:33:00Z">
        <w:r w:rsidRPr="001F5A53" w:rsidDel="00D96A40">
          <w:delText>C</w:delText>
        </w:r>
      </w:del>
      <w:ins w:id="4956" w:author="Irina" w:date="2020-06-01T00:33:00Z">
        <w:r>
          <w:t>Cambridge</w:t>
        </w:r>
      </w:ins>
      <w:ins w:id="4957" w:author="Irina" w:date="2020-06-04T00:54:00Z">
        <w:r w:rsidR="00F025C6">
          <w:t>:</w:t>
        </w:r>
      </w:ins>
      <w:ins w:id="4958" w:author="Irina" w:date="2020-06-01T00:33:00Z">
        <w:r w:rsidRPr="001F5A53">
          <w:t xml:space="preserve"> C</w:t>
        </w:r>
      </w:ins>
      <w:r w:rsidRPr="001F5A53">
        <w:t>ambridge University Press</w:t>
      </w:r>
      <w:r>
        <w:t xml:space="preserve">, </w:t>
      </w:r>
      <w:del w:id="4959" w:author="Irina" w:date="2020-06-01T00:33:00Z">
        <w:r w:rsidDel="00D96A40">
          <w:delText xml:space="preserve">Cambridge </w:delText>
        </w:r>
      </w:del>
      <w:r>
        <w:t>2000</w:t>
      </w:r>
      <w:ins w:id="4960" w:author="Irina" w:date="2020-06-04T00:55:00Z">
        <w:r w:rsidR="00F025C6">
          <w:t>).</w:t>
        </w:r>
      </w:ins>
    </w:p>
  </w:footnote>
  <w:footnote w:id="45">
    <w:p w14:paraId="0550297C" w14:textId="7FAB3CDB" w:rsidR="008170DB" w:rsidRDefault="008170DB" w:rsidP="003053DF">
      <w:pPr>
        <w:pStyle w:val="FootnoteText"/>
      </w:pPr>
      <w:r>
        <w:rPr>
          <w:rStyle w:val="FootnoteReference"/>
        </w:rPr>
        <w:footnoteRef/>
      </w:r>
      <w:r>
        <w:t xml:space="preserve"> Neima Barzel, “</w:t>
      </w:r>
      <w:r w:rsidRPr="00F50D1B">
        <w:t>Dignity, Hatred and Memory: Reparations from Germany: The Debates in the 1950s</w:t>
      </w:r>
      <w:ins w:id="5290" w:author="Irina" w:date="2020-06-01T00:32:00Z">
        <w:r>
          <w:t>,</w:t>
        </w:r>
      </w:ins>
      <w:r>
        <w:t>”</w:t>
      </w:r>
      <w:del w:id="5291" w:author="Irina" w:date="2020-06-01T00:32:00Z">
        <w:r w:rsidDel="00D96A40">
          <w:delText>,</w:delText>
        </w:r>
      </w:del>
      <w:r w:rsidRPr="00F50D1B">
        <w:t xml:space="preserve"> </w:t>
      </w:r>
      <w:r w:rsidRPr="00F50D1B">
        <w:rPr>
          <w:i/>
          <w:iCs/>
        </w:rPr>
        <w:t xml:space="preserve">Yad Vashem Studies </w:t>
      </w:r>
      <w:r w:rsidRPr="00F50D1B">
        <w:t>24</w:t>
      </w:r>
      <w:r>
        <w:t xml:space="preserve"> </w:t>
      </w:r>
      <w:ins w:id="5292" w:author="Irina" w:date="2020-06-04T00:55:00Z">
        <w:r w:rsidR="00F025C6">
          <w:t>(</w:t>
        </w:r>
      </w:ins>
      <w:r>
        <w:t>1994</w:t>
      </w:r>
      <w:del w:id="5293" w:author="Irina" w:date="2020-06-04T00:55:00Z">
        <w:r w:rsidRPr="00F50D1B" w:rsidDel="00F025C6">
          <w:delText>,</w:delText>
        </w:r>
        <w:r w:rsidDel="00F025C6">
          <w:delText xml:space="preserve"> pp.</w:delText>
        </w:r>
      </w:del>
      <w:ins w:id="5294" w:author="Irina" w:date="2020-06-04T00:55:00Z">
        <w:r w:rsidR="00F025C6">
          <w:t>):</w:t>
        </w:r>
      </w:ins>
      <w:r w:rsidRPr="00F50D1B">
        <w:t xml:space="preserve"> 247-280</w:t>
      </w:r>
      <w:ins w:id="5295" w:author="Irina" w:date="2020-06-04T00:55:00Z">
        <w:r w:rsidR="00F025C6">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27082"/>
    <w:multiLevelType w:val="hybridMultilevel"/>
    <w:tmpl w:val="AC5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activeWritingStyle w:appName="MSWord" w:lang="en-US" w:vendorID="64" w:dllVersion="4096"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DF"/>
    <w:rsid w:val="00000A7B"/>
    <w:rsid w:val="00006B71"/>
    <w:rsid w:val="00040ECB"/>
    <w:rsid w:val="0005255F"/>
    <w:rsid w:val="00056C78"/>
    <w:rsid w:val="0007587A"/>
    <w:rsid w:val="000A15B2"/>
    <w:rsid w:val="00127004"/>
    <w:rsid w:val="00131462"/>
    <w:rsid w:val="002854DE"/>
    <w:rsid w:val="002A6105"/>
    <w:rsid w:val="002B0269"/>
    <w:rsid w:val="002B058F"/>
    <w:rsid w:val="002B0860"/>
    <w:rsid w:val="002E1275"/>
    <w:rsid w:val="002F48B2"/>
    <w:rsid w:val="003053DF"/>
    <w:rsid w:val="0031263F"/>
    <w:rsid w:val="00323A12"/>
    <w:rsid w:val="003D2749"/>
    <w:rsid w:val="004420BB"/>
    <w:rsid w:val="004547C5"/>
    <w:rsid w:val="00483E1C"/>
    <w:rsid w:val="004A6A13"/>
    <w:rsid w:val="004B1976"/>
    <w:rsid w:val="004D614B"/>
    <w:rsid w:val="00520EE2"/>
    <w:rsid w:val="0052232A"/>
    <w:rsid w:val="00544FC8"/>
    <w:rsid w:val="005658E0"/>
    <w:rsid w:val="0057138E"/>
    <w:rsid w:val="005E4C33"/>
    <w:rsid w:val="00631835"/>
    <w:rsid w:val="00672B32"/>
    <w:rsid w:val="007328DF"/>
    <w:rsid w:val="00780927"/>
    <w:rsid w:val="007E14C7"/>
    <w:rsid w:val="008170DB"/>
    <w:rsid w:val="00823D8B"/>
    <w:rsid w:val="00847DC1"/>
    <w:rsid w:val="00854D6C"/>
    <w:rsid w:val="00877B41"/>
    <w:rsid w:val="00880488"/>
    <w:rsid w:val="00881027"/>
    <w:rsid w:val="00897FD8"/>
    <w:rsid w:val="008B0BB7"/>
    <w:rsid w:val="00934A1B"/>
    <w:rsid w:val="00996B6B"/>
    <w:rsid w:val="009B7501"/>
    <w:rsid w:val="009C22B5"/>
    <w:rsid w:val="009D387D"/>
    <w:rsid w:val="009E0FB0"/>
    <w:rsid w:val="00A11761"/>
    <w:rsid w:val="00A44939"/>
    <w:rsid w:val="00A6736A"/>
    <w:rsid w:val="00A739F3"/>
    <w:rsid w:val="00A82311"/>
    <w:rsid w:val="00AF0F41"/>
    <w:rsid w:val="00B2589C"/>
    <w:rsid w:val="00B3214B"/>
    <w:rsid w:val="00B37EBC"/>
    <w:rsid w:val="00B65197"/>
    <w:rsid w:val="00BA612F"/>
    <w:rsid w:val="00BD5E44"/>
    <w:rsid w:val="00BE1FCF"/>
    <w:rsid w:val="00C334A3"/>
    <w:rsid w:val="00C57976"/>
    <w:rsid w:val="00C85BEB"/>
    <w:rsid w:val="00C9057F"/>
    <w:rsid w:val="00C90E18"/>
    <w:rsid w:val="00C97C8E"/>
    <w:rsid w:val="00CB09EA"/>
    <w:rsid w:val="00CC692E"/>
    <w:rsid w:val="00CE53FB"/>
    <w:rsid w:val="00CF2B7F"/>
    <w:rsid w:val="00D10562"/>
    <w:rsid w:val="00D1793F"/>
    <w:rsid w:val="00D56B27"/>
    <w:rsid w:val="00D917AE"/>
    <w:rsid w:val="00D95875"/>
    <w:rsid w:val="00D96A40"/>
    <w:rsid w:val="00DC0A18"/>
    <w:rsid w:val="00DE2288"/>
    <w:rsid w:val="00E07905"/>
    <w:rsid w:val="00E30018"/>
    <w:rsid w:val="00E4433A"/>
    <w:rsid w:val="00E71D74"/>
    <w:rsid w:val="00EA0B7C"/>
    <w:rsid w:val="00EC204C"/>
    <w:rsid w:val="00ED38BD"/>
    <w:rsid w:val="00EE57B5"/>
    <w:rsid w:val="00F01081"/>
    <w:rsid w:val="00F025C6"/>
    <w:rsid w:val="00F12346"/>
    <w:rsid w:val="00F81628"/>
    <w:rsid w:val="00FC50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A69C"/>
  <w15:chartTrackingRefBased/>
  <w15:docId w15:val="{BEE36DDC-BBA4-4530-9443-5D69C08E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53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3DF"/>
    <w:rPr>
      <w:sz w:val="20"/>
      <w:szCs w:val="20"/>
    </w:rPr>
  </w:style>
  <w:style w:type="character" w:styleId="FootnoteReference">
    <w:name w:val="footnote reference"/>
    <w:basedOn w:val="DefaultParagraphFont"/>
    <w:uiPriority w:val="99"/>
    <w:semiHidden/>
    <w:unhideWhenUsed/>
    <w:rsid w:val="003053DF"/>
    <w:rPr>
      <w:vertAlign w:val="superscript"/>
    </w:rPr>
  </w:style>
  <w:style w:type="character" w:styleId="Hyperlink">
    <w:name w:val="Hyperlink"/>
    <w:basedOn w:val="DefaultParagraphFont"/>
    <w:uiPriority w:val="99"/>
    <w:semiHidden/>
    <w:unhideWhenUsed/>
    <w:rsid w:val="003053DF"/>
    <w:rPr>
      <w:strike w:val="0"/>
      <w:dstrike w:val="0"/>
      <w:color w:val="10147E"/>
      <w:u w:val="none"/>
      <w:effect w:val="none"/>
      <w:shd w:val="clear" w:color="auto" w:fill="auto"/>
    </w:rPr>
  </w:style>
  <w:style w:type="paragraph" w:styleId="ListParagraph">
    <w:name w:val="List Paragraph"/>
    <w:basedOn w:val="Normal"/>
    <w:uiPriority w:val="34"/>
    <w:qFormat/>
    <w:rsid w:val="003053DF"/>
    <w:pPr>
      <w:ind w:left="720"/>
      <w:contextualSpacing/>
    </w:pPr>
  </w:style>
  <w:style w:type="character" w:styleId="CommentReference">
    <w:name w:val="annotation reference"/>
    <w:basedOn w:val="DefaultParagraphFont"/>
    <w:uiPriority w:val="99"/>
    <w:semiHidden/>
    <w:unhideWhenUsed/>
    <w:rsid w:val="005E4C33"/>
    <w:rPr>
      <w:sz w:val="16"/>
      <w:szCs w:val="16"/>
    </w:rPr>
  </w:style>
  <w:style w:type="paragraph" w:styleId="CommentText">
    <w:name w:val="annotation text"/>
    <w:basedOn w:val="Normal"/>
    <w:link w:val="CommentTextChar"/>
    <w:uiPriority w:val="99"/>
    <w:semiHidden/>
    <w:unhideWhenUsed/>
    <w:rsid w:val="005E4C33"/>
    <w:pPr>
      <w:spacing w:line="240" w:lineRule="auto"/>
    </w:pPr>
    <w:rPr>
      <w:sz w:val="20"/>
      <w:szCs w:val="20"/>
    </w:rPr>
  </w:style>
  <w:style w:type="character" w:customStyle="1" w:styleId="CommentTextChar">
    <w:name w:val="Comment Text Char"/>
    <w:basedOn w:val="DefaultParagraphFont"/>
    <w:link w:val="CommentText"/>
    <w:uiPriority w:val="99"/>
    <w:semiHidden/>
    <w:rsid w:val="005E4C33"/>
    <w:rPr>
      <w:sz w:val="20"/>
      <w:szCs w:val="20"/>
    </w:rPr>
  </w:style>
  <w:style w:type="paragraph" w:styleId="CommentSubject">
    <w:name w:val="annotation subject"/>
    <w:basedOn w:val="CommentText"/>
    <w:next w:val="CommentText"/>
    <w:link w:val="CommentSubjectChar"/>
    <w:uiPriority w:val="99"/>
    <w:semiHidden/>
    <w:unhideWhenUsed/>
    <w:rsid w:val="005E4C33"/>
    <w:rPr>
      <w:b/>
      <w:bCs/>
    </w:rPr>
  </w:style>
  <w:style w:type="character" w:customStyle="1" w:styleId="CommentSubjectChar">
    <w:name w:val="Comment Subject Char"/>
    <w:basedOn w:val="CommentTextChar"/>
    <w:link w:val="CommentSubject"/>
    <w:uiPriority w:val="99"/>
    <w:semiHidden/>
    <w:rsid w:val="005E4C33"/>
    <w:rPr>
      <w:b/>
      <w:bCs/>
      <w:sz w:val="20"/>
      <w:szCs w:val="20"/>
    </w:rPr>
  </w:style>
  <w:style w:type="paragraph" w:styleId="BalloonText">
    <w:name w:val="Balloon Text"/>
    <w:basedOn w:val="Normal"/>
    <w:link w:val="BalloonTextChar"/>
    <w:uiPriority w:val="99"/>
    <w:semiHidden/>
    <w:unhideWhenUsed/>
    <w:rsid w:val="005E4C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C3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main.knesset.gov.il/Activity/plenum/Pages/Sessions.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17</Pages>
  <Words>7083</Words>
  <Characters>40379</Characters>
  <Application>Microsoft Office Word</Application>
  <DocSecurity>0</DocSecurity>
  <Lines>336</Lines>
  <Paragraphs>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Boaz Cohen</dc:creator>
  <cp:keywords/>
  <dc:description/>
  <cp:lastModifiedBy>Irina</cp:lastModifiedBy>
  <cp:revision>22</cp:revision>
  <dcterms:created xsi:type="dcterms:W3CDTF">2020-05-24T10:09:00Z</dcterms:created>
  <dcterms:modified xsi:type="dcterms:W3CDTF">2020-06-04T04:58:00Z</dcterms:modified>
</cp:coreProperties>
</file>