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2DEF" w14:textId="1F8EE16D" w:rsidR="009B289F" w:rsidRPr="00DF7741" w:rsidRDefault="009B289F" w:rsidP="00DF774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commentRangeStart w:id="0"/>
      <w:r w:rsidRPr="00DF7741">
        <w:rPr>
          <w:rFonts w:asciiTheme="majorBidi" w:hAnsiTheme="majorBidi" w:cstheme="majorBidi"/>
          <w:b/>
          <w:bCs/>
          <w:sz w:val="24"/>
          <w:szCs w:val="24"/>
        </w:rPr>
        <w:t>Impacts of Economic, Structural, and Organizational Characteristics</w:t>
      </w:r>
      <w:ins w:id="1" w:author="CLIBHALL-ST06" w:date="2019-10-30T11:35:00Z">
        <w:r w:rsidRPr="00DF7741">
          <w:rPr>
            <w:rFonts w:asciiTheme="majorBidi" w:hAnsiTheme="majorBidi" w:cstheme="majorBidi"/>
            <w:b/>
            <w:bCs/>
            <w:sz w:val="24"/>
            <w:szCs w:val="24"/>
          </w:rPr>
          <w:t xml:space="preserve"> of </w:t>
        </w:r>
      </w:ins>
      <w:r w:rsidR="0078214D"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ins w:id="2" w:author="CLIBHALL-ST06" w:date="2019-10-30T11:35:00Z">
        <w:r w:rsidRPr="00DF7741">
          <w:rPr>
            <w:rFonts w:asciiTheme="majorBidi" w:hAnsiTheme="majorBidi" w:cstheme="majorBidi"/>
            <w:b/>
            <w:bCs/>
            <w:sz w:val="24"/>
            <w:szCs w:val="24"/>
          </w:rPr>
          <w:t xml:space="preserve">Art Museums </w:t>
        </w:r>
      </w:ins>
      <w:r w:rsidRPr="00DF7741">
        <w:rPr>
          <w:rFonts w:asciiTheme="majorBidi" w:hAnsiTheme="majorBidi" w:cstheme="majorBidi"/>
          <w:b/>
          <w:bCs/>
          <w:sz w:val="24"/>
          <w:szCs w:val="24"/>
        </w:rPr>
        <w:t>on</w:t>
      </w:r>
      <w:ins w:id="3" w:author="CLIBHALL-ST06" w:date="2019-10-30T11:35:00Z">
        <w:r w:rsidRPr="00DF7741">
          <w:rPr>
            <w:rFonts w:asciiTheme="majorBidi" w:hAnsiTheme="majorBidi" w:cstheme="majorBidi"/>
            <w:b/>
            <w:bCs/>
            <w:sz w:val="24"/>
            <w:szCs w:val="24"/>
          </w:rPr>
          <w:t xml:space="preserve"> their</w:t>
        </w:r>
      </w:ins>
      <w:r w:rsidRPr="00DF77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4" w:author="CLIBHALL-ST06" w:date="2019-10-30T11:35:00Z">
        <w:r w:rsidRPr="00DF7741" w:rsidDel="009B289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</w:del>
      <w:r w:rsidRPr="00DF7741">
        <w:rPr>
          <w:rFonts w:asciiTheme="majorBidi" w:hAnsiTheme="majorBidi" w:cstheme="majorBidi"/>
          <w:b/>
          <w:bCs/>
          <w:sz w:val="24"/>
          <w:szCs w:val="24"/>
        </w:rPr>
        <w:t xml:space="preserve">Artistic </w:t>
      </w:r>
      <w:r w:rsidR="0078214D">
        <w:rPr>
          <w:rFonts w:asciiTheme="majorBidi" w:hAnsiTheme="majorBidi" w:cstheme="majorBidi"/>
          <w:b/>
          <w:bCs/>
          <w:sz w:val="24"/>
          <w:szCs w:val="24"/>
        </w:rPr>
        <w:t>Repertoire</w:t>
      </w:r>
      <w:r w:rsidRPr="00DF77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0"/>
      <w:r w:rsidRPr="00DF7741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del w:id="5" w:author="CLIBHALL-ST06" w:date="2019-10-30T11:35:00Z">
        <w:r w:rsidRPr="00DF7741" w:rsidDel="009B289F">
          <w:rPr>
            <w:rFonts w:asciiTheme="majorBidi" w:hAnsiTheme="majorBidi" w:cstheme="majorBidi"/>
            <w:b/>
            <w:bCs/>
            <w:sz w:val="24"/>
            <w:szCs w:val="24"/>
          </w:rPr>
          <w:delText>in Art Museums</w:delText>
        </w:r>
      </w:del>
    </w:p>
    <w:p w14:paraId="25CEA9FA" w14:textId="4540DED3" w:rsidR="00040193" w:rsidRPr="00DF7741" w:rsidRDefault="00947C35" w:rsidP="00DF774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DF7741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83F6A99" w14:textId="6B11D2AE" w:rsidR="0085699C" w:rsidRPr="00DF7741" w:rsidRDefault="009B289F" w:rsidP="00D44D73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F7741">
        <w:rPr>
          <w:rFonts w:asciiTheme="majorBidi" w:hAnsiTheme="majorBidi" w:cstheme="majorBidi"/>
          <w:sz w:val="24"/>
          <w:szCs w:val="24"/>
        </w:rPr>
        <w:t>This article examines the impact</w:t>
      </w:r>
      <w:r w:rsidR="00040193" w:rsidRPr="00DF7741">
        <w:rPr>
          <w:rFonts w:asciiTheme="majorBidi" w:hAnsiTheme="majorBidi" w:cstheme="majorBidi"/>
          <w:sz w:val="24"/>
          <w:szCs w:val="24"/>
        </w:rPr>
        <w:t>s</w:t>
      </w:r>
      <w:r w:rsidRPr="00DF7741">
        <w:rPr>
          <w:rFonts w:asciiTheme="majorBidi" w:hAnsiTheme="majorBidi" w:cstheme="majorBidi"/>
          <w:sz w:val="24"/>
          <w:szCs w:val="24"/>
        </w:rPr>
        <w:t xml:space="preserve"> of economic, organizational</w:t>
      </w:r>
      <w:r w:rsidR="00040193" w:rsidRPr="00DF7741">
        <w:rPr>
          <w:rFonts w:asciiTheme="majorBidi" w:hAnsiTheme="majorBidi" w:cstheme="majorBidi"/>
          <w:sz w:val="24"/>
          <w:szCs w:val="24"/>
        </w:rPr>
        <w:t>,</w:t>
      </w:r>
      <w:r w:rsidRPr="00DF7741">
        <w:rPr>
          <w:rFonts w:asciiTheme="majorBidi" w:hAnsiTheme="majorBidi" w:cstheme="majorBidi"/>
          <w:sz w:val="24"/>
          <w:szCs w:val="24"/>
        </w:rPr>
        <w:t xml:space="preserve"> and structural characteristics of art museums on the repertoire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of art</w:t>
      </w:r>
      <w:r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they </w:t>
      </w:r>
      <w:r w:rsidR="00D44D73">
        <w:rPr>
          <w:rFonts w:asciiTheme="majorBidi" w:hAnsiTheme="majorBidi" w:cstheme="majorBidi"/>
          <w:sz w:val="24"/>
          <w:szCs w:val="24"/>
        </w:rPr>
        <w:t>exhibit</w:t>
      </w:r>
      <w:r w:rsidRPr="00DF7741">
        <w:rPr>
          <w:rFonts w:asciiTheme="majorBidi" w:hAnsiTheme="majorBidi" w:cstheme="majorBidi"/>
          <w:sz w:val="24"/>
          <w:szCs w:val="24"/>
        </w:rPr>
        <w:t>.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This mixed-methods study </w:t>
      </w:r>
      <w:r w:rsidR="00D44D73">
        <w:rPr>
          <w:rFonts w:asciiTheme="majorBidi" w:hAnsiTheme="majorBidi" w:cstheme="majorBidi"/>
          <w:sz w:val="24"/>
          <w:szCs w:val="24"/>
        </w:rPr>
        <w:t>applied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a combination of quantita</w:t>
      </w:r>
      <w:r w:rsidR="00D44D73">
        <w:rPr>
          <w:rFonts w:asciiTheme="majorBidi" w:hAnsiTheme="majorBidi" w:cstheme="majorBidi"/>
          <w:sz w:val="24"/>
          <w:szCs w:val="24"/>
        </w:rPr>
        <w:t>tive and qualitative methodologies</w:t>
      </w:r>
      <w:r w:rsidR="00040193" w:rsidRPr="00DF7741">
        <w:rPr>
          <w:rFonts w:asciiTheme="majorBidi" w:hAnsiTheme="majorBidi" w:cstheme="majorBidi"/>
          <w:sz w:val="24"/>
          <w:szCs w:val="24"/>
        </w:rPr>
        <w:t>. The first phase analyzed quantitative data from the period 2000-2014</w:t>
      </w:r>
      <w:r w:rsidR="00D44D73">
        <w:rPr>
          <w:rFonts w:asciiTheme="majorBidi" w:hAnsiTheme="majorBidi" w:cstheme="majorBidi"/>
          <w:sz w:val="24"/>
          <w:szCs w:val="24"/>
        </w:rPr>
        <w:t>,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collected from 11 art museums in Israel that are recognized and supported by Israel's </w:t>
      </w:r>
      <w:r w:rsidR="00D44D73">
        <w:rPr>
          <w:rFonts w:asciiTheme="majorBidi" w:hAnsiTheme="majorBidi" w:cstheme="majorBidi"/>
          <w:sz w:val="24"/>
          <w:szCs w:val="24"/>
        </w:rPr>
        <w:t>Ministry</w:t>
      </w:r>
      <w:commentRangeStart w:id="6"/>
      <w:r w:rsidR="00040193" w:rsidRPr="00DF7741">
        <w:rPr>
          <w:rFonts w:asciiTheme="majorBidi" w:hAnsiTheme="majorBidi" w:cstheme="majorBidi"/>
          <w:sz w:val="24"/>
          <w:szCs w:val="24"/>
        </w:rPr>
        <w:t xml:space="preserve"> of Culture</w:t>
      </w:r>
      <w:commentRangeEnd w:id="6"/>
      <w:r w:rsidR="00040193" w:rsidRPr="00DF7741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="00D44D73">
        <w:rPr>
          <w:rFonts w:asciiTheme="majorBidi" w:hAnsiTheme="majorBidi" w:cstheme="majorBidi"/>
          <w:sz w:val="24"/>
          <w:szCs w:val="24"/>
        </w:rPr>
        <w:t xml:space="preserve"> and Sport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. The data </w:t>
      </w:r>
      <w:r w:rsidR="004869CC" w:rsidRPr="00DF7741">
        <w:rPr>
          <w:rFonts w:asciiTheme="majorBidi" w:hAnsiTheme="majorBidi" w:cstheme="majorBidi"/>
          <w:sz w:val="24"/>
          <w:szCs w:val="24"/>
        </w:rPr>
        <w:t>pertain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to the 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museums' </w:t>
      </w:r>
      <w:commentRangeStart w:id="7"/>
      <w:r w:rsidR="00040193" w:rsidRPr="00DF7741">
        <w:rPr>
          <w:rFonts w:asciiTheme="majorBidi" w:hAnsiTheme="majorBidi" w:cstheme="majorBidi"/>
          <w:sz w:val="24"/>
          <w:szCs w:val="24"/>
        </w:rPr>
        <w:t>income</w:t>
      </w:r>
      <w:commentRangeEnd w:id="7"/>
      <w:r w:rsidR="009A6C8C">
        <w:rPr>
          <w:rStyle w:val="CommentReference"/>
        </w:rPr>
        <w:commentReference w:id="7"/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, socio-demographic information </w:t>
      </w:r>
      <w:r w:rsidR="00D44D73">
        <w:rPr>
          <w:rFonts w:asciiTheme="majorBidi" w:hAnsiTheme="majorBidi" w:cstheme="majorBidi"/>
          <w:sz w:val="24"/>
          <w:szCs w:val="24"/>
        </w:rPr>
        <w:t>on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the artists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D44D73">
        <w:rPr>
          <w:rFonts w:asciiTheme="majorBidi" w:hAnsiTheme="majorBidi" w:cstheme="majorBidi"/>
          <w:sz w:val="24"/>
          <w:szCs w:val="24"/>
        </w:rPr>
        <w:t>exhibited in the museums</w:t>
      </w:r>
      <w:r w:rsidR="004869CC" w:rsidRPr="00DF7741">
        <w:rPr>
          <w:rFonts w:asciiTheme="majorBidi" w:hAnsiTheme="majorBidi" w:cstheme="majorBidi"/>
          <w:sz w:val="24"/>
          <w:szCs w:val="24"/>
        </w:rPr>
        <w:t>,</w:t>
      </w:r>
      <w:r w:rsidR="00040193" w:rsidRPr="00DF7741">
        <w:rPr>
          <w:rFonts w:asciiTheme="majorBidi" w:hAnsiTheme="majorBidi" w:cstheme="majorBidi"/>
          <w:sz w:val="24"/>
          <w:szCs w:val="24"/>
        </w:rPr>
        <w:t xml:space="preserve"> and information about the </w:t>
      </w:r>
      <w:r w:rsidR="00774A44">
        <w:rPr>
          <w:rFonts w:asciiTheme="majorBidi" w:hAnsiTheme="majorBidi" w:cstheme="majorBidi"/>
          <w:sz w:val="24"/>
          <w:szCs w:val="24"/>
        </w:rPr>
        <w:t xml:space="preserve">museums’ </w:t>
      </w:r>
      <w:r w:rsidR="00040193" w:rsidRPr="00DF7741">
        <w:rPr>
          <w:rFonts w:asciiTheme="majorBidi" w:hAnsiTheme="majorBidi" w:cstheme="majorBidi"/>
          <w:sz w:val="24"/>
          <w:szCs w:val="24"/>
        </w:rPr>
        <w:t>exhibitions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. </w:t>
      </w:r>
      <w:r w:rsidR="00774A44">
        <w:rPr>
          <w:rFonts w:asciiTheme="majorBidi" w:hAnsiTheme="majorBidi" w:cstheme="majorBidi"/>
          <w:sz w:val="24"/>
          <w:szCs w:val="24"/>
        </w:rPr>
        <w:t>In the second phase, t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o </w:t>
      </w:r>
      <w:r w:rsidR="00D44D73">
        <w:rPr>
          <w:rFonts w:asciiTheme="majorBidi" w:hAnsiTheme="majorBidi" w:cstheme="majorBidi"/>
          <w:sz w:val="24"/>
          <w:szCs w:val="24"/>
        </w:rPr>
        <w:t>enrich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 understanding of the quantitative data and to view the </w:t>
      </w:r>
      <w:r w:rsidR="009A6C8C">
        <w:rPr>
          <w:rFonts w:asciiTheme="majorBidi" w:hAnsiTheme="majorBidi" w:cstheme="majorBidi"/>
          <w:sz w:val="24"/>
          <w:szCs w:val="24"/>
        </w:rPr>
        <w:t xml:space="preserve">investigated 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phenomenon in a broad context, 20 interviews were conducted with museum </w:t>
      </w:r>
      <w:r w:rsidR="00774A44">
        <w:rPr>
          <w:rFonts w:asciiTheme="majorBidi" w:hAnsiTheme="majorBidi" w:cstheme="majorBidi"/>
          <w:sz w:val="24"/>
          <w:szCs w:val="24"/>
        </w:rPr>
        <w:t>directors</w:t>
      </w:r>
      <w:r w:rsidR="004869CC" w:rsidRPr="00DF7741">
        <w:rPr>
          <w:rFonts w:asciiTheme="majorBidi" w:hAnsiTheme="majorBidi" w:cstheme="majorBidi"/>
          <w:sz w:val="24"/>
          <w:szCs w:val="24"/>
        </w:rPr>
        <w:t xml:space="preserve">, curators, and artists involved with the museums in the sample. </w:t>
      </w:r>
    </w:p>
    <w:p w14:paraId="777BE072" w14:textId="7F81BE18" w:rsidR="006E0A12" w:rsidRPr="00DF7741" w:rsidRDefault="004869CC" w:rsidP="00D44D73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F7741">
        <w:rPr>
          <w:rFonts w:asciiTheme="majorBidi" w:hAnsiTheme="majorBidi" w:cstheme="majorBidi"/>
          <w:sz w:val="24"/>
          <w:szCs w:val="24"/>
        </w:rPr>
        <w:t xml:space="preserve">The 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study </w:t>
      </w:r>
      <w:r w:rsidRPr="00DF7741">
        <w:rPr>
          <w:rFonts w:asciiTheme="majorBidi" w:hAnsiTheme="majorBidi" w:cstheme="majorBidi"/>
          <w:sz w:val="24"/>
          <w:szCs w:val="24"/>
        </w:rPr>
        <w:t xml:space="preserve">findings indicate three </w:t>
      </w:r>
      <w:r w:rsidR="00903122" w:rsidRPr="00DF7741">
        <w:rPr>
          <w:rFonts w:asciiTheme="majorBidi" w:hAnsiTheme="majorBidi" w:cstheme="majorBidi"/>
          <w:sz w:val="24"/>
          <w:szCs w:val="24"/>
        </w:rPr>
        <w:t>factors</w:t>
      </w:r>
      <w:r w:rsidRPr="00DF7741">
        <w:rPr>
          <w:rFonts w:asciiTheme="majorBidi" w:hAnsiTheme="majorBidi" w:cstheme="majorBidi"/>
          <w:sz w:val="24"/>
          <w:szCs w:val="24"/>
        </w:rPr>
        <w:t xml:space="preserve"> external to art that influence the cultural products of the museums.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 The first is economic. </w:t>
      </w:r>
      <w:r w:rsidR="00D44D73">
        <w:rPr>
          <w:rFonts w:asciiTheme="majorBidi" w:hAnsiTheme="majorBidi" w:cstheme="majorBidi"/>
          <w:sz w:val="24"/>
          <w:szCs w:val="24"/>
        </w:rPr>
        <w:t>Today, a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rt museums rely on a variety of sources of income. The </w:t>
      </w:r>
      <w:r w:rsidR="009A6C8C">
        <w:rPr>
          <w:rFonts w:asciiTheme="majorBidi" w:hAnsiTheme="majorBidi" w:cstheme="majorBidi"/>
          <w:sz w:val="24"/>
          <w:szCs w:val="24"/>
        </w:rPr>
        <w:t xml:space="preserve">overall 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level of income and the proportion of each type of funding in a museum's budget impact the exhibitions it </w:t>
      </w:r>
      <w:r w:rsidR="00D44D73">
        <w:rPr>
          <w:rFonts w:asciiTheme="majorBidi" w:hAnsiTheme="majorBidi" w:cstheme="majorBidi"/>
          <w:sz w:val="24"/>
          <w:szCs w:val="24"/>
        </w:rPr>
        <w:t>presents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. The second is related to the location of the museum. The study found differences </w:t>
      </w:r>
      <w:r w:rsidR="00862812" w:rsidRPr="00DF7741">
        <w:rPr>
          <w:rFonts w:asciiTheme="majorBidi" w:hAnsiTheme="majorBidi" w:cstheme="majorBidi"/>
          <w:sz w:val="24"/>
          <w:szCs w:val="24"/>
        </w:rPr>
        <w:t>related to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 the scope and nature of the art exhibited in museums in Israel's geographical/cultur</w:t>
      </w:r>
      <w:r w:rsidR="00774A44">
        <w:rPr>
          <w:rFonts w:asciiTheme="majorBidi" w:hAnsiTheme="majorBidi" w:cstheme="majorBidi"/>
          <w:sz w:val="24"/>
          <w:szCs w:val="24"/>
        </w:rPr>
        <w:t>al</w:t>
      </w:r>
      <w:r w:rsidR="0085699C" w:rsidRPr="00DF7741">
        <w:rPr>
          <w:rFonts w:asciiTheme="majorBidi" w:hAnsiTheme="majorBidi" w:cstheme="majorBidi"/>
          <w:sz w:val="24"/>
          <w:szCs w:val="24"/>
        </w:rPr>
        <w:t xml:space="preserve"> center and those in peripheral regions.</w:t>
      </w:r>
      <w:r w:rsidR="00862812" w:rsidRPr="00DF7741">
        <w:rPr>
          <w:rFonts w:asciiTheme="majorBidi" w:hAnsiTheme="majorBidi" w:cstheme="majorBidi"/>
          <w:sz w:val="24"/>
          <w:szCs w:val="24"/>
        </w:rPr>
        <w:t xml:space="preserve"> The third is related to museum management. The study showed that </w:t>
      </w:r>
      <w:r w:rsidR="009A6C8C">
        <w:rPr>
          <w:rFonts w:asciiTheme="majorBidi" w:hAnsiTheme="majorBidi" w:cstheme="majorBidi"/>
          <w:sz w:val="24"/>
          <w:szCs w:val="24"/>
        </w:rPr>
        <w:t xml:space="preserve">museum </w:t>
      </w:r>
      <w:r w:rsidR="00774A44">
        <w:rPr>
          <w:rFonts w:asciiTheme="majorBidi" w:hAnsiTheme="majorBidi" w:cstheme="majorBidi"/>
          <w:sz w:val="24"/>
          <w:szCs w:val="24"/>
        </w:rPr>
        <w:t>directors’</w:t>
      </w:r>
      <w:r w:rsidR="009A6C8C">
        <w:rPr>
          <w:rFonts w:asciiTheme="majorBidi" w:hAnsiTheme="majorBidi" w:cstheme="majorBidi"/>
          <w:sz w:val="24"/>
          <w:szCs w:val="24"/>
        </w:rPr>
        <w:t xml:space="preserve"> </w:t>
      </w:r>
      <w:r w:rsidR="00862812" w:rsidRPr="00DF7741">
        <w:rPr>
          <w:rFonts w:asciiTheme="majorBidi" w:hAnsiTheme="majorBidi" w:cstheme="majorBidi"/>
          <w:sz w:val="24"/>
          <w:szCs w:val="24"/>
        </w:rPr>
        <w:t xml:space="preserve">subjective preferences </w:t>
      </w:r>
      <w:r w:rsidR="009A6C8C">
        <w:rPr>
          <w:rFonts w:asciiTheme="majorBidi" w:hAnsiTheme="majorBidi" w:cstheme="majorBidi"/>
          <w:sz w:val="24"/>
          <w:szCs w:val="24"/>
        </w:rPr>
        <w:t xml:space="preserve">largely </w:t>
      </w:r>
      <w:r w:rsidR="00862812" w:rsidRPr="00DF7741">
        <w:rPr>
          <w:rFonts w:asciiTheme="majorBidi" w:hAnsiTheme="majorBidi" w:cstheme="majorBidi"/>
          <w:sz w:val="24"/>
          <w:szCs w:val="24"/>
        </w:rPr>
        <w:t>determine the artistic line the museum follows.</w:t>
      </w:r>
      <w:r w:rsidR="003C2A4C" w:rsidRPr="00DF7741">
        <w:rPr>
          <w:rFonts w:asciiTheme="majorBidi" w:hAnsiTheme="majorBidi" w:cstheme="majorBidi"/>
          <w:sz w:val="24"/>
          <w:szCs w:val="24"/>
        </w:rPr>
        <w:t xml:space="preserve"> The discussion of the study findings address</w:t>
      </w:r>
      <w:r w:rsidR="00774A44">
        <w:rPr>
          <w:rFonts w:asciiTheme="majorBidi" w:hAnsiTheme="majorBidi" w:cstheme="majorBidi"/>
          <w:sz w:val="24"/>
          <w:szCs w:val="24"/>
        </w:rPr>
        <w:t>es</w:t>
      </w:r>
      <w:r w:rsidR="003C2A4C" w:rsidRPr="00DF7741">
        <w:rPr>
          <w:rFonts w:asciiTheme="majorBidi" w:hAnsiTheme="majorBidi" w:cstheme="majorBidi"/>
          <w:sz w:val="24"/>
          <w:szCs w:val="24"/>
        </w:rPr>
        <w:t xml:space="preserve"> the implications of </w:t>
      </w:r>
      <w:r w:rsidR="009A6C8C">
        <w:rPr>
          <w:rFonts w:asciiTheme="majorBidi" w:hAnsiTheme="majorBidi" w:cstheme="majorBidi"/>
          <w:sz w:val="24"/>
          <w:szCs w:val="24"/>
        </w:rPr>
        <w:t>factors</w:t>
      </w:r>
      <w:r w:rsidR="003C2A4C" w:rsidRPr="00DF7741">
        <w:rPr>
          <w:rFonts w:asciiTheme="majorBidi" w:hAnsiTheme="majorBidi" w:cstheme="majorBidi"/>
          <w:sz w:val="24"/>
          <w:szCs w:val="24"/>
        </w:rPr>
        <w:t xml:space="preserve"> external to art </w:t>
      </w:r>
      <w:r w:rsidR="00DF70BC" w:rsidRPr="00DF7741">
        <w:rPr>
          <w:rFonts w:asciiTheme="majorBidi" w:hAnsiTheme="majorBidi" w:cstheme="majorBidi"/>
          <w:sz w:val="24"/>
          <w:szCs w:val="24"/>
        </w:rPr>
        <w:t xml:space="preserve">having an impact on </w:t>
      </w:r>
      <w:r w:rsidR="00D44D73">
        <w:rPr>
          <w:rFonts w:asciiTheme="majorBidi" w:hAnsiTheme="majorBidi" w:cstheme="majorBidi"/>
          <w:sz w:val="24"/>
          <w:szCs w:val="24"/>
        </w:rPr>
        <w:t xml:space="preserve">cultural production in </w:t>
      </w:r>
      <w:r w:rsidR="00D44D73">
        <w:rPr>
          <w:rFonts w:asciiTheme="majorBidi" w:hAnsiTheme="majorBidi" w:cstheme="majorBidi"/>
          <w:sz w:val="24"/>
          <w:szCs w:val="24"/>
        </w:rPr>
        <w:lastRenderedPageBreak/>
        <w:t>art</w:t>
      </w:r>
      <w:r w:rsidR="003C2A4C" w:rsidRPr="00DF7741">
        <w:rPr>
          <w:rFonts w:asciiTheme="majorBidi" w:hAnsiTheme="majorBidi" w:cstheme="majorBidi"/>
          <w:sz w:val="24"/>
          <w:szCs w:val="24"/>
        </w:rPr>
        <w:t xml:space="preserve"> institutions and </w:t>
      </w:r>
      <w:r w:rsidR="00D44D73">
        <w:rPr>
          <w:rFonts w:asciiTheme="majorBidi" w:hAnsiTheme="majorBidi" w:cstheme="majorBidi"/>
          <w:sz w:val="24"/>
          <w:szCs w:val="24"/>
        </w:rPr>
        <w:t>the relations between center/</w:t>
      </w:r>
      <w:r w:rsidR="00DF70BC" w:rsidRPr="00DF7741">
        <w:rPr>
          <w:rFonts w:asciiTheme="majorBidi" w:hAnsiTheme="majorBidi" w:cstheme="majorBidi"/>
          <w:sz w:val="24"/>
          <w:szCs w:val="24"/>
        </w:rPr>
        <w:t>periphery or centrality/marginality</w:t>
      </w:r>
      <w:r w:rsidR="006159A7" w:rsidRPr="00DF7741">
        <w:rPr>
          <w:rFonts w:asciiTheme="majorBidi" w:hAnsiTheme="majorBidi" w:cstheme="majorBidi"/>
          <w:sz w:val="24"/>
          <w:szCs w:val="24"/>
        </w:rPr>
        <w:t xml:space="preserve"> in cultural institutions</w:t>
      </w:r>
      <w:r w:rsidR="003C2A4C" w:rsidRPr="00DF7741">
        <w:rPr>
          <w:rFonts w:asciiTheme="majorBidi" w:hAnsiTheme="majorBidi" w:cstheme="majorBidi"/>
          <w:sz w:val="24"/>
          <w:szCs w:val="24"/>
        </w:rPr>
        <w:t>.</w:t>
      </w:r>
    </w:p>
    <w:p w14:paraId="54FDA4CF" w14:textId="77777777" w:rsidR="00774A44" w:rsidRDefault="00774A44" w:rsidP="00DF774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083AD30" w14:textId="3524848B" w:rsidR="00947C35" w:rsidRPr="00DF7741" w:rsidRDefault="00947C35" w:rsidP="00774A44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DF7741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7697CD92" w14:textId="2336F98B" w:rsidR="00947C35" w:rsidRPr="00DF7741" w:rsidRDefault="00947C35" w:rsidP="00A938BA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F7741">
        <w:rPr>
          <w:rFonts w:asciiTheme="majorBidi" w:hAnsiTheme="majorBidi" w:cstheme="majorBidi"/>
          <w:sz w:val="24"/>
          <w:szCs w:val="24"/>
        </w:rPr>
        <w:t xml:space="preserve">Many scholars in the field of cultural economics have addressed the complexity of the relationship between art and economics, which embodies a connection between </w:t>
      </w:r>
      <w:commentRangeStart w:id="8"/>
      <w:r w:rsidRPr="00DF7741">
        <w:rPr>
          <w:rFonts w:asciiTheme="majorBidi" w:hAnsiTheme="majorBidi" w:cstheme="majorBidi"/>
          <w:sz w:val="24"/>
          <w:szCs w:val="24"/>
        </w:rPr>
        <w:t>spiritual/</w:t>
      </w:r>
      <w:r w:rsidR="009A6C8C">
        <w:rPr>
          <w:rFonts w:asciiTheme="majorBidi" w:hAnsiTheme="majorBidi" w:cstheme="majorBidi"/>
          <w:sz w:val="24"/>
          <w:szCs w:val="24"/>
        </w:rPr>
        <w:t>metaphysical</w:t>
      </w:r>
      <w:r w:rsidRPr="00DF7741">
        <w:rPr>
          <w:rFonts w:asciiTheme="majorBidi" w:hAnsiTheme="majorBidi" w:cstheme="majorBidi"/>
          <w:sz w:val="24"/>
          <w:szCs w:val="24"/>
        </w:rPr>
        <w:t xml:space="preserve">, </w:t>
      </w:r>
      <w:commentRangeEnd w:id="8"/>
      <w:r w:rsidR="009A6C8C">
        <w:rPr>
          <w:rStyle w:val="CommentReference"/>
        </w:rPr>
        <w:commentReference w:id="8"/>
      </w:r>
      <w:r w:rsidRPr="00DF7741">
        <w:rPr>
          <w:rFonts w:asciiTheme="majorBidi" w:hAnsiTheme="majorBidi" w:cstheme="majorBidi"/>
          <w:sz w:val="24"/>
          <w:szCs w:val="24"/>
        </w:rPr>
        <w:t xml:space="preserve">social, and economic </w:t>
      </w:r>
      <w:r w:rsidR="00903122" w:rsidRPr="00DF7741">
        <w:rPr>
          <w:rFonts w:asciiTheme="majorBidi" w:hAnsiTheme="majorBidi" w:cstheme="majorBidi"/>
          <w:sz w:val="24"/>
          <w:szCs w:val="24"/>
        </w:rPr>
        <w:t>factors</w:t>
      </w:r>
      <w:r w:rsidR="005A7C50" w:rsidRPr="00DF7741">
        <w:rPr>
          <w:rFonts w:asciiTheme="majorBidi" w:hAnsiTheme="majorBidi" w:cstheme="majorBidi"/>
          <w:sz w:val="24"/>
          <w:szCs w:val="24"/>
        </w:rPr>
        <w:t xml:space="preserve"> (</w:t>
      </w:r>
      <w:commentRangeStart w:id="9"/>
      <w:r w:rsidR="005A7C50" w:rsidRPr="00DF7741">
        <w:rPr>
          <w:rFonts w:asciiTheme="majorBidi" w:hAnsiTheme="majorBidi" w:cstheme="majorBidi"/>
          <w:sz w:val="24"/>
          <w:szCs w:val="24"/>
        </w:rPr>
        <w:t xml:space="preserve">Baumol, 1986; Becker, 1984; Blaug, </w:t>
      </w:r>
      <w:r w:rsidR="00B4737F" w:rsidRPr="00B4737F">
        <w:rPr>
          <w:rFonts w:asciiTheme="majorBidi" w:hAnsiTheme="majorBidi" w:cstheme="majorBidi"/>
          <w:sz w:val="24"/>
          <w:szCs w:val="24"/>
          <w:highlight w:val="yellow"/>
        </w:rPr>
        <w:t>2001</w:t>
      </w:r>
      <w:r w:rsidR="00B4737F">
        <w:rPr>
          <w:rFonts w:asciiTheme="majorBidi" w:hAnsiTheme="majorBidi" w:cstheme="majorBidi"/>
          <w:sz w:val="24"/>
          <w:szCs w:val="24"/>
        </w:rPr>
        <w:t xml:space="preserve">; </w:t>
      </w:r>
      <w:r w:rsidR="005A7C50" w:rsidRPr="00DF7741">
        <w:rPr>
          <w:rFonts w:asciiTheme="majorBidi" w:hAnsiTheme="majorBidi" w:cstheme="majorBidi"/>
          <w:sz w:val="24"/>
          <w:szCs w:val="24"/>
        </w:rPr>
        <w:t xml:space="preserve">Bourdieu, 1983; </w:t>
      </w:r>
      <w:r w:rsidR="00B37A5A" w:rsidRPr="00DF7741">
        <w:rPr>
          <w:rFonts w:asciiTheme="majorBidi" w:hAnsiTheme="majorBidi" w:cstheme="majorBidi"/>
          <w:sz w:val="24"/>
          <w:szCs w:val="24"/>
        </w:rPr>
        <w:t>Throsby, 1994</w:t>
      </w:r>
      <w:commentRangeEnd w:id="9"/>
      <w:r w:rsidR="00D513BA">
        <w:rPr>
          <w:rStyle w:val="CommentReference"/>
        </w:rPr>
        <w:commentReference w:id="9"/>
      </w:r>
      <w:r w:rsidR="00B37A5A" w:rsidRPr="00DF7741">
        <w:rPr>
          <w:rFonts w:asciiTheme="majorBidi" w:hAnsiTheme="majorBidi" w:cstheme="majorBidi"/>
          <w:sz w:val="24"/>
          <w:szCs w:val="24"/>
        </w:rPr>
        <w:t>)</w:t>
      </w:r>
      <w:r w:rsidR="00DE7C1B" w:rsidRPr="00DF7741">
        <w:rPr>
          <w:rFonts w:asciiTheme="majorBidi" w:hAnsiTheme="majorBidi" w:cstheme="majorBidi"/>
          <w:sz w:val="24"/>
          <w:szCs w:val="24"/>
        </w:rPr>
        <w:t xml:space="preserve">. In the context of museums, these studies emphasize that factors with an economic rationale, such as the museum's budget </w:t>
      </w:r>
      <w:r w:rsidR="009A6C8C">
        <w:rPr>
          <w:rFonts w:asciiTheme="majorBidi" w:hAnsiTheme="majorBidi" w:cstheme="majorBidi"/>
          <w:sz w:val="24"/>
          <w:szCs w:val="24"/>
        </w:rPr>
        <w:t xml:space="preserve">and funding </w:t>
      </w:r>
      <w:r w:rsidR="00DE7C1B" w:rsidRPr="00DF7741">
        <w:rPr>
          <w:rFonts w:asciiTheme="majorBidi" w:hAnsiTheme="majorBidi" w:cstheme="majorBidi"/>
          <w:sz w:val="24"/>
          <w:szCs w:val="24"/>
        </w:rPr>
        <w:t>sources, museum size, supply and demand, and directors' organizational strategies, can influence the museum's activities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(Camarero, Garrido &amp; Vice, 2011; Frey &amp; Meier, 2002; Hughes &amp; Luksetich, 2004)</w:t>
      </w:r>
      <w:r w:rsidR="00DE7C1B" w:rsidRPr="00DF7741">
        <w:rPr>
          <w:rFonts w:asciiTheme="majorBidi" w:hAnsiTheme="majorBidi" w:cstheme="majorBidi"/>
          <w:sz w:val="24"/>
          <w:szCs w:val="24"/>
        </w:rPr>
        <w:t>.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Studies on relations between center and periphery in the cultural field emphasize the importance of the center, mainly due to the link between art and finance.</w:t>
      </w:r>
      <w:r w:rsidR="00B37A5A"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Central cities have </w:t>
      </w:r>
      <w:r w:rsidR="00A938BA">
        <w:rPr>
          <w:rFonts w:asciiTheme="majorBidi" w:hAnsiTheme="majorBidi" w:cstheme="majorBidi"/>
          <w:sz w:val="24"/>
          <w:szCs w:val="24"/>
        </w:rPr>
        <w:t>a greater number of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cultural institutions, more tourism, larger art-loving audiences, and </w:t>
      </w:r>
      <w:r w:rsidR="00A938BA">
        <w:rPr>
          <w:rFonts w:asciiTheme="majorBidi" w:hAnsiTheme="majorBidi" w:cstheme="majorBidi"/>
          <w:sz w:val="24"/>
          <w:szCs w:val="24"/>
        </w:rPr>
        <w:t xml:space="preserve">a </w:t>
      </w:r>
      <w:r w:rsidR="00AD1633" w:rsidRPr="00DF7741">
        <w:rPr>
          <w:rFonts w:asciiTheme="majorBidi" w:hAnsiTheme="majorBidi" w:cstheme="majorBidi"/>
          <w:sz w:val="24"/>
          <w:szCs w:val="24"/>
        </w:rPr>
        <w:t>greater influx of artists</w:t>
      </w:r>
      <w:r w:rsidR="00A938BA">
        <w:rPr>
          <w:rFonts w:asciiTheme="majorBidi" w:hAnsiTheme="majorBidi" w:cstheme="majorBidi"/>
          <w:sz w:val="24"/>
          <w:szCs w:val="24"/>
        </w:rPr>
        <w:t>. These factors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A938BA">
        <w:rPr>
          <w:rFonts w:asciiTheme="majorBidi" w:hAnsiTheme="majorBidi" w:cstheme="majorBidi"/>
          <w:sz w:val="24"/>
          <w:szCs w:val="24"/>
        </w:rPr>
        <w:t>influence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the supply of art in museums located in the center as opposed to </w:t>
      </w:r>
      <w:r w:rsidR="00774A44">
        <w:rPr>
          <w:rFonts w:asciiTheme="majorBidi" w:hAnsiTheme="majorBidi" w:cstheme="majorBidi"/>
          <w:sz w:val="24"/>
          <w:szCs w:val="24"/>
        </w:rPr>
        <w:t>those</w:t>
      </w:r>
      <w:r w:rsidR="00AD1633" w:rsidRPr="00DF7741">
        <w:rPr>
          <w:rFonts w:asciiTheme="majorBidi" w:hAnsiTheme="majorBidi" w:cstheme="majorBidi"/>
          <w:sz w:val="24"/>
          <w:szCs w:val="24"/>
        </w:rPr>
        <w:t xml:space="preserve"> in the periphery (</w:t>
      </w:r>
      <w:r w:rsidR="00AD1633" w:rsidRPr="00D513BA">
        <w:rPr>
          <w:rFonts w:asciiTheme="majorBidi" w:hAnsiTheme="majorBidi" w:cstheme="majorBidi"/>
          <w:sz w:val="24"/>
          <w:szCs w:val="24"/>
        </w:rPr>
        <w:t>von Gra</w:t>
      </w:r>
      <w:r w:rsidR="00D513BA" w:rsidRPr="00D513BA">
        <w:rPr>
          <w:rFonts w:asciiTheme="majorBidi" w:hAnsiTheme="majorBidi" w:cstheme="majorBidi"/>
          <w:sz w:val="24"/>
          <w:szCs w:val="24"/>
        </w:rPr>
        <w:t>e</w:t>
      </w:r>
      <w:r w:rsidR="00AD1633" w:rsidRPr="00D513BA">
        <w:rPr>
          <w:rFonts w:asciiTheme="majorBidi" w:hAnsiTheme="majorBidi" w:cstheme="majorBidi"/>
          <w:sz w:val="24"/>
          <w:szCs w:val="24"/>
        </w:rPr>
        <w:t xml:space="preserve">venitz, 2007; </w:t>
      </w:r>
      <w:r w:rsidR="00AD1633" w:rsidRPr="004D1A91">
        <w:rPr>
          <w:rFonts w:asciiTheme="majorBidi" w:hAnsiTheme="majorBidi" w:cstheme="majorBidi"/>
          <w:sz w:val="24"/>
          <w:szCs w:val="24"/>
        </w:rPr>
        <w:t>O</w:t>
      </w:r>
      <w:r w:rsidR="004D1A91" w:rsidRPr="004D1A91">
        <w:rPr>
          <w:rFonts w:asciiTheme="majorBidi" w:hAnsiTheme="majorBidi" w:cstheme="majorBidi"/>
          <w:sz w:val="24"/>
          <w:szCs w:val="24"/>
        </w:rPr>
        <w:t>f</w:t>
      </w:r>
      <w:r w:rsidR="00AD1633" w:rsidRPr="004D1A91">
        <w:rPr>
          <w:rFonts w:asciiTheme="majorBidi" w:hAnsiTheme="majorBidi" w:cstheme="majorBidi"/>
          <w:sz w:val="24"/>
          <w:szCs w:val="24"/>
        </w:rPr>
        <w:t xml:space="preserve">rat, 2016; </w:t>
      </w:r>
      <w:r w:rsidR="00AD1633" w:rsidRPr="00D513BA">
        <w:rPr>
          <w:rFonts w:asciiTheme="majorBidi" w:hAnsiTheme="majorBidi" w:cstheme="majorBidi"/>
          <w:sz w:val="24"/>
          <w:szCs w:val="24"/>
        </w:rPr>
        <w:t>Rosett, 1991</w:t>
      </w:r>
      <w:r w:rsidR="00AD1633" w:rsidRPr="00DF7741">
        <w:rPr>
          <w:rFonts w:asciiTheme="majorBidi" w:hAnsiTheme="majorBidi" w:cstheme="majorBidi"/>
          <w:sz w:val="24"/>
          <w:szCs w:val="24"/>
        </w:rPr>
        <w:t>).</w:t>
      </w:r>
      <w:r w:rsidR="00E91F45" w:rsidRPr="00DF7741">
        <w:rPr>
          <w:rFonts w:asciiTheme="majorBidi" w:hAnsiTheme="majorBidi" w:cstheme="majorBidi"/>
          <w:sz w:val="24"/>
          <w:szCs w:val="24"/>
        </w:rPr>
        <w:t xml:space="preserve"> </w:t>
      </w:r>
    </w:p>
    <w:p w14:paraId="410643EC" w14:textId="73D55489" w:rsidR="00E91F45" w:rsidRPr="00DF7741" w:rsidRDefault="00E91F45" w:rsidP="00A938BA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F7741">
        <w:rPr>
          <w:rFonts w:asciiTheme="majorBidi" w:hAnsiTheme="majorBidi" w:cstheme="majorBidi"/>
          <w:sz w:val="24"/>
          <w:szCs w:val="24"/>
        </w:rPr>
        <w:t xml:space="preserve">Sociological studies of cultural markets indicate that evaluation of a work of art does not depend solely on the intrinsic value of the object. Rather, underlying </w:t>
      </w:r>
      <w:r w:rsidR="00774A44">
        <w:rPr>
          <w:rFonts w:asciiTheme="majorBidi" w:hAnsiTheme="majorBidi" w:cstheme="majorBidi"/>
          <w:sz w:val="24"/>
          <w:szCs w:val="24"/>
        </w:rPr>
        <w:t xml:space="preserve">the </w:t>
      </w:r>
      <w:r w:rsidRPr="00DF7741">
        <w:rPr>
          <w:rFonts w:asciiTheme="majorBidi" w:hAnsiTheme="majorBidi" w:cstheme="majorBidi"/>
          <w:sz w:val="24"/>
          <w:szCs w:val="24"/>
        </w:rPr>
        <w:t>evaluative processes are various social factors</w:t>
      </w:r>
      <w:r w:rsidR="00A938BA">
        <w:rPr>
          <w:rFonts w:asciiTheme="majorBidi" w:hAnsiTheme="majorBidi" w:cstheme="majorBidi"/>
          <w:sz w:val="24"/>
          <w:szCs w:val="24"/>
        </w:rPr>
        <w:t>,</w:t>
      </w:r>
      <w:r w:rsidRPr="00DF7741">
        <w:rPr>
          <w:rFonts w:asciiTheme="majorBidi" w:hAnsiTheme="majorBidi" w:cstheme="majorBidi"/>
          <w:sz w:val="24"/>
          <w:szCs w:val="24"/>
        </w:rPr>
        <w:t xml:space="preserve"> such as power relations</w:t>
      </w:r>
      <w:r w:rsidR="00A938BA">
        <w:rPr>
          <w:rFonts w:asciiTheme="majorBidi" w:hAnsiTheme="majorBidi" w:cstheme="majorBidi"/>
          <w:sz w:val="24"/>
          <w:szCs w:val="24"/>
        </w:rPr>
        <w:t>,</w:t>
      </w:r>
      <w:r w:rsidRPr="00DF7741">
        <w:rPr>
          <w:rFonts w:asciiTheme="majorBidi" w:hAnsiTheme="majorBidi" w:cstheme="majorBidi"/>
          <w:sz w:val="24"/>
          <w:szCs w:val="24"/>
        </w:rPr>
        <w:t xml:space="preserve"> preferences of agents in influential positions, social </w:t>
      </w:r>
      <w:r w:rsidR="00774A44">
        <w:rPr>
          <w:rFonts w:asciiTheme="majorBidi" w:hAnsiTheme="majorBidi" w:cstheme="majorBidi"/>
          <w:sz w:val="24"/>
          <w:szCs w:val="24"/>
        </w:rPr>
        <w:t>perspectives on</w:t>
      </w:r>
      <w:r w:rsidRPr="00DF7741">
        <w:rPr>
          <w:rFonts w:asciiTheme="majorBidi" w:hAnsiTheme="majorBidi" w:cstheme="majorBidi"/>
          <w:sz w:val="24"/>
          <w:szCs w:val="24"/>
        </w:rPr>
        <w:t xml:space="preserve"> tastes, and the status of </w:t>
      </w:r>
      <w:r w:rsidR="00774A44">
        <w:rPr>
          <w:rFonts w:asciiTheme="majorBidi" w:hAnsiTheme="majorBidi" w:cstheme="majorBidi"/>
          <w:sz w:val="24"/>
          <w:szCs w:val="24"/>
        </w:rPr>
        <w:t xml:space="preserve">the </w:t>
      </w:r>
      <w:r w:rsidRPr="00DF7741">
        <w:rPr>
          <w:rFonts w:asciiTheme="majorBidi" w:hAnsiTheme="majorBidi" w:cstheme="majorBidi"/>
          <w:sz w:val="24"/>
          <w:szCs w:val="24"/>
        </w:rPr>
        <w:t>artists</w:t>
      </w:r>
      <w:r w:rsidR="00850F97" w:rsidRPr="00DF7741">
        <w:rPr>
          <w:rFonts w:asciiTheme="majorBidi" w:hAnsiTheme="majorBidi" w:cstheme="majorBidi"/>
          <w:sz w:val="24"/>
          <w:szCs w:val="24"/>
        </w:rPr>
        <w:t xml:space="preserve"> (Becker, 1984; Beckert, 2009; Bourdieu,</w:t>
      </w:r>
      <w:r w:rsidR="004E65B4"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850F97" w:rsidRPr="00DF7741">
        <w:rPr>
          <w:rFonts w:asciiTheme="majorBidi" w:hAnsiTheme="majorBidi" w:cstheme="majorBidi"/>
          <w:sz w:val="24"/>
          <w:szCs w:val="24"/>
        </w:rPr>
        <w:t>1983, 1984)</w:t>
      </w:r>
      <w:r w:rsidRPr="00DF7741">
        <w:rPr>
          <w:rFonts w:asciiTheme="majorBidi" w:hAnsiTheme="majorBidi" w:cstheme="majorBidi"/>
          <w:sz w:val="24"/>
          <w:szCs w:val="24"/>
        </w:rPr>
        <w:t>.</w:t>
      </w:r>
    </w:p>
    <w:p w14:paraId="4EC4303C" w14:textId="55523545" w:rsidR="00383634" w:rsidRPr="00DF7741" w:rsidRDefault="00383634" w:rsidP="00A938BA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F7741">
        <w:rPr>
          <w:rFonts w:asciiTheme="majorBidi" w:hAnsiTheme="majorBidi" w:cstheme="majorBidi"/>
          <w:sz w:val="24"/>
          <w:szCs w:val="24"/>
        </w:rPr>
        <w:t xml:space="preserve">Based on these areas of research, the current article empirically examines how, in formal art institutions, </w:t>
      </w:r>
      <w:r w:rsidR="00774A44">
        <w:rPr>
          <w:rFonts w:asciiTheme="majorBidi" w:hAnsiTheme="majorBidi" w:cstheme="majorBidi"/>
          <w:sz w:val="24"/>
          <w:szCs w:val="24"/>
        </w:rPr>
        <w:t xml:space="preserve">the </w:t>
      </w:r>
      <w:r w:rsidRPr="00DF7741">
        <w:rPr>
          <w:rFonts w:asciiTheme="majorBidi" w:hAnsiTheme="majorBidi" w:cstheme="majorBidi"/>
          <w:sz w:val="24"/>
          <w:szCs w:val="24"/>
        </w:rPr>
        <w:t>economic and organizational character</w:t>
      </w:r>
      <w:bookmarkStart w:id="10" w:name="_GoBack"/>
      <w:bookmarkEnd w:id="10"/>
      <w:r w:rsidRPr="00DF7741">
        <w:rPr>
          <w:rFonts w:asciiTheme="majorBidi" w:hAnsiTheme="majorBidi" w:cstheme="majorBidi"/>
          <w:sz w:val="24"/>
          <w:szCs w:val="24"/>
        </w:rPr>
        <w:t xml:space="preserve">istics and </w:t>
      </w:r>
      <w:r w:rsidR="00413F10" w:rsidRPr="00DF7741">
        <w:rPr>
          <w:rFonts w:asciiTheme="majorBidi" w:hAnsiTheme="majorBidi" w:cstheme="majorBidi"/>
          <w:sz w:val="24"/>
          <w:szCs w:val="24"/>
        </w:rPr>
        <w:t xml:space="preserve">the </w:t>
      </w:r>
      <w:r w:rsidRPr="00DF7741">
        <w:rPr>
          <w:rFonts w:asciiTheme="majorBidi" w:hAnsiTheme="majorBidi" w:cstheme="majorBidi"/>
          <w:sz w:val="24"/>
          <w:szCs w:val="24"/>
        </w:rPr>
        <w:lastRenderedPageBreak/>
        <w:t xml:space="preserve">location of the museum </w:t>
      </w:r>
      <w:r w:rsidR="00413F10" w:rsidRPr="00DF7741">
        <w:rPr>
          <w:rFonts w:asciiTheme="majorBidi" w:hAnsiTheme="majorBidi" w:cstheme="majorBidi"/>
          <w:sz w:val="24"/>
          <w:szCs w:val="24"/>
        </w:rPr>
        <w:t>impact</w:t>
      </w:r>
      <w:r w:rsidRPr="00DF7741">
        <w:rPr>
          <w:rFonts w:asciiTheme="majorBidi" w:hAnsiTheme="majorBidi" w:cstheme="majorBidi"/>
          <w:sz w:val="24"/>
          <w:szCs w:val="24"/>
        </w:rPr>
        <w:t xml:space="preserve"> its </w:t>
      </w:r>
      <w:commentRangeStart w:id="11"/>
      <w:r w:rsidRPr="00DF7741">
        <w:rPr>
          <w:rFonts w:asciiTheme="majorBidi" w:hAnsiTheme="majorBidi" w:cstheme="majorBidi"/>
          <w:sz w:val="24"/>
          <w:szCs w:val="24"/>
        </w:rPr>
        <w:t xml:space="preserve">cultural production, on the one hand, </w:t>
      </w:r>
      <w:r w:rsidR="00413F10" w:rsidRPr="00DF7741">
        <w:rPr>
          <w:rFonts w:asciiTheme="majorBidi" w:hAnsiTheme="majorBidi" w:cstheme="majorBidi"/>
          <w:sz w:val="24"/>
          <w:szCs w:val="24"/>
        </w:rPr>
        <w:t>and</w:t>
      </w:r>
      <w:r w:rsidRPr="00DF7741">
        <w:rPr>
          <w:rFonts w:asciiTheme="majorBidi" w:hAnsiTheme="majorBidi" w:cstheme="majorBidi"/>
          <w:sz w:val="24"/>
          <w:szCs w:val="24"/>
        </w:rPr>
        <w:t xml:space="preserve"> the </w:t>
      </w:r>
      <w:r w:rsidR="00774A44">
        <w:rPr>
          <w:rFonts w:asciiTheme="majorBidi" w:hAnsiTheme="majorBidi" w:cstheme="majorBidi"/>
          <w:sz w:val="24"/>
          <w:szCs w:val="24"/>
        </w:rPr>
        <w:t>exhibited</w:t>
      </w:r>
      <w:r w:rsidRPr="00DF7741">
        <w:rPr>
          <w:rFonts w:asciiTheme="majorBidi" w:hAnsiTheme="majorBidi" w:cstheme="majorBidi"/>
          <w:sz w:val="24"/>
          <w:szCs w:val="24"/>
        </w:rPr>
        <w:t xml:space="preserve"> art on the other</w:t>
      </w:r>
      <w:commentRangeEnd w:id="11"/>
      <w:r w:rsidR="00413F10" w:rsidRPr="00DF7741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Pr="00DF7741">
        <w:rPr>
          <w:rFonts w:asciiTheme="majorBidi" w:hAnsiTheme="majorBidi" w:cstheme="majorBidi"/>
          <w:sz w:val="24"/>
          <w:szCs w:val="24"/>
        </w:rPr>
        <w:t>.</w:t>
      </w:r>
      <w:r w:rsidR="00903122" w:rsidRPr="00DF7741">
        <w:rPr>
          <w:rFonts w:asciiTheme="majorBidi" w:hAnsiTheme="majorBidi" w:cstheme="majorBidi"/>
          <w:sz w:val="24"/>
          <w:szCs w:val="24"/>
        </w:rPr>
        <w:t xml:space="preserve"> The article contributes to literature on cultural economy in two ways. First, it advances sociological understanding of how factors external to art influence the cultural products exhibited in museum</w:t>
      </w:r>
      <w:r w:rsidR="00A938BA">
        <w:rPr>
          <w:rFonts w:asciiTheme="majorBidi" w:hAnsiTheme="majorBidi" w:cstheme="majorBidi"/>
          <w:sz w:val="24"/>
          <w:szCs w:val="24"/>
        </w:rPr>
        <w:t>s</w:t>
      </w:r>
      <w:r w:rsidR="00903122" w:rsidRPr="00DF7741">
        <w:rPr>
          <w:rFonts w:asciiTheme="majorBidi" w:hAnsiTheme="majorBidi" w:cstheme="majorBidi"/>
          <w:sz w:val="24"/>
          <w:szCs w:val="24"/>
        </w:rPr>
        <w:t>.</w:t>
      </w:r>
      <w:r w:rsidR="005500D1" w:rsidRPr="00DF7741">
        <w:rPr>
          <w:rFonts w:asciiTheme="majorBidi" w:hAnsiTheme="majorBidi" w:cstheme="majorBidi"/>
          <w:sz w:val="24"/>
          <w:szCs w:val="24"/>
        </w:rPr>
        <w:t xml:space="preserve"> Second, by using two methodologies, the study integrates economic, organizational, geographical, </w:t>
      </w:r>
      <w:r w:rsidR="009A6C8C">
        <w:rPr>
          <w:rFonts w:asciiTheme="majorBidi" w:hAnsiTheme="majorBidi" w:cstheme="majorBidi"/>
          <w:sz w:val="24"/>
          <w:szCs w:val="24"/>
        </w:rPr>
        <w:t>metaphysical</w:t>
      </w:r>
      <w:commentRangeStart w:id="12"/>
      <w:r w:rsidR="005500D1" w:rsidRPr="00DF7741">
        <w:rPr>
          <w:rFonts w:asciiTheme="majorBidi" w:hAnsiTheme="majorBidi" w:cstheme="majorBidi"/>
          <w:sz w:val="24"/>
          <w:szCs w:val="24"/>
        </w:rPr>
        <w:t>,</w:t>
      </w:r>
      <w:commentRangeEnd w:id="12"/>
      <w:r w:rsidR="00A938BA">
        <w:rPr>
          <w:rStyle w:val="CommentReference"/>
        </w:rPr>
        <w:commentReference w:id="12"/>
      </w:r>
      <w:r w:rsidR="005500D1" w:rsidRPr="00DF7741">
        <w:rPr>
          <w:rFonts w:asciiTheme="majorBidi" w:hAnsiTheme="majorBidi" w:cstheme="majorBidi"/>
          <w:sz w:val="24"/>
          <w:szCs w:val="24"/>
        </w:rPr>
        <w:t xml:space="preserve"> and social aspects of cultural production within the context of art institutions. No previous studies have </w:t>
      </w:r>
      <w:r w:rsidR="00774A44">
        <w:rPr>
          <w:rFonts w:asciiTheme="majorBidi" w:hAnsiTheme="majorBidi" w:cstheme="majorBidi"/>
          <w:sz w:val="24"/>
          <w:szCs w:val="24"/>
        </w:rPr>
        <w:t>considered the links between</w:t>
      </w:r>
      <w:r w:rsidR="005500D1" w:rsidRPr="00DF7741">
        <w:rPr>
          <w:rFonts w:asciiTheme="majorBidi" w:hAnsiTheme="majorBidi" w:cstheme="majorBidi"/>
          <w:sz w:val="24"/>
          <w:szCs w:val="24"/>
        </w:rPr>
        <w:t xml:space="preserve"> all these particular issues.</w:t>
      </w:r>
    </w:p>
    <w:p w14:paraId="3EB870EB" w14:textId="6787B49E" w:rsidR="00E07044" w:rsidRPr="00DF7741" w:rsidRDefault="00E07044" w:rsidP="00A938BA">
      <w:pPr>
        <w:bidi w:val="0"/>
        <w:spacing w:line="48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commentRangeStart w:id="13"/>
      <w:r w:rsidRPr="00DF7741">
        <w:rPr>
          <w:rFonts w:asciiTheme="majorBidi" w:hAnsiTheme="majorBidi" w:cstheme="majorBidi"/>
          <w:sz w:val="24"/>
          <w:szCs w:val="24"/>
        </w:rPr>
        <w:t xml:space="preserve">The literature shows that various </w:t>
      </w:r>
      <w:del w:id="14" w:author="CLIBHALL-ST06" w:date="2019-10-30T12:22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non-artistic </w:delText>
        </w:r>
      </w:del>
      <w:r w:rsidRPr="00DF7741">
        <w:rPr>
          <w:rFonts w:asciiTheme="majorBidi" w:hAnsiTheme="majorBidi" w:cstheme="majorBidi"/>
          <w:sz w:val="24"/>
          <w:szCs w:val="24"/>
        </w:rPr>
        <w:t>factor</w:t>
      </w:r>
      <w:ins w:id="15" w:author="CLIBHALL-ST06" w:date="2019-10-30T12:22:00Z">
        <w:r w:rsidRPr="00DF7741">
          <w:rPr>
            <w:rFonts w:asciiTheme="majorBidi" w:hAnsiTheme="majorBidi" w:cstheme="majorBidi"/>
            <w:sz w:val="24"/>
            <w:szCs w:val="24"/>
          </w:rPr>
          <w:t>s external to art,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 such as economic</w:t>
      </w:r>
      <w:ins w:id="16" w:author="CLIBHALL-ST06" w:date="2019-10-30T12:22:00Z">
        <w:r w:rsidRPr="00DF7741">
          <w:rPr>
            <w:rFonts w:asciiTheme="majorBidi" w:hAnsiTheme="majorBidi" w:cstheme="majorBidi"/>
            <w:sz w:val="24"/>
            <w:szCs w:val="24"/>
          </w:rPr>
          <w:t>s</w:t>
        </w:r>
      </w:ins>
      <w:r w:rsidRPr="00DF7741">
        <w:rPr>
          <w:rFonts w:asciiTheme="majorBidi" w:hAnsiTheme="majorBidi" w:cstheme="majorBidi"/>
          <w:sz w:val="24"/>
          <w:szCs w:val="24"/>
        </w:rPr>
        <w:t>, geograph</w:t>
      </w:r>
      <w:ins w:id="17" w:author="CLIBHALL-ST06" w:date="2019-10-30T12:22:00Z">
        <w:r w:rsidRPr="00DF7741">
          <w:rPr>
            <w:rFonts w:asciiTheme="majorBidi" w:hAnsiTheme="majorBidi" w:cstheme="majorBidi"/>
            <w:sz w:val="24"/>
            <w:szCs w:val="24"/>
          </w:rPr>
          <w:t>y</w:t>
        </w:r>
      </w:ins>
      <w:ins w:id="18" w:author="CLIBHALL-ST06" w:date="2019-10-30T12:23:00Z">
        <w:r w:rsidRPr="00DF7741">
          <w:rPr>
            <w:rFonts w:asciiTheme="majorBidi" w:hAnsiTheme="majorBidi" w:cstheme="majorBidi"/>
            <w:sz w:val="24"/>
            <w:szCs w:val="24"/>
          </w:rPr>
          <w:t>,</w:t>
        </w:r>
      </w:ins>
      <w:del w:id="19" w:author="CLIBHALL-ST06" w:date="2019-10-30T12:22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>ical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 and social</w:t>
      </w:r>
      <w:ins w:id="20" w:author="CLIBHALL-ST06" w:date="2019-10-30T12:22:00Z">
        <w:r w:rsidRPr="00DF774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4A44">
        <w:rPr>
          <w:rFonts w:asciiTheme="majorBidi" w:hAnsiTheme="majorBidi" w:cstheme="majorBidi"/>
          <w:sz w:val="24"/>
          <w:szCs w:val="24"/>
        </w:rPr>
        <w:t>characteristics</w:t>
      </w:r>
      <w:ins w:id="21" w:author="CLIBHALL-ST06" w:date="2019-10-30T12:22:00Z">
        <w:r w:rsidRPr="00DF7741">
          <w:rPr>
            <w:rFonts w:asciiTheme="majorBidi" w:hAnsiTheme="majorBidi" w:cstheme="majorBidi"/>
            <w:sz w:val="24"/>
            <w:szCs w:val="24"/>
          </w:rPr>
          <w:t>,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 influence the art </w:t>
      </w:r>
      <w:del w:id="22" w:author="CLIBHALL-ST06" w:date="2019-10-30T12:23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exhibiting </w:delText>
        </w:r>
      </w:del>
      <w:ins w:id="23" w:author="CLIBHALL-ST06" w:date="2019-10-30T12:23:00Z">
        <w:r w:rsidRPr="00DF7741">
          <w:rPr>
            <w:rFonts w:asciiTheme="majorBidi" w:hAnsiTheme="majorBidi" w:cstheme="majorBidi"/>
            <w:sz w:val="24"/>
            <w:szCs w:val="24"/>
          </w:rPr>
          <w:t xml:space="preserve">exhibited 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in </w:t>
      </w:r>
      <w:del w:id="24" w:author="CLIBHALL-ST06" w:date="2019-10-30T12:23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museums and on the </w:t>
      </w:r>
      <w:ins w:id="25" w:author="CLIBHALL-ST06" w:date="2019-10-30T12:23:00Z">
        <w:r w:rsidRPr="00DF7741">
          <w:rPr>
            <w:rFonts w:asciiTheme="majorBidi" w:hAnsiTheme="majorBidi" w:cstheme="majorBidi"/>
            <w:sz w:val="24"/>
            <w:szCs w:val="24"/>
          </w:rPr>
          <w:t xml:space="preserve">assessed 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value of the works of art. Accordingly, </w:t>
      </w:r>
      <w:commentRangeEnd w:id="13"/>
      <w:r w:rsidRPr="00DF7741">
        <w:rPr>
          <w:rStyle w:val="CommentReference"/>
          <w:rFonts w:asciiTheme="majorBidi" w:hAnsiTheme="majorBidi" w:cstheme="majorBidi"/>
          <w:sz w:val="24"/>
          <w:szCs w:val="24"/>
        </w:rPr>
        <w:commentReference w:id="13"/>
      </w:r>
      <w:r w:rsidRPr="00DF7741">
        <w:rPr>
          <w:rFonts w:asciiTheme="majorBidi" w:hAnsiTheme="majorBidi" w:cstheme="majorBidi"/>
          <w:sz w:val="24"/>
          <w:szCs w:val="24"/>
        </w:rPr>
        <w:t xml:space="preserve">in this </w:t>
      </w:r>
      <w:r w:rsidR="00A938BA">
        <w:rPr>
          <w:rFonts w:asciiTheme="majorBidi" w:hAnsiTheme="majorBidi" w:cstheme="majorBidi"/>
          <w:sz w:val="24"/>
          <w:szCs w:val="24"/>
        </w:rPr>
        <w:t>study,</w:t>
      </w:r>
      <w:r w:rsidRPr="00DF7741">
        <w:rPr>
          <w:rFonts w:asciiTheme="majorBidi" w:hAnsiTheme="majorBidi" w:cstheme="majorBidi"/>
          <w:sz w:val="24"/>
          <w:szCs w:val="24"/>
        </w:rPr>
        <w:t xml:space="preserve"> two issues are examined</w:t>
      </w:r>
      <w:ins w:id="26" w:author="CLIBHALL-ST06" w:date="2019-10-30T12:23:00Z">
        <w:r w:rsidRPr="00DF7741">
          <w:rPr>
            <w:rFonts w:asciiTheme="majorBidi" w:hAnsiTheme="majorBidi" w:cstheme="majorBidi"/>
            <w:sz w:val="24"/>
            <w:szCs w:val="24"/>
          </w:rPr>
          <w:t>.</w:t>
        </w:r>
      </w:ins>
      <w:del w:id="27" w:author="CLIBHALL-ST06" w:date="2019-10-30T12:23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 The first is the impact of a museum's economic and organizational characteristics on its repertoire of art. The second is whether there are differences </w:t>
      </w:r>
      <w:ins w:id="28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between art museums in </w:t>
        </w:r>
      </w:ins>
      <w:r w:rsidR="00A938BA">
        <w:rPr>
          <w:rFonts w:asciiTheme="majorBidi" w:hAnsiTheme="majorBidi" w:cstheme="majorBidi"/>
          <w:sz w:val="24"/>
          <w:szCs w:val="24"/>
        </w:rPr>
        <w:t>Israel's</w:t>
      </w:r>
      <w:ins w:id="29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 center and </w:t>
        </w:r>
      </w:ins>
      <w:r w:rsidR="009A6C8C">
        <w:rPr>
          <w:rFonts w:asciiTheme="majorBidi" w:hAnsiTheme="majorBidi" w:cstheme="majorBidi"/>
          <w:sz w:val="24"/>
          <w:szCs w:val="24"/>
        </w:rPr>
        <w:t>its</w:t>
      </w:r>
      <w:ins w:id="30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 periphery 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in </w:t>
      </w:r>
      <w:ins w:id="31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terms of their 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economic characteristics and </w:t>
      </w:r>
      <w:del w:id="32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F7741">
        <w:rPr>
          <w:rFonts w:asciiTheme="majorBidi" w:hAnsiTheme="majorBidi" w:cstheme="majorBidi"/>
          <w:sz w:val="24"/>
          <w:szCs w:val="24"/>
        </w:rPr>
        <w:t>art</w:t>
      </w:r>
      <w:r w:rsidR="00774A44">
        <w:rPr>
          <w:rFonts w:asciiTheme="majorBidi" w:hAnsiTheme="majorBidi" w:cstheme="majorBidi"/>
          <w:sz w:val="24"/>
          <w:szCs w:val="24"/>
        </w:rPr>
        <w:t>istic</w:t>
      </w:r>
      <w:r w:rsidRPr="00DF7741">
        <w:rPr>
          <w:rFonts w:asciiTheme="majorBidi" w:hAnsiTheme="majorBidi" w:cstheme="majorBidi"/>
          <w:sz w:val="24"/>
          <w:szCs w:val="24"/>
        </w:rPr>
        <w:t xml:space="preserve"> repertoire</w:t>
      </w:r>
      <w:del w:id="33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 between art museums in the center and the periphery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. The research question </w:t>
      </w:r>
      <w:del w:id="34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concerns </w:delText>
        </w:r>
      </w:del>
      <w:ins w:id="35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addresses 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whether and how </w:t>
      </w:r>
      <w:del w:id="36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 xml:space="preserve">Structural </w:delText>
        </w:r>
      </w:del>
      <w:r w:rsidRPr="00DF7741">
        <w:rPr>
          <w:rFonts w:asciiTheme="majorBidi" w:hAnsiTheme="majorBidi" w:cstheme="majorBidi"/>
          <w:sz w:val="24"/>
          <w:szCs w:val="24"/>
        </w:rPr>
        <w:t>economic, organizational</w:t>
      </w:r>
      <w:ins w:id="37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>,</w:t>
        </w:r>
      </w:ins>
      <w:r w:rsidRPr="00DF7741">
        <w:rPr>
          <w:rFonts w:asciiTheme="majorBidi" w:hAnsiTheme="majorBidi" w:cstheme="majorBidi"/>
          <w:sz w:val="24"/>
          <w:szCs w:val="24"/>
        </w:rPr>
        <w:t xml:space="preserve"> and structural characteristics of art museums influence the art</w:t>
      </w:r>
      <w:r w:rsidR="00774A44">
        <w:rPr>
          <w:rFonts w:asciiTheme="majorBidi" w:hAnsiTheme="majorBidi" w:cstheme="majorBidi"/>
          <w:sz w:val="24"/>
          <w:szCs w:val="24"/>
        </w:rPr>
        <w:t>istic</w:t>
      </w:r>
      <w:r w:rsidRPr="00DF7741">
        <w:rPr>
          <w:rFonts w:asciiTheme="majorBidi" w:hAnsiTheme="majorBidi" w:cstheme="majorBidi"/>
          <w:sz w:val="24"/>
          <w:szCs w:val="24"/>
        </w:rPr>
        <w:t xml:space="preserve"> </w:t>
      </w:r>
      <w:r w:rsidR="00774A44">
        <w:rPr>
          <w:rFonts w:asciiTheme="majorBidi" w:hAnsiTheme="majorBidi" w:cstheme="majorBidi"/>
          <w:sz w:val="24"/>
          <w:szCs w:val="24"/>
        </w:rPr>
        <w:t>repertoire</w:t>
      </w:r>
      <w:r w:rsidRPr="00DF7741">
        <w:rPr>
          <w:rFonts w:asciiTheme="majorBidi" w:hAnsiTheme="majorBidi" w:cstheme="majorBidi"/>
          <w:sz w:val="24"/>
          <w:szCs w:val="24"/>
        </w:rPr>
        <w:t xml:space="preserve"> and the characteristics of the artists exhibit</w:t>
      </w:r>
      <w:ins w:id="38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>ed in them.</w:t>
        </w:r>
      </w:ins>
      <w:del w:id="39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>ing?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  </w:t>
      </w:r>
    </w:p>
    <w:p w14:paraId="19AD6DFA" w14:textId="2A39C4CC" w:rsidR="00E07044" w:rsidRPr="00DF7741" w:rsidRDefault="00E07044" w:rsidP="00DF7741">
      <w:pPr>
        <w:bidi w:val="0"/>
        <w:spacing w:line="480" w:lineRule="auto"/>
        <w:ind w:firstLine="720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commentRangeStart w:id="40"/>
      <w:r w:rsidRPr="00DF7741">
        <w:rPr>
          <w:rFonts w:asciiTheme="majorBidi" w:hAnsiTheme="majorBidi" w:cstheme="majorBidi"/>
          <w:sz w:val="24"/>
          <w:szCs w:val="24"/>
        </w:rPr>
        <w:t xml:space="preserve">Finally, this paper offers a systematic model of </w:t>
      </w:r>
      <w:ins w:id="41" w:author="CLIBHALL-ST06" w:date="2019-10-30T12:24:00Z">
        <w:r w:rsidRPr="00DF7741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Pr="00DF7741">
        <w:rPr>
          <w:rFonts w:asciiTheme="majorBidi" w:hAnsiTheme="majorBidi" w:cstheme="majorBidi"/>
          <w:sz w:val="24"/>
          <w:szCs w:val="24"/>
        </w:rPr>
        <w:t>factors external to art (economic, geographic, organizational/management) influence</w:t>
      </w:r>
      <w:del w:id="42" w:author="CLIBHALL-ST06" w:date="2019-10-30T12:24:00Z">
        <w:r w:rsidRPr="00DF7741" w:rsidDel="00E07044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DF7741">
        <w:rPr>
          <w:rFonts w:asciiTheme="majorBidi" w:hAnsiTheme="majorBidi" w:cstheme="majorBidi"/>
          <w:sz w:val="24"/>
          <w:szCs w:val="24"/>
        </w:rPr>
        <w:t xml:space="preserve"> the museum's cultural production.</w:t>
      </w:r>
      <w:commentRangeEnd w:id="40"/>
      <w:r w:rsidRPr="00DF7741">
        <w:rPr>
          <w:rStyle w:val="CommentReference"/>
          <w:rFonts w:asciiTheme="majorBidi" w:hAnsiTheme="majorBidi" w:cstheme="majorBidi"/>
          <w:sz w:val="24"/>
          <w:szCs w:val="24"/>
        </w:rPr>
        <w:commentReference w:id="40"/>
      </w:r>
    </w:p>
    <w:p w14:paraId="58AD3072" w14:textId="77777777" w:rsidR="00E07044" w:rsidRPr="00DF7741" w:rsidRDefault="00E07044" w:rsidP="00DF774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AC33688" w14:textId="77777777" w:rsidR="00AD1633" w:rsidRPr="00DF7741" w:rsidRDefault="00AD1633" w:rsidP="00DF774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sectPr w:rsidR="00AD1633" w:rsidRPr="00DF7741" w:rsidSect="004123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LIBHALL-ST06" w:date="2019-10-30T11:39:00Z" w:initials="C">
    <w:p w14:paraId="7D997698" w14:textId="77777777" w:rsidR="009B289F" w:rsidRDefault="009B289F">
      <w:pPr>
        <w:pStyle w:val="CommentText"/>
      </w:pPr>
      <w:r>
        <w:rPr>
          <w:rStyle w:val="CommentReference"/>
        </w:rPr>
        <w:annotationRef/>
      </w:r>
      <w:r>
        <w:t>Slightly revised title</w:t>
      </w:r>
    </w:p>
  </w:comment>
  <w:comment w:id="6" w:author="CLIBHALL-ST06" w:date="2019-10-30T11:43:00Z" w:initials="C">
    <w:p w14:paraId="384FD10D" w14:textId="22F476F1" w:rsidR="00040193" w:rsidRDefault="00040193" w:rsidP="00D44D73">
      <w:pPr>
        <w:pStyle w:val="CommentText"/>
      </w:pPr>
      <w:r>
        <w:rPr>
          <w:rStyle w:val="CommentReference"/>
        </w:rPr>
        <w:annotationRef/>
      </w:r>
      <w:r>
        <w:t>I think it should be th</w:t>
      </w:r>
      <w:r w:rsidR="00D44D73">
        <w:t>e Ministry of Culture and Sport (not Minister of Culture).</w:t>
      </w:r>
      <w:r>
        <w:t xml:space="preserve"> Please verify.</w:t>
      </w:r>
    </w:p>
  </w:comment>
  <w:comment w:id="7" w:author="ALE editor" w:date="2019-10-30T18:59:00Z" w:initials="ALE">
    <w:p w14:paraId="4CE02837" w14:textId="77777777" w:rsidR="009A6C8C" w:rsidRDefault="009A6C8C">
      <w:pPr>
        <w:pStyle w:val="CommentText"/>
      </w:pPr>
      <w:r>
        <w:rPr>
          <w:rStyle w:val="CommentReference"/>
        </w:rPr>
        <w:annotationRef/>
      </w:r>
      <w:r>
        <w:t xml:space="preserve">Does the author prefer income or revenue? </w:t>
      </w:r>
    </w:p>
    <w:p w14:paraId="271A4951" w14:textId="3C01896E" w:rsidR="009A6C8C" w:rsidRDefault="009A6C8C">
      <w:pPr>
        <w:pStyle w:val="CommentText"/>
      </w:pPr>
      <w:r>
        <w:t>Both are used in the full article.</w:t>
      </w:r>
    </w:p>
  </w:comment>
  <w:comment w:id="8" w:author="ALE editor" w:date="2019-10-30T19:01:00Z" w:initials="ALE">
    <w:p w14:paraId="18A8BD23" w14:textId="412694EE" w:rsidR="009A6C8C" w:rsidRDefault="009A6C8C">
      <w:pPr>
        <w:pStyle w:val="CommentText"/>
      </w:pPr>
      <w:r>
        <w:rPr>
          <w:rStyle w:val="CommentReference"/>
        </w:rPr>
        <w:annotationRef/>
      </w:r>
      <w:r>
        <w:t>Does the author prefer spiritual or metaphysical (or both)?</w:t>
      </w:r>
    </w:p>
  </w:comment>
  <w:comment w:id="9" w:author="CLIBHALL-ST06" w:date="2019-10-30T12:26:00Z" w:initials="C">
    <w:p w14:paraId="61F9D78E" w14:textId="77777777" w:rsidR="00D513BA" w:rsidRDefault="00D513BA">
      <w:pPr>
        <w:pStyle w:val="CommentText"/>
      </w:pPr>
      <w:r>
        <w:rPr>
          <w:rStyle w:val="CommentReference"/>
        </w:rPr>
        <w:annotationRef/>
      </w:r>
      <w:r>
        <w:t xml:space="preserve">There are five names but only four dates. </w:t>
      </w:r>
    </w:p>
    <w:p w14:paraId="0BD7A603" w14:textId="403171B2" w:rsidR="00B4737F" w:rsidRDefault="00B4737F">
      <w:pPr>
        <w:pStyle w:val="CommentText"/>
      </w:pPr>
      <w:r>
        <w:t>Is this Blaug 2001 as in the full article?</w:t>
      </w:r>
    </w:p>
  </w:comment>
  <w:comment w:id="11" w:author="CLIBHALL-ST06" w:date="2019-10-30T12:15:00Z" w:initials="C">
    <w:p w14:paraId="5C8E531B" w14:textId="77777777" w:rsidR="00413F10" w:rsidRDefault="00413F10">
      <w:pPr>
        <w:pStyle w:val="CommentText"/>
      </w:pPr>
      <w:r>
        <w:rPr>
          <w:rStyle w:val="CommentReference"/>
        </w:rPr>
        <w:annotationRef/>
      </w:r>
      <w:r>
        <w:t>Why are cultural production and featured art described as 'one hand and the other'?</w:t>
      </w:r>
    </w:p>
    <w:p w14:paraId="2077D505" w14:textId="027EEF25" w:rsidR="00413F10" w:rsidRDefault="00903122">
      <w:pPr>
        <w:pStyle w:val="CommentText"/>
      </w:pPr>
      <w:r>
        <w:t>Can it be:</w:t>
      </w:r>
      <w:r w:rsidR="00413F10">
        <w:t xml:space="preserve"> </w:t>
      </w:r>
    </w:p>
    <w:p w14:paraId="72E903A0" w14:textId="2D72778A" w:rsidR="00413F10" w:rsidRDefault="00413F10" w:rsidP="00413F10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</w:t>
      </w:r>
      <w:r w:rsidRPr="00383634">
        <w:rPr>
          <w:rFonts w:asciiTheme="majorBidi" w:hAnsiTheme="majorBidi" w:cstheme="majorBidi"/>
          <w:sz w:val="24"/>
          <w:szCs w:val="24"/>
        </w:rPr>
        <w:t xml:space="preserve">economic and organizational characteristics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83634">
        <w:rPr>
          <w:rFonts w:asciiTheme="majorBidi" w:hAnsiTheme="majorBidi" w:cstheme="majorBidi"/>
          <w:sz w:val="24"/>
          <w:szCs w:val="24"/>
        </w:rPr>
        <w:t xml:space="preserve">location of the museum </w:t>
      </w:r>
      <w:r>
        <w:rPr>
          <w:rFonts w:asciiTheme="majorBidi" w:hAnsiTheme="majorBidi" w:cstheme="majorBidi"/>
          <w:sz w:val="24"/>
          <w:szCs w:val="24"/>
        </w:rPr>
        <w:t>impact its cultural production</w:t>
      </w:r>
      <w:r w:rsidRPr="003836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383634">
        <w:rPr>
          <w:rFonts w:asciiTheme="majorBidi" w:hAnsiTheme="majorBidi" w:cstheme="majorBidi"/>
          <w:sz w:val="24"/>
          <w:szCs w:val="24"/>
        </w:rPr>
        <w:t xml:space="preserve"> </w:t>
      </w:r>
      <w:r w:rsidR="00774A44">
        <w:rPr>
          <w:rFonts w:asciiTheme="majorBidi" w:hAnsiTheme="majorBidi" w:cstheme="majorBidi"/>
          <w:sz w:val="24"/>
          <w:szCs w:val="24"/>
        </w:rPr>
        <w:t>the exhibited</w:t>
      </w:r>
      <w:r w:rsidRPr="00383634">
        <w:rPr>
          <w:rFonts w:asciiTheme="majorBidi" w:hAnsiTheme="majorBidi" w:cstheme="majorBidi"/>
          <w:sz w:val="24"/>
          <w:szCs w:val="24"/>
        </w:rPr>
        <w:t xml:space="preserve"> art</w:t>
      </w:r>
      <w:r>
        <w:rPr>
          <w:rFonts w:asciiTheme="majorBidi" w:hAnsiTheme="majorBidi" w:cstheme="majorBidi"/>
          <w:sz w:val="24"/>
          <w:szCs w:val="24"/>
        </w:rPr>
        <w:t>…</w:t>
      </w:r>
    </w:p>
    <w:p w14:paraId="45C1095F" w14:textId="1991512A" w:rsidR="00413F10" w:rsidRDefault="00413F10" w:rsidP="00413F10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?</w:t>
      </w:r>
    </w:p>
    <w:p w14:paraId="73B571AD" w14:textId="3033DE1C" w:rsidR="00413F10" w:rsidRDefault="00413F10">
      <w:pPr>
        <w:pStyle w:val="CommentText"/>
      </w:pPr>
    </w:p>
  </w:comment>
  <w:comment w:id="12" w:author="CLIBHALL-ST06" w:date="2019-10-30T12:35:00Z" w:initials="C">
    <w:p w14:paraId="150D9B0E" w14:textId="1DB8CECF" w:rsidR="00A938BA" w:rsidRDefault="00A938BA">
      <w:pPr>
        <w:pStyle w:val="CommentText"/>
      </w:pPr>
      <w:r>
        <w:rPr>
          <w:rStyle w:val="CommentReference"/>
        </w:rPr>
        <w:annotationRef/>
      </w:r>
      <w:r>
        <w:t xml:space="preserve">Or </w:t>
      </w:r>
      <w:r w:rsidR="009A6C8C">
        <w:t>spiritual</w:t>
      </w:r>
    </w:p>
  </w:comment>
  <w:comment w:id="13" w:author="ליאורה אלדס" w:date="2019-10-30T08:38:00Z" w:initials="לא">
    <w:p w14:paraId="2D60E1B8" w14:textId="77777777" w:rsidR="00E07044" w:rsidRDefault="00E07044" w:rsidP="00E0704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לבדוק את הפסקה המסומנת</w:t>
      </w:r>
    </w:p>
    <w:p w14:paraId="78C017C6" w14:textId="77777777" w:rsidR="00E07044" w:rsidRDefault="00E07044" w:rsidP="00E07044">
      <w:pPr>
        <w:pStyle w:val="CommentText"/>
        <w:rPr>
          <w:rtl/>
        </w:rPr>
      </w:pPr>
    </w:p>
    <w:p w14:paraId="7C5CEF27" w14:textId="77777777" w:rsidR="00E07044" w:rsidRDefault="00E07044" w:rsidP="00E07044">
      <w:pPr>
        <w:pStyle w:val="CommentText"/>
        <w:rPr>
          <w:rtl/>
        </w:rPr>
      </w:pPr>
    </w:p>
    <w:p w14:paraId="144F9E7C" w14:textId="77777777" w:rsidR="00E07044" w:rsidRDefault="00E07044" w:rsidP="00E07044">
      <w:pPr>
        <w:pStyle w:val="CommentText"/>
        <w:rPr>
          <w:rtl/>
        </w:rPr>
      </w:pPr>
      <w:r>
        <w:rPr>
          <w:rFonts w:ascii="David" w:hAnsi="David" w:cs="David" w:hint="cs"/>
          <w:sz w:val="24"/>
          <w:szCs w:val="24"/>
          <w:rtl/>
        </w:rPr>
        <w:t>לסיכום, מהסקירה ניתן ליראות כי גורמים שונים מחוץ לאמנות משפיעים על הפעילות האמנותית במוזיאון ועל הערך של האמנות המוצגת. בהתאם לכך</w:t>
      </w:r>
    </w:p>
  </w:comment>
  <w:comment w:id="40" w:author="ליאורה אלדס" w:date="2019-10-30T08:35:00Z" w:initials="לא">
    <w:p w14:paraId="4D7FC381" w14:textId="77777777" w:rsidR="00E07044" w:rsidRDefault="00E07044" w:rsidP="00E0704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לבדוק משפט מסומן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997698" w15:done="0"/>
  <w15:commentEx w15:paraId="384FD10D" w15:done="0"/>
  <w15:commentEx w15:paraId="271A4951" w15:done="0"/>
  <w15:commentEx w15:paraId="18A8BD23" w15:done="0"/>
  <w15:commentEx w15:paraId="0BD7A603" w15:done="0"/>
  <w15:commentEx w15:paraId="73B571AD" w15:done="0"/>
  <w15:commentEx w15:paraId="150D9B0E" w15:done="0"/>
  <w15:commentEx w15:paraId="144F9E7C" w15:done="0"/>
  <w15:commentEx w15:paraId="4D7FC3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97698" w16cid:durableId="21645743"/>
  <w16cid:commentId w16cid:paraId="384FD10D" w16cid:durableId="21645744"/>
  <w16cid:commentId w16cid:paraId="271A4951" w16cid:durableId="21645C0C"/>
  <w16cid:commentId w16cid:paraId="18A8BD23" w16cid:durableId="21645C78"/>
  <w16cid:commentId w16cid:paraId="0BD7A603" w16cid:durableId="21645746"/>
  <w16cid:commentId w16cid:paraId="73B571AD" w16cid:durableId="21645747"/>
  <w16cid:commentId w16cid:paraId="150D9B0E" w16cid:durableId="21645748"/>
  <w16cid:commentId w16cid:paraId="144F9E7C" w16cid:durableId="21645749"/>
  <w16cid:commentId w16cid:paraId="4D7FC381" w16cid:durableId="21645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IBHALL-ST06">
    <w15:presenceInfo w15:providerId="AD" w15:userId="S-1-5-21-3705766352-3519796025-46927625-16618"/>
  </w15:person>
  <w15:person w15:author="ALE editor">
    <w15:presenceInfo w15:providerId="None" w15:userId="ALE editor"/>
  </w15:person>
  <w15:person w15:author="ליאורה אלדס">
    <w15:presenceInfo w15:providerId="None" w15:userId="ליאורה אלד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9F"/>
    <w:rsid w:val="00040193"/>
    <w:rsid w:val="00383634"/>
    <w:rsid w:val="003C2A4C"/>
    <w:rsid w:val="0041231A"/>
    <w:rsid w:val="00413F10"/>
    <w:rsid w:val="004869CC"/>
    <w:rsid w:val="004D1A91"/>
    <w:rsid w:val="004E65B4"/>
    <w:rsid w:val="005500D1"/>
    <w:rsid w:val="005A7C50"/>
    <w:rsid w:val="005C7131"/>
    <w:rsid w:val="006159A7"/>
    <w:rsid w:val="006516F2"/>
    <w:rsid w:val="006E0A12"/>
    <w:rsid w:val="00774A44"/>
    <w:rsid w:val="0078214D"/>
    <w:rsid w:val="00850F97"/>
    <w:rsid w:val="0085699C"/>
    <w:rsid w:val="00862812"/>
    <w:rsid w:val="00882178"/>
    <w:rsid w:val="00903122"/>
    <w:rsid w:val="00947C35"/>
    <w:rsid w:val="009A6C8C"/>
    <w:rsid w:val="009B289F"/>
    <w:rsid w:val="009C5649"/>
    <w:rsid w:val="00A938BA"/>
    <w:rsid w:val="00AD1633"/>
    <w:rsid w:val="00B37A5A"/>
    <w:rsid w:val="00B4737F"/>
    <w:rsid w:val="00D44D73"/>
    <w:rsid w:val="00D513BA"/>
    <w:rsid w:val="00DD5D52"/>
    <w:rsid w:val="00DE7C1B"/>
    <w:rsid w:val="00DF70BC"/>
    <w:rsid w:val="00DF7741"/>
    <w:rsid w:val="00E07044"/>
    <w:rsid w:val="00E91F45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B5E3"/>
  <w15:chartTrackingRefBased/>
  <w15:docId w15:val="{B42B4863-64C8-41C0-938F-207541B9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89F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8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8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9F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89F"/>
    <w:pPr>
      <w:bidi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CLIBHALL-ST06</dc:creator>
  <cp:keywords/>
  <dc:description/>
  <cp:lastModifiedBy>ALE editor</cp:lastModifiedBy>
  <cp:revision>8</cp:revision>
  <dcterms:created xsi:type="dcterms:W3CDTF">2019-10-30T16:39:00Z</dcterms:created>
  <dcterms:modified xsi:type="dcterms:W3CDTF">2019-10-31T07:38:00Z</dcterms:modified>
</cp:coreProperties>
</file>