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96" w:rsidRDefault="007A3DB2" w:rsidP="008D3457">
      <w:pPr>
        <w:tabs>
          <w:tab w:val="right" w:pos="7586"/>
        </w:tabs>
        <w:bidi w:val="0"/>
        <w:rPr>
          <w:b/>
          <w:bCs/>
          <w:color w:val="FF0000"/>
          <w:sz w:val="28"/>
          <w:szCs w:val="28"/>
          <w:u w:val="single"/>
          <w:rtl/>
        </w:rPr>
      </w:pPr>
      <w:r>
        <w:rPr>
          <w:b/>
          <w:bCs/>
          <w:color w:val="FF0000"/>
          <w:sz w:val="28"/>
          <w:szCs w:val="28"/>
          <w:u w:val="single"/>
          <w:rtl/>
        </w:rPr>
        <w:t>How We Met</w:t>
      </w:r>
    </w:p>
    <w:p w:rsidR="00B0706C" w:rsidRDefault="00B0706C" w:rsidP="005A64CD">
      <w:pPr>
        <w:bidi w:val="0"/>
        <w:rPr>
          <w:rFonts w:cs="Arial"/>
          <w:bCs/>
        </w:rPr>
      </w:pPr>
      <w:r w:rsidRPr="00B0706C">
        <w:rPr>
          <w:rFonts w:cs="Arial"/>
          <w:bCs/>
        </w:rPr>
        <w:t xml:space="preserve">The </w:t>
      </w:r>
      <w:r w:rsidRPr="00E612CA">
        <w:rPr>
          <w:rFonts w:cs="Arial"/>
          <w:b/>
          <w:bCs/>
        </w:rPr>
        <w:t xml:space="preserve">united kingdom </w:t>
      </w:r>
      <w:r w:rsidRPr="00B0706C">
        <w:rPr>
          <w:rFonts w:cs="Arial"/>
          <w:bCs/>
        </w:rPr>
        <w:t>of David and Solomon</w:t>
      </w:r>
      <w:r w:rsidR="00187191">
        <w:rPr>
          <w:rFonts w:cs="Arial"/>
          <w:bCs/>
        </w:rPr>
        <w:t xml:space="preserve"> was</w:t>
      </w:r>
      <w:r w:rsidRPr="00B0706C">
        <w:rPr>
          <w:rFonts w:cs="Arial"/>
          <w:bCs/>
        </w:rPr>
        <w:t xml:space="preserve"> </w:t>
      </w:r>
      <w:r w:rsidR="005A64CD">
        <w:rPr>
          <w:rFonts w:cs="Arial"/>
          <w:b/>
          <w:bCs/>
        </w:rPr>
        <w:t xml:space="preserve">split </w:t>
      </w:r>
      <w:r w:rsidRPr="00B0706C">
        <w:rPr>
          <w:rFonts w:cs="Arial"/>
          <w:bCs/>
        </w:rPr>
        <w:t xml:space="preserve">in two </w:t>
      </w:r>
      <w:r w:rsidR="00E612CA">
        <w:rPr>
          <w:rFonts w:cs="Arial"/>
          <w:bCs/>
        </w:rPr>
        <w:t xml:space="preserve">following </w:t>
      </w:r>
      <w:r w:rsidRPr="00B0706C">
        <w:rPr>
          <w:rFonts w:cs="Arial"/>
          <w:bCs/>
        </w:rPr>
        <w:t xml:space="preserve">Solomon's death. As </w:t>
      </w:r>
      <w:r w:rsidR="00187191">
        <w:rPr>
          <w:rFonts w:cs="Arial"/>
          <w:bCs/>
        </w:rPr>
        <w:t xml:space="preserve">stated </w:t>
      </w:r>
      <w:r w:rsidRPr="00B0706C">
        <w:rPr>
          <w:rFonts w:cs="Arial"/>
          <w:bCs/>
        </w:rPr>
        <w:t xml:space="preserve">in the Old Testament, </w:t>
      </w:r>
      <w:proofErr w:type="spellStart"/>
      <w:r w:rsidRPr="00B0706C">
        <w:rPr>
          <w:rFonts w:cs="Arial"/>
          <w:bCs/>
        </w:rPr>
        <w:t>Rehoboam</w:t>
      </w:r>
      <w:proofErr w:type="spellEnd"/>
      <w:r w:rsidRPr="00B0706C">
        <w:rPr>
          <w:rFonts w:cs="Arial"/>
          <w:bCs/>
        </w:rPr>
        <w:t xml:space="preserve"> reigned over Jud</w:t>
      </w:r>
      <w:r w:rsidR="0068721F">
        <w:rPr>
          <w:rFonts w:cs="Arial"/>
          <w:bCs/>
        </w:rPr>
        <w:t>e</w:t>
      </w:r>
      <w:r w:rsidRPr="00B0706C">
        <w:rPr>
          <w:rFonts w:cs="Arial"/>
          <w:bCs/>
        </w:rPr>
        <w:t xml:space="preserve">a and his opponent, </w:t>
      </w:r>
      <w:r w:rsidRPr="00FC4544">
        <w:rPr>
          <w:rFonts w:cs="Arial"/>
          <w:b/>
          <w:bCs/>
        </w:rPr>
        <w:t>Jeroboam</w:t>
      </w:r>
      <w:r w:rsidRPr="00B0706C">
        <w:rPr>
          <w:rFonts w:cs="Arial"/>
          <w:bCs/>
        </w:rPr>
        <w:t xml:space="preserve">, reigned over the </w:t>
      </w:r>
      <w:r w:rsidRPr="00FC4544">
        <w:rPr>
          <w:rFonts w:cs="Arial"/>
          <w:b/>
          <w:bCs/>
        </w:rPr>
        <w:t>Kingdom of Israel</w:t>
      </w:r>
      <w:r w:rsidRPr="00B0706C">
        <w:rPr>
          <w:rFonts w:cs="Arial"/>
          <w:bCs/>
        </w:rPr>
        <w:t xml:space="preserve"> (10th century BCE). At first, </w:t>
      </w:r>
      <w:proofErr w:type="spellStart"/>
      <w:r w:rsidR="0068721F">
        <w:rPr>
          <w:rFonts w:cs="Arial"/>
          <w:bCs/>
        </w:rPr>
        <w:t>Shechem</w:t>
      </w:r>
      <w:proofErr w:type="spellEnd"/>
      <w:r w:rsidR="0068721F">
        <w:rPr>
          <w:rFonts w:cs="Arial"/>
          <w:bCs/>
        </w:rPr>
        <w:t xml:space="preserve"> </w:t>
      </w:r>
      <w:r w:rsidR="005A64CD">
        <w:rPr>
          <w:rFonts w:cs="Arial"/>
          <w:bCs/>
        </w:rPr>
        <w:t xml:space="preserve">served as </w:t>
      </w:r>
      <w:r w:rsidRPr="00B0706C">
        <w:rPr>
          <w:rFonts w:cs="Arial"/>
          <w:bCs/>
        </w:rPr>
        <w:t xml:space="preserve">the ancient capital of the Kingdom of Israel, but it </w:t>
      </w:r>
      <w:r w:rsidR="005A64CD">
        <w:rPr>
          <w:rFonts w:cs="Arial"/>
          <w:bCs/>
        </w:rPr>
        <w:t xml:space="preserve">was </w:t>
      </w:r>
      <w:r w:rsidRPr="00B0706C">
        <w:rPr>
          <w:rFonts w:cs="Arial"/>
          <w:bCs/>
        </w:rPr>
        <w:t>transferred to S</w:t>
      </w:r>
      <w:r w:rsidR="00FC4544">
        <w:rPr>
          <w:rFonts w:cs="Arial"/>
          <w:bCs/>
        </w:rPr>
        <w:t>a</w:t>
      </w:r>
      <w:r w:rsidRPr="00B0706C">
        <w:rPr>
          <w:rFonts w:cs="Arial"/>
          <w:bCs/>
        </w:rPr>
        <w:t>m</w:t>
      </w:r>
      <w:r w:rsidR="00B22F56">
        <w:rPr>
          <w:rFonts w:cs="Arial"/>
          <w:bCs/>
        </w:rPr>
        <w:t>a</w:t>
      </w:r>
      <w:r w:rsidRPr="00B0706C">
        <w:rPr>
          <w:rFonts w:cs="Arial"/>
          <w:bCs/>
        </w:rPr>
        <w:t xml:space="preserve">ria during the reign of King </w:t>
      </w:r>
      <w:proofErr w:type="spellStart"/>
      <w:r w:rsidRPr="00B0706C">
        <w:rPr>
          <w:rFonts w:cs="Arial"/>
          <w:bCs/>
        </w:rPr>
        <w:t>Omri</w:t>
      </w:r>
      <w:proofErr w:type="spellEnd"/>
      <w:r w:rsidRPr="00B0706C">
        <w:rPr>
          <w:rFonts w:cs="Arial"/>
          <w:bCs/>
        </w:rPr>
        <w:t>.</w:t>
      </w:r>
    </w:p>
    <w:p w:rsidR="00A02766" w:rsidRDefault="008F0C25" w:rsidP="006C20DC">
      <w:pPr>
        <w:bidi w:val="0"/>
        <w:rPr>
          <w:rFonts w:cs="Arial"/>
          <w:bCs/>
        </w:rPr>
      </w:pPr>
      <w:r w:rsidRPr="008F0C25">
        <w:rPr>
          <w:rFonts w:cs="Arial"/>
          <w:bCs/>
        </w:rPr>
        <w:t xml:space="preserve">The realm of the </w:t>
      </w:r>
      <w:commentRangeStart w:id="0"/>
      <w:r w:rsidRPr="008F0C25">
        <w:rPr>
          <w:rFonts w:cs="Arial"/>
          <w:bCs/>
        </w:rPr>
        <w:t xml:space="preserve">kingdom </w:t>
      </w:r>
      <w:commentRangeEnd w:id="0"/>
      <w:r w:rsidR="009B0869">
        <w:rPr>
          <w:rStyle w:val="CommentReference"/>
        </w:rPr>
        <w:commentReference w:id="0"/>
      </w:r>
      <w:r w:rsidRPr="008F0C25">
        <w:rPr>
          <w:rFonts w:cs="Arial"/>
          <w:bCs/>
        </w:rPr>
        <w:t>stretched across the Galilee, Samaria, and the northern coastal plain,</w:t>
      </w:r>
      <w:r w:rsidR="000275A4">
        <w:rPr>
          <w:rFonts w:cs="Arial"/>
          <w:bCs/>
        </w:rPr>
        <w:t xml:space="preserve"> </w:t>
      </w:r>
      <w:r w:rsidR="005A64CD">
        <w:rPr>
          <w:rFonts w:cs="Arial"/>
          <w:bCs/>
        </w:rPr>
        <w:t xml:space="preserve">and </w:t>
      </w:r>
      <w:r w:rsidRPr="008F0C25">
        <w:rPr>
          <w:rFonts w:cs="Arial"/>
          <w:bCs/>
        </w:rPr>
        <w:t xml:space="preserve">control of </w:t>
      </w:r>
      <w:r w:rsidR="005A64CD">
        <w:rPr>
          <w:rFonts w:cs="Arial"/>
          <w:bCs/>
        </w:rPr>
        <w:t xml:space="preserve">it </w:t>
      </w:r>
      <w:r w:rsidRPr="008F0C25">
        <w:rPr>
          <w:rFonts w:cs="Arial"/>
          <w:bCs/>
        </w:rPr>
        <w:t>changed hands over the years between</w:t>
      </w:r>
      <w:r w:rsidR="009B0869">
        <w:rPr>
          <w:rFonts w:cs="Arial"/>
          <w:bCs/>
        </w:rPr>
        <w:t xml:space="preserve"> the latter</w:t>
      </w:r>
      <w:r w:rsidRPr="008F0C25">
        <w:rPr>
          <w:rFonts w:cs="Arial"/>
          <w:bCs/>
        </w:rPr>
        <w:t xml:space="preserve"> and Phoenicia.</w:t>
      </w:r>
      <w:r w:rsidR="006C20DC">
        <w:rPr>
          <w:rFonts w:cs="Arial"/>
          <w:bCs/>
        </w:rPr>
        <w:t xml:space="preserve"> </w:t>
      </w:r>
      <w:r w:rsidR="00536DCE" w:rsidRPr="00536DCE">
        <w:rPr>
          <w:rFonts w:cs="Arial"/>
          <w:bCs/>
        </w:rPr>
        <w:t xml:space="preserve">Regional </w:t>
      </w:r>
      <w:r w:rsidR="00536DCE" w:rsidRPr="00536DCE">
        <w:rPr>
          <w:rFonts w:cs="Arial"/>
          <w:b/>
          <w:bCs/>
        </w:rPr>
        <w:t>politics</w:t>
      </w:r>
      <w:r w:rsidR="00536DCE" w:rsidRPr="00536DCE">
        <w:rPr>
          <w:rFonts w:cs="Arial"/>
          <w:bCs/>
        </w:rPr>
        <w:t xml:space="preserve">, which involved many parties, dictated historical events in the kingdom. </w:t>
      </w:r>
      <w:r w:rsidR="00536DCE" w:rsidRPr="00536DCE">
        <w:rPr>
          <w:rFonts w:cs="Arial"/>
          <w:b/>
          <w:bCs/>
        </w:rPr>
        <w:t>Aram</w:t>
      </w:r>
      <w:r w:rsidR="00536DCE" w:rsidRPr="00536DCE">
        <w:rPr>
          <w:rFonts w:cs="Arial"/>
          <w:bCs/>
        </w:rPr>
        <w:t xml:space="preserve"> in the northeast, the </w:t>
      </w:r>
      <w:r w:rsidR="00536DCE" w:rsidRPr="00536DCE">
        <w:rPr>
          <w:rFonts w:cs="Arial"/>
          <w:b/>
          <w:bCs/>
        </w:rPr>
        <w:t>Phoenicians</w:t>
      </w:r>
      <w:r w:rsidR="00536DCE" w:rsidRPr="00536DCE">
        <w:rPr>
          <w:rFonts w:cs="Arial"/>
          <w:bCs/>
        </w:rPr>
        <w:t xml:space="preserve"> in the northwest, and the </w:t>
      </w:r>
      <w:r w:rsidR="00536DCE">
        <w:rPr>
          <w:rFonts w:cs="Arial"/>
          <w:b/>
          <w:bCs/>
        </w:rPr>
        <w:t>K</w:t>
      </w:r>
      <w:r w:rsidR="00536DCE" w:rsidRPr="00536DCE">
        <w:rPr>
          <w:rFonts w:cs="Arial"/>
          <w:b/>
          <w:bCs/>
        </w:rPr>
        <w:t>ingdom of Judea</w:t>
      </w:r>
      <w:r w:rsidR="00536DCE" w:rsidRPr="00536DCE">
        <w:rPr>
          <w:rFonts w:cs="Arial"/>
          <w:bCs/>
        </w:rPr>
        <w:t xml:space="preserve"> in the south surrounded the </w:t>
      </w:r>
      <w:r w:rsidR="006C20DC">
        <w:rPr>
          <w:rFonts w:cs="Arial"/>
          <w:bCs/>
        </w:rPr>
        <w:t>K</w:t>
      </w:r>
      <w:r w:rsidR="00536DCE" w:rsidRPr="00536DCE">
        <w:rPr>
          <w:rFonts w:cs="Arial"/>
          <w:bCs/>
        </w:rPr>
        <w:t xml:space="preserve">ingdom of Israel. Hovering over them was the great shadow of the two empires: </w:t>
      </w:r>
      <w:r w:rsidR="00536DCE" w:rsidRPr="00536DCE">
        <w:rPr>
          <w:rFonts w:cs="Arial"/>
          <w:b/>
          <w:bCs/>
        </w:rPr>
        <w:t>Egypt</w:t>
      </w:r>
      <w:r w:rsidR="00536DCE" w:rsidRPr="00536DCE">
        <w:rPr>
          <w:rFonts w:cs="Arial"/>
          <w:bCs/>
        </w:rPr>
        <w:t xml:space="preserve"> in the far south, and </w:t>
      </w:r>
      <w:r w:rsidR="00536DCE" w:rsidRPr="00536DCE">
        <w:rPr>
          <w:rFonts w:cs="Arial"/>
          <w:b/>
          <w:bCs/>
        </w:rPr>
        <w:t>Assyria</w:t>
      </w:r>
      <w:r w:rsidR="00536DCE" w:rsidRPr="00536DCE">
        <w:rPr>
          <w:rFonts w:cs="Arial"/>
          <w:bCs/>
        </w:rPr>
        <w:t xml:space="preserve"> in the north (Iraq). </w:t>
      </w:r>
    </w:p>
    <w:p w:rsidR="00866796" w:rsidRDefault="00536DCE" w:rsidP="00A02766">
      <w:pPr>
        <w:bidi w:val="0"/>
        <w:rPr>
          <w:rFonts w:cs="Arial"/>
          <w:bCs/>
        </w:rPr>
      </w:pPr>
      <w:r w:rsidRPr="00536DCE">
        <w:rPr>
          <w:rFonts w:cs="Arial"/>
          <w:bCs/>
        </w:rPr>
        <w:t xml:space="preserve">The Kingdom of Israel </w:t>
      </w:r>
      <w:r>
        <w:rPr>
          <w:rFonts w:cs="Arial"/>
          <w:bCs/>
        </w:rPr>
        <w:t xml:space="preserve">forged </w:t>
      </w:r>
      <w:r w:rsidRPr="00536DCE">
        <w:rPr>
          <w:rFonts w:cs="Arial"/>
          <w:b/>
          <w:bCs/>
        </w:rPr>
        <w:t>alliances</w:t>
      </w:r>
      <w:r w:rsidRPr="00536DCE">
        <w:rPr>
          <w:rFonts w:cs="Arial"/>
          <w:bCs/>
        </w:rPr>
        <w:t xml:space="preserve"> with its neighbors in accordance with its interests, but nevertheless, it underwent four significant </w:t>
      </w:r>
      <w:r w:rsidRPr="00536DCE">
        <w:rPr>
          <w:rFonts w:cs="Arial"/>
          <w:b/>
          <w:bCs/>
        </w:rPr>
        <w:t xml:space="preserve">invasions </w:t>
      </w:r>
      <w:r>
        <w:rPr>
          <w:rFonts w:cs="Arial"/>
          <w:bCs/>
        </w:rPr>
        <w:t xml:space="preserve">throughout </w:t>
      </w:r>
      <w:r w:rsidRPr="00536DCE">
        <w:rPr>
          <w:rFonts w:cs="Arial"/>
          <w:bCs/>
        </w:rPr>
        <w:t>its existence</w:t>
      </w:r>
      <w:del w:id="1" w:author="Dana" w:date="2019-10-24T15:07:00Z">
        <w:r w:rsidRPr="00536DCE" w:rsidDel="00A02766">
          <w:rPr>
            <w:rFonts w:cs="Arial"/>
            <w:bCs/>
          </w:rPr>
          <w:delText>.</w:delText>
        </w:r>
        <w:r w:rsidR="00A02766" w:rsidDel="00A02766">
          <w:rPr>
            <w:rFonts w:cs="Arial"/>
            <w:bCs/>
          </w:rPr>
          <w:delText xml:space="preserve"> </w:delText>
        </w:r>
      </w:del>
      <w:ins w:id="2" w:author="Dana" w:date="2019-10-24T15:07:00Z">
        <w:r w:rsidR="00A02766">
          <w:rPr>
            <w:rFonts w:cs="Arial"/>
            <w:bCs/>
          </w:rPr>
          <w:t xml:space="preserve">: </w:t>
        </w:r>
      </w:ins>
      <w:r w:rsidR="00866796" w:rsidRPr="00866796">
        <w:rPr>
          <w:rFonts w:cs="Arial"/>
          <w:b/>
          <w:bCs/>
        </w:rPr>
        <w:t>Pharaoh Shishak</w:t>
      </w:r>
      <w:r w:rsidR="00866796" w:rsidRPr="00866796">
        <w:rPr>
          <w:rFonts w:cs="Arial"/>
          <w:bCs/>
        </w:rPr>
        <w:t xml:space="preserve"> embarked on a war campaign (925/6 BCE) whose purpose was to plunder. His withdrawal </w:t>
      </w:r>
      <w:commentRangeStart w:id="3"/>
      <w:r w:rsidR="00866796" w:rsidRPr="00866796">
        <w:rPr>
          <w:rFonts w:cs="Arial"/>
          <w:bCs/>
        </w:rPr>
        <w:t>left</w:t>
      </w:r>
      <w:commentRangeEnd w:id="3"/>
      <w:r w:rsidR="00A02766">
        <w:rPr>
          <w:rStyle w:val="CommentReference"/>
        </w:rPr>
        <w:commentReference w:id="3"/>
      </w:r>
      <w:r w:rsidR="00866796" w:rsidRPr="00866796">
        <w:rPr>
          <w:rFonts w:cs="Arial"/>
          <w:bCs/>
        </w:rPr>
        <w:t xml:space="preserve"> cities in Israel</w:t>
      </w:r>
      <w:r w:rsidR="000E1928">
        <w:rPr>
          <w:rFonts w:cs="Arial"/>
          <w:bCs/>
        </w:rPr>
        <w:t xml:space="preserve"> </w:t>
      </w:r>
      <w:r w:rsidR="000E1928" w:rsidRPr="00866796">
        <w:rPr>
          <w:rFonts w:cs="Arial"/>
          <w:bCs/>
        </w:rPr>
        <w:t>destroyed</w:t>
      </w:r>
      <w:r w:rsidR="00866796" w:rsidRPr="00866796">
        <w:rPr>
          <w:rFonts w:cs="Arial"/>
          <w:bCs/>
        </w:rPr>
        <w:t xml:space="preserve">, especially </w:t>
      </w:r>
      <w:r w:rsidR="000E1928">
        <w:rPr>
          <w:rFonts w:cs="Arial"/>
          <w:bCs/>
        </w:rPr>
        <w:t>al</w:t>
      </w:r>
      <w:r w:rsidR="00866796" w:rsidRPr="00866796">
        <w:rPr>
          <w:rFonts w:cs="Arial"/>
          <w:bCs/>
        </w:rPr>
        <w:t>on</w:t>
      </w:r>
      <w:r w:rsidR="000E1928">
        <w:rPr>
          <w:rFonts w:cs="Arial"/>
          <w:bCs/>
        </w:rPr>
        <w:t>g</w:t>
      </w:r>
      <w:r w:rsidR="00866796" w:rsidRPr="00866796">
        <w:rPr>
          <w:rFonts w:cs="Arial"/>
          <w:bCs/>
        </w:rPr>
        <w:t xml:space="preserve"> its northern border.</w:t>
      </w:r>
      <w:r w:rsidR="008861FB">
        <w:rPr>
          <w:rFonts w:cs="Arial"/>
          <w:bCs/>
        </w:rPr>
        <w:t xml:space="preserve"> </w:t>
      </w:r>
      <w:r w:rsidR="008861FB" w:rsidRPr="008861FB">
        <w:rPr>
          <w:rFonts w:cs="Arial"/>
          <w:bCs/>
        </w:rPr>
        <w:t xml:space="preserve">The Kingdom of </w:t>
      </w:r>
      <w:r w:rsidR="008861FB" w:rsidRPr="008861FB">
        <w:rPr>
          <w:rFonts w:cs="Arial"/>
          <w:b/>
          <w:bCs/>
        </w:rPr>
        <w:t>Aram</w:t>
      </w:r>
      <w:r w:rsidR="008861FB" w:rsidRPr="008861FB">
        <w:rPr>
          <w:rFonts w:cs="Arial"/>
          <w:bCs/>
        </w:rPr>
        <w:t xml:space="preserve"> exploited the weak state of the Kingdom of Israel for a series of invasions during which it took over vast territories in the north of the kingdom. The most significant of the invasions was that of </w:t>
      </w:r>
      <w:proofErr w:type="spellStart"/>
      <w:r w:rsidR="008861FB" w:rsidRPr="008861FB">
        <w:rPr>
          <w:rFonts w:cs="Arial"/>
          <w:bCs/>
        </w:rPr>
        <w:t>Hazael</w:t>
      </w:r>
      <w:proofErr w:type="spellEnd"/>
      <w:r w:rsidR="008861FB" w:rsidRPr="008861FB">
        <w:rPr>
          <w:rFonts w:cs="Arial"/>
          <w:bCs/>
        </w:rPr>
        <w:t xml:space="preserve"> in the second half of the 9th century BCE.</w:t>
      </w:r>
    </w:p>
    <w:p w:rsidR="00B35E93" w:rsidRDefault="00B35E93" w:rsidP="008A76A3">
      <w:pPr>
        <w:bidi w:val="0"/>
        <w:rPr>
          <w:rFonts w:cs="Arial"/>
          <w:bCs/>
        </w:rPr>
      </w:pPr>
      <w:r w:rsidRPr="00B35E93">
        <w:rPr>
          <w:rFonts w:cs="Arial"/>
          <w:bCs/>
        </w:rPr>
        <w:t xml:space="preserve">The rise of </w:t>
      </w:r>
      <w:proofErr w:type="spellStart"/>
      <w:r w:rsidRPr="00B35E93">
        <w:rPr>
          <w:rFonts w:cs="Arial"/>
          <w:b/>
          <w:bCs/>
        </w:rPr>
        <w:t>Tiglath-</w:t>
      </w:r>
      <w:commentRangeStart w:id="4"/>
      <w:r w:rsidRPr="00B35E93">
        <w:rPr>
          <w:rFonts w:cs="Arial"/>
          <w:b/>
          <w:bCs/>
        </w:rPr>
        <w:t>Pileser</w:t>
      </w:r>
      <w:commentRangeEnd w:id="4"/>
      <w:proofErr w:type="spellEnd"/>
      <w:r w:rsidR="008A76A3">
        <w:rPr>
          <w:rStyle w:val="CommentReference"/>
        </w:rPr>
        <w:commentReference w:id="4"/>
      </w:r>
      <w:r w:rsidRPr="00B35E93">
        <w:rPr>
          <w:rFonts w:cs="Arial"/>
          <w:bCs/>
        </w:rPr>
        <w:t xml:space="preserve"> to power </w:t>
      </w:r>
      <w:del w:id="5" w:author="Dana" w:date="2019-10-24T15:11:00Z">
        <w:r w:rsidRPr="00B35E93" w:rsidDel="008A76A3">
          <w:rPr>
            <w:rFonts w:cs="Arial"/>
            <w:bCs/>
          </w:rPr>
          <w:delText xml:space="preserve">in Assyria </w:delText>
        </w:r>
      </w:del>
      <w:r w:rsidRPr="00B35E93">
        <w:rPr>
          <w:rFonts w:cs="Arial"/>
          <w:bCs/>
        </w:rPr>
        <w:t xml:space="preserve">strengthened the </w:t>
      </w:r>
      <w:ins w:id="6" w:author="Dana" w:date="2019-10-24T15:11:00Z">
        <w:r w:rsidR="008A76A3">
          <w:rPr>
            <w:rFonts w:cs="Arial"/>
            <w:bCs/>
          </w:rPr>
          <w:t xml:space="preserve">Assyrian </w:t>
        </w:r>
      </w:ins>
      <w:r w:rsidRPr="00B35E93">
        <w:rPr>
          <w:rFonts w:cs="Arial"/>
          <w:bCs/>
        </w:rPr>
        <w:t>empire</w:t>
      </w:r>
      <w:r w:rsidR="0073231B">
        <w:rPr>
          <w:rFonts w:cs="Arial"/>
          <w:bCs/>
        </w:rPr>
        <w:t>.</w:t>
      </w:r>
      <w:r w:rsidRPr="00B35E93">
        <w:rPr>
          <w:rFonts w:cs="Arial"/>
          <w:bCs/>
        </w:rPr>
        <w:t xml:space="preserve"> </w:t>
      </w:r>
      <w:r w:rsidR="0073231B">
        <w:rPr>
          <w:rFonts w:cs="Arial"/>
          <w:bCs/>
        </w:rPr>
        <w:t xml:space="preserve">It </w:t>
      </w:r>
      <w:r w:rsidRPr="00B35E93">
        <w:rPr>
          <w:rFonts w:cs="Arial"/>
          <w:bCs/>
        </w:rPr>
        <w:t xml:space="preserve">invaded the Kingdom of Israel, </w:t>
      </w:r>
      <w:r w:rsidR="008A76A3">
        <w:rPr>
          <w:rFonts w:cs="Arial"/>
          <w:bCs/>
        </w:rPr>
        <w:t xml:space="preserve">which </w:t>
      </w:r>
      <w:r w:rsidRPr="00B35E93">
        <w:rPr>
          <w:rFonts w:cs="Arial"/>
          <w:bCs/>
        </w:rPr>
        <w:t xml:space="preserve">was </w:t>
      </w:r>
      <w:r w:rsidR="008A76A3">
        <w:rPr>
          <w:rFonts w:cs="Arial"/>
          <w:bCs/>
        </w:rPr>
        <w:t xml:space="preserve">then </w:t>
      </w:r>
      <w:r w:rsidRPr="00B35E93">
        <w:rPr>
          <w:rFonts w:cs="Arial"/>
          <w:bCs/>
        </w:rPr>
        <w:t xml:space="preserve">forced to raise taxes for Assyria. After many attempts </w:t>
      </w:r>
      <w:ins w:id="7" w:author="Dana" w:date="2019-10-24T15:11:00Z">
        <w:r w:rsidR="002A02CB">
          <w:rPr>
            <w:rFonts w:cs="Arial"/>
            <w:bCs/>
          </w:rPr>
          <w:t xml:space="preserve">by the Israeli Kingdom </w:t>
        </w:r>
      </w:ins>
      <w:r w:rsidRPr="00B35E93">
        <w:rPr>
          <w:rFonts w:cs="Arial"/>
          <w:bCs/>
        </w:rPr>
        <w:t xml:space="preserve">to rebel against Assyria, the successors of </w:t>
      </w:r>
      <w:proofErr w:type="spellStart"/>
      <w:r w:rsidRPr="00B35E93">
        <w:rPr>
          <w:rFonts w:cs="Arial"/>
          <w:bCs/>
        </w:rPr>
        <w:t>Tiglath-Pileser</w:t>
      </w:r>
      <w:proofErr w:type="spellEnd"/>
      <w:r w:rsidRPr="00B35E93">
        <w:rPr>
          <w:rFonts w:cs="Arial"/>
          <w:bCs/>
        </w:rPr>
        <w:t xml:space="preserve"> advanced upon Israel. </w:t>
      </w:r>
      <w:ins w:id="8" w:author="Dana" w:date="2019-10-24T15:12:00Z">
        <w:r w:rsidR="002A02CB">
          <w:rPr>
            <w:rFonts w:cs="Arial"/>
            <w:bCs/>
          </w:rPr>
          <w:t xml:space="preserve">Ruler of Assyrian and Babylon </w:t>
        </w:r>
      </w:ins>
      <w:proofErr w:type="spellStart"/>
      <w:r w:rsidRPr="00B35E93">
        <w:rPr>
          <w:rFonts w:cs="Arial"/>
          <w:b/>
          <w:bCs/>
        </w:rPr>
        <w:t>Shalmaneser</w:t>
      </w:r>
      <w:proofErr w:type="spellEnd"/>
      <w:r w:rsidRPr="00B35E93">
        <w:rPr>
          <w:rFonts w:cs="Arial"/>
          <w:bCs/>
        </w:rPr>
        <w:t xml:space="preserve"> </w:t>
      </w:r>
      <w:r w:rsidRPr="002A02CB">
        <w:rPr>
          <w:rFonts w:cs="Arial"/>
          <w:b/>
        </w:rPr>
        <w:t>V</w:t>
      </w:r>
      <w:r w:rsidRPr="00B35E93">
        <w:rPr>
          <w:rFonts w:cs="Arial"/>
          <w:bCs/>
        </w:rPr>
        <w:t xml:space="preserve"> </w:t>
      </w:r>
      <w:r w:rsidR="0073231B">
        <w:rPr>
          <w:rFonts w:cs="Arial"/>
          <w:bCs/>
        </w:rPr>
        <w:t xml:space="preserve">launched an attack against </w:t>
      </w:r>
      <w:r w:rsidRPr="00B35E93">
        <w:rPr>
          <w:rFonts w:cs="Arial"/>
          <w:bCs/>
        </w:rPr>
        <w:t xml:space="preserve">Samaria, and after his death, his son </w:t>
      </w:r>
      <w:r w:rsidRPr="00B35E93">
        <w:rPr>
          <w:rFonts w:cs="Arial"/>
          <w:b/>
          <w:bCs/>
        </w:rPr>
        <w:t>Sargon</w:t>
      </w:r>
      <w:r w:rsidRPr="00B35E93">
        <w:rPr>
          <w:rFonts w:cs="Arial"/>
          <w:bCs/>
        </w:rPr>
        <w:t xml:space="preserve"> </w:t>
      </w:r>
      <w:r w:rsidRPr="00651D2A">
        <w:rPr>
          <w:rFonts w:cs="Arial"/>
          <w:b/>
        </w:rPr>
        <w:t xml:space="preserve">II </w:t>
      </w:r>
      <w:r w:rsidRPr="00B35E93">
        <w:rPr>
          <w:rFonts w:cs="Arial"/>
          <w:bCs/>
        </w:rPr>
        <w:t>continued the siege until the city was destroyed.</w:t>
      </w:r>
    </w:p>
    <w:p w:rsidR="00E80B4D" w:rsidRPr="00B0706C" w:rsidRDefault="00E80B4D" w:rsidP="00855170">
      <w:pPr>
        <w:bidi w:val="0"/>
        <w:rPr>
          <w:rFonts w:cs="Arial"/>
          <w:bCs/>
          <w:rtl/>
        </w:rPr>
      </w:pPr>
      <w:r w:rsidRPr="00E80B4D">
        <w:rPr>
          <w:rFonts w:cs="Arial"/>
          <w:bCs/>
        </w:rPr>
        <w:t xml:space="preserve">The </w:t>
      </w:r>
      <w:r w:rsidRPr="00E80B4D">
        <w:rPr>
          <w:rFonts w:cs="Arial"/>
          <w:b/>
          <w:bCs/>
        </w:rPr>
        <w:t>destruction of Samaria</w:t>
      </w:r>
      <w:r w:rsidRPr="00E80B4D">
        <w:rPr>
          <w:rFonts w:cs="Arial"/>
          <w:bCs/>
        </w:rPr>
        <w:t xml:space="preserve"> (721/2 BCE) marked the </w:t>
      </w:r>
      <w:r w:rsidRPr="00E80B4D">
        <w:rPr>
          <w:rFonts w:cs="Arial"/>
          <w:b/>
          <w:bCs/>
        </w:rPr>
        <w:t>end of the kingdom</w:t>
      </w:r>
      <w:r w:rsidRPr="00E80B4D">
        <w:rPr>
          <w:rFonts w:cs="Arial"/>
          <w:bCs/>
        </w:rPr>
        <w:t xml:space="preserve">, and the </w:t>
      </w:r>
      <w:r w:rsidRPr="00E80B4D">
        <w:rPr>
          <w:rFonts w:cs="Arial"/>
          <w:b/>
          <w:bCs/>
        </w:rPr>
        <w:t xml:space="preserve">emergence </w:t>
      </w:r>
      <w:r w:rsidRPr="00E80B4D">
        <w:rPr>
          <w:rFonts w:cs="Arial"/>
          <w:bCs/>
        </w:rPr>
        <w:t xml:space="preserve">of the </w:t>
      </w:r>
      <w:r w:rsidRPr="00E80B4D">
        <w:rPr>
          <w:rFonts w:cs="Arial"/>
          <w:b/>
          <w:bCs/>
        </w:rPr>
        <w:t>Samaritans</w:t>
      </w:r>
      <w:r w:rsidRPr="00E80B4D">
        <w:rPr>
          <w:rFonts w:cs="Arial"/>
          <w:bCs/>
        </w:rPr>
        <w:t>. Most of the Israelites were exiled, some fleeing to Judea and Philistia.</w:t>
      </w:r>
      <w:r w:rsidR="00D640C6">
        <w:rPr>
          <w:rFonts w:cs="Arial"/>
          <w:bCs/>
        </w:rPr>
        <w:t xml:space="preserve"> </w:t>
      </w:r>
      <w:r w:rsidR="00D640C6" w:rsidRPr="00D640C6">
        <w:rPr>
          <w:rFonts w:cs="Arial"/>
          <w:bCs/>
        </w:rPr>
        <w:t xml:space="preserve">Some </w:t>
      </w:r>
      <w:r w:rsidR="00056ED1">
        <w:rPr>
          <w:rFonts w:cs="Arial"/>
          <w:bCs/>
        </w:rPr>
        <w:t xml:space="preserve">maintain </w:t>
      </w:r>
      <w:r w:rsidR="00D640C6" w:rsidRPr="00D640C6">
        <w:rPr>
          <w:rFonts w:cs="Arial"/>
          <w:bCs/>
        </w:rPr>
        <w:t xml:space="preserve">that the Samaritans are descendants of the Israelites who remained in the </w:t>
      </w:r>
      <w:r w:rsidR="00855170">
        <w:rPr>
          <w:rFonts w:cs="Arial"/>
          <w:bCs/>
        </w:rPr>
        <w:t>land</w:t>
      </w:r>
      <w:r w:rsidR="00D640C6" w:rsidRPr="00D640C6">
        <w:rPr>
          <w:rFonts w:cs="Arial"/>
          <w:bCs/>
        </w:rPr>
        <w:t xml:space="preserve">, while others identify them with the </w:t>
      </w:r>
      <w:proofErr w:type="spellStart"/>
      <w:r w:rsidR="00D640C6" w:rsidRPr="00D640C6">
        <w:rPr>
          <w:rFonts w:cs="Arial"/>
          <w:bCs/>
        </w:rPr>
        <w:t>Cutites</w:t>
      </w:r>
      <w:proofErr w:type="spellEnd"/>
      <w:r w:rsidR="00D640C6" w:rsidRPr="00D640C6">
        <w:rPr>
          <w:rFonts w:cs="Arial"/>
          <w:bCs/>
        </w:rPr>
        <w:t xml:space="preserve"> brought </w:t>
      </w:r>
      <w:r w:rsidR="00A36227">
        <w:rPr>
          <w:rFonts w:cs="Arial"/>
          <w:bCs/>
        </w:rPr>
        <w:t xml:space="preserve">by </w:t>
      </w:r>
      <w:r w:rsidR="00D640C6" w:rsidRPr="00D640C6">
        <w:rPr>
          <w:rFonts w:cs="Arial"/>
          <w:bCs/>
        </w:rPr>
        <w:t>the Assyrians to settle Samaria.</w:t>
      </w:r>
    </w:p>
    <w:p w:rsidR="00F92453" w:rsidRPr="00DB5211" w:rsidRDefault="00F92453" w:rsidP="008D3457">
      <w:pPr>
        <w:bidi w:val="0"/>
        <w:rPr>
          <w:rtl/>
        </w:rPr>
      </w:pPr>
    </w:p>
    <w:p w:rsidR="00CF52CD" w:rsidRPr="00F2345E" w:rsidRDefault="004A7CE8" w:rsidP="008D3457">
      <w:pPr>
        <w:bidi w:val="0"/>
        <w:rPr>
          <w:color w:val="FF0000"/>
          <w:sz w:val="32"/>
          <w:szCs w:val="32"/>
          <w:rtl/>
        </w:rPr>
      </w:pPr>
      <w:r>
        <w:rPr>
          <w:color w:val="FF0000"/>
          <w:sz w:val="32"/>
          <w:szCs w:val="32"/>
          <w:rtl/>
        </w:rPr>
        <w:t>Israelite Society</w:t>
      </w:r>
    </w:p>
    <w:p w:rsidR="00295B71" w:rsidRDefault="00295B71" w:rsidP="0081257A">
      <w:pPr>
        <w:bidi w:val="0"/>
        <w:rPr>
          <w:bCs/>
        </w:rPr>
      </w:pPr>
      <w:r w:rsidRPr="00295B71">
        <w:rPr>
          <w:bCs/>
        </w:rPr>
        <w:t xml:space="preserve">A </w:t>
      </w:r>
      <w:r w:rsidRPr="00295B71">
        <w:rPr>
          <w:b/>
          <w:bCs/>
        </w:rPr>
        <w:t>single king</w:t>
      </w:r>
      <w:r w:rsidRPr="00295B71">
        <w:rPr>
          <w:bCs/>
        </w:rPr>
        <w:t xml:space="preserve"> headed the kingdom, but unlike the Judean kingdom</w:t>
      </w:r>
      <w:r w:rsidR="002154CF">
        <w:rPr>
          <w:bCs/>
        </w:rPr>
        <w:t xml:space="preserve">, which </w:t>
      </w:r>
      <w:r w:rsidR="00D2507A">
        <w:rPr>
          <w:bCs/>
        </w:rPr>
        <w:t xml:space="preserve">was </w:t>
      </w:r>
      <w:r w:rsidRPr="00295B71">
        <w:rPr>
          <w:bCs/>
        </w:rPr>
        <w:t>ruled by a single clan</w:t>
      </w:r>
      <w:r w:rsidR="0081257A">
        <w:rPr>
          <w:bCs/>
        </w:rPr>
        <w:t>—</w:t>
      </w:r>
      <w:r w:rsidRPr="00295B71">
        <w:rPr>
          <w:bCs/>
        </w:rPr>
        <w:t>the house of David</w:t>
      </w:r>
      <w:r w:rsidR="0081257A">
        <w:rPr>
          <w:bCs/>
        </w:rPr>
        <w:t>—</w:t>
      </w:r>
      <w:r w:rsidRPr="00295B71">
        <w:rPr>
          <w:bCs/>
        </w:rPr>
        <w:t xml:space="preserve">the royal </w:t>
      </w:r>
      <w:r w:rsidRPr="00295B71">
        <w:rPr>
          <w:b/>
          <w:bCs/>
        </w:rPr>
        <w:t>dynasties</w:t>
      </w:r>
      <w:r w:rsidRPr="00295B71">
        <w:rPr>
          <w:bCs/>
        </w:rPr>
        <w:t xml:space="preserve"> </w:t>
      </w:r>
      <w:r>
        <w:rPr>
          <w:bCs/>
        </w:rPr>
        <w:t>of</w:t>
      </w:r>
      <w:r w:rsidRPr="00295B71">
        <w:rPr>
          <w:bCs/>
        </w:rPr>
        <w:t xml:space="preserve"> Israel came from different </w:t>
      </w:r>
      <w:r>
        <w:rPr>
          <w:bCs/>
        </w:rPr>
        <w:t>lineages</w:t>
      </w:r>
      <w:r w:rsidRPr="00295B71">
        <w:rPr>
          <w:bCs/>
        </w:rPr>
        <w:t xml:space="preserve">. Well-known among these households are the house of </w:t>
      </w:r>
      <w:r w:rsidRPr="00295B71">
        <w:rPr>
          <w:b/>
          <w:bCs/>
        </w:rPr>
        <w:t>Jeroboam</w:t>
      </w:r>
      <w:r w:rsidRPr="00295B71">
        <w:rPr>
          <w:bCs/>
        </w:rPr>
        <w:t xml:space="preserve">, whose capital was in </w:t>
      </w:r>
      <w:proofErr w:type="spellStart"/>
      <w:r w:rsidRPr="00295B71">
        <w:rPr>
          <w:bCs/>
        </w:rPr>
        <w:t>Shechem</w:t>
      </w:r>
      <w:proofErr w:type="spellEnd"/>
      <w:r>
        <w:rPr>
          <w:bCs/>
        </w:rPr>
        <w:t>,</w:t>
      </w:r>
      <w:r w:rsidRPr="00295B71">
        <w:rPr>
          <w:bCs/>
        </w:rPr>
        <w:t xml:space="preserve"> and </w:t>
      </w:r>
      <w:r>
        <w:rPr>
          <w:bCs/>
        </w:rPr>
        <w:t xml:space="preserve">the house of </w:t>
      </w:r>
      <w:proofErr w:type="spellStart"/>
      <w:r w:rsidRPr="00295B71">
        <w:rPr>
          <w:b/>
          <w:bCs/>
        </w:rPr>
        <w:t>Omri</w:t>
      </w:r>
      <w:proofErr w:type="spellEnd"/>
      <w:r w:rsidRPr="00295B71">
        <w:rPr>
          <w:bCs/>
        </w:rPr>
        <w:t xml:space="preserve">, </w:t>
      </w:r>
      <w:r w:rsidR="00487F13">
        <w:rPr>
          <w:bCs/>
        </w:rPr>
        <w:t>whose</w:t>
      </w:r>
      <w:r w:rsidRPr="00295B71">
        <w:rPr>
          <w:bCs/>
        </w:rPr>
        <w:t xml:space="preserve"> capital </w:t>
      </w:r>
      <w:r w:rsidR="00487F13">
        <w:rPr>
          <w:bCs/>
        </w:rPr>
        <w:t xml:space="preserve">was </w:t>
      </w:r>
      <w:r w:rsidRPr="00295B71">
        <w:rPr>
          <w:bCs/>
        </w:rPr>
        <w:t>in Samaria.</w:t>
      </w:r>
    </w:p>
    <w:p w:rsidR="005C7F20" w:rsidRDefault="005C7F20" w:rsidP="006D6DC0">
      <w:pPr>
        <w:bidi w:val="0"/>
        <w:rPr>
          <w:bCs/>
        </w:rPr>
      </w:pPr>
      <w:r w:rsidRPr="005C7F20">
        <w:rPr>
          <w:bCs/>
        </w:rPr>
        <w:t xml:space="preserve">The </w:t>
      </w:r>
      <w:r w:rsidRPr="005C7F20">
        <w:rPr>
          <w:b/>
          <w:bCs/>
        </w:rPr>
        <w:t>king's court</w:t>
      </w:r>
      <w:r w:rsidRPr="005C7F20">
        <w:rPr>
          <w:bCs/>
        </w:rPr>
        <w:t xml:space="preserve"> included ministers, officials, military men</w:t>
      </w:r>
      <w:r w:rsidR="006D6DC0">
        <w:rPr>
          <w:bCs/>
        </w:rPr>
        <w:t>,</w:t>
      </w:r>
      <w:r w:rsidRPr="005C7F20">
        <w:rPr>
          <w:bCs/>
        </w:rPr>
        <w:t xml:space="preserve"> nobles, and probably also prophets. The status of the </w:t>
      </w:r>
      <w:r w:rsidRPr="0078146A">
        <w:rPr>
          <w:b/>
          <w:bCs/>
        </w:rPr>
        <w:t>priesthood</w:t>
      </w:r>
      <w:r w:rsidRPr="005C7F20">
        <w:rPr>
          <w:bCs/>
        </w:rPr>
        <w:t xml:space="preserve"> in Israelite society is unclear; according to the Old Testament, the priests were chosen from different tribes.</w:t>
      </w:r>
    </w:p>
    <w:p w:rsidR="008D3457" w:rsidRDefault="008D3457" w:rsidP="0019729E">
      <w:pPr>
        <w:bidi w:val="0"/>
        <w:rPr>
          <w:rFonts w:cs="Arial"/>
          <w:bCs/>
        </w:rPr>
      </w:pPr>
      <w:r w:rsidRPr="008D3457">
        <w:rPr>
          <w:bCs/>
        </w:rPr>
        <w:t xml:space="preserve">The </w:t>
      </w:r>
      <w:r w:rsidRPr="008D3457">
        <w:rPr>
          <w:b/>
        </w:rPr>
        <w:t>kingdom's structure</w:t>
      </w:r>
      <w:r w:rsidRPr="008D3457">
        <w:rPr>
          <w:bCs/>
        </w:rPr>
        <w:t xml:space="preserve"> was based on a </w:t>
      </w:r>
      <w:r w:rsidRPr="008D3457">
        <w:rPr>
          <w:b/>
        </w:rPr>
        <w:t>capital city</w:t>
      </w:r>
      <w:r w:rsidRPr="008D3457">
        <w:rPr>
          <w:bCs/>
        </w:rPr>
        <w:t xml:space="preserve"> - first </w:t>
      </w:r>
      <w:proofErr w:type="spellStart"/>
      <w:r w:rsidRPr="008D3457">
        <w:rPr>
          <w:bCs/>
        </w:rPr>
        <w:t>Shechem</w:t>
      </w:r>
      <w:proofErr w:type="spellEnd"/>
      <w:r w:rsidRPr="008D3457">
        <w:rPr>
          <w:bCs/>
        </w:rPr>
        <w:t xml:space="preserve"> and then Samaria (in time, </w:t>
      </w:r>
      <w:proofErr w:type="spellStart"/>
      <w:r w:rsidRPr="008D3457">
        <w:rPr>
          <w:bCs/>
        </w:rPr>
        <w:t>Jezreel</w:t>
      </w:r>
      <w:proofErr w:type="spellEnd"/>
      <w:r w:rsidRPr="008D3457">
        <w:rPr>
          <w:bCs/>
        </w:rPr>
        <w:t xml:space="preserve"> joined Samaria as a second capital), large cities with royal representatives and </w:t>
      </w:r>
      <w:r w:rsidRPr="008D3457">
        <w:rPr>
          <w:bCs/>
        </w:rPr>
        <w:lastRenderedPageBreak/>
        <w:t xml:space="preserve">suburban field towns, villages, estates, and farmhouses. A </w:t>
      </w:r>
      <w:r w:rsidR="00356477">
        <w:rPr>
          <w:bCs/>
        </w:rPr>
        <w:t>large portion</w:t>
      </w:r>
      <w:r w:rsidR="00046E36">
        <w:rPr>
          <w:bCs/>
        </w:rPr>
        <w:t xml:space="preserve"> </w:t>
      </w:r>
      <w:r w:rsidRPr="008D3457">
        <w:rPr>
          <w:bCs/>
        </w:rPr>
        <w:t xml:space="preserve">of the kingdom's inhabitants were </w:t>
      </w:r>
      <w:r w:rsidRPr="008D3457">
        <w:rPr>
          <w:b/>
        </w:rPr>
        <w:t>villagers</w:t>
      </w:r>
      <w:r w:rsidRPr="008D3457">
        <w:rPr>
          <w:rFonts w:cs="Arial"/>
          <w:bCs/>
          <w:rtl/>
        </w:rPr>
        <w:t>.</w:t>
      </w:r>
    </w:p>
    <w:p w:rsidR="004752C0" w:rsidRPr="00295B71" w:rsidRDefault="00801A50" w:rsidP="00801A50">
      <w:pPr>
        <w:bidi w:val="0"/>
        <w:rPr>
          <w:bCs/>
          <w:rtl/>
        </w:rPr>
      </w:pPr>
      <w:r w:rsidRPr="00801A50">
        <w:rPr>
          <w:b/>
        </w:rPr>
        <w:t>C</w:t>
      </w:r>
      <w:r w:rsidR="004752C0" w:rsidRPr="004752C0">
        <w:rPr>
          <w:b/>
        </w:rPr>
        <w:t>lass differences</w:t>
      </w:r>
      <w:r w:rsidR="004752C0" w:rsidRPr="004752C0">
        <w:rPr>
          <w:bCs/>
        </w:rPr>
        <w:t xml:space="preserve"> in the cities</w:t>
      </w:r>
      <w:r>
        <w:rPr>
          <w:bCs/>
        </w:rPr>
        <w:t xml:space="preserve"> </w:t>
      </w:r>
      <w:r w:rsidRPr="004752C0">
        <w:rPr>
          <w:bCs/>
        </w:rPr>
        <w:t xml:space="preserve">were </w:t>
      </w:r>
      <w:r>
        <w:rPr>
          <w:bCs/>
        </w:rPr>
        <w:t>emphasized</w:t>
      </w:r>
      <w:r w:rsidR="004752C0" w:rsidRPr="004752C0">
        <w:rPr>
          <w:bCs/>
        </w:rPr>
        <w:t>, but unlike in the Judean Kingdom, which was starkly divided between a small but wealthy strat</w:t>
      </w:r>
      <w:r w:rsidR="004752C0">
        <w:rPr>
          <w:bCs/>
        </w:rPr>
        <w:t>um</w:t>
      </w:r>
      <w:r w:rsidR="004752C0" w:rsidRPr="004752C0">
        <w:rPr>
          <w:bCs/>
        </w:rPr>
        <w:t xml:space="preserve"> of nobility and </w:t>
      </w:r>
      <w:r w:rsidR="004752C0">
        <w:rPr>
          <w:bCs/>
        </w:rPr>
        <w:t xml:space="preserve">a </w:t>
      </w:r>
      <w:r w:rsidR="004752C0" w:rsidRPr="004752C0">
        <w:rPr>
          <w:bCs/>
        </w:rPr>
        <w:t xml:space="preserve">wide proportion of </w:t>
      </w:r>
      <w:r w:rsidR="004752C0">
        <w:rPr>
          <w:bCs/>
        </w:rPr>
        <w:t>the poor</w:t>
      </w:r>
      <w:r>
        <w:rPr>
          <w:bCs/>
        </w:rPr>
        <w:t>;</w:t>
      </w:r>
      <w:r w:rsidR="004752C0" w:rsidRPr="004752C0">
        <w:rPr>
          <w:bCs/>
        </w:rPr>
        <w:t xml:space="preserve"> the Kingdom of Israel also had an affluent </w:t>
      </w:r>
      <w:r w:rsidR="004752C0" w:rsidRPr="004752C0">
        <w:rPr>
          <w:b/>
        </w:rPr>
        <w:t>middle class</w:t>
      </w:r>
      <w:r w:rsidR="004752C0" w:rsidRPr="004752C0">
        <w:rPr>
          <w:bCs/>
        </w:rPr>
        <w:t xml:space="preserve">, and an apparently smaller </w:t>
      </w:r>
      <w:r w:rsidR="004752C0">
        <w:rPr>
          <w:bCs/>
        </w:rPr>
        <w:t xml:space="preserve">segment of </w:t>
      </w:r>
      <w:r w:rsidR="004752C0" w:rsidRPr="004752C0">
        <w:rPr>
          <w:bCs/>
        </w:rPr>
        <w:t>poor</w:t>
      </w:r>
      <w:r w:rsidR="00046E36">
        <w:rPr>
          <w:bCs/>
        </w:rPr>
        <w:t xml:space="preserve"> denizens</w:t>
      </w:r>
      <w:r w:rsidR="004752C0" w:rsidRPr="004752C0">
        <w:rPr>
          <w:bCs/>
        </w:rPr>
        <w:t xml:space="preserve">. In the </w:t>
      </w:r>
      <w:r w:rsidR="004752C0" w:rsidRPr="004752C0">
        <w:rPr>
          <w:b/>
        </w:rPr>
        <w:t>villages</w:t>
      </w:r>
      <w:r w:rsidR="004752C0" w:rsidRPr="004752C0">
        <w:rPr>
          <w:bCs/>
        </w:rPr>
        <w:t>, which maintained the tradition of independent households holding family land, the status and economic situation was essentially uniform.</w:t>
      </w:r>
    </w:p>
    <w:p w:rsidR="00CF52CD" w:rsidRPr="00DB5211" w:rsidRDefault="00AB3E68" w:rsidP="008D3457">
      <w:pPr>
        <w:bidi w:val="0"/>
        <w:rPr>
          <w:rtl/>
        </w:rPr>
      </w:pPr>
      <w:r w:rsidRPr="00AB3E68">
        <w:t>The strong ties between the Kingdom of Israel and its neighbors created an eclectic society ripe for cultural influences from its surroundings, which were expressed primarily in administration, religion</w:t>
      </w:r>
      <w:r w:rsidR="00353C99">
        <w:t>,</w:t>
      </w:r>
      <w:r w:rsidRPr="00AB3E68">
        <w:t xml:space="preserve"> and the arts.</w:t>
      </w:r>
    </w:p>
    <w:p w:rsidR="002C46E7" w:rsidRPr="00223DA8" w:rsidRDefault="006D6DC0" w:rsidP="008D3457">
      <w:pPr>
        <w:bidi w:val="0"/>
        <w:rPr>
          <w:color w:val="FF0000"/>
          <w:sz w:val="32"/>
          <w:szCs w:val="32"/>
          <w:rtl/>
        </w:rPr>
      </w:pPr>
      <w:r>
        <w:rPr>
          <w:color w:val="FF0000"/>
          <w:sz w:val="32"/>
          <w:szCs w:val="32"/>
        </w:rPr>
        <w:t>Law and Order</w:t>
      </w:r>
    </w:p>
    <w:p w:rsidR="000D586C" w:rsidRDefault="00BC7D36" w:rsidP="00BC7D36">
      <w:pPr>
        <w:bidi w:val="0"/>
      </w:pPr>
      <w:r>
        <w:t xml:space="preserve">The process of overseeing </w:t>
      </w:r>
      <w:r w:rsidR="00B2722B">
        <w:t>t</w:t>
      </w:r>
      <w:r w:rsidR="000D586C" w:rsidRPr="00353C99">
        <w:t>he</w:t>
      </w:r>
      <w:r w:rsidR="000D586C" w:rsidRPr="000D586C">
        <w:rPr>
          <w:b/>
          <w:bCs/>
        </w:rPr>
        <w:t xml:space="preserve"> kingdom's </w:t>
      </w:r>
      <w:r w:rsidR="000D586C" w:rsidRPr="000D586C">
        <w:t xml:space="preserve">administration </w:t>
      </w:r>
      <w:r w:rsidR="00B2722B">
        <w:t xml:space="preserve">and </w:t>
      </w:r>
      <w:r w:rsidR="000D586C" w:rsidRPr="000D586C">
        <w:t xml:space="preserve">taxes collection </w:t>
      </w:r>
      <w:r w:rsidR="00B2722B">
        <w:t xml:space="preserve">was </w:t>
      </w:r>
      <w:r w:rsidR="000C1697">
        <w:t xml:space="preserve">aided by </w:t>
      </w:r>
      <w:r w:rsidR="000D586C" w:rsidRPr="000D586C">
        <w:t xml:space="preserve">a </w:t>
      </w:r>
      <w:r w:rsidR="00864C31">
        <w:t>branched-out</w:t>
      </w:r>
      <w:r w:rsidR="000D586C" w:rsidRPr="000D586C">
        <w:t xml:space="preserve"> clerical system whose men were deployed in the large cities</w:t>
      </w:r>
      <w:r w:rsidR="000C1697">
        <w:t xml:space="preserve">. These </w:t>
      </w:r>
      <w:r w:rsidR="000D586C" w:rsidRPr="000D586C">
        <w:rPr>
          <w:b/>
          <w:bCs/>
        </w:rPr>
        <w:t xml:space="preserve">administrative </w:t>
      </w:r>
      <w:r w:rsidR="000D586C">
        <w:rPr>
          <w:b/>
          <w:bCs/>
        </w:rPr>
        <w:t xml:space="preserve">cities </w:t>
      </w:r>
      <w:r w:rsidR="000D586C" w:rsidRPr="000D586C">
        <w:t xml:space="preserve">(Samaria, </w:t>
      </w:r>
      <w:proofErr w:type="spellStart"/>
      <w:r w:rsidR="000D586C" w:rsidRPr="000D586C">
        <w:t>Hatzor</w:t>
      </w:r>
      <w:proofErr w:type="spellEnd"/>
      <w:r w:rsidR="000D586C" w:rsidRPr="000D586C">
        <w:t xml:space="preserve">, Megiddo, </w:t>
      </w:r>
      <w:proofErr w:type="gramStart"/>
      <w:r w:rsidR="000D586C" w:rsidRPr="000D586C">
        <w:t>Ge</w:t>
      </w:r>
      <w:r w:rsidR="002F04F2">
        <w:t>z</w:t>
      </w:r>
      <w:r w:rsidR="000D586C" w:rsidRPr="000D586C">
        <w:t>er</w:t>
      </w:r>
      <w:proofErr w:type="gramEnd"/>
      <w:r w:rsidR="000D586C" w:rsidRPr="000D586C">
        <w:t>) were entrusted to governors who built huge warehouses containing the (mostly agricultural) product tax collected from across the kingdom.</w:t>
      </w:r>
    </w:p>
    <w:p w:rsidR="007864AE" w:rsidRDefault="00FB336D" w:rsidP="007864AE">
      <w:pPr>
        <w:bidi w:val="0"/>
        <w:rPr>
          <w:rFonts w:ascii="Arial" w:hAnsi="Arial" w:cs="David"/>
          <w:sz w:val="24"/>
          <w:szCs w:val="24"/>
          <w:highlight w:val="green"/>
          <w:shd w:val="clear" w:color="auto" w:fill="FFFFFF"/>
        </w:rPr>
      </w:pPr>
      <w:r>
        <w:t xml:space="preserve">According to </w:t>
      </w:r>
      <w:r w:rsidR="00343151" w:rsidRPr="00343151">
        <w:t xml:space="preserve">an assemblage of </w:t>
      </w:r>
      <w:r w:rsidR="00343151" w:rsidRPr="00343151">
        <w:rPr>
          <w:b/>
          <w:bCs/>
        </w:rPr>
        <w:t>ostrac</w:t>
      </w:r>
      <w:r w:rsidR="00343151">
        <w:rPr>
          <w:b/>
          <w:bCs/>
        </w:rPr>
        <w:t>a</w:t>
      </w:r>
      <w:r w:rsidR="00343151" w:rsidRPr="00343151">
        <w:t xml:space="preserve"> (</w:t>
      </w:r>
      <w:r w:rsidR="00871550">
        <w:t>inscription-bearing pottery</w:t>
      </w:r>
      <w:r w:rsidR="00343151" w:rsidRPr="00343151">
        <w:t xml:space="preserve">) discovered in </w:t>
      </w:r>
      <w:r w:rsidR="00343151" w:rsidRPr="00FB336D">
        <w:rPr>
          <w:b/>
          <w:bCs/>
        </w:rPr>
        <w:t>Samaria</w:t>
      </w:r>
      <w:r w:rsidR="00343151" w:rsidRPr="00343151">
        <w:t xml:space="preserve"> ("Samaria </w:t>
      </w:r>
      <w:r>
        <w:t>O</w:t>
      </w:r>
      <w:r w:rsidR="00343151">
        <w:t>straca</w:t>
      </w:r>
      <w:r w:rsidR="00343151" w:rsidRPr="00343151">
        <w:t>")</w:t>
      </w:r>
      <w:r>
        <w:t>,</w:t>
      </w:r>
      <w:r w:rsidR="00343151" w:rsidRPr="00343151">
        <w:t xml:space="preserve"> it </w:t>
      </w:r>
      <w:r>
        <w:t xml:space="preserve">appears </w:t>
      </w:r>
      <w:r w:rsidR="00343151" w:rsidRPr="00343151">
        <w:t xml:space="preserve">that </w:t>
      </w:r>
      <w:r w:rsidR="00EB3518">
        <w:t xml:space="preserve">each </w:t>
      </w:r>
      <w:r w:rsidR="00343151" w:rsidRPr="00343151">
        <w:t xml:space="preserve">year, one village </w:t>
      </w:r>
      <w:r>
        <w:t xml:space="preserve">would </w:t>
      </w:r>
      <w:r w:rsidR="00343151" w:rsidRPr="00343151">
        <w:t xml:space="preserve">provide agricultural produce to one of the officials in the Samaria districts for a certain period of time: "In the ninth year, these were </w:t>
      </w:r>
      <w:r w:rsidR="007864AE">
        <w:t xml:space="preserve">the </w:t>
      </w:r>
      <w:r w:rsidR="00343151" w:rsidRPr="00343151">
        <w:t xml:space="preserve">deliveries: </w:t>
      </w:r>
    </w:p>
    <w:p w:rsidR="002C46E7" w:rsidRDefault="002C46E7" w:rsidP="00C66DFC">
      <w:pPr>
        <w:rPr>
          <w:rFonts w:ascii="Arial" w:hAnsi="Arial" w:cs="David"/>
          <w:sz w:val="24"/>
          <w:szCs w:val="24"/>
          <w:shd w:val="clear" w:color="auto" w:fill="FFFFFF"/>
        </w:rPr>
      </w:pPr>
      <w:r w:rsidRPr="00FB336D">
        <w:rPr>
          <w:rFonts w:ascii="Arial" w:hAnsi="Arial" w:cs="David"/>
          <w:sz w:val="24"/>
          <w:szCs w:val="24"/>
          <w:highlight w:val="green"/>
          <w:shd w:val="clear" w:color="auto" w:fill="FFFFFF"/>
          <w:rtl/>
        </w:rPr>
        <w:t xml:space="preserve"> גת פארן לשמריו, קצה לגדיו, גבע ויצת לאדניעם, ושפתן לבעל-</w:t>
      </w:r>
      <w:commentRangeStart w:id="9"/>
      <w:r w:rsidRPr="00FB336D">
        <w:rPr>
          <w:rFonts w:ascii="Arial" w:hAnsi="Arial" w:cs="David"/>
          <w:sz w:val="24"/>
          <w:szCs w:val="24"/>
          <w:highlight w:val="green"/>
          <w:shd w:val="clear" w:color="auto" w:fill="FFFFFF"/>
          <w:rtl/>
        </w:rPr>
        <w:t>זמר</w:t>
      </w:r>
      <w:commentRangeEnd w:id="9"/>
      <w:r w:rsidR="00FB336D">
        <w:rPr>
          <w:rStyle w:val="CommentReference"/>
        </w:rPr>
        <w:commentReference w:id="9"/>
      </w:r>
      <w:r w:rsidRPr="00FB336D">
        <w:rPr>
          <w:rFonts w:ascii="Arial" w:hAnsi="Arial" w:cs="David" w:hint="cs"/>
          <w:sz w:val="24"/>
          <w:szCs w:val="24"/>
          <w:highlight w:val="green"/>
          <w:shd w:val="clear" w:color="auto" w:fill="FFFFFF"/>
          <w:rtl/>
        </w:rPr>
        <w:t>."</w:t>
      </w:r>
    </w:p>
    <w:p w:rsidR="0033330D" w:rsidRDefault="0033330D" w:rsidP="00361C7A">
      <w:pPr>
        <w:bidi w:val="0"/>
      </w:pPr>
      <w:r w:rsidRPr="0033330D">
        <w:t xml:space="preserve">In addition, the </w:t>
      </w:r>
      <w:r w:rsidRPr="0033330D">
        <w:rPr>
          <w:b/>
          <w:bCs/>
        </w:rPr>
        <w:t>villages</w:t>
      </w:r>
      <w:r w:rsidRPr="0033330D">
        <w:t xml:space="preserve"> had an internal administrative system. Central warehouses, wells and light fortifications found in the villages point to a decision-making mechanism that </w:t>
      </w:r>
      <w:r w:rsidR="00361C7A">
        <w:t xml:space="preserve">oversaw </w:t>
      </w:r>
      <w:r w:rsidRPr="0033330D">
        <w:t xml:space="preserve">public construction. It is likely that the decision-makers were the village elders and the heads of paternal households, who even ran the village affairs </w:t>
      </w:r>
      <w:r w:rsidR="00361C7A">
        <w:t xml:space="preserve">vis-à-vis </w:t>
      </w:r>
      <w:r w:rsidRPr="0033330D">
        <w:t>the kingdom.</w:t>
      </w:r>
    </w:p>
    <w:p w:rsidR="00DA4C3F" w:rsidRDefault="00DA4C3F" w:rsidP="00DA4C3F">
      <w:pPr>
        <w:bidi w:val="0"/>
      </w:pPr>
      <w:r w:rsidRPr="00DA4C3F">
        <w:t xml:space="preserve">No apocryphal evidence was found of the kingdom's laws, and it should be presumed that legal matters were brought before the city's dignitaries or king's representatives. </w:t>
      </w:r>
      <w:r w:rsidRPr="00DA4C3F">
        <w:rPr>
          <w:b/>
          <w:bCs/>
        </w:rPr>
        <w:t>Law</w:t>
      </w:r>
      <w:r w:rsidRPr="00DA4C3F">
        <w:t xml:space="preserve"> </w:t>
      </w:r>
      <w:r w:rsidRPr="00DA4C3F">
        <w:rPr>
          <w:b/>
          <w:bCs/>
        </w:rPr>
        <w:t>and punishment</w:t>
      </w:r>
      <w:r w:rsidRPr="00DA4C3F">
        <w:t xml:space="preserve"> were most often meted out at the city gate.</w:t>
      </w:r>
    </w:p>
    <w:p w:rsidR="000061B3" w:rsidRDefault="000061B3" w:rsidP="008D3457">
      <w:pPr>
        <w:bidi w:val="0"/>
        <w:rPr>
          <w:rtl/>
        </w:rPr>
      </w:pPr>
    </w:p>
    <w:p w:rsidR="000061B3" w:rsidRPr="00D42B0F" w:rsidRDefault="00296F9B" w:rsidP="008D3457">
      <w:pPr>
        <w:bidi w:val="0"/>
        <w:rPr>
          <w:b/>
          <w:bCs/>
          <w:color w:val="FF0000"/>
          <w:sz w:val="32"/>
          <w:szCs w:val="32"/>
          <w:rtl/>
        </w:rPr>
      </w:pPr>
      <w:r>
        <w:rPr>
          <w:color w:val="FF0000"/>
          <w:sz w:val="32"/>
          <w:szCs w:val="32"/>
        </w:rPr>
        <w:t xml:space="preserve">The Economy </w:t>
      </w:r>
    </w:p>
    <w:p w:rsidR="00944702" w:rsidRDefault="00944702" w:rsidP="004E4DD6">
      <w:pPr>
        <w:bidi w:val="0"/>
      </w:pPr>
      <w:proofErr w:type="gramStart"/>
      <w:r w:rsidRPr="00944702">
        <w:rPr>
          <w:b/>
          <w:bCs/>
        </w:rPr>
        <w:t>The land of milk and honey.</w:t>
      </w:r>
      <w:proofErr w:type="gramEnd"/>
      <w:r w:rsidRPr="00944702">
        <w:rPr>
          <w:b/>
          <w:bCs/>
        </w:rPr>
        <w:t xml:space="preserve"> </w:t>
      </w:r>
      <w:r w:rsidRPr="008246C5">
        <w:t xml:space="preserve">The livelihoods of the kingdom's subjects depended largely on agricultural produce grown both </w:t>
      </w:r>
      <w:r w:rsidR="004E4DD6">
        <w:t>o</w:t>
      </w:r>
      <w:r w:rsidRPr="008246C5">
        <w:t>n private and state</w:t>
      </w:r>
      <w:r w:rsidR="004E4DD6">
        <w:t>-owned</w:t>
      </w:r>
      <w:r w:rsidRPr="008246C5">
        <w:t xml:space="preserve"> estates. Farm animals were </w:t>
      </w:r>
      <w:r w:rsidRPr="008246C5">
        <w:rPr>
          <w:b/>
          <w:bCs/>
        </w:rPr>
        <w:t>kosher</w:t>
      </w:r>
      <w:r w:rsidRPr="008246C5">
        <w:t xml:space="preserve">. The </w:t>
      </w:r>
      <w:r w:rsidRPr="004E4DD6">
        <w:t xml:space="preserve">Israelites </w:t>
      </w:r>
      <w:r w:rsidRPr="008246C5">
        <w:t xml:space="preserve">enriched their palate with sea products and honey used for various purposes. In Tel </w:t>
      </w:r>
      <w:proofErr w:type="spellStart"/>
      <w:r w:rsidRPr="008246C5">
        <w:t>Rechov</w:t>
      </w:r>
      <w:proofErr w:type="spellEnd"/>
      <w:r w:rsidRPr="008246C5">
        <w:t xml:space="preserve">, an Israelite city, a beehive designed to produce honey on an industrial scale was discovered: it produced about 500 kg of honey per year and about 70 kg of </w:t>
      </w:r>
      <w:r w:rsidR="008246C5">
        <w:t>beeswax</w:t>
      </w:r>
      <w:r w:rsidRPr="008246C5">
        <w:t>.</w:t>
      </w:r>
    </w:p>
    <w:p w:rsidR="00E22BEE" w:rsidRPr="008246C5" w:rsidRDefault="00E22BEE" w:rsidP="00D25335">
      <w:pPr>
        <w:bidi w:val="0"/>
      </w:pPr>
      <w:r w:rsidRPr="00E22BEE">
        <w:t xml:space="preserve">The majority of the kingdom's economic </w:t>
      </w:r>
      <w:r w:rsidRPr="00E22BEE">
        <w:rPr>
          <w:b/>
          <w:bCs/>
        </w:rPr>
        <w:t>wealth</w:t>
      </w:r>
      <w:r w:rsidRPr="00E22BEE">
        <w:t xml:space="preserve"> was based on trade with its neighbors. The Kingdom of Israel profited greatly by strengthening its ties with the Phoenician port cities of </w:t>
      </w:r>
      <w:r w:rsidRPr="00E22BEE">
        <w:rPr>
          <w:b/>
          <w:bCs/>
        </w:rPr>
        <w:t>Tire</w:t>
      </w:r>
      <w:r w:rsidRPr="00E22BEE">
        <w:t xml:space="preserve"> and </w:t>
      </w:r>
      <w:r w:rsidRPr="00E22BEE">
        <w:rPr>
          <w:b/>
          <w:bCs/>
        </w:rPr>
        <w:t>Sidon</w:t>
      </w:r>
      <w:r w:rsidRPr="00E22BEE">
        <w:t xml:space="preserve">, and </w:t>
      </w:r>
      <w:r w:rsidR="00B213FB">
        <w:t xml:space="preserve">providing </w:t>
      </w:r>
      <w:r w:rsidRPr="00E22BEE">
        <w:t xml:space="preserve">them </w:t>
      </w:r>
      <w:r w:rsidR="00B213FB">
        <w:t xml:space="preserve">access to </w:t>
      </w:r>
      <w:r w:rsidRPr="00E22BEE">
        <w:t xml:space="preserve">its </w:t>
      </w:r>
      <w:r w:rsidRPr="00E22BEE">
        <w:rPr>
          <w:b/>
          <w:bCs/>
        </w:rPr>
        <w:t>ports</w:t>
      </w:r>
      <w:r w:rsidRPr="00E22BEE">
        <w:t xml:space="preserve"> such as </w:t>
      </w:r>
      <w:proofErr w:type="spellStart"/>
      <w:r w:rsidRPr="00E22BEE">
        <w:t>Dor</w:t>
      </w:r>
      <w:proofErr w:type="spellEnd"/>
      <w:r w:rsidRPr="00E22BEE">
        <w:t xml:space="preserve">, </w:t>
      </w:r>
      <w:proofErr w:type="spellStart"/>
      <w:r w:rsidRPr="00E22BEE">
        <w:t>Shikmona</w:t>
      </w:r>
      <w:proofErr w:type="spellEnd"/>
      <w:r w:rsidRPr="00E22BEE">
        <w:t xml:space="preserve">, and Acre. In </w:t>
      </w:r>
      <w:r w:rsidRPr="00E22BEE">
        <w:lastRenderedPageBreak/>
        <w:t xml:space="preserve">order to expand the boundaries of trade, the kingdom </w:t>
      </w:r>
      <w:r w:rsidR="00FF4C7D">
        <w:t xml:space="preserve">extended its arm south </w:t>
      </w:r>
      <w:r w:rsidRPr="00E22BEE">
        <w:t xml:space="preserve">to Sinai to establish the way station </w:t>
      </w:r>
      <w:r w:rsidR="00FF4C7D">
        <w:t xml:space="preserve">of </w:t>
      </w:r>
      <w:r w:rsidR="00FF4C7D" w:rsidRPr="00E22BEE">
        <w:t xml:space="preserve">Khan </w:t>
      </w:r>
      <w:proofErr w:type="spellStart"/>
      <w:r w:rsidR="00FF4C7D">
        <w:t>Teiman</w:t>
      </w:r>
      <w:proofErr w:type="spellEnd"/>
      <w:r w:rsidR="00FF4C7D">
        <w:t xml:space="preserve"> (Yemen)</w:t>
      </w:r>
      <w:r w:rsidR="00FF4C7D" w:rsidRPr="00E22BEE">
        <w:t xml:space="preserve"> </w:t>
      </w:r>
      <w:r w:rsidRPr="00E22BEE">
        <w:t>(probably in collaboration with the Kingdom of Judah) for merchants arriving from Egypt and Arabia.</w:t>
      </w:r>
    </w:p>
    <w:p w:rsidR="000061B3" w:rsidRDefault="00B306F9" w:rsidP="00605A80">
      <w:pPr>
        <w:bidi w:val="0"/>
        <w:rPr>
          <w:rtl/>
        </w:rPr>
      </w:pPr>
      <w:r w:rsidRPr="00B306F9">
        <w:t xml:space="preserve">In return for agricultural produce, luxury items and raw materials such as metal and wood </w:t>
      </w:r>
      <w:r w:rsidR="00D25335">
        <w:t xml:space="preserve">were traded into </w:t>
      </w:r>
      <w:r w:rsidRPr="00B306F9">
        <w:t>the kingdom. Trad</w:t>
      </w:r>
      <w:r w:rsidR="00D25335">
        <w:t>e</w:t>
      </w:r>
      <w:r w:rsidRPr="00B306F9">
        <w:t xml:space="preserve"> was conducted </w:t>
      </w:r>
      <w:r w:rsidR="00BE4F06">
        <w:t xml:space="preserve">as a barter </w:t>
      </w:r>
      <w:r w:rsidR="00BE4F06" w:rsidRPr="00C66DFC">
        <w:t xml:space="preserve">system </w:t>
      </w:r>
      <w:r w:rsidRPr="00C66DFC">
        <w:t xml:space="preserve">and </w:t>
      </w:r>
      <w:r w:rsidR="00605A80">
        <w:t xml:space="preserve">by using </w:t>
      </w:r>
      <w:commentRangeStart w:id="10"/>
      <w:r w:rsidR="00605A80">
        <w:t>silver pieces</w:t>
      </w:r>
      <w:r w:rsidRPr="00B306F9">
        <w:rPr>
          <w:highlight w:val="green"/>
        </w:rPr>
        <w:t>.</w:t>
      </w:r>
      <w:commentRangeEnd w:id="10"/>
      <w:r w:rsidRPr="00B306F9">
        <w:rPr>
          <w:rStyle w:val="CommentReference"/>
          <w:highlight w:val="green"/>
        </w:rPr>
        <w:commentReference w:id="10"/>
      </w:r>
    </w:p>
    <w:p w:rsidR="000061B3" w:rsidRDefault="000061B3" w:rsidP="008D3457">
      <w:pPr>
        <w:bidi w:val="0"/>
        <w:rPr>
          <w:rtl/>
        </w:rPr>
      </w:pPr>
    </w:p>
    <w:p w:rsidR="000061B3" w:rsidRDefault="00B306F9" w:rsidP="00B306F9">
      <w:pPr>
        <w:bidi w:val="0"/>
        <w:rPr>
          <w:color w:val="FF0000"/>
          <w:sz w:val="32"/>
          <w:szCs w:val="32"/>
          <w:rtl/>
        </w:rPr>
      </w:pPr>
      <w:r>
        <w:rPr>
          <w:color w:val="FF0000"/>
          <w:sz w:val="32"/>
          <w:szCs w:val="32"/>
        </w:rPr>
        <w:t xml:space="preserve">The Good Life </w:t>
      </w:r>
    </w:p>
    <w:p w:rsidR="001C2847" w:rsidRDefault="001C2847" w:rsidP="002E4DD1">
      <w:pPr>
        <w:bidi w:val="0"/>
        <w:rPr>
          <w:noProof/>
        </w:rPr>
      </w:pPr>
      <w:r w:rsidRPr="001C2847">
        <w:rPr>
          <w:noProof/>
        </w:rPr>
        <w:t xml:space="preserve">The good life of the Samaritan </w:t>
      </w:r>
      <w:r w:rsidRPr="001C2847">
        <w:rPr>
          <w:b/>
          <w:bCs/>
          <w:noProof/>
        </w:rPr>
        <w:t>elite</w:t>
      </w:r>
      <w:r w:rsidRPr="001C2847">
        <w:rPr>
          <w:noProof/>
        </w:rPr>
        <w:t xml:space="preserve"> is mentioned in the Old Testament (Amos 6). Under the </w:t>
      </w:r>
      <w:r w:rsidRPr="001C2847">
        <w:rPr>
          <w:b/>
          <w:bCs/>
          <w:noProof/>
        </w:rPr>
        <w:t>influence</w:t>
      </w:r>
      <w:r w:rsidRPr="001C2847">
        <w:rPr>
          <w:noProof/>
        </w:rPr>
        <w:t xml:space="preserve"> of the Phoenician cities of </w:t>
      </w:r>
      <w:r w:rsidRPr="001C2847">
        <w:rPr>
          <w:b/>
          <w:bCs/>
          <w:noProof/>
        </w:rPr>
        <w:t>Tzur</w:t>
      </w:r>
      <w:r w:rsidRPr="001C2847">
        <w:rPr>
          <w:noProof/>
        </w:rPr>
        <w:t xml:space="preserve"> and </w:t>
      </w:r>
      <w:r w:rsidRPr="001C2847">
        <w:rPr>
          <w:b/>
          <w:bCs/>
          <w:noProof/>
        </w:rPr>
        <w:t>Sidon</w:t>
      </w:r>
      <w:r w:rsidRPr="001C2847">
        <w:rPr>
          <w:noProof/>
        </w:rPr>
        <w:t xml:space="preserve">, houses were built of hewn stones and decorated </w:t>
      </w:r>
      <w:commentRangeStart w:id="11"/>
      <w:r w:rsidRPr="001C2847">
        <w:rPr>
          <w:noProof/>
        </w:rPr>
        <w:t>with columns and capitals</w:t>
      </w:r>
      <w:commentRangeEnd w:id="11"/>
      <w:r w:rsidR="00A31C55">
        <w:rPr>
          <w:rStyle w:val="CommentReference"/>
        </w:rPr>
        <w:commentReference w:id="11"/>
      </w:r>
      <w:r w:rsidRPr="001C2847">
        <w:rPr>
          <w:noProof/>
        </w:rPr>
        <w:t>. The</w:t>
      </w:r>
      <w:ins w:id="12" w:author="Dana" w:date="2019-10-15T18:16:00Z">
        <w:r>
          <w:rPr>
            <w:noProof/>
          </w:rPr>
          <w:t>se</w:t>
        </w:r>
      </w:ins>
      <w:r w:rsidRPr="001C2847">
        <w:rPr>
          <w:noProof/>
        </w:rPr>
        <w:t xml:space="preserve"> </w:t>
      </w:r>
      <w:r>
        <w:rPr>
          <w:noProof/>
        </w:rPr>
        <w:t xml:space="preserve">opulent </w:t>
      </w:r>
      <w:r w:rsidRPr="001C2847">
        <w:rPr>
          <w:noProof/>
        </w:rPr>
        <w:t>houses were furnished with ivory-plated wood furniture, which drew their imagery from Phoenician, Egyptian</w:t>
      </w:r>
      <w:r w:rsidR="002E4DD1">
        <w:rPr>
          <w:noProof/>
        </w:rPr>
        <w:t>,</w:t>
      </w:r>
      <w:r w:rsidRPr="001C2847">
        <w:rPr>
          <w:noProof/>
        </w:rPr>
        <w:t xml:space="preserve"> and Mesopotamian cultures, as </w:t>
      </w:r>
      <w:del w:id="13" w:author="Dana" w:date="2019-10-24T15:30:00Z">
        <w:r w:rsidRPr="001C2847" w:rsidDel="002E4DD1">
          <w:rPr>
            <w:noProof/>
          </w:rPr>
          <w:delText xml:space="preserve">expected of </w:delText>
        </w:r>
      </w:del>
      <w:ins w:id="14" w:author="Dana" w:date="2019-10-24T15:30:00Z">
        <w:r w:rsidR="002E4DD1">
          <w:rPr>
            <w:noProof/>
          </w:rPr>
          <w:t xml:space="preserve">befitting </w:t>
        </w:r>
      </w:ins>
      <w:r w:rsidRPr="001C2847">
        <w:rPr>
          <w:noProof/>
        </w:rPr>
        <w:t>a culturally eclectic kingdom. Luxury vessels containing perfumes and ointments were acquired by trade across the sea and from Arabia.</w:t>
      </w:r>
    </w:p>
    <w:p w:rsidR="003518A7" w:rsidRDefault="003518A7" w:rsidP="008D3457">
      <w:pPr>
        <w:bidi w:val="0"/>
        <w:rPr>
          <w:rtl/>
        </w:rPr>
      </w:pPr>
    </w:p>
    <w:p w:rsidR="0094388B" w:rsidRDefault="0094388B" w:rsidP="0094388B">
      <w:pPr>
        <w:bidi w:val="0"/>
        <w:rPr>
          <w:sz w:val="24"/>
          <w:szCs w:val="24"/>
          <w:rtl/>
        </w:rPr>
      </w:pPr>
      <w:r w:rsidRPr="00E442C3">
        <w:rPr>
          <w:color w:val="FF0000"/>
          <w:sz w:val="40"/>
          <w:szCs w:val="40"/>
        </w:rPr>
        <w:t xml:space="preserve">Fortified Cities and </w:t>
      </w:r>
      <w:r>
        <w:rPr>
          <w:color w:val="FF0000"/>
          <w:sz w:val="40"/>
          <w:szCs w:val="40"/>
        </w:rPr>
        <w:t>F</w:t>
      </w:r>
      <w:r w:rsidRPr="00E442C3">
        <w:rPr>
          <w:color w:val="FF0000"/>
          <w:sz w:val="40"/>
          <w:szCs w:val="40"/>
        </w:rPr>
        <w:t xml:space="preserve">ierce </w:t>
      </w:r>
      <w:r>
        <w:rPr>
          <w:color w:val="FF0000"/>
          <w:sz w:val="40"/>
          <w:szCs w:val="40"/>
        </w:rPr>
        <w:t>W</w:t>
      </w:r>
      <w:r w:rsidRPr="00E442C3">
        <w:rPr>
          <w:color w:val="FF0000"/>
          <w:sz w:val="40"/>
          <w:szCs w:val="40"/>
        </w:rPr>
        <w:t>arriors</w:t>
      </w:r>
    </w:p>
    <w:p w:rsidR="009115A6" w:rsidRDefault="009115A6" w:rsidP="008D3457">
      <w:pPr>
        <w:bidi w:val="0"/>
      </w:pPr>
      <w:r w:rsidRPr="009115A6">
        <w:t>The Israeli</w:t>
      </w:r>
      <w:r w:rsidR="009F519B">
        <w:t>te</w:t>
      </w:r>
      <w:r w:rsidRPr="009115A6">
        <w:t xml:space="preserve"> </w:t>
      </w:r>
      <w:r w:rsidRPr="009115A6">
        <w:rPr>
          <w:b/>
          <w:bCs/>
        </w:rPr>
        <w:t>cities</w:t>
      </w:r>
      <w:r w:rsidRPr="009115A6">
        <w:t xml:space="preserve"> were surrounded by </w:t>
      </w:r>
      <w:r w:rsidRPr="009115A6">
        <w:rPr>
          <w:b/>
          <w:bCs/>
        </w:rPr>
        <w:t xml:space="preserve">walls </w:t>
      </w:r>
      <w:r w:rsidRPr="009115A6">
        <w:t xml:space="preserve">of various kinds. The </w:t>
      </w:r>
      <w:r w:rsidRPr="009115A6">
        <w:rPr>
          <w:b/>
          <w:bCs/>
        </w:rPr>
        <w:t>gate houses</w:t>
      </w:r>
      <w:r w:rsidRPr="009115A6">
        <w:t xml:space="preserve"> consisted of four or six cells, to which </w:t>
      </w:r>
      <w:r w:rsidRPr="009115A6">
        <w:rPr>
          <w:b/>
          <w:bCs/>
        </w:rPr>
        <w:t>towers</w:t>
      </w:r>
      <w:r w:rsidRPr="009115A6">
        <w:t xml:space="preserve"> were adjoined. At the gate and the plaza beside it, public activities such as adjudication and administration took place, and the gate cells revealed evidence of storing goods and merchandise for commerce.</w:t>
      </w:r>
    </w:p>
    <w:p w:rsidR="00BA3326" w:rsidRDefault="00BA3326" w:rsidP="00C66DFC">
      <w:pPr>
        <w:bidi w:val="0"/>
      </w:pPr>
      <w:r w:rsidRPr="00BA3326">
        <w:t xml:space="preserve">Complex </w:t>
      </w:r>
      <w:r w:rsidRPr="00BA3326">
        <w:rPr>
          <w:b/>
          <w:bCs/>
        </w:rPr>
        <w:t>water systems</w:t>
      </w:r>
      <w:r w:rsidRPr="00BA3326">
        <w:t>, designed to supply water during a siege, were dug inside the fortified city, and reached groundwater</w:t>
      </w:r>
      <w:r w:rsidR="009F519B">
        <w:t xml:space="preserve"> below</w:t>
      </w:r>
      <w:r w:rsidRPr="00BA3326">
        <w:t xml:space="preserve">. The army was </w:t>
      </w:r>
      <w:r>
        <w:t>made up</w:t>
      </w:r>
      <w:r w:rsidRPr="00BA3326">
        <w:t xml:space="preserve"> </w:t>
      </w:r>
      <w:r>
        <w:t xml:space="preserve">of </w:t>
      </w:r>
      <w:r w:rsidRPr="00BA3326">
        <w:t xml:space="preserve">three </w:t>
      </w:r>
      <w:r w:rsidRPr="00BA3326">
        <w:rPr>
          <w:b/>
          <w:bCs/>
        </w:rPr>
        <w:t>divisions</w:t>
      </w:r>
      <w:r w:rsidRPr="00BA3326">
        <w:t>: infantry, cavalry</w:t>
      </w:r>
      <w:r w:rsidR="009F519B">
        <w:t>,</w:t>
      </w:r>
      <w:r w:rsidRPr="00BA3326">
        <w:t xml:space="preserve"> and chariot corps. The warrior's equipment included: lance and spear, bow, sling, sword and dagger. In defense, the warrior wore scale armor and shield. The chariot was manned by </w:t>
      </w:r>
      <w:r w:rsidR="00C66DFC">
        <w:t>a driver and carried warriors</w:t>
      </w:r>
      <w:r w:rsidRPr="00BA3326">
        <w:t>.</w:t>
      </w:r>
    </w:p>
    <w:p w:rsidR="009C69EF" w:rsidRPr="009115A6" w:rsidRDefault="009C69EF" w:rsidP="003D5C4F">
      <w:pPr>
        <w:bidi w:val="0"/>
      </w:pPr>
      <w:r w:rsidRPr="009C69EF">
        <w:t xml:space="preserve">As customary in ancient times, </w:t>
      </w:r>
      <w:r w:rsidRPr="003D5C4F">
        <w:rPr>
          <w:b/>
          <w:bCs/>
        </w:rPr>
        <w:t>help</w:t>
      </w:r>
      <w:r w:rsidRPr="003D5C4F">
        <w:t xml:space="preserve"> </w:t>
      </w:r>
      <w:commentRangeStart w:id="15"/>
      <w:r w:rsidRPr="00567032">
        <w:rPr>
          <w:highlight w:val="green"/>
        </w:rPr>
        <w:t xml:space="preserve">from </w:t>
      </w:r>
      <w:r w:rsidRPr="003D5C4F">
        <w:rPr>
          <w:b/>
          <w:bCs/>
        </w:rPr>
        <w:t>God</w:t>
      </w:r>
      <w:r w:rsidRPr="009C69EF">
        <w:t xml:space="preserve"> </w:t>
      </w:r>
      <w:commentRangeEnd w:id="15"/>
      <w:r>
        <w:rPr>
          <w:rStyle w:val="CommentReference"/>
        </w:rPr>
        <w:commentReference w:id="15"/>
      </w:r>
      <w:r w:rsidRPr="009C69EF">
        <w:t>was welcomed and those who went to battle were aided by rituals and symbols before and during the battle.</w:t>
      </w:r>
    </w:p>
    <w:p w:rsidR="00567032" w:rsidRDefault="00567032" w:rsidP="00143EF7">
      <w:pPr>
        <w:bidi w:val="0"/>
        <w:rPr>
          <w:color w:val="FF0000"/>
          <w:sz w:val="36"/>
          <w:szCs w:val="36"/>
          <w:rtl/>
        </w:rPr>
      </w:pPr>
      <w:r>
        <w:rPr>
          <w:color w:val="FF0000"/>
          <w:sz w:val="36"/>
          <w:szCs w:val="36"/>
        </w:rPr>
        <w:t>Great gods!</w:t>
      </w:r>
    </w:p>
    <w:p w:rsidR="00781C38" w:rsidRDefault="00781C38" w:rsidP="00721105">
      <w:pPr>
        <w:bidi w:val="0"/>
      </w:pPr>
      <w:r w:rsidRPr="00781C38">
        <w:t xml:space="preserve">Although the Israelites were commanded to worship </w:t>
      </w:r>
      <w:r w:rsidRPr="00781C38">
        <w:rPr>
          <w:b/>
          <w:bCs/>
        </w:rPr>
        <w:t>one god</w:t>
      </w:r>
      <w:r w:rsidRPr="00781C38">
        <w:t xml:space="preserve">, the </w:t>
      </w:r>
      <w:r w:rsidR="00143EF7">
        <w:t xml:space="preserve">Old Testament </w:t>
      </w:r>
      <w:r w:rsidRPr="00781C38">
        <w:t xml:space="preserve">and the archaeological </w:t>
      </w:r>
      <w:r w:rsidR="00143EF7">
        <w:t xml:space="preserve">record </w:t>
      </w:r>
      <w:r w:rsidRPr="00781C38">
        <w:t xml:space="preserve">attest to the </w:t>
      </w:r>
      <w:r w:rsidR="00143EF7">
        <w:t xml:space="preserve">practice of </w:t>
      </w:r>
      <w:r w:rsidRPr="00781C38">
        <w:rPr>
          <w:b/>
          <w:bCs/>
        </w:rPr>
        <w:t>idolatry</w:t>
      </w:r>
      <w:r w:rsidRPr="00781C38">
        <w:t xml:space="preserve"> prevalent </w:t>
      </w:r>
      <w:r w:rsidR="00143EF7">
        <w:t xml:space="preserve">throughout </w:t>
      </w:r>
      <w:r w:rsidRPr="00781C38">
        <w:t>the Israeli</w:t>
      </w:r>
      <w:r w:rsidR="00143EF7">
        <w:t>te</w:t>
      </w:r>
      <w:r w:rsidRPr="00781C38">
        <w:t xml:space="preserve"> kingdom. The most interesting evidence of this phenomenon was found in the temple of the Israeli</w:t>
      </w:r>
      <w:r w:rsidR="00143EF7">
        <w:t>te</w:t>
      </w:r>
      <w:r w:rsidRPr="00781C38">
        <w:t xml:space="preserve"> road station Khan Yemen. Inscriptions written on the stucco and large storage jugs shed light on the gods and their worshipers in this temple: "</w:t>
      </w:r>
      <w:r w:rsidRPr="00721105">
        <w:t xml:space="preserve">said ... Say to </w:t>
      </w:r>
      <w:r w:rsidR="00721105">
        <w:rPr>
          <w:highlight w:val="green"/>
        </w:rPr>
        <w:t xml:space="preserve">XXX </w:t>
      </w:r>
      <w:commentRangeStart w:id="16"/>
      <w:r w:rsidRPr="001B3DCB">
        <w:rPr>
          <w:highlight w:val="green"/>
        </w:rPr>
        <w:t xml:space="preserve">and to </w:t>
      </w:r>
      <w:r w:rsidR="00721105" w:rsidRPr="00721105">
        <w:t xml:space="preserve">XXX </w:t>
      </w:r>
      <w:r w:rsidRPr="001B3DCB">
        <w:rPr>
          <w:highlight w:val="green"/>
        </w:rPr>
        <w:t>and to...</w:t>
      </w:r>
      <w:commentRangeEnd w:id="16"/>
      <w:r w:rsidR="00721105">
        <w:rPr>
          <w:rStyle w:val="CommentReference"/>
        </w:rPr>
        <w:commentReference w:id="16"/>
      </w:r>
      <w:r w:rsidRPr="001B3DCB">
        <w:rPr>
          <w:highlight w:val="green"/>
        </w:rPr>
        <w:t xml:space="preserve"> </w:t>
      </w:r>
      <w:r w:rsidRPr="00721105">
        <w:t xml:space="preserve">I have blessed you </w:t>
      </w:r>
      <w:r w:rsidR="00E93957" w:rsidRPr="00721105">
        <w:t xml:space="preserve">before </w:t>
      </w:r>
      <w:r w:rsidRPr="00721105">
        <w:t>the Lord of Samaria</w:t>
      </w:r>
      <w:r w:rsidRPr="00781C38">
        <w:t xml:space="preserve"> and his </w:t>
      </w:r>
      <w:proofErr w:type="spellStart"/>
      <w:r w:rsidRPr="00781C38">
        <w:t>Ashera</w:t>
      </w:r>
      <w:proofErr w:type="spellEnd"/>
      <w:r w:rsidRPr="00781C38">
        <w:t xml:space="preserve">" </w:t>
      </w:r>
      <w:r w:rsidR="00721105">
        <w:t>–</w:t>
      </w:r>
      <w:r w:rsidRPr="00781C38">
        <w:t xml:space="preserve"> God the lord of Samaria and the Kingdom of Israel and his consort </w:t>
      </w:r>
      <w:proofErr w:type="spellStart"/>
      <w:r w:rsidRPr="00781C38">
        <w:t>Ashera</w:t>
      </w:r>
      <w:proofErr w:type="spellEnd"/>
      <w:r w:rsidRPr="00781C38">
        <w:t>.</w:t>
      </w:r>
    </w:p>
    <w:p w:rsidR="001B3DCB" w:rsidRDefault="001B3DCB" w:rsidP="00721105">
      <w:pPr>
        <w:bidi w:val="0"/>
      </w:pPr>
      <w:r w:rsidRPr="00721105">
        <w:rPr>
          <w:b/>
          <w:bCs/>
        </w:rPr>
        <w:t>Temples</w:t>
      </w:r>
      <w:r w:rsidRPr="00721105">
        <w:t xml:space="preserve"> </w:t>
      </w:r>
      <w:r w:rsidRPr="00721105">
        <w:rPr>
          <w:b/>
          <w:bCs/>
        </w:rPr>
        <w:t xml:space="preserve">and </w:t>
      </w:r>
      <w:r w:rsidR="00721105" w:rsidRPr="00721105">
        <w:rPr>
          <w:b/>
          <w:bCs/>
        </w:rPr>
        <w:t>ritual platforms</w:t>
      </w:r>
      <w:r w:rsidR="00721105">
        <w:rPr>
          <w:b/>
          <w:bCs/>
        </w:rPr>
        <w:t xml:space="preserve"> </w:t>
      </w:r>
      <w:r w:rsidRPr="001B3DCB">
        <w:t>were erected in worship centers scattered throughout the kingdom where priests worshiped God and other idols. In Dan, a state temple was discovered, consisting of a rough stone altar and a staircase. Next to the altar an elongated structure was found that probably served the priesthood.</w:t>
      </w:r>
    </w:p>
    <w:p w:rsidR="003F2071" w:rsidRDefault="00A202FE" w:rsidP="008D3457">
      <w:pPr>
        <w:bidi w:val="0"/>
        <w:rPr>
          <w:sz w:val="24"/>
          <w:szCs w:val="24"/>
          <w:rtl/>
        </w:rPr>
      </w:pPr>
      <w:r w:rsidRPr="00A202FE">
        <w:lastRenderedPageBreak/>
        <w:t xml:space="preserve">Apart from institutionalized worship, it was customary to worship God and idols in private homes, particularly fertility </w:t>
      </w:r>
      <w:r w:rsidRPr="00A202FE">
        <w:rPr>
          <w:b/>
          <w:bCs/>
        </w:rPr>
        <w:t>goddesses</w:t>
      </w:r>
      <w:r w:rsidRPr="00A202FE">
        <w:t>.</w:t>
      </w:r>
    </w:p>
    <w:p w:rsidR="003F2071" w:rsidRDefault="00602B06" w:rsidP="00FF2523">
      <w:pPr>
        <w:bidi w:val="0"/>
        <w:rPr>
          <w:color w:val="FF0000"/>
          <w:sz w:val="32"/>
          <w:szCs w:val="32"/>
          <w:rtl/>
        </w:rPr>
      </w:pPr>
      <w:r>
        <w:rPr>
          <w:color w:val="FF0000"/>
          <w:sz w:val="32"/>
          <w:szCs w:val="32"/>
        </w:rPr>
        <w:t xml:space="preserve">Home, Sweet Home </w:t>
      </w:r>
    </w:p>
    <w:p w:rsidR="00B35DE8" w:rsidRDefault="002F6F35" w:rsidP="0059006A">
      <w:pPr>
        <w:bidi w:val="0"/>
      </w:pPr>
      <w:r w:rsidRPr="002F6F35">
        <w:t xml:space="preserve">The </w:t>
      </w:r>
      <w:r>
        <w:rPr>
          <w:b/>
          <w:bCs/>
        </w:rPr>
        <w:t xml:space="preserve">village house </w:t>
      </w:r>
      <w:r w:rsidRPr="002F6F35">
        <w:t>was</w:t>
      </w:r>
      <w:r>
        <w:rPr>
          <w:b/>
          <w:bCs/>
        </w:rPr>
        <w:t xml:space="preserve"> </w:t>
      </w:r>
      <w:r w:rsidRPr="002F6F35">
        <w:t>divid</w:t>
      </w:r>
      <w:r>
        <w:t xml:space="preserve">ed into </w:t>
      </w:r>
      <w:r w:rsidRPr="002F6F35">
        <w:rPr>
          <w:b/>
          <w:bCs/>
        </w:rPr>
        <w:t>four</w:t>
      </w:r>
      <w:r>
        <w:t xml:space="preserve"> </w:t>
      </w:r>
      <w:r w:rsidRPr="002F6F35">
        <w:rPr>
          <w:b/>
          <w:bCs/>
        </w:rPr>
        <w:t>main</w:t>
      </w:r>
      <w:r>
        <w:t xml:space="preserve"> </w:t>
      </w:r>
      <w:r w:rsidRPr="002F6F35">
        <w:rPr>
          <w:b/>
          <w:bCs/>
        </w:rPr>
        <w:t>spaces</w:t>
      </w:r>
      <w:r>
        <w:t xml:space="preserve">, </w:t>
      </w:r>
      <w:commentRangeStart w:id="17"/>
      <w:r>
        <w:t xml:space="preserve">three </w:t>
      </w:r>
      <w:r w:rsidR="009B2ACA" w:rsidRPr="009B2ACA">
        <w:t>long</w:t>
      </w:r>
      <w:r w:rsidR="00B83792">
        <w:t xml:space="preserve"> rooms </w:t>
      </w:r>
      <w:r w:rsidR="009B2ACA" w:rsidRPr="009B2ACA">
        <w:t xml:space="preserve">and one </w:t>
      </w:r>
      <w:r w:rsidR="00B83792">
        <w:t>transver</w:t>
      </w:r>
      <w:commentRangeEnd w:id="17"/>
      <w:r w:rsidR="00B83792">
        <w:t>se</w:t>
      </w:r>
      <w:r w:rsidR="00B83792">
        <w:rPr>
          <w:rStyle w:val="CommentReference"/>
        </w:rPr>
        <w:commentReference w:id="17"/>
      </w:r>
      <w:r>
        <w:t xml:space="preserve">, and included a second </w:t>
      </w:r>
      <w:r w:rsidR="009B2ACA">
        <w:t>floor</w:t>
      </w:r>
      <w:r>
        <w:t xml:space="preserve">. A courtyard </w:t>
      </w:r>
      <w:r w:rsidR="0059006A">
        <w:t xml:space="preserve">served as </w:t>
      </w:r>
      <w:r>
        <w:t>the central area where household activities took place, such as car</w:t>
      </w:r>
      <w:r w:rsidR="009B2ACA">
        <w:t>ing</w:t>
      </w:r>
      <w:r>
        <w:t xml:space="preserve"> for </w:t>
      </w:r>
      <w:r w:rsidR="00B35DE8">
        <w:t xml:space="preserve">farm animals </w:t>
      </w:r>
      <w:r>
        <w:t xml:space="preserve">and </w:t>
      </w:r>
      <w:r w:rsidR="009B2ACA">
        <w:t>preparing food.</w:t>
      </w:r>
      <w:r w:rsidR="00B35DE8">
        <w:t xml:space="preserve"> With </w:t>
      </w:r>
      <w:r w:rsidR="00B35DE8" w:rsidRPr="00B35DE8">
        <w:rPr>
          <w:b/>
          <w:bCs/>
        </w:rPr>
        <w:t>farm animals</w:t>
      </w:r>
      <w:r w:rsidR="00B35DE8" w:rsidRPr="00B35DE8">
        <w:t xml:space="preserve"> concentrated on the lower </w:t>
      </w:r>
      <w:r w:rsidR="00B35DE8">
        <w:t>level,</w:t>
      </w:r>
      <w:r w:rsidR="00B35DE8" w:rsidRPr="00B35DE8">
        <w:t xml:space="preserve"> the </w:t>
      </w:r>
      <w:r w:rsidR="00B35DE8" w:rsidRPr="00B35DE8">
        <w:rPr>
          <w:b/>
          <w:bCs/>
        </w:rPr>
        <w:t>household members</w:t>
      </w:r>
      <w:r w:rsidR="00B35DE8" w:rsidRPr="00B35DE8">
        <w:t xml:space="preserve"> lived on the upper floor</w:t>
      </w:r>
      <w:commentRangeStart w:id="18"/>
      <w:r w:rsidR="00B35DE8" w:rsidRPr="00B35DE8">
        <w:t xml:space="preserve"> - the ascent.</w:t>
      </w:r>
      <w:commentRangeEnd w:id="18"/>
      <w:r w:rsidR="0059006A">
        <w:rPr>
          <w:rStyle w:val="CommentReference"/>
        </w:rPr>
        <w:commentReference w:id="18"/>
      </w:r>
      <w:r w:rsidR="00B35DE8" w:rsidRPr="00B35DE8">
        <w:t xml:space="preserve"> </w:t>
      </w:r>
    </w:p>
    <w:p w:rsidR="00B35DE8" w:rsidRPr="0012290D" w:rsidRDefault="00B35DE8" w:rsidP="00B35DE8">
      <w:pPr>
        <w:bidi w:val="0"/>
        <w:rPr>
          <w:rtl/>
        </w:rPr>
      </w:pPr>
      <w:r w:rsidRPr="00B35DE8">
        <w:t>The structure of the urban Israelite house was smaller than its rural counterpart</w:t>
      </w:r>
      <w:r>
        <w:t>: i</w:t>
      </w:r>
      <w:r w:rsidRPr="00B35DE8">
        <w:t xml:space="preserve">t appears that </w:t>
      </w:r>
      <w:r>
        <w:t xml:space="preserve">the </w:t>
      </w:r>
      <w:r w:rsidRPr="00B35DE8">
        <w:rPr>
          <w:b/>
          <w:bCs/>
        </w:rPr>
        <w:t>nuclear family</w:t>
      </w:r>
      <w:r w:rsidRPr="00B35DE8">
        <w:t xml:space="preserve"> structure predominated in the city whereas </w:t>
      </w:r>
      <w:r w:rsidRPr="00B35DE8">
        <w:rPr>
          <w:b/>
          <w:bCs/>
        </w:rPr>
        <w:t>extended families</w:t>
      </w:r>
      <w:r w:rsidRPr="00B35DE8">
        <w:t xml:space="preserve"> resided in the village homes.</w:t>
      </w:r>
    </w:p>
    <w:p w:rsidR="003D7278" w:rsidRDefault="005716E4" w:rsidP="005716E4">
      <w:pPr>
        <w:bidi w:val="0"/>
        <w:rPr>
          <w:color w:val="FF0000"/>
          <w:sz w:val="32"/>
          <w:szCs w:val="32"/>
        </w:rPr>
      </w:pPr>
      <w:r>
        <w:rPr>
          <w:color w:val="FF0000"/>
          <w:sz w:val="32"/>
          <w:szCs w:val="32"/>
        </w:rPr>
        <w:t xml:space="preserve">To Health!  </w:t>
      </w:r>
    </w:p>
    <w:p w:rsidR="003B4EC2" w:rsidRDefault="003B4EC2" w:rsidP="003B4EC2">
      <w:pPr>
        <w:bidi w:val="0"/>
      </w:pPr>
      <w:r w:rsidRPr="003B4EC2">
        <w:t xml:space="preserve">According to the Old Testament, </w:t>
      </w:r>
      <w:r w:rsidRPr="003B4EC2">
        <w:rPr>
          <w:b/>
          <w:bCs/>
        </w:rPr>
        <w:t xml:space="preserve">sickness and cure were </w:t>
      </w:r>
      <w:r>
        <w:rPr>
          <w:b/>
          <w:bCs/>
        </w:rPr>
        <w:t>derived from</w:t>
      </w:r>
      <w:r w:rsidRPr="003B4EC2">
        <w:rPr>
          <w:b/>
          <w:bCs/>
        </w:rPr>
        <w:t xml:space="preserve"> God</w:t>
      </w:r>
      <w:r w:rsidRPr="003B4EC2">
        <w:t xml:space="preserve">, a belief shared by Near Eastern peoples </w:t>
      </w:r>
      <w:commentRangeStart w:id="19"/>
      <w:r w:rsidRPr="003B4EC2">
        <w:t>at the time</w:t>
      </w:r>
      <w:commentRangeEnd w:id="19"/>
      <w:r w:rsidR="00676633">
        <w:rPr>
          <w:rStyle w:val="CommentReference"/>
        </w:rPr>
        <w:commentReference w:id="19"/>
      </w:r>
      <w:r w:rsidRPr="003B4EC2">
        <w:t xml:space="preserve">. Talismans and spells appealing to the gods were intended to </w:t>
      </w:r>
      <w:r>
        <w:t xml:space="preserve">control </w:t>
      </w:r>
      <w:r w:rsidRPr="003B4EC2">
        <w:t>disease and pain.</w:t>
      </w:r>
    </w:p>
    <w:p w:rsidR="00ED4878" w:rsidRDefault="00F91720" w:rsidP="0077238E">
      <w:pPr>
        <w:bidi w:val="0"/>
      </w:pPr>
      <w:r w:rsidRPr="00A4504D">
        <w:rPr>
          <w:b/>
          <w:bCs/>
        </w:rPr>
        <w:t xml:space="preserve">Folk medicine </w:t>
      </w:r>
      <w:r>
        <w:t xml:space="preserve">was also practiced, </w:t>
      </w:r>
      <w:r w:rsidRPr="00F91720">
        <w:t>based on experimentation and healing with herbs such as</w:t>
      </w:r>
      <w:r w:rsidR="00A4504D">
        <w:rPr>
          <w:rFonts w:hint="cs"/>
          <w:rtl/>
        </w:rPr>
        <w:t xml:space="preserve"> </w:t>
      </w:r>
      <w:commentRangeStart w:id="20"/>
      <w:r w:rsidR="00A4504D" w:rsidRPr="005C518A">
        <w:rPr>
          <w:rFonts w:hint="cs"/>
          <w:highlight w:val="green"/>
          <w:rtl/>
        </w:rPr>
        <w:t>ראש</w:t>
      </w:r>
      <w:commentRangeEnd w:id="20"/>
      <w:r w:rsidR="00A4504D" w:rsidRPr="005C518A">
        <w:rPr>
          <w:rStyle w:val="CommentReference"/>
          <w:highlight w:val="green"/>
          <w:rtl/>
        </w:rPr>
        <w:commentReference w:id="20"/>
      </w:r>
      <w:r w:rsidRPr="00F91720">
        <w:t xml:space="preserve">, </w:t>
      </w:r>
      <w:commentRangeStart w:id="21"/>
      <w:r w:rsidRPr="00F91720">
        <w:t>Artemisia</w:t>
      </w:r>
      <w:commentRangeEnd w:id="21"/>
      <w:r w:rsidR="00A4504D">
        <w:rPr>
          <w:rStyle w:val="CommentReference"/>
          <w:rtl/>
        </w:rPr>
        <w:commentReference w:id="21"/>
      </w:r>
      <w:r w:rsidRPr="00F91720">
        <w:t>, nigella, cumin</w:t>
      </w:r>
      <w:r w:rsidR="002B4067">
        <w:t>,</w:t>
      </w:r>
      <w:r w:rsidRPr="00F91720">
        <w:t xml:space="preserve"> and onions, which are mentioned in the Bible</w:t>
      </w:r>
      <w:del w:id="22" w:author="Dana" w:date="2019-10-24T13:51:00Z">
        <w:r w:rsidRPr="00F91720" w:rsidDel="0077238E">
          <w:delText>.</w:delText>
        </w:r>
        <w:r w:rsidR="00ED4878" w:rsidDel="0077238E">
          <w:rPr>
            <w:rFonts w:hint="cs"/>
            <w:rtl/>
          </w:rPr>
          <w:delText xml:space="preserve"> </w:delText>
        </w:r>
        <w:r w:rsidR="00ED4878" w:rsidRPr="00ED4878" w:rsidDel="0077238E">
          <w:delText>Some of the</w:delText>
        </w:r>
        <w:r w:rsidR="0077238E" w:rsidDel="0077238E">
          <w:delText>se</w:delText>
        </w:r>
        <w:r w:rsidR="00ED4878" w:rsidRPr="00ED4878" w:rsidDel="0077238E">
          <w:delText xml:space="preserve"> herbs mentioned in the Bible have been used in folk medicine, such </w:delText>
        </w:r>
      </w:del>
      <w:ins w:id="23" w:author="Dana" w:date="2019-10-24T13:51:00Z">
        <w:r w:rsidR="0077238E">
          <w:t xml:space="preserve">, as well </w:t>
        </w:r>
      </w:ins>
      <w:r w:rsidR="00ED4878" w:rsidRPr="00ED4878">
        <w:t xml:space="preserve">as wild gourds/ </w:t>
      </w:r>
      <w:commentRangeStart w:id="24"/>
      <w:r w:rsidR="00ED4878" w:rsidRPr="00ED4878">
        <w:t xml:space="preserve">watermelon </w:t>
      </w:r>
      <w:commentRangeEnd w:id="24"/>
      <w:r w:rsidR="0077238E">
        <w:rPr>
          <w:rStyle w:val="CommentReference"/>
        </w:rPr>
        <w:commentReference w:id="24"/>
      </w:r>
      <w:r w:rsidR="00ED4878" w:rsidRPr="00ED4878">
        <w:t>for skin diseases and worms (Second Kings 4: 39-40), hyssop for disinfection</w:t>
      </w:r>
      <w:r w:rsidR="002B4067">
        <w:t>,</w:t>
      </w:r>
      <w:r w:rsidR="00ED4878" w:rsidRPr="00ED4878">
        <w:t xml:space="preserve"> and dried figs for wounds. In addition to plants, honey was used for disinfecting wounds and burns.</w:t>
      </w:r>
    </w:p>
    <w:p w:rsidR="00131A60" w:rsidRDefault="00131A60" w:rsidP="00131A60">
      <w:pPr>
        <w:bidi w:val="0"/>
      </w:pPr>
      <w:r w:rsidRPr="00131A60">
        <w:rPr>
          <w:b/>
          <w:bCs/>
        </w:rPr>
        <w:t>Hygiene</w:t>
      </w:r>
      <w:r w:rsidRPr="00131A60">
        <w:t xml:space="preserve"> was the result of </w:t>
      </w:r>
      <w:r w:rsidRPr="00131A60">
        <w:rPr>
          <w:b/>
          <w:bCs/>
        </w:rPr>
        <w:t>purification</w:t>
      </w:r>
      <w:r w:rsidRPr="00131A60">
        <w:t xml:space="preserve"> ceremonies, but emphasis was placed on drainage systems in cities that prevented the spread of disease.</w:t>
      </w:r>
    </w:p>
    <w:p w:rsidR="00131A60" w:rsidRDefault="00131A60" w:rsidP="00131A60">
      <w:pPr>
        <w:bidi w:val="0"/>
        <w:rPr>
          <w:color w:val="FF0000"/>
          <w:sz w:val="28"/>
          <w:szCs w:val="28"/>
        </w:rPr>
      </w:pPr>
      <w:r>
        <w:rPr>
          <w:color w:val="FF0000"/>
          <w:sz w:val="28"/>
          <w:szCs w:val="28"/>
        </w:rPr>
        <w:t xml:space="preserve">Rest in Peace </w:t>
      </w:r>
    </w:p>
    <w:p w:rsidR="00131A60" w:rsidRDefault="00131A60" w:rsidP="002B4067">
      <w:pPr>
        <w:bidi w:val="0"/>
      </w:pPr>
      <w:r w:rsidRPr="00131A60">
        <w:rPr>
          <w:b/>
          <w:bCs/>
        </w:rPr>
        <w:t xml:space="preserve">Where are the dead? </w:t>
      </w:r>
      <w:r w:rsidRPr="00131A60">
        <w:t>The small number of burial caves found in the Kingdom of Israel, in contrast to Judea, indicates that most Israeli</w:t>
      </w:r>
      <w:r w:rsidR="002B4067">
        <w:t>te</w:t>
      </w:r>
      <w:r w:rsidRPr="00131A60">
        <w:t xml:space="preserve">s were buried in simple </w:t>
      </w:r>
      <w:r w:rsidR="00304354" w:rsidRPr="00304354">
        <w:rPr>
          <w:b/>
          <w:bCs/>
        </w:rPr>
        <w:t>pit graves</w:t>
      </w:r>
      <w:r w:rsidRPr="00131A60">
        <w:t xml:space="preserve">. The simplicity of the burial probably stemmed from an </w:t>
      </w:r>
      <w:r w:rsidRPr="00304354">
        <w:rPr>
          <w:b/>
          <w:bCs/>
        </w:rPr>
        <w:t>ideology</w:t>
      </w:r>
      <w:r w:rsidRPr="00131A60">
        <w:t xml:space="preserve"> </w:t>
      </w:r>
      <w:r w:rsidR="002B4067">
        <w:t xml:space="preserve">for which </w:t>
      </w:r>
      <w:r w:rsidRPr="00131A60">
        <w:t>burial does not reflect the wealth of the deceased and their relatives. In the few cases where burial caves were found, these were very simple and the dead and their implements were placed on the floor.</w:t>
      </w:r>
    </w:p>
    <w:p w:rsidR="00911B11" w:rsidRDefault="00911B11" w:rsidP="00911B11">
      <w:pPr>
        <w:bidi w:val="0"/>
      </w:pPr>
      <w:r w:rsidRPr="00911B11">
        <w:t xml:space="preserve">An exception to these simple burials </w:t>
      </w:r>
      <w:r>
        <w:t xml:space="preserve">is </w:t>
      </w:r>
      <w:r w:rsidRPr="00911B11">
        <w:t xml:space="preserve">two </w:t>
      </w:r>
      <w:r w:rsidRPr="00911B11">
        <w:rPr>
          <w:b/>
          <w:bCs/>
        </w:rPr>
        <w:t>tombs carved</w:t>
      </w:r>
      <w:r w:rsidRPr="00911B11">
        <w:t xml:space="preserve"> in the shape of rooms beneath the palace of the </w:t>
      </w:r>
      <w:proofErr w:type="spellStart"/>
      <w:r w:rsidRPr="00911B11">
        <w:t>Omri</w:t>
      </w:r>
      <w:proofErr w:type="spellEnd"/>
      <w:r w:rsidRPr="00911B11">
        <w:t xml:space="preserve"> dynasty in Samaria. It is possible that these belonged to the </w:t>
      </w:r>
      <w:r w:rsidRPr="00911B11">
        <w:rPr>
          <w:b/>
          <w:bCs/>
        </w:rPr>
        <w:t>royal family</w:t>
      </w:r>
      <w:r w:rsidRPr="00911B11">
        <w:t>.</w:t>
      </w:r>
      <w:r>
        <w:t xml:space="preserve"> </w:t>
      </w:r>
    </w:p>
    <w:p w:rsidR="003D7278" w:rsidRDefault="003D7278" w:rsidP="008D3457">
      <w:pPr>
        <w:bidi w:val="0"/>
        <w:rPr>
          <w:sz w:val="24"/>
          <w:szCs w:val="24"/>
          <w:rtl/>
        </w:rPr>
      </w:pPr>
      <w:bookmarkStart w:id="25" w:name="_GoBack"/>
      <w:bookmarkEnd w:id="25"/>
    </w:p>
    <w:sectPr w:rsidR="003D7278" w:rsidSect="0044788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olunteer" w:date="2019-10-24T15:02:00Z" w:initials="V">
    <w:p w:rsidR="009B0869" w:rsidRPr="005A64CD" w:rsidRDefault="009B0869" w:rsidP="005A64CD">
      <w:pPr>
        <w:pStyle w:val="CommentText"/>
        <w:bidi w:val="0"/>
        <w:jc w:val="right"/>
      </w:pPr>
      <w:r w:rsidRPr="005A64CD">
        <w:rPr>
          <w:rStyle w:val="CommentReference"/>
          <w:sz w:val="20"/>
          <w:szCs w:val="20"/>
        </w:rPr>
        <w:annotationRef/>
      </w:r>
      <w:r w:rsidR="005A64CD">
        <w:rPr>
          <w:rStyle w:val="CommentReference"/>
          <w:sz w:val="20"/>
          <w:szCs w:val="20"/>
        </w:rPr>
        <w:t>Please specify which kingdom you are referring to; Israel or the united kingdom?</w:t>
      </w:r>
    </w:p>
  </w:comment>
  <w:comment w:id="3" w:author="Dana" w:date="2019-10-24T15:08:00Z" w:initials="D">
    <w:p w:rsidR="00A02766" w:rsidRDefault="00A02766" w:rsidP="00A02766">
      <w:pPr>
        <w:pStyle w:val="CommentText"/>
        <w:bidi w:val="0"/>
      </w:pPr>
      <w:r>
        <w:rPr>
          <w:rStyle w:val="CommentReference"/>
        </w:rPr>
        <w:annotationRef/>
      </w:r>
      <w:r>
        <w:t xml:space="preserve">Perhaps insert his “swift” withdrawal, or something to give a sense of the time. </w:t>
      </w:r>
    </w:p>
  </w:comment>
  <w:comment w:id="4" w:author="Dana" w:date="2019-10-24T15:10:00Z" w:initials="D">
    <w:p w:rsidR="008A76A3" w:rsidRDefault="008A76A3">
      <w:pPr>
        <w:pStyle w:val="CommentText"/>
      </w:pPr>
      <w:r>
        <w:rPr>
          <w:rStyle w:val="CommentReference"/>
        </w:rPr>
        <w:annotationRef/>
      </w:r>
      <w:r>
        <w:t>There was more than one; please specify, is this the III?</w:t>
      </w:r>
    </w:p>
  </w:comment>
  <w:comment w:id="9" w:author="Dana" w:date="2019-10-24T20:40:00Z" w:initials="D">
    <w:p w:rsidR="00FB336D" w:rsidRDefault="00FB336D" w:rsidP="00C66DFC">
      <w:pPr>
        <w:pStyle w:val="CommentText"/>
        <w:bidi w:val="0"/>
      </w:pPr>
      <w:r>
        <w:rPr>
          <w:rStyle w:val="CommentReference"/>
        </w:rPr>
        <w:annotationRef/>
      </w:r>
      <w:r w:rsidR="00C66DFC">
        <w:rPr>
          <w:rStyle w:val="CommentReference"/>
        </w:rPr>
        <w:t>I am unsure how to translate this. Could you please provide a translation or at least the transliteration of the names versus objects. Thank you.</w:t>
      </w:r>
    </w:p>
  </w:comment>
  <w:comment w:id="10" w:author="Dana" w:date="2019-10-24T20:49:00Z" w:initials="D">
    <w:p w:rsidR="00B306F9" w:rsidRDefault="00B306F9">
      <w:pPr>
        <w:pStyle w:val="CommentText"/>
        <w:rPr>
          <w:rFonts w:cs="Arial"/>
        </w:rPr>
      </w:pPr>
      <w:r>
        <w:rPr>
          <w:rStyle w:val="CommentReference"/>
        </w:rPr>
        <w:annotationRef/>
      </w:r>
      <w:r w:rsidRPr="00B306F9">
        <w:rPr>
          <w:rFonts w:cs="Arial" w:hint="cs"/>
          <w:rtl/>
        </w:rPr>
        <w:t>בעזרת</w:t>
      </w:r>
      <w:r w:rsidRPr="00B306F9">
        <w:rPr>
          <w:rFonts w:cs="Arial"/>
          <w:rtl/>
        </w:rPr>
        <w:t xml:space="preserve"> </w:t>
      </w:r>
      <w:r w:rsidRPr="00B306F9">
        <w:rPr>
          <w:rFonts w:cs="Arial" w:hint="cs"/>
          <w:rtl/>
        </w:rPr>
        <w:t>תשלום</w:t>
      </w:r>
      <w:r w:rsidRPr="00B306F9">
        <w:rPr>
          <w:rFonts w:cs="Arial"/>
          <w:rtl/>
        </w:rPr>
        <w:t xml:space="preserve"> </w:t>
      </w:r>
      <w:r w:rsidRPr="00B306F9">
        <w:rPr>
          <w:rFonts w:cs="Arial" w:hint="cs"/>
          <w:rtl/>
        </w:rPr>
        <w:t>של</w:t>
      </w:r>
      <w:r w:rsidRPr="00B306F9">
        <w:rPr>
          <w:rFonts w:cs="Arial"/>
          <w:rtl/>
        </w:rPr>
        <w:t xml:space="preserve"> </w:t>
      </w:r>
      <w:r w:rsidRPr="00C66DFC">
        <w:rPr>
          <w:rFonts w:cs="Arial" w:hint="cs"/>
          <w:highlight w:val="green"/>
          <w:rtl/>
        </w:rPr>
        <w:t>בצעי</w:t>
      </w:r>
      <w:r w:rsidRPr="00C66DFC">
        <w:rPr>
          <w:rFonts w:cs="Arial"/>
          <w:highlight w:val="green"/>
          <w:rtl/>
        </w:rPr>
        <w:t xml:space="preserve"> </w:t>
      </w:r>
      <w:r w:rsidRPr="00C66DFC">
        <w:rPr>
          <w:rFonts w:cs="Arial" w:hint="cs"/>
          <w:highlight w:val="green"/>
          <w:rtl/>
        </w:rPr>
        <w:t>כסף</w:t>
      </w:r>
      <w:r w:rsidRPr="00C66DFC">
        <w:rPr>
          <w:rFonts w:cs="Arial"/>
          <w:highlight w:val="green"/>
          <w:rtl/>
        </w:rPr>
        <w:t>.</w:t>
      </w:r>
    </w:p>
    <w:p w:rsidR="00C66DFC" w:rsidRDefault="00C66DFC" w:rsidP="00C66DFC">
      <w:pPr>
        <w:pStyle w:val="CommentText"/>
        <w:bidi w:val="0"/>
        <w:rPr>
          <w:rFonts w:hint="cs"/>
          <w:rtl/>
        </w:rPr>
      </w:pPr>
    </w:p>
  </w:comment>
  <w:comment w:id="11" w:author="Dana" w:date="2019-10-15T18:17:00Z" w:initials="D">
    <w:p w:rsidR="00A31C55" w:rsidRDefault="00A31C55">
      <w:pPr>
        <w:pStyle w:val="CommentText"/>
      </w:pPr>
      <w:r>
        <w:rPr>
          <w:rStyle w:val="CommentReference"/>
        </w:rPr>
        <w:annotationRef/>
      </w:r>
      <w:r>
        <w:rPr>
          <w:rFonts w:hint="cs"/>
          <w:noProof/>
          <w:rtl/>
        </w:rPr>
        <w:t>ועוטרו בכותרות תימורה</w:t>
      </w:r>
    </w:p>
  </w:comment>
  <w:comment w:id="15" w:author="Dana" w:date="2019-10-24T15:37:00Z" w:initials="D">
    <w:p w:rsidR="003D5C4F" w:rsidRDefault="009C69EF" w:rsidP="003D5C4F">
      <w:pPr>
        <w:pStyle w:val="CommentText"/>
        <w:rPr>
          <w:rFonts w:cs="Arial"/>
          <w:rtl/>
        </w:rPr>
      </w:pPr>
      <w:r>
        <w:rPr>
          <w:rStyle w:val="CommentReference"/>
        </w:rPr>
        <w:annotationRef/>
      </w:r>
      <w:r w:rsidRPr="0035274D">
        <w:rPr>
          <w:rFonts w:cs="Arial" w:hint="cs"/>
          <w:b/>
          <w:bCs/>
          <w:rtl/>
        </w:rPr>
        <w:t>עזרה</w:t>
      </w:r>
      <w:r>
        <w:rPr>
          <w:rFonts w:cs="Arial" w:hint="cs"/>
          <w:rtl/>
        </w:rPr>
        <w:t xml:space="preserve"> מעם </w:t>
      </w:r>
      <w:r w:rsidRPr="0035274D">
        <w:rPr>
          <w:rFonts w:cs="Arial" w:hint="cs"/>
          <w:b/>
          <w:bCs/>
          <w:rtl/>
        </w:rPr>
        <w:t>האל</w:t>
      </w:r>
      <w:r w:rsidR="003D5C4F">
        <w:rPr>
          <w:rFonts w:cs="Arial" w:hint="cs"/>
          <w:rtl/>
        </w:rPr>
        <w:t>.</w:t>
      </w:r>
    </w:p>
    <w:p w:rsidR="003D5C4F" w:rsidRDefault="003D5C4F" w:rsidP="003D5C4F">
      <w:pPr>
        <w:pStyle w:val="CommentText"/>
        <w:rPr>
          <w:rFonts w:cs="Arial"/>
          <w:rtl/>
        </w:rPr>
      </w:pPr>
    </w:p>
    <w:p w:rsidR="003D5C4F" w:rsidRPr="003D5C4F" w:rsidRDefault="003D5C4F" w:rsidP="003D5C4F">
      <w:pPr>
        <w:pStyle w:val="CommentText"/>
        <w:rPr>
          <w:rFonts w:cs="Arial"/>
          <w:rtl/>
        </w:rPr>
      </w:pPr>
      <w:r>
        <w:rPr>
          <w:rFonts w:cs="Arial" w:hint="cs"/>
          <w:rtl/>
        </w:rPr>
        <w:t xml:space="preserve"> עושה רושם שהכוונה ל"מטעם האל".</w:t>
      </w:r>
    </w:p>
  </w:comment>
  <w:comment w:id="16" w:author="Dana" w:date="2019-10-24T20:47:00Z" w:initials="D">
    <w:p w:rsidR="00721105" w:rsidRPr="003A39D5" w:rsidRDefault="00721105" w:rsidP="00721105">
      <w:pPr>
        <w:bidi w:val="0"/>
        <w:rPr>
          <w:rFonts w:asciiTheme="minorBidi" w:hAnsiTheme="minorBidi"/>
          <w:rtl/>
        </w:rPr>
      </w:pPr>
      <w:r>
        <w:rPr>
          <w:rStyle w:val="CommentReference"/>
        </w:rPr>
        <w:annotationRef/>
      </w:r>
      <w:r w:rsidRPr="003A39D5">
        <w:rPr>
          <w:rFonts w:cs="David"/>
          <w:sz w:val="24"/>
          <w:szCs w:val="24"/>
          <w:rtl/>
        </w:rPr>
        <w:t xml:space="preserve">"אמר </w:t>
      </w:r>
      <w:r w:rsidRPr="001B3DCB">
        <w:rPr>
          <w:rFonts w:cs="David"/>
          <w:sz w:val="24"/>
          <w:szCs w:val="24"/>
          <w:highlight w:val="green"/>
          <w:rtl/>
        </w:rPr>
        <w:t xml:space="preserve">... אמור ליהליו וליועשה ול.. </w:t>
      </w:r>
    </w:p>
    <w:p w:rsidR="00721105" w:rsidRDefault="00721105" w:rsidP="00721105">
      <w:pPr>
        <w:pStyle w:val="CommentText"/>
        <w:bidi w:val="0"/>
      </w:pPr>
      <w:r>
        <w:t>Are these names? Please provide the transliteration</w:t>
      </w:r>
    </w:p>
  </w:comment>
  <w:comment w:id="17" w:author="Dana" w:date="2019-10-24T13:14:00Z" w:initials="D">
    <w:p w:rsidR="00B83792" w:rsidRDefault="00B83792" w:rsidP="00B83792">
      <w:pPr>
        <w:pStyle w:val="CommentText"/>
      </w:pPr>
      <w:r>
        <w:rPr>
          <w:rStyle w:val="CommentReference"/>
        </w:rPr>
        <w:annotationRef/>
      </w:r>
      <w:r>
        <w:t>“</w:t>
      </w:r>
      <w:r>
        <w:rPr>
          <w:rFonts w:hint="cs"/>
          <w:rtl/>
        </w:rPr>
        <w:t>שלושה אורכיים ואחד רוחבי</w:t>
      </w:r>
      <w:r>
        <w:t>”</w:t>
      </w:r>
    </w:p>
    <w:p w:rsidR="00B83792" w:rsidRDefault="00B83792" w:rsidP="00B83792">
      <w:pPr>
        <w:pStyle w:val="CommentText"/>
      </w:pPr>
    </w:p>
    <w:p w:rsidR="00B83792" w:rsidRDefault="00B83792" w:rsidP="00B83792">
      <w:pPr>
        <w:pStyle w:val="CommentText"/>
      </w:pPr>
      <w:r>
        <w:t>I’m having trouble picturing the layout of the space. Do you mean that three rooms were parallel to each other length-wise and the third perpendicular and shorter?</w:t>
      </w:r>
    </w:p>
  </w:comment>
  <w:comment w:id="18" w:author="Dana" w:date="2019-10-24T15:43:00Z" w:initials="D">
    <w:p w:rsidR="0059006A" w:rsidRDefault="0059006A">
      <w:pPr>
        <w:pStyle w:val="CommentText"/>
      </w:pPr>
      <w:r>
        <w:rPr>
          <w:rStyle w:val="CommentReference"/>
        </w:rPr>
        <w:annotationRef/>
      </w:r>
      <w:r>
        <w:t xml:space="preserve">Was this a technical term? Otherwise I would suggest omitting as it does not add significance in English. </w:t>
      </w:r>
    </w:p>
  </w:comment>
  <w:comment w:id="19" w:author="Dana" w:date="2019-10-24T15:43:00Z" w:initials="D">
    <w:p w:rsidR="00676633" w:rsidRDefault="00676633">
      <w:pPr>
        <w:pStyle w:val="CommentText"/>
      </w:pPr>
      <w:r>
        <w:rPr>
          <w:rStyle w:val="CommentReference"/>
        </w:rPr>
        <w:annotationRef/>
      </w:r>
      <w:r>
        <w:t>Or, “in ancient times?”</w:t>
      </w:r>
    </w:p>
  </w:comment>
  <w:comment w:id="20" w:author="Dana" w:date="2019-10-24T13:53:00Z" w:initials="D">
    <w:p w:rsidR="00A4504D" w:rsidRDefault="00A4504D">
      <w:pPr>
        <w:pStyle w:val="CommentText"/>
        <w:rPr>
          <w:rtl/>
        </w:rPr>
      </w:pPr>
      <w:r>
        <w:rPr>
          <w:rStyle w:val="CommentReference"/>
        </w:rPr>
        <w:annotationRef/>
      </w:r>
      <w:r>
        <w:rPr>
          <w:rFonts w:hint="cs"/>
          <w:rtl/>
        </w:rPr>
        <w:t>האם הכוונה</w:t>
      </w:r>
      <w:r w:rsidR="00131A60">
        <w:rPr>
          <w:rFonts w:hint="cs"/>
          <w:rtl/>
        </w:rPr>
        <w:t xml:space="preserve"> היא</w:t>
      </w:r>
      <w:r>
        <w:rPr>
          <w:rFonts w:hint="cs"/>
          <w:rtl/>
        </w:rPr>
        <w:t xml:space="preserve"> ל</w:t>
      </w:r>
      <w:r w:rsidRPr="00A4504D">
        <w:rPr>
          <w:rFonts w:hint="cs"/>
          <w:b/>
          <w:bCs/>
          <w:rtl/>
        </w:rPr>
        <w:t>רוש עקוד</w:t>
      </w:r>
      <w:r>
        <w:rPr>
          <w:rFonts w:hint="cs"/>
          <w:rtl/>
        </w:rPr>
        <w:t>?</w:t>
      </w:r>
    </w:p>
  </w:comment>
  <w:comment w:id="21" w:author="Dana" w:date="2019-10-24T13:37:00Z" w:initials="D">
    <w:p w:rsidR="00A4504D" w:rsidRDefault="00A4504D">
      <w:pPr>
        <w:pStyle w:val="CommentText"/>
        <w:rPr>
          <w:rStyle w:val="CommentReference"/>
          <w:rtl/>
        </w:rPr>
      </w:pPr>
      <w:r>
        <w:rPr>
          <w:rStyle w:val="CommentReference"/>
        </w:rPr>
        <w:annotationRef/>
      </w:r>
      <w:r w:rsidR="006E5C88">
        <w:rPr>
          <w:rStyle w:val="CommentReference"/>
          <w:rFonts w:hint="cs"/>
          <w:rtl/>
        </w:rPr>
        <w:t>לענה</w:t>
      </w:r>
    </w:p>
    <w:p w:rsidR="006E5C88" w:rsidRDefault="006E5C88" w:rsidP="006E5C88">
      <w:pPr>
        <w:pStyle w:val="CommentText"/>
        <w:bidi w:val="0"/>
      </w:pPr>
      <w:r>
        <w:t>T</w:t>
      </w:r>
      <w:r w:rsidRPr="00F91720">
        <w:t>here are several varieti</w:t>
      </w:r>
      <w:r>
        <w:t xml:space="preserve">es. Are you referring to </w:t>
      </w:r>
      <w:proofErr w:type="spellStart"/>
      <w:r>
        <w:t>shiba</w:t>
      </w:r>
      <w:proofErr w:type="spellEnd"/>
      <w:r>
        <w:t>?</w:t>
      </w:r>
    </w:p>
  </w:comment>
  <w:comment w:id="24" w:author="Dana" w:date="2019-10-24T13:52:00Z" w:initials="D">
    <w:p w:rsidR="0077238E" w:rsidRDefault="0077238E" w:rsidP="0077238E">
      <w:pPr>
        <w:pStyle w:val="CommentText"/>
      </w:pPr>
      <w:r>
        <w:rPr>
          <w:rStyle w:val="CommentReference"/>
        </w:rPr>
        <w:annotationRef/>
      </w:r>
      <w:r w:rsidRPr="0012290D">
        <w:rPr>
          <w:rFonts w:hint="cs"/>
          <w:rtl/>
        </w:rPr>
        <w:t xml:space="preserve">: </w:t>
      </w:r>
      <w:r>
        <w:rPr>
          <w:rFonts w:hint="cs"/>
          <w:rtl/>
        </w:rPr>
        <w:t>"</w:t>
      </w:r>
      <w:r w:rsidRPr="0012290D">
        <w:rPr>
          <w:rFonts w:hint="cs"/>
          <w:rtl/>
        </w:rPr>
        <w:t>פקועת השדה/אבטיח</w:t>
      </w:r>
      <w:r>
        <w:rPr>
          <w:rFonts w:hint="cs"/>
          <w:rtl/>
        </w:rPr>
        <w:t>"</w:t>
      </w:r>
    </w:p>
    <w:p w:rsidR="0077238E" w:rsidRDefault="0077238E" w:rsidP="0077238E">
      <w:pPr>
        <w:pStyle w:val="CommentText"/>
      </w:pPr>
    </w:p>
    <w:p w:rsidR="0077238E" w:rsidRDefault="0077238E" w:rsidP="0077238E">
      <w:pPr>
        <w:pStyle w:val="CommentText"/>
      </w:pPr>
      <w:r>
        <w:t>Watermelon is not mentioned in that passage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8A7"/>
    <w:rsid w:val="000040BF"/>
    <w:rsid w:val="00005CDC"/>
    <w:rsid w:val="000061B3"/>
    <w:rsid w:val="000275A4"/>
    <w:rsid w:val="00037337"/>
    <w:rsid w:val="00046E36"/>
    <w:rsid w:val="00056ED1"/>
    <w:rsid w:val="000C06BA"/>
    <w:rsid w:val="000C1697"/>
    <w:rsid w:val="000C56AC"/>
    <w:rsid w:val="000D586C"/>
    <w:rsid w:val="000E1928"/>
    <w:rsid w:val="001064B3"/>
    <w:rsid w:val="0012290D"/>
    <w:rsid w:val="00126699"/>
    <w:rsid w:val="00131A60"/>
    <w:rsid w:val="00143EF7"/>
    <w:rsid w:val="00155E4F"/>
    <w:rsid w:val="00187191"/>
    <w:rsid w:val="0019729E"/>
    <w:rsid w:val="001A2987"/>
    <w:rsid w:val="001B3DCB"/>
    <w:rsid w:val="001C2847"/>
    <w:rsid w:val="001E626A"/>
    <w:rsid w:val="00201191"/>
    <w:rsid w:val="00204C40"/>
    <w:rsid w:val="002154CF"/>
    <w:rsid w:val="00223DA8"/>
    <w:rsid w:val="00295B71"/>
    <w:rsid w:val="00296F9B"/>
    <w:rsid w:val="002A02CB"/>
    <w:rsid w:val="002B4067"/>
    <w:rsid w:val="002C3EFC"/>
    <w:rsid w:val="002C46E7"/>
    <w:rsid w:val="002E4DD1"/>
    <w:rsid w:val="002F04F2"/>
    <w:rsid w:val="002F6F35"/>
    <w:rsid w:val="00304354"/>
    <w:rsid w:val="0033330D"/>
    <w:rsid w:val="00343151"/>
    <w:rsid w:val="003518A7"/>
    <w:rsid w:val="0035274D"/>
    <w:rsid w:val="00353C99"/>
    <w:rsid w:val="00356477"/>
    <w:rsid w:val="00361C7A"/>
    <w:rsid w:val="003A39D5"/>
    <w:rsid w:val="003B2446"/>
    <w:rsid w:val="003B4EC2"/>
    <w:rsid w:val="003D36B5"/>
    <w:rsid w:val="003D5C4F"/>
    <w:rsid w:val="003D7278"/>
    <w:rsid w:val="003E692F"/>
    <w:rsid w:val="003E7B1E"/>
    <w:rsid w:val="003F2071"/>
    <w:rsid w:val="003F3571"/>
    <w:rsid w:val="00447889"/>
    <w:rsid w:val="004752C0"/>
    <w:rsid w:val="004848A1"/>
    <w:rsid w:val="00487F13"/>
    <w:rsid w:val="004A7CE8"/>
    <w:rsid w:val="004E4DD6"/>
    <w:rsid w:val="00514231"/>
    <w:rsid w:val="00536DCE"/>
    <w:rsid w:val="0054429F"/>
    <w:rsid w:val="00567032"/>
    <w:rsid w:val="005716E4"/>
    <w:rsid w:val="0059006A"/>
    <w:rsid w:val="005A1C3F"/>
    <w:rsid w:val="005A64CD"/>
    <w:rsid w:val="005B1310"/>
    <w:rsid w:val="005C518A"/>
    <w:rsid w:val="005C7F20"/>
    <w:rsid w:val="005E4029"/>
    <w:rsid w:val="00602B06"/>
    <w:rsid w:val="00605A80"/>
    <w:rsid w:val="006212ED"/>
    <w:rsid w:val="00626024"/>
    <w:rsid w:val="006439B9"/>
    <w:rsid w:val="00651D2A"/>
    <w:rsid w:val="00676588"/>
    <w:rsid w:val="00676633"/>
    <w:rsid w:val="0068721F"/>
    <w:rsid w:val="006B1202"/>
    <w:rsid w:val="006B5270"/>
    <w:rsid w:val="006C20DC"/>
    <w:rsid w:val="006C6B40"/>
    <w:rsid w:val="006D2A03"/>
    <w:rsid w:val="006D6DC0"/>
    <w:rsid w:val="006E5C88"/>
    <w:rsid w:val="00714FBA"/>
    <w:rsid w:val="00721105"/>
    <w:rsid w:val="00726769"/>
    <w:rsid w:val="0073231B"/>
    <w:rsid w:val="00745F87"/>
    <w:rsid w:val="0077238E"/>
    <w:rsid w:val="0078146A"/>
    <w:rsid w:val="00781C38"/>
    <w:rsid w:val="007864AE"/>
    <w:rsid w:val="007A3DB2"/>
    <w:rsid w:val="00801A50"/>
    <w:rsid w:val="008068C5"/>
    <w:rsid w:val="0081257A"/>
    <w:rsid w:val="008246C5"/>
    <w:rsid w:val="00847437"/>
    <w:rsid w:val="00855170"/>
    <w:rsid w:val="00864C31"/>
    <w:rsid w:val="00866796"/>
    <w:rsid w:val="00871550"/>
    <w:rsid w:val="008861FB"/>
    <w:rsid w:val="008A76A3"/>
    <w:rsid w:val="008D3457"/>
    <w:rsid w:val="008F0C25"/>
    <w:rsid w:val="009115A6"/>
    <w:rsid w:val="00911B11"/>
    <w:rsid w:val="00912A0E"/>
    <w:rsid w:val="00924C50"/>
    <w:rsid w:val="0094388B"/>
    <w:rsid w:val="00944702"/>
    <w:rsid w:val="009664DC"/>
    <w:rsid w:val="009A4DA7"/>
    <w:rsid w:val="009B0869"/>
    <w:rsid w:val="009B2ACA"/>
    <w:rsid w:val="009C69EF"/>
    <w:rsid w:val="009F2BF2"/>
    <w:rsid w:val="009F519B"/>
    <w:rsid w:val="009F7815"/>
    <w:rsid w:val="00A02766"/>
    <w:rsid w:val="00A16179"/>
    <w:rsid w:val="00A202FE"/>
    <w:rsid w:val="00A31C55"/>
    <w:rsid w:val="00A36227"/>
    <w:rsid w:val="00A4504D"/>
    <w:rsid w:val="00A566C8"/>
    <w:rsid w:val="00A81D3C"/>
    <w:rsid w:val="00AA77EC"/>
    <w:rsid w:val="00AB3E68"/>
    <w:rsid w:val="00AC1C90"/>
    <w:rsid w:val="00AC3045"/>
    <w:rsid w:val="00B0706C"/>
    <w:rsid w:val="00B20FB0"/>
    <w:rsid w:val="00B213FB"/>
    <w:rsid w:val="00B22F56"/>
    <w:rsid w:val="00B2722B"/>
    <w:rsid w:val="00B306F9"/>
    <w:rsid w:val="00B35DE8"/>
    <w:rsid w:val="00B35E93"/>
    <w:rsid w:val="00B83792"/>
    <w:rsid w:val="00B92E96"/>
    <w:rsid w:val="00BA3326"/>
    <w:rsid w:val="00BA4943"/>
    <w:rsid w:val="00BC7D36"/>
    <w:rsid w:val="00BE4F06"/>
    <w:rsid w:val="00C36FC1"/>
    <w:rsid w:val="00C66DFC"/>
    <w:rsid w:val="00CB39C5"/>
    <w:rsid w:val="00CF52CD"/>
    <w:rsid w:val="00D11031"/>
    <w:rsid w:val="00D2507A"/>
    <w:rsid w:val="00D25335"/>
    <w:rsid w:val="00D328A7"/>
    <w:rsid w:val="00D406CA"/>
    <w:rsid w:val="00D640C6"/>
    <w:rsid w:val="00DA4C3F"/>
    <w:rsid w:val="00DD16F3"/>
    <w:rsid w:val="00E22BEE"/>
    <w:rsid w:val="00E612CA"/>
    <w:rsid w:val="00E80B4D"/>
    <w:rsid w:val="00E93957"/>
    <w:rsid w:val="00EB2A06"/>
    <w:rsid w:val="00EB3518"/>
    <w:rsid w:val="00ED4878"/>
    <w:rsid w:val="00F36C76"/>
    <w:rsid w:val="00F46593"/>
    <w:rsid w:val="00F91720"/>
    <w:rsid w:val="00F92453"/>
    <w:rsid w:val="00FB336D"/>
    <w:rsid w:val="00FC4544"/>
    <w:rsid w:val="00FD2343"/>
    <w:rsid w:val="00FF2523"/>
    <w:rsid w:val="00FF4C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5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869"/>
    <w:rPr>
      <w:sz w:val="16"/>
      <w:szCs w:val="16"/>
    </w:rPr>
  </w:style>
  <w:style w:type="paragraph" w:styleId="CommentText">
    <w:name w:val="annotation text"/>
    <w:basedOn w:val="Normal"/>
    <w:link w:val="CommentTextChar"/>
    <w:uiPriority w:val="99"/>
    <w:semiHidden/>
    <w:unhideWhenUsed/>
    <w:rsid w:val="009B0869"/>
    <w:pPr>
      <w:spacing w:line="240" w:lineRule="auto"/>
    </w:pPr>
    <w:rPr>
      <w:sz w:val="20"/>
      <w:szCs w:val="20"/>
    </w:rPr>
  </w:style>
  <w:style w:type="character" w:customStyle="1" w:styleId="CommentTextChar">
    <w:name w:val="Comment Text Char"/>
    <w:basedOn w:val="DefaultParagraphFont"/>
    <w:link w:val="CommentText"/>
    <w:uiPriority w:val="99"/>
    <w:semiHidden/>
    <w:rsid w:val="009B0869"/>
    <w:rPr>
      <w:sz w:val="20"/>
      <w:szCs w:val="20"/>
    </w:rPr>
  </w:style>
  <w:style w:type="paragraph" w:styleId="CommentSubject">
    <w:name w:val="annotation subject"/>
    <w:basedOn w:val="CommentText"/>
    <w:next w:val="CommentText"/>
    <w:link w:val="CommentSubjectChar"/>
    <w:uiPriority w:val="99"/>
    <w:semiHidden/>
    <w:unhideWhenUsed/>
    <w:rsid w:val="009B0869"/>
    <w:rPr>
      <w:b/>
      <w:bCs/>
    </w:rPr>
  </w:style>
  <w:style w:type="character" w:customStyle="1" w:styleId="CommentSubjectChar">
    <w:name w:val="Comment Subject Char"/>
    <w:basedOn w:val="CommentTextChar"/>
    <w:link w:val="CommentSubject"/>
    <w:uiPriority w:val="99"/>
    <w:semiHidden/>
    <w:rsid w:val="009B0869"/>
    <w:rPr>
      <w:b/>
      <w:bCs/>
      <w:sz w:val="20"/>
      <w:szCs w:val="20"/>
    </w:rPr>
  </w:style>
  <w:style w:type="paragraph" w:styleId="BalloonText">
    <w:name w:val="Balloon Text"/>
    <w:basedOn w:val="Normal"/>
    <w:link w:val="BalloonTextChar"/>
    <w:uiPriority w:val="99"/>
    <w:semiHidden/>
    <w:unhideWhenUsed/>
    <w:rsid w:val="009B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5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869"/>
    <w:rPr>
      <w:sz w:val="16"/>
      <w:szCs w:val="16"/>
    </w:rPr>
  </w:style>
  <w:style w:type="paragraph" w:styleId="CommentText">
    <w:name w:val="annotation text"/>
    <w:basedOn w:val="Normal"/>
    <w:link w:val="CommentTextChar"/>
    <w:uiPriority w:val="99"/>
    <w:semiHidden/>
    <w:unhideWhenUsed/>
    <w:rsid w:val="009B0869"/>
    <w:pPr>
      <w:spacing w:line="240" w:lineRule="auto"/>
    </w:pPr>
    <w:rPr>
      <w:sz w:val="20"/>
      <w:szCs w:val="20"/>
    </w:rPr>
  </w:style>
  <w:style w:type="character" w:customStyle="1" w:styleId="CommentTextChar">
    <w:name w:val="Comment Text Char"/>
    <w:basedOn w:val="DefaultParagraphFont"/>
    <w:link w:val="CommentText"/>
    <w:uiPriority w:val="99"/>
    <w:semiHidden/>
    <w:rsid w:val="009B0869"/>
    <w:rPr>
      <w:sz w:val="20"/>
      <w:szCs w:val="20"/>
    </w:rPr>
  </w:style>
  <w:style w:type="paragraph" w:styleId="CommentSubject">
    <w:name w:val="annotation subject"/>
    <w:basedOn w:val="CommentText"/>
    <w:next w:val="CommentText"/>
    <w:link w:val="CommentSubjectChar"/>
    <w:uiPriority w:val="99"/>
    <w:semiHidden/>
    <w:unhideWhenUsed/>
    <w:rsid w:val="009B0869"/>
    <w:rPr>
      <w:b/>
      <w:bCs/>
    </w:rPr>
  </w:style>
  <w:style w:type="character" w:customStyle="1" w:styleId="CommentSubjectChar">
    <w:name w:val="Comment Subject Char"/>
    <w:basedOn w:val="CommentTextChar"/>
    <w:link w:val="CommentSubject"/>
    <w:uiPriority w:val="99"/>
    <w:semiHidden/>
    <w:rsid w:val="009B0869"/>
    <w:rPr>
      <w:b/>
      <w:bCs/>
      <w:sz w:val="20"/>
      <w:szCs w:val="20"/>
    </w:rPr>
  </w:style>
  <w:style w:type="paragraph" w:styleId="BalloonText">
    <w:name w:val="Balloon Text"/>
    <w:basedOn w:val="Normal"/>
    <w:link w:val="BalloonTextChar"/>
    <w:uiPriority w:val="99"/>
    <w:semiHidden/>
    <w:unhideWhenUsed/>
    <w:rsid w:val="009B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897A5D09D8CB43BA697B12F7D2B6E7" ma:contentTypeVersion="11" ma:contentTypeDescription="Create a new document." ma:contentTypeScope="" ma:versionID="39883017a2c470e272fc083023f99893">
  <xsd:schema xmlns:xsd="http://www.w3.org/2001/XMLSchema" xmlns:xs="http://www.w3.org/2001/XMLSchema" xmlns:p="http://schemas.microsoft.com/office/2006/metadata/properties" xmlns:ns3="9e1928d7-5eaf-41ae-be8f-75553fe8e422" xmlns:ns4="967bf5c4-73cf-410e-b5d8-b14a21df7873" targetNamespace="http://schemas.microsoft.com/office/2006/metadata/properties" ma:root="true" ma:fieldsID="d5d660ac0ab7d89d0567a4082a2b5381" ns3:_="" ns4:_="">
    <xsd:import namespace="9e1928d7-5eaf-41ae-be8f-75553fe8e422"/>
    <xsd:import namespace="967bf5c4-73cf-410e-b5d8-b14a21df78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928d7-5eaf-41ae-be8f-75553fe8e4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bf5c4-73cf-410e-b5d8-b14a21df787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90219-620E-4B48-93AE-B87B3FCE9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0D997-9636-4A07-AE42-891904FE669B}">
  <ds:schemaRefs>
    <ds:schemaRef ds:uri="http://schemas.microsoft.com/sharepoint/v3/contenttype/forms"/>
  </ds:schemaRefs>
</ds:datastoreItem>
</file>

<file path=customXml/itemProps3.xml><?xml version="1.0" encoding="utf-8"?>
<ds:datastoreItem xmlns:ds="http://schemas.openxmlformats.org/officeDocument/2006/customXml" ds:itemID="{DEEB1CAE-04CA-42FE-9950-AFD9E54DF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928d7-5eaf-41ae-be8f-75553fe8e422"/>
    <ds:schemaRef ds:uri="967bf5c4-73cf-410e-b5d8-b14a21df7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1645</Words>
  <Characters>9377</Characters>
  <Application>Microsoft Office Word</Application>
  <DocSecurity>0</DocSecurity>
  <Lines>78</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Galit Litani</dc:creator>
  <cp:lastModifiedBy>Dana</cp:lastModifiedBy>
  <cp:revision>42</cp:revision>
  <dcterms:created xsi:type="dcterms:W3CDTF">2019-10-24T18:01:00Z</dcterms:created>
  <dcterms:modified xsi:type="dcterms:W3CDTF">2019-10-25T00:50:00Z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0x010100FD897A5D09D8CB43BA697B12F7D2B6E7</vt:lpwstr>
  </property>
</Properties>
</file>