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982F3" w14:textId="77777777" w:rsidR="00500A0D" w:rsidRDefault="00500A0D" w:rsidP="00E87523">
      <w:pPr>
        <w:spacing w:line="360" w:lineRule="auto"/>
        <w:jc w:val="center"/>
        <w:rPr>
          <w:rFonts w:ascii="Times New Roman" w:hAnsi="Times New Roman" w:cs="Times New Roman"/>
          <w:b/>
          <w:bCs/>
          <w:lang w:val="en-US"/>
        </w:rPr>
      </w:pPr>
      <w:r w:rsidRPr="00142E28">
        <w:rPr>
          <w:rFonts w:ascii="Times New Roman" w:hAnsi="Times New Roman" w:cs="Times New Roman"/>
          <w:b/>
          <w:bCs/>
          <w:lang w:val="en-US"/>
        </w:rPr>
        <w:t xml:space="preserve">Three Evil Kings and One Promise: Another Look at the Doctrine of </w:t>
      </w:r>
      <w:r w:rsidR="00A02151" w:rsidRPr="00142E28">
        <w:rPr>
          <w:rFonts w:ascii="Times New Roman" w:hAnsi="Times New Roman" w:cs="Times New Roman"/>
          <w:b/>
          <w:bCs/>
          <w:lang w:val="en-US"/>
        </w:rPr>
        <w:t>Retribution</w:t>
      </w:r>
      <w:r w:rsidRPr="00142E28">
        <w:rPr>
          <w:rFonts w:ascii="Times New Roman" w:hAnsi="Times New Roman" w:cs="Times New Roman"/>
          <w:b/>
          <w:bCs/>
          <w:lang w:val="en-US"/>
        </w:rPr>
        <w:t xml:space="preserve"> and the Question of the Eternal Reign of the Davidic Dynasty in </w:t>
      </w:r>
      <w:r w:rsidR="00EE46E2">
        <w:rPr>
          <w:rFonts w:ascii="Times New Roman" w:hAnsi="Times New Roman" w:cs="Times New Roman"/>
          <w:b/>
          <w:bCs/>
          <w:lang w:val="en-US"/>
        </w:rPr>
        <w:t xml:space="preserve">the Book of </w:t>
      </w:r>
      <w:r w:rsidRPr="00142E28">
        <w:rPr>
          <w:rFonts w:ascii="Times New Roman" w:hAnsi="Times New Roman" w:cs="Times New Roman"/>
          <w:b/>
          <w:bCs/>
          <w:lang w:val="en-US"/>
        </w:rPr>
        <w:t>Chronicles</w:t>
      </w:r>
    </w:p>
    <w:p w14:paraId="33816158" w14:textId="77777777" w:rsidR="00EE46E2" w:rsidRDefault="00EE46E2" w:rsidP="00E87523">
      <w:pPr>
        <w:spacing w:line="360" w:lineRule="auto"/>
        <w:jc w:val="center"/>
        <w:rPr>
          <w:rFonts w:ascii="Times New Roman" w:hAnsi="Times New Roman" w:cs="Times New Roman"/>
          <w:b/>
          <w:bCs/>
          <w:lang w:val="en-US"/>
        </w:rPr>
      </w:pPr>
    </w:p>
    <w:p w14:paraId="0580483D" w14:textId="77777777" w:rsidR="00EE46E2" w:rsidRDefault="00EE46E2" w:rsidP="00E87523">
      <w:pPr>
        <w:spacing w:line="360" w:lineRule="auto"/>
        <w:jc w:val="center"/>
        <w:rPr>
          <w:rFonts w:ascii="Times New Roman" w:hAnsi="Times New Roman" w:cs="Times New Roman"/>
          <w:b/>
          <w:bCs/>
          <w:lang w:val="en-US"/>
        </w:rPr>
      </w:pPr>
      <w:r>
        <w:rPr>
          <w:rFonts w:ascii="Times New Roman" w:hAnsi="Times New Roman" w:cs="Times New Roman"/>
          <w:b/>
          <w:bCs/>
          <w:lang w:val="en-US"/>
        </w:rPr>
        <w:t>Itzhak Amar</w:t>
      </w:r>
    </w:p>
    <w:p w14:paraId="255FEDEB" w14:textId="77777777" w:rsidR="00EE46E2" w:rsidRPr="00142E28" w:rsidRDefault="00EE46E2" w:rsidP="00E87523">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Bar </w:t>
      </w:r>
      <w:proofErr w:type="spellStart"/>
      <w:r>
        <w:rPr>
          <w:rFonts w:ascii="Times New Roman" w:hAnsi="Times New Roman" w:cs="Times New Roman"/>
          <w:b/>
          <w:bCs/>
          <w:lang w:val="en-US"/>
        </w:rPr>
        <w:t>Ilan</w:t>
      </w:r>
      <w:proofErr w:type="spellEnd"/>
      <w:r>
        <w:rPr>
          <w:rFonts w:ascii="Times New Roman" w:hAnsi="Times New Roman" w:cs="Times New Roman"/>
          <w:b/>
          <w:bCs/>
          <w:lang w:val="en-US"/>
        </w:rPr>
        <w:t xml:space="preserve"> University</w:t>
      </w:r>
    </w:p>
    <w:p w14:paraId="6C371078" w14:textId="77777777" w:rsidR="00500A0D" w:rsidRDefault="00267B28" w:rsidP="009B29C7">
      <w:pPr>
        <w:spacing w:line="360" w:lineRule="auto"/>
        <w:jc w:val="both"/>
        <w:rPr>
          <w:rFonts w:ascii="Times New Roman" w:hAnsi="Times New Roman" w:cs="Times New Roman"/>
          <w:b/>
          <w:bCs/>
          <w:lang w:val="en-US"/>
        </w:rPr>
      </w:pPr>
      <w:r>
        <w:rPr>
          <w:rFonts w:ascii="Times New Roman" w:hAnsi="Times New Roman" w:cs="Times New Roman"/>
          <w:b/>
          <w:bCs/>
          <w:lang w:val="en-US"/>
        </w:rPr>
        <w:t>Abstract</w:t>
      </w:r>
    </w:p>
    <w:p w14:paraId="177FC7B7" w14:textId="7DBD6277" w:rsidR="00267B28" w:rsidRDefault="00267B28" w:rsidP="00267B28">
      <w:pPr>
        <w:spacing w:line="360" w:lineRule="auto"/>
        <w:jc w:val="both"/>
        <w:rPr>
          <w:rFonts w:ascii="Times New Roman" w:hAnsi="Times New Roman" w:cs="Times New Roman"/>
          <w:lang w:val="en-US"/>
        </w:rPr>
      </w:pPr>
      <w:r w:rsidRPr="00267B28">
        <w:rPr>
          <w:rFonts w:ascii="Times New Roman" w:hAnsi="Times New Roman" w:cs="Times New Roman"/>
          <w:lang w:val="en-US"/>
        </w:rPr>
        <w:t xml:space="preserve">One of the most widely studied subjects in scholarship on the book of Chronicles is the question of the revival of the Davidic dynasty after the exile. Most scholars have adopted the same </w:t>
      </w:r>
      <w:del w:id="0" w:author="Author">
        <w:r w:rsidRPr="00267B28" w:rsidDel="009609C3">
          <w:rPr>
            <w:rFonts w:ascii="Times New Roman" w:hAnsi="Times New Roman" w:cs="Times New Roman"/>
            <w:lang w:val="en-US"/>
          </w:rPr>
          <w:delText xml:space="preserve">methodic </w:delText>
        </w:r>
      </w:del>
      <w:ins w:id="1" w:author="Author">
        <w:r w:rsidR="009609C3">
          <w:rPr>
            <w:rFonts w:ascii="Times New Roman" w:hAnsi="Times New Roman" w:cs="Times New Roman"/>
            <w:lang w:val="en-US"/>
          </w:rPr>
          <w:t>methodological</w:t>
        </w:r>
        <w:r w:rsidR="009609C3" w:rsidRPr="00267B28">
          <w:rPr>
            <w:rFonts w:ascii="Times New Roman" w:hAnsi="Times New Roman" w:cs="Times New Roman"/>
            <w:lang w:val="en-US"/>
          </w:rPr>
          <w:t xml:space="preserve"> </w:t>
        </w:r>
      </w:ins>
      <w:r w:rsidRPr="00267B28">
        <w:rPr>
          <w:rFonts w:ascii="Times New Roman" w:hAnsi="Times New Roman" w:cs="Times New Roman"/>
          <w:lang w:val="en-US"/>
        </w:rPr>
        <w:t xml:space="preserve">approach: analyzing sources </w:t>
      </w:r>
      <w:commentRangeStart w:id="2"/>
      <w:r w:rsidRPr="00267B28">
        <w:rPr>
          <w:rFonts w:ascii="Times New Roman" w:hAnsi="Times New Roman" w:cs="Times New Roman"/>
          <w:lang w:val="en-US"/>
        </w:rPr>
        <w:t xml:space="preserve">in </w:t>
      </w:r>
      <w:bookmarkStart w:id="3" w:name="_GoBack"/>
      <w:bookmarkEnd w:id="3"/>
      <w:r w:rsidRPr="00267B28">
        <w:rPr>
          <w:rFonts w:ascii="Times New Roman" w:hAnsi="Times New Roman" w:cs="Times New Roman"/>
          <w:lang w:val="en-US"/>
        </w:rPr>
        <w:t xml:space="preserve">the book </w:t>
      </w:r>
      <w:commentRangeEnd w:id="2"/>
      <w:r w:rsidR="009609C3">
        <w:rPr>
          <w:rStyle w:val="CommentReference"/>
        </w:rPr>
        <w:commentReference w:id="2"/>
      </w:r>
      <w:r w:rsidRPr="00267B28">
        <w:rPr>
          <w:rFonts w:ascii="Times New Roman" w:hAnsi="Times New Roman" w:cs="Times New Roman"/>
          <w:lang w:val="en-US"/>
        </w:rPr>
        <w:t xml:space="preserve">directly or indirectly connected to the promise of the Davidic dynasty. </w:t>
      </w:r>
      <w:r w:rsidR="00F90093">
        <w:rPr>
          <w:rFonts w:ascii="Times New Roman" w:hAnsi="Times New Roman" w:cs="Times New Roman"/>
          <w:lang w:val="en-US"/>
        </w:rPr>
        <w:t xml:space="preserve">This article addresses </w:t>
      </w:r>
      <w:r w:rsidRPr="00267B28">
        <w:rPr>
          <w:rFonts w:ascii="Times New Roman" w:hAnsi="Times New Roman" w:cs="Times New Roman"/>
          <w:lang w:val="en-US"/>
        </w:rPr>
        <w:t>th</w:t>
      </w:r>
      <w:ins w:id="4" w:author="Author">
        <w:r w:rsidR="009609C3">
          <w:rPr>
            <w:rFonts w:ascii="Times New Roman" w:hAnsi="Times New Roman" w:cs="Times New Roman"/>
            <w:lang w:val="en-US"/>
          </w:rPr>
          <w:t>e</w:t>
        </w:r>
      </w:ins>
      <w:del w:id="5" w:author="Author">
        <w:r w:rsidRPr="00267B28" w:rsidDel="009609C3">
          <w:rPr>
            <w:rFonts w:ascii="Times New Roman" w:hAnsi="Times New Roman" w:cs="Times New Roman"/>
            <w:lang w:val="en-US"/>
          </w:rPr>
          <w:delText>is</w:delText>
        </w:r>
      </w:del>
      <w:r w:rsidRPr="00267B28">
        <w:rPr>
          <w:rFonts w:ascii="Times New Roman" w:hAnsi="Times New Roman" w:cs="Times New Roman"/>
          <w:lang w:val="en-US"/>
        </w:rPr>
        <w:t xml:space="preserve"> issue from a novel angle </w:t>
      </w:r>
      <w:r w:rsidRPr="00267B28">
        <w:rPr>
          <w:rFonts w:ascii="Times New Roman" w:hAnsi="Times New Roman" w:cs="Times New Roman"/>
          <w:rtl/>
          <w:lang w:val="en-US" w:bidi="he-IL"/>
        </w:rPr>
        <w:t>–</w:t>
      </w:r>
      <w:r w:rsidRPr="00267B28">
        <w:rPr>
          <w:rFonts w:ascii="Times New Roman" w:hAnsi="Times New Roman" w:cs="Times New Roman"/>
          <w:lang w:val="en-US"/>
        </w:rPr>
        <w:t xml:space="preserve"> through a discussion of the three most wicked kings described in </w:t>
      </w:r>
      <w:del w:id="6" w:author="Author">
        <w:r w:rsidRPr="00267B28" w:rsidDel="009609C3">
          <w:rPr>
            <w:rFonts w:ascii="Times New Roman" w:hAnsi="Times New Roman" w:cs="Times New Roman"/>
            <w:lang w:val="en-US"/>
          </w:rPr>
          <w:delText xml:space="preserve">the book of </w:delText>
        </w:r>
      </w:del>
      <w:r w:rsidRPr="00267B28">
        <w:rPr>
          <w:rFonts w:ascii="Times New Roman" w:hAnsi="Times New Roman" w:cs="Times New Roman"/>
          <w:lang w:val="en-US"/>
        </w:rPr>
        <w:t>Chronicles</w:t>
      </w:r>
      <w:ins w:id="7" w:author="Author">
        <w:r w:rsidR="009609C3">
          <w:rPr>
            <w:rFonts w:ascii="Times New Roman" w:hAnsi="Times New Roman" w:cs="Times New Roman"/>
            <w:lang w:val="en-US"/>
          </w:rPr>
          <w:t>:</w:t>
        </w:r>
      </w:ins>
      <w:del w:id="8" w:author="Author">
        <w:r w:rsidRPr="00267B28" w:rsidDel="009609C3">
          <w:rPr>
            <w:rFonts w:ascii="Times New Roman" w:hAnsi="Times New Roman" w:cs="Times New Roman"/>
            <w:lang w:val="en-US"/>
          </w:rPr>
          <w:delText>,</w:delText>
        </w:r>
      </w:del>
      <w:r w:rsidRPr="00267B28">
        <w:rPr>
          <w:rFonts w:ascii="Times New Roman" w:hAnsi="Times New Roman" w:cs="Times New Roman"/>
          <w:lang w:val="en-US"/>
        </w:rPr>
        <w:t xml:space="preserve"> </w:t>
      </w:r>
      <w:proofErr w:type="spellStart"/>
      <w:r w:rsidRPr="00267B28">
        <w:rPr>
          <w:rFonts w:ascii="Times New Roman" w:hAnsi="Times New Roman" w:cs="Times New Roman"/>
          <w:lang w:val="en-US"/>
        </w:rPr>
        <w:t>Jehoram</w:t>
      </w:r>
      <w:proofErr w:type="spellEnd"/>
      <w:r w:rsidRPr="00267B28">
        <w:rPr>
          <w:rFonts w:ascii="Times New Roman" w:hAnsi="Times New Roman" w:cs="Times New Roman"/>
          <w:lang w:val="en-US"/>
        </w:rPr>
        <w:t xml:space="preserve">, Ahaziah, and Ahaz. It seems that </w:t>
      </w:r>
      <w:ins w:id="9" w:author="Author">
        <w:r w:rsidR="007310A6">
          <w:rPr>
            <w:rFonts w:ascii="Times New Roman" w:hAnsi="Times New Roman" w:cs="Times New Roman"/>
            <w:lang w:val="en-US"/>
          </w:rPr>
          <w:t xml:space="preserve">only in cases in which a king has no merits whatsoever does </w:t>
        </w:r>
      </w:ins>
      <w:r w:rsidRPr="00267B28">
        <w:rPr>
          <w:rFonts w:ascii="Times New Roman" w:hAnsi="Times New Roman" w:cs="Times New Roman"/>
          <w:lang w:val="en-US"/>
        </w:rPr>
        <w:t xml:space="preserve">the question </w:t>
      </w:r>
      <w:ins w:id="10" w:author="Author">
        <w:r w:rsidR="007310A6">
          <w:rPr>
            <w:rFonts w:ascii="Times New Roman" w:hAnsi="Times New Roman" w:cs="Times New Roman"/>
            <w:lang w:val="en-US"/>
          </w:rPr>
          <w:t xml:space="preserve">arise </w:t>
        </w:r>
      </w:ins>
      <w:del w:id="11" w:author="Author">
        <w:r w:rsidR="0039748D" w:rsidDel="007310A6">
          <w:rPr>
            <w:rFonts w:ascii="Times New Roman" w:hAnsi="Times New Roman" w:cs="Times New Roman"/>
            <w:lang w:val="en-US"/>
          </w:rPr>
          <w:delText xml:space="preserve">of </w:delText>
        </w:r>
      </w:del>
      <w:r w:rsidRPr="00267B28">
        <w:rPr>
          <w:rFonts w:ascii="Times New Roman" w:hAnsi="Times New Roman" w:cs="Times New Roman"/>
          <w:lang w:val="en-US"/>
        </w:rPr>
        <w:t xml:space="preserve">whether </w:t>
      </w:r>
      <w:del w:id="12" w:author="Author">
        <w:r w:rsidRPr="00267B28" w:rsidDel="007310A6">
          <w:rPr>
            <w:rFonts w:ascii="Times New Roman" w:hAnsi="Times New Roman" w:cs="Times New Roman"/>
            <w:lang w:val="en-US"/>
          </w:rPr>
          <w:delText>the rule of a certain king</w:delText>
        </w:r>
      </w:del>
      <w:ins w:id="13" w:author="Author">
        <w:r w:rsidR="007310A6">
          <w:rPr>
            <w:rFonts w:ascii="Times New Roman" w:hAnsi="Times New Roman" w:cs="Times New Roman"/>
            <w:lang w:val="en-US"/>
          </w:rPr>
          <w:t>his rule</w:t>
        </w:r>
      </w:ins>
      <w:r w:rsidR="0039748D">
        <w:rPr>
          <w:rFonts w:ascii="Times New Roman" w:hAnsi="Times New Roman" w:cs="Times New Roman"/>
          <w:lang w:val="en-US"/>
        </w:rPr>
        <w:t xml:space="preserve"> (</w:t>
      </w:r>
      <w:r w:rsidRPr="00267B28">
        <w:rPr>
          <w:rFonts w:ascii="Times New Roman" w:hAnsi="Times New Roman" w:cs="Times New Roman"/>
          <w:lang w:val="en-US"/>
        </w:rPr>
        <w:t>and the succession of his son after him</w:t>
      </w:r>
      <w:r w:rsidR="0039748D">
        <w:rPr>
          <w:rFonts w:ascii="Times New Roman" w:hAnsi="Times New Roman" w:cs="Times New Roman"/>
          <w:lang w:val="en-US"/>
        </w:rPr>
        <w:t>)</w:t>
      </w:r>
      <w:r w:rsidRPr="00267B28">
        <w:rPr>
          <w:rFonts w:ascii="Times New Roman" w:hAnsi="Times New Roman" w:cs="Times New Roman"/>
          <w:lang w:val="en-US"/>
        </w:rPr>
        <w:t xml:space="preserve"> can be justified</w:t>
      </w:r>
      <w:del w:id="14" w:author="Author">
        <w:r w:rsidRPr="00267B28" w:rsidDel="007310A6">
          <w:rPr>
            <w:rFonts w:ascii="Times New Roman" w:hAnsi="Times New Roman" w:cs="Times New Roman"/>
            <w:lang w:val="en-US"/>
          </w:rPr>
          <w:delText xml:space="preserve"> arises only in cases where the king has no merits whatsoever</w:delText>
        </w:r>
      </w:del>
      <w:r w:rsidRPr="00267B28">
        <w:rPr>
          <w:rFonts w:ascii="Times New Roman" w:hAnsi="Times New Roman" w:cs="Times New Roman"/>
          <w:lang w:val="en-US"/>
        </w:rPr>
        <w:t xml:space="preserve">. The comparison between these three kings uncovers numerous connections between them, </w:t>
      </w:r>
      <w:del w:id="15" w:author="Author">
        <w:r w:rsidRPr="00267B28" w:rsidDel="00197220">
          <w:rPr>
            <w:rFonts w:ascii="Times New Roman" w:hAnsi="Times New Roman" w:cs="Times New Roman"/>
            <w:lang w:val="en-US"/>
          </w:rPr>
          <w:delText xml:space="preserve">especially </w:delText>
        </w:r>
      </w:del>
      <w:ins w:id="16" w:author="Author">
        <w:r w:rsidR="00197220">
          <w:rPr>
            <w:rFonts w:ascii="Times New Roman" w:hAnsi="Times New Roman" w:cs="Times New Roman"/>
            <w:lang w:val="en-US"/>
          </w:rPr>
          <w:t>in particular</w:t>
        </w:r>
        <w:r w:rsidR="00197220" w:rsidRPr="00267B28">
          <w:rPr>
            <w:rFonts w:ascii="Times New Roman" w:hAnsi="Times New Roman" w:cs="Times New Roman"/>
            <w:lang w:val="en-US"/>
          </w:rPr>
          <w:t xml:space="preserve"> </w:t>
        </w:r>
      </w:ins>
      <w:r w:rsidRPr="00267B28">
        <w:rPr>
          <w:rFonts w:ascii="Times New Roman" w:hAnsi="Times New Roman" w:cs="Times New Roman"/>
          <w:lang w:val="en-US"/>
        </w:rPr>
        <w:t>the motif of the death of their children, which does not appear anywhere else in the book.</w:t>
      </w:r>
      <w:r w:rsidR="00F90093">
        <w:rPr>
          <w:rFonts w:ascii="Times New Roman" w:hAnsi="Times New Roman" w:cs="Times New Roman"/>
          <w:lang w:val="en-US"/>
        </w:rPr>
        <w:t xml:space="preserve"> This article </w:t>
      </w:r>
      <w:r w:rsidR="00141EB4">
        <w:rPr>
          <w:rFonts w:ascii="Times New Roman" w:hAnsi="Times New Roman" w:cs="Times New Roman"/>
          <w:lang w:val="en-US"/>
        </w:rPr>
        <w:t>demonstrates</w:t>
      </w:r>
      <w:r w:rsidR="00F90093">
        <w:rPr>
          <w:rFonts w:ascii="Times New Roman" w:hAnsi="Times New Roman" w:cs="Times New Roman"/>
          <w:lang w:val="en-US"/>
        </w:rPr>
        <w:t xml:space="preserve"> </w:t>
      </w:r>
      <w:ins w:id="17" w:author="Author">
        <w:r w:rsidR="009609C3">
          <w:rPr>
            <w:rFonts w:ascii="Times New Roman" w:hAnsi="Times New Roman" w:cs="Times New Roman"/>
            <w:lang w:val="en-US"/>
          </w:rPr>
          <w:t xml:space="preserve">the impact of </w:t>
        </w:r>
      </w:ins>
      <w:del w:id="18" w:author="Author">
        <w:r w:rsidR="00F90093" w:rsidDel="009609C3">
          <w:rPr>
            <w:rFonts w:ascii="Times New Roman" w:hAnsi="Times New Roman" w:cs="Times New Roman"/>
            <w:lang w:val="en-US"/>
          </w:rPr>
          <w:delText>how</w:delText>
        </w:r>
        <w:r w:rsidDel="009609C3">
          <w:rPr>
            <w:rFonts w:ascii="Times New Roman" w:hAnsi="Times New Roman" w:cs="Times New Roman" w:hint="cs"/>
            <w:rtl/>
            <w:lang w:val="en-US" w:bidi="he-IL"/>
          </w:rPr>
          <w:delText xml:space="preserve"> </w:delText>
        </w:r>
      </w:del>
      <w:r w:rsidRPr="00267B28">
        <w:rPr>
          <w:rFonts w:ascii="Times New Roman" w:hAnsi="Times New Roman" w:cs="Times New Roman"/>
          <w:lang w:val="en-US"/>
        </w:rPr>
        <w:t xml:space="preserve">this motif </w:t>
      </w:r>
      <w:del w:id="19" w:author="Author">
        <w:r w:rsidRPr="00267B28" w:rsidDel="009609C3">
          <w:rPr>
            <w:rFonts w:ascii="Times New Roman" w:hAnsi="Times New Roman" w:cs="Times New Roman"/>
            <w:lang w:val="en-US"/>
          </w:rPr>
          <w:delText xml:space="preserve">impact </w:delText>
        </w:r>
      </w:del>
      <w:r w:rsidRPr="00267B28">
        <w:rPr>
          <w:rFonts w:ascii="Times New Roman" w:hAnsi="Times New Roman" w:cs="Times New Roman"/>
          <w:lang w:val="en-US"/>
        </w:rPr>
        <w:t xml:space="preserve">on the question of the continuation of the Davidic lineage </w:t>
      </w:r>
      <w:del w:id="20" w:author="Author">
        <w:r w:rsidRPr="00267B28" w:rsidDel="009609C3">
          <w:rPr>
            <w:rFonts w:ascii="Times New Roman" w:hAnsi="Times New Roman" w:cs="Times New Roman"/>
            <w:lang w:val="en-US"/>
          </w:rPr>
          <w:delText xml:space="preserve">as well as </w:delText>
        </w:r>
      </w:del>
      <w:ins w:id="21" w:author="Author">
        <w:r w:rsidR="009609C3">
          <w:rPr>
            <w:rFonts w:ascii="Times New Roman" w:hAnsi="Times New Roman" w:cs="Times New Roman"/>
            <w:lang w:val="en-US"/>
          </w:rPr>
          <w:t xml:space="preserve">and </w:t>
        </w:r>
      </w:ins>
      <w:r w:rsidRPr="00267B28">
        <w:rPr>
          <w:rFonts w:ascii="Times New Roman" w:hAnsi="Times New Roman" w:cs="Times New Roman"/>
          <w:lang w:val="en-US"/>
        </w:rPr>
        <w:t>on the Chronicler's doctrine of retribution.</w:t>
      </w:r>
    </w:p>
    <w:p w14:paraId="1C1D79F2" w14:textId="77777777" w:rsidR="00141EB4" w:rsidRDefault="00141EB4" w:rsidP="00267B28">
      <w:pPr>
        <w:spacing w:line="360" w:lineRule="auto"/>
        <w:jc w:val="both"/>
        <w:rPr>
          <w:rFonts w:ascii="Times New Roman" w:hAnsi="Times New Roman" w:cs="Times New Roman"/>
          <w:lang w:val="en-US"/>
        </w:rPr>
      </w:pPr>
    </w:p>
    <w:p w14:paraId="31DBF0D0" w14:textId="77777777" w:rsidR="00141EB4" w:rsidRPr="00267B28" w:rsidRDefault="00141EB4" w:rsidP="00267B28">
      <w:pPr>
        <w:spacing w:line="360" w:lineRule="auto"/>
        <w:jc w:val="both"/>
        <w:rPr>
          <w:rFonts w:ascii="Times New Roman" w:hAnsi="Times New Roman" w:cs="Times New Roman"/>
          <w:lang w:val="en-US" w:bidi="he-IL"/>
        </w:rPr>
      </w:pPr>
    </w:p>
    <w:p w14:paraId="5DB2225E" w14:textId="77777777" w:rsidR="00267B28" w:rsidRPr="00142E28" w:rsidRDefault="00267B28" w:rsidP="009B29C7">
      <w:pPr>
        <w:spacing w:line="360" w:lineRule="auto"/>
        <w:jc w:val="both"/>
        <w:rPr>
          <w:rFonts w:ascii="Times New Roman" w:hAnsi="Times New Roman" w:cs="Times New Roman"/>
          <w:b/>
          <w:bCs/>
          <w:lang w:val="en-US"/>
        </w:rPr>
      </w:pPr>
    </w:p>
    <w:p w14:paraId="15DD62F1" w14:textId="77777777" w:rsidR="00500A0D" w:rsidRPr="00142E28" w:rsidRDefault="00500A0D" w:rsidP="009B29C7">
      <w:pPr>
        <w:spacing w:line="360" w:lineRule="auto"/>
        <w:jc w:val="both"/>
        <w:rPr>
          <w:rFonts w:ascii="Times New Roman" w:hAnsi="Times New Roman" w:cs="Times New Roman"/>
          <w:b/>
          <w:bCs/>
          <w:lang w:val="en-US"/>
        </w:rPr>
      </w:pPr>
      <w:r w:rsidRPr="00142E28">
        <w:rPr>
          <w:rFonts w:ascii="Times New Roman" w:hAnsi="Times New Roman" w:cs="Times New Roman"/>
          <w:b/>
          <w:bCs/>
          <w:lang w:val="en-US"/>
        </w:rPr>
        <w:t>Introduction</w:t>
      </w:r>
    </w:p>
    <w:p w14:paraId="69297584"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Among the many subjects that have engaged the attention of scholars of the book of Chronicles, two are worthy of particular note: the doctrine of </w:t>
      </w:r>
      <w:r w:rsidR="00A02151">
        <w:rPr>
          <w:rFonts w:ascii="Times New Roman" w:hAnsi="Times New Roman" w:cs="Times New Roman"/>
          <w:lang w:val="en-US"/>
        </w:rPr>
        <w:t>r</w:t>
      </w:r>
      <w:r w:rsidR="00A02151" w:rsidRPr="00A02151">
        <w:rPr>
          <w:rFonts w:ascii="Times New Roman" w:hAnsi="Times New Roman" w:cs="Times New Roman"/>
          <w:lang w:val="en-US"/>
        </w:rPr>
        <w:t>etribution</w:t>
      </w:r>
      <w:r w:rsidR="00A02151" w:rsidRPr="00A02151">
        <w:rPr>
          <w:rFonts w:ascii="Times New Roman" w:hAnsi="Times New Roman" w:cs="Times New Roman"/>
          <w:b/>
          <w:bCs/>
          <w:lang w:val="en-US"/>
        </w:rPr>
        <w:t xml:space="preserve"> </w:t>
      </w:r>
      <w:r w:rsidRPr="00142E28">
        <w:rPr>
          <w:rFonts w:ascii="Times New Roman" w:hAnsi="Times New Roman" w:cs="Times New Roman"/>
          <w:lang w:val="en-US"/>
        </w:rPr>
        <w:t>and the question of the eternal nature of the Davidic dynasty.</w:t>
      </w:r>
    </w:p>
    <w:p w14:paraId="768E2B1B"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The doctrine of </w:t>
      </w:r>
      <w:r w:rsidR="00A02151">
        <w:rPr>
          <w:rFonts w:ascii="Times New Roman" w:hAnsi="Times New Roman" w:cs="Times New Roman"/>
          <w:lang w:val="en-US"/>
        </w:rPr>
        <w:t>r</w:t>
      </w:r>
      <w:r w:rsidR="00A02151" w:rsidRPr="00A02151">
        <w:rPr>
          <w:rFonts w:ascii="Times New Roman" w:hAnsi="Times New Roman" w:cs="Times New Roman"/>
          <w:lang w:val="en-US"/>
        </w:rPr>
        <w:t>etribution</w:t>
      </w:r>
      <w:r w:rsidR="00A02151" w:rsidRPr="00A02151">
        <w:rPr>
          <w:rFonts w:ascii="Times New Roman" w:hAnsi="Times New Roman" w:cs="Times New Roman"/>
          <w:b/>
          <w:bCs/>
          <w:lang w:val="en-US"/>
        </w:rPr>
        <w:t xml:space="preserve"> </w:t>
      </w:r>
      <w:r w:rsidRPr="00142E28">
        <w:rPr>
          <w:rFonts w:ascii="Times New Roman" w:hAnsi="Times New Roman" w:cs="Times New Roman"/>
          <w:lang w:val="en-US"/>
        </w:rPr>
        <w:t>received attention especially after the studies by Sarah Japhet.</w:t>
      </w:r>
      <w:r w:rsidR="00A02151" w:rsidRPr="00142E28">
        <w:rPr>
          <w:rStyle w:val="FootnoteReference"/>
          <w:rFonts w:ascii="Times New Roman" w:hAnsi="Times New Roman"/>
          <w:lang w:val="en-US"/>
        </w:rPr>
        <w:footnoteReference w:id="1"/>
      </w:r>
      <w:r w:rsidRPr="00142E28">
        <w:rPr>
          <w:rFonts w:ascii="Times New Roman" w:hAnsi="Times New Roman" w:cs="Times New Roman"/>
          <w:lang w:val="en-US"/>
        </w:rPr>
        <w:t xml:space="preserve"> </w:t>
      </w:r>
      <w:r w:rsidR="00EE46E2">
        <w:rPr>
          <w:rFonts w:ascii="Times New Roman" w:hAnsi="Times New Roman" w:cs="Times New Roman"/>
          <w:lang w:val="en-US"/>
        </w:rPr>
        <w:t>Japhet</w:t>
      </w:r>
      <w:r w:rsidRPr="00142E28">
        <w:rPr>
          <w:rFonts w:ascii="Times New Roman" w:hAnsi="Times New Roman" w:cs="Times New Roman"/>
          <w:lang w:val="en-US"/>
        </w:rPr>
        <w:t xml:space="preserve">, in line with Wellhausen, showed that Chronicles presents a measured and consistent system with regard to the punishment meted out to sinners or the reward given to the righteous. The reward </w:t>
      </w:r>
      <w:r w:rsidRPr="00142E28">
        <w:rPr>
          <w:rFonts w:ascii="Times New Roman" w:hAnsi="Times New Roman" w:cs="Times New Roman"/>
          <w:lang w:val="en-US"/>
        </w:rPr>
        <w:lastRenderedPageBreak/>
        <w:t xml:space="preserve">or punishment is usually mentioned following closely upon a good or bad deed by the king, a fact which earned this doctrine the name “personal and </w:t>
      </w:r>
      <w:r w:rsidR="00CF7099">
        <w:rPr>
          <w:rFonts w:ascii="Times New Roman" w:hAnsi="Times New Roman" w:cs="Times New Roman"/>
          <w:lang w:val="en-US"/>
        </w:rPr>
        <w:t xml:space="preserve">immediate </w:t>
      </w:r>
      <w:r w:rsidR="00A02151">
        <w:rPr>
          <w:rFonts w:ascii="Times New Roman" w:hAnsi="Times New Roman" w:cs="Times New Roman"/>
          <w:lang w:val="en-US"/>
        </w:rPr>
        <w:t>r</w:t>
      </w:r>
      <w:r w:rsidR="00A02151" w:rsidRPr="00A02151">
        <w:rPr>
          <w:rFonts w:ascii="Times New Roman" w:hAnsi="Times New Roman" w:cs="Times New Roman"/>
          <w:lang w:val="en-US"/>
        </w:rPr>
        <w:t>etribution</w:t>
      </w:r>
      <w:r w:rsidRPr="00142E28">
        <w:rPr>
          <w:rFonts w:ascii="Times New Roman" w:hAnsi="Times New Roman" w:cs="Times New Roman"/>
          <w:lang w:val="en-US"/>
        </w:rPr>
        <w:t xml:space="preserve">.” And indeed, </w:t>
      </w:r>
      <w:r w:rsidR="00835584" w:rsidRPr="00142E28">
        <w:rPr>
          <w:rFonts w:ascii="Times New Roman" w:hAnsi="Times New Roman" w:cs="Times New Roman"/>
          <w:lang w:val="en-US"/>
        </w:rPr>
        <w:t xml:space="preserve">the doctrine is reflected </w:t>
      </w:r>
      <w:r w:rsidRPr="00142E28">
        <w:rPr>
          <w:rFonts w:ascii="Times New Roman" w:hAnsi="Times New Roman" w:cs="Times New Roman"/>
          <w:lang w:val="en-US"/>
        </w:rPr>
        <w:t xml:space="preserve">in many passages in that book, usually with no parallel in </w:t>
      </w:r>
      <w:r w:rsidR="00A02151" w:rsidRPr="00142E28">
        <w:rPr>
          <w:rFonts w:ascii="Times New Roman" w:hAnsi="Times New Roman" w:cs="Times New Roman"/>
          <w:lang w:val="en-US"/>
        </w:rPr>
        <w:t xml:space="preserve">the </w:t>
      </w:r>
      <w:proofErr w:type="spellStart"/>
      <w:r w:rsidR="00A02151" w:rsidRPr="00142E28">
        <w:rPr>
          <w:rFonts w:ascii="Times New Roman" w:hAnsi="Times New Roman" w:cs="Times New Roman"/>
          <w:i/>
          <w:iCs/>
          <w:lang w:val="en-US"/>
        </w:rPr>
        <w:t>Vorlage</w:t>
      </w:r>
      <w:proofErr w:type="spellEnd"/>
      <w:r w:rsidRPr="00142E28">
        <w:rPr>
          <w:rFonts w:ascii="Times New Roman" w:hAnsi="Times New Roman" w:cs="Times New Roman"/>
          <w:lang w:val="en-US"/>
        </w:rPr>
        <w:t>.</w:t>
      </w:r>
      <w:r w:rsidRPr="00142E28">
        <w:rPr>
          <w:rStyle w:val="NoteReference"/>
          <w:rFonts w:ascii="Times New Roman" w:hAnsi="Times New Roman" w:cs="Times New Roman"/>
          <w:lang w:val="en-US"/>
        </w:rPr>
        <w:footnoteReference w:id="2"/>
      </w:r>
      <w:r w:rsidRPr="00142E28">
        <w:rPr>
          <w:rFonts w:ascii="Times New Roman" w:hAnsi="Times New Roman" w:cs="Times New Roman"/>
          <w:lang w:val="en-US"/>
        </w:rPr>
        <w:t xml:space="preserve"> In order to emphasize its existence among his listeners, the Chronicler uses a fixed vocabulary in a way that creates ideational uniformity that is easy to identify. So, for example, the roots </w:t>
      </w:r>
      <w:proofErr w:type="spellStart"/>
      <w:r w:rsidRPr="00CF7099">
        <w:rPr>
          <w:rFonts w:ascii="SBL Hebrew" w:hAnsi="SBL Hebrew" w:cs="SBL Hebrew" w:hint="cs"/>
          <w:rtl/>
          <w:lang w:val="en-US" w:bidi="he-IL"/>
        </w:rPr>
        <w:t>עז״ב</w:t>
      </w:r>
      <w:proofErr w:type="spellEnd"/>
      <w:r w:rsidRPr="00CF7099">
        <w:rPr>
          <w:rFonts w:ascii="SBL Hebrew" w:hAnsi="SBL Hebrew" w:cs="SBL Hebrew" w:hint="cs"/>
          <w:lang w:val="en-US"/>
        </w:rPr>
        <w:t xml:space="preserve"> </w:t>
      </w:r>
      <w:r w:rsidRPr="00142E28">
        <w:rPr>
          <w:rFonts w:ascii="Times New Roman" w:hAnsi="Times New Roman" w:cs="Times New Roman"/>
          <w:lang w:val="en-US"/>
        </w:rPr>
        <w:t xml:space="preserve">or </w:t>
      </w:r>
      <w:proofErr w:type="spellStart"/>
      <w:r w:rsidRPr="00CF7099">
        <w:rPr>
          <w:rFonts w:ascii="SBL Hebrew" w:hAnsi="SBL Hebrew" w:cs="SBL Hebrew" w:hint="cs"/>
          <w:rtl/>
          <w:lang w:val="en-US" w:bidi="he-IL"/>
        </w:rPr>
        <w:t>מע״ל</w:t>
      </w:r>
      <w:proofErr w:type="spellEnd"/>
      <w:r w:rsidRPr="00142E28">
        <w:rPr>
          <w:rFonts w:ascii="Times New Roman" w:hAnsi="Times New Roman" w:cs="Times New Roman"/>
          <w:lang w:val="en-US"/>
        </w:rPr>
        <w:t xml:space="preserve"> are regularly employed to describe sinful acts, while the roots </w:t>
      </w:r>
      <w:proofErr w:type="spellStart"/>
      <w:r w:rsidRPr="00CF7099">
        <w:rPr>
          <w:rFonts w:ascii="SBL Hebrew" w:hAnsi="SBL Hebrew" w:cs="SBL Hebrew" w:hint="cs"/>
          <w:rtl/>
          <w:lang w:val="en-US" w:bidi="he-IL"/>
        </w:rPr>
        <w:t>דר״ש</w:t>
      </w:r>
      <w:proofErr w:type="spellEnd"/>
      <w:r w:rsidRPr="00CF7099">
        <w:rPr>
          <w:rFonts w:ascii="SBL Hebrew" w:hAnsi="SBL Hebrew" w:cs="SBL Hebrew" w:hint="cs"/>
          <w:lang w:val="en-US"/>
        </w:rPr>
        <w:t xml:space="preserve"> </w:t>
      </w:r>
      <w:r w:rsidRPr="00142E28">
        <w:rPr>
          <w:rFonts w:ascii="Times New Roman" w:hAnsi="Times New Roman" w:cs="Times New Roman"/>
          <w:lang w:val="en-US"/>
        </w:rPr>
        <w:t xml:space="preserve">or </w:t>
      </w:r>
      <w:proofErr w:type="spellStart"/>
      <w:r w:rsidRPr="00CF7099">
        <w:rPr>
          <w:rFonts w:ascii="SBL Hebrew" w:hAnsi="SBL Hebrew" w:cs="SBL Hebrew" w:hint="cs"/>
          <w:rtl/>
          <w:lang w:val="en-US" w:bidi="he-IL"/>
        </w:rPr>
        <w:t>שע״ן</w:t>
      </w:r>
      <w:proofErr w:type="spellEnd"/>
      <w:r w:rsidRPr="00142E28">
        <w:rPr>
          <w:rFonts w:ascii="Times New Roman" w:hAnsi="Times New Roman" w:cs="Times New Roman"/>
          <w:lang w:val="en-US"/>
        </w:rPr>
        <w:t xml:space="preserve"> are used regularly to describe good actions.</w:t>
      </w:r>
      <w:r w:rsidRPr="00142E28">
        <w:rPr>
          <w:rStyle w:val="NoteReference"/>
          <w:rFonts w:ascii="Times New Roman" w:hAnsi="Times New Roman" w:cs="Times New Roman"/>
          <w:lang w:val="en-US"/>
        </w:rPr>
        <w:footnoteReference w:id="3"/>
      </w:r>
      <w:r w:rsidR="00267B28">
        <w:rPr>
          <w:rFonts w:ascii="Times New Roman" w:hAnsi="Times New Roman" w:cs="Times New Roman"/>
          <w:lang w:val="en-US"/>
        </w:rPr>
        <w:t xml:space="preserve"> </w:t>
      </w:r>
    </w:p>
    <w:p w14:paraId="4718A910"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Japhet’s perception was not entirely accepted among scholars, with no small amount of criticism leveled against it. On the whole, her critics succeeded in demonstrating that the doctrine she describes is not reflected in all the instances of reward and punishment in Chronicles, but instead there are some small or significant departures from that doctrine.</w:t>
      </w:r>
      <w:r w:rsidR="00A02151" w:rsidRPr="00142E28">
        <w:rPr>
          <w:rStyle w:val="FootnoteReference"/>
          <w:rFonts w:ascii="Times New Roman" w:hAnsi="Times New Roman"/>
          <w:lang w:val="en-US"/>
        </w:rPr>
        <w:footnoteReference w:id="4"/>
      </w:r>
    </w:p>
    <w:p w14:paraId="181AA734"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Another </w:t>
      </w:r>
      <w:r w:rsidR="00A02151" w:rsidRPr="00142E28">
        <w:rPr>
          <w:rFonts w:ascii="Times New Roman" w:hAnsi="Times New Roman" w:cs="Times New Roman"/>
          <w:lang w:val="en-US"/>
        </w:rPr>
        <w:t>issue</w:t>
      </w:r>
      <w:r w:rsidRPr="00142E28">
        <w:rPr>
          <w:rFonts w:ascii="Times New Roman" w:hAnsi="Times New Roman" w:cs="Times New Roman"/>
          <w:lang w:val="en-US"/>
        </w:rPr>
        <w:t xml:space="preserve"> that has attracted considerable scholarly attention is the eternal nature of the Davidic dynasty’s rule and the question of its revival after the </w:t>
      </w:r>
      <w:r w:rsidR="00AF0F37" w:rsidRPr="00142E28">
        <w:rPr>
          <w:rFonts w:ascii="Times New Roman" w:hAnsi="Times New Roman" w:cs="Times New Roman"/>
          <w:lang w:val="en-US"/>
        </w:rPr>
        <w:t>E</w:t>
      </w:r>
      <w:r w:rsidRPr="00142E28">
        <w:rPr>
          <w:rFonts w:ascii="Times New Roman" w:hAnsi="Times New Roman" w:cs="Times New Roman"/>
          <w:lang w:val="en-US"/>
        </w:rPr>
        <w:t>xile.</w:t>
      </w:r>
      <w:r w:rsidRPr="00142E28">
        <w:rPr>
          <w:rStyle w:val="NoteReference"/>
          <w:rFonts w:ascii="Times New Roman" w:hAnsi="Times New Roman" w:cs="Times New Roman"/>
          <w:b/>
          <w:bCs/>
          <w:lang w:val="en-US"/>
        </w:rPr>
        <w:footnoteReference w:id="5"/>
      </w:r>
      <w:r w:rsidRPr="00142E28">
        <w:rPr>
          <w:rFonts w:ascii="Times New Roman" w:hAnsi="Times New Roman" w:cs="Times New Roman"/>
          <w:b/>
          <w:bCs/>
          <w:lang w:val="en-US"/>
        </w:rPr>
        <w:t xml:space="preserve"> </w:t>
      </w:r>
      <w:r w:rsidRPr="00142E28">
        <w:rPr>
          <w:rFonts w:ascii="Times New Roman" w:hAnsi="Times New Roman" w:cs="Times New Roman"/>
          <w:lang w:val="en-US"/>
        </w:rPr>
        <w:t>At least five central approaches to this matter can be identified:</w:t>
      </w:r>
    </w:p>
    <w:p w14:paraId="518D27F1"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lastRenderedPageBreak/>
        <w:t>1.</w:t>
      </w:r>
      <w:r w:rsidRPr="00142E28">
        <w:rPr>
          <w:rFonts w:ascii="Times New Roman" w:hAnsi="Times New Roman" w:cs="Times New Roman"/>
          <w:lang w:val="en-US"/>
        </w:rPr>
        <w:tab/>
        <w:t>The first approach believes that the dynastic promise is fulfilled, in practice, in the Persian period in the form of the community, the Temple, and the ritual that takes place in it.</w:t>
      </w:r>
      <w:r w:rsidR="00CB06BD" w:rsidRPr="00142E28">
        <w:rPr>
          <w:rStyle w:val="FootnoteReference"/>
          <w:rFonts w:ascii="Times New Roman" w:hAnsi="Times New Roman"/>
          <w:lang w:val="en-US"/>
        </w:rPr>
        <w:footnoteReference w:id="6"/>
      </w:r>
      <w:r w:rsidRPr="00142E28">
        <w:rPr>
          <w:rFonts w:ascii="Times New Roman" w:hAnsi="Times New Roman" w:cs="Times New Roman"/>
          <w:lang w:val="en-US"/>
        </w:rPr>
        <w:t xml:space="preserve"> Thus, this approach uproots the con</w:t>
      </w:r>
      <w:r w:rsidR="001827E6" w:rsidRPr="00142E28">
        <w:rPr>
          <w:rFonts w:ascii="Times New Roman" w:hAnsi="Times New Roman" w:cs="Times New Roman"/>
          <w:lang w:val="en-US"/>
        </w:rPr>
        <w:t>c</w:t>
      </w:r>
      <w:r w:rsidRPr="00142E28">
        <w:rPr>
          <w:rFonts w:ascii="Times New Roman" w:hAnsi="Times New Roman" w:cs="Times New Roman"/>
          <w:lang w:val="en-US"/>
        </w:rPr>
        <w:t>ern with a personal figure from the house of David worthy of inheriting the kingship and moves the center of gravity to the Temple and the community.</w:t>
      </w:r>
    </w:p>
    <w:p w14:paraId="2F422F47"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2.</w:t>
      </w:r>
      <w:r w:rsidRPr="00142E28">
        <w:rPr>
          <w:rFonts w:ascii="Times New Roman" w:hAnsi="Times New Roman" w:cs="Times New Roman"/>
          <w:lang w:val="en-US"/>
        </w:rPr>
        <w:tab/>
        <w:t xml:space="preserve">The second approach believes that fulfillment of this promise can be found in the person of </w:t>
      </w:r>
      <w:proofErr w:type="spellStart"/>
      <w:r w:rsidRPr="00142E28">
        <w:rPr>
          <w:rFonts w:ascii="Times New Roman" w:hAnsi="Times New Roman" w:cs="Times New Roman"/>
          <w:lang w:val="en-US"/>
        </w:rPr>
        <w:t>Zerubavel</w:t>
      </w:r>
      <w:proofErr w:type="spellEnd"/>
      <w:r w:rsidRPr="00142E28">
        <w:rPr>
          <w:rFonts w:ascii="Times New Roman" w:hAnsi="Times New Roman" w:cs="Times New Roman"/>
          <w:lang w:val="en-US"/>
        </w:rPr>
        <w:t xml:space="preserve">, a descendant of the Davidic line, who came to </w:t>
      </w:r>
      <w:r w:rsidR="00E34E9C" w:rsidRPr="00142E28">
        <w:rPr>
          <w:rFonts w:ascii="Times New Roman" w:hAnsi="Times New Roman" w:cs="Times New Roman"/>
          <w:lang w:val="en-US"/>
        </w:rPr>
        <w:t>the Land of Israel</w:t>
      </w:r>
      <w:r w:rsidRPr="00142E28">
        <w:rPr>
          <w:rFonts w:ascii="Times New Roman" w:hAnsi="Times New Roman" w:cs="Times New Roman"/>
          <w:lang w:val="en-US"/>
        </w:rPr>
        <w:t xml:space="preserve"> from Babylon at the end of the 6th century BCE.</w:t>
      </w:r>
      <w:r w:rsidRPr="00142E28">
        <w:rPr>
          <w:rStyle w:val="NoteReference"/>
          <w:rFonts w:ascii="Times New Roman" w:hAnsi="Times New Roman" w:cs="Times New Roman"/>
          <w:lang w:val="en-US"/>
        </w:rPr>
        <w:footnoteReference w:id="7"/>
      </w:r>
      <w:r w:rsidRPr="00142E28">
        <w:rPr>
          <w:rFonts w:ascii="Times New Roman" w:hAnsi="Times New Roman" w:cs="Times New Roman"/>
          <w:lang w:val="en-US"/>
        </w:rPr>
        <w:t xml:space="preserve"> According to this view, the promise to the Davidic line is not still awaiting fulfillment but has come to be in the here-and-now, in flesh-and-blood reality.</w:t>
      </w:r>
    </w:p>
    <w:p w14:paraId="191C91C2"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lastRenderedPageBreak/>
        <w:t>3.</w:t>
      </w:r>
      <w:r w:rsidRPr="00142E28">
        <w:rPr>
          <w:rFonts w:ascii="Times New Roman" w:hAnsi="Times New Roman" w:cs="Times New Roman"/>
          <w:lang w:val="en-US"/>
        </w:rPr>
        <w:tab/>
        <w:t>The third approach, which is essentially a messianic approach, believes that an appropriate person from the house of David has not yet emerged to restore the dynasty to power, and thus at the heart of the book is a wish for the reestablishment of the kingdom under a king from the house of David.</w:t>
      </w:r>
      <w:r w:rsidRPr="00142E28">
        <w:rPr>
          <w:rStyle w:val="NoteReference"/>
          <w:rFonts w:ascii="Times New Roman" w:hAnsi="Times New Roman" w:cs="Times New Roman"/>
          <w:lang w:val="en-US"/>
        </w:rPr>
        <w:footnoteReference w:id="8"/>
      </w:r>
    </w:p>
    <w:p w14:paraId="78108695"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4.</w:t>
      </w:r>
      <w:r w:rsidRPr="00142E28">
        <w:rPr>
          <w:rFonts w:ascii="Times New Roman" w:hAnsi="Times New Roman" w:cs="Times New Roman"/>
          <w:lang w:val="en-US"/>
        </w:rPr>
        <w:tab/>
        <w:t>The fourth approach believes that the Davidic dynasty is still awaiting the fulfillment of the promise at some time in the future in the form of an ideal “Temple Community.”</w:t>
      </w:r>
      <w:r w:rsidRPr="00142E28">
        <w:rPr>
          <w:rStyle w:val="NoteReference"/>
          <w:rFonts w:ascii="Times New Roman" w:hAnsi="Times New Roman" w:cs="Times New Roman"/>
          <w:lang w:val="en-US"/>
        </w:rPr>
        <w:footnoteReference w:id="9"/>
      </w:r>
    </w:p>
    <w:p w14:paraId="2D07EA6E"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5.</w:t>
      </w:r>
      <w:r w:rsidRPr="00142E28">
        <w:rPr>
          <w:rFonts w:ascii="Times New Roman" w:hAnsi="Times New Roman" w:cs="Times New Roman"/>
          <w:lang w:val="en-US"/>
        </w:rPr>
        <w:tab/>
        <w:t>The fifth approach believes that the promise to David was already fulfilled by Solomon and the construction of the Temple, but the expectation of dynastic renewal continues and is dependent on the people’s deeds.</w:t>
      </w:r>
      <w:r w:rsidRPr="00142E28">
        <w:rPr>
          <w:rStyle w:val="NoteReference"/>
          <w:rFonts w:ascii="Times New Roman" w:hAnsi="Times New Roman" w:cs="Times New Roman"/>
          <w:lang w:val="en-US"/>
        </w:rPr>
        <w:footnoteReference w:id="10"/>
      </w:r>
    </w:p>
    <w:p w14:paraId="23B951CF"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It should be noted that in the discussion of reward and punishment and in the discussion of the expectation of the return of the Davidic dynasty, scholars have used a similar methodology: citing verses from Chronicles that offer proof, direct or indirect, of the conception under discussion or, alternatively, to rebut the claims of competing conceptions.</w:t>
      </w:r>
      <w:r w:rsidRPr="00142E28">
        <w:rPr>
          <w:rStyle w:val="NoteReference"/>
          <w:rFonts w:ascii="Times New Roman" w:hAnsi="Times New Roman" w:cs="Times New Roman"/>
          <w:lang w:val="en-US"/>
        </w:rPr>
        <w:footnoteReference w:id="11"/>
      </w:r>
      <w:r w:rsidRPr="00142E28">
        <w:rPr>
          <w:rFonts w:ascii="Times New Roman" w:hAnsi="Times New Roman" w:cs="Times New Roman"/>
          <w:lang w:val="en-US"/>
        </w:rPr>
        <w:t xml:space="preserve"> This methodology, of course, is widely accepted among scholars and constitutes a basis for all biblical research.</w:t>
      </w:r>
    </w:p>
    <w:p w14:paraId="17842F7E"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Below, I shall attempt to add another layer to the deliberation concerning those two themes, but from a different angle. Instead of citing and analyzing the range of scriptural passages that deal directly or indirectly with those themes, I will approach them through an analysis of passages and events related only to the reigns of the three most evil kings in Chronicles: Jehoram, Ahaziah, and </w:t>
      </w:r>
      <w:r w:rsidRPr="00142E28">
        <w:rPr>
          <w:rFonts w:ascii="Times New Roman" w:hAnsi="Times New Roman" w:cs="Times New Roman"/>
          <w:lang w:val="en-US"/>
        </w:rPr>
        <w:lastRenderedPageBreak/>
        <w:t>Ahaz.</w:t>
      </w:r>
      <w:r w:rsidRPr="00142E28">
        <w:rPr>
          <w:rStyle w:val="NoteReference"/>
          <w:rFonts w:ascii="Times New Roman" w:hAnsi="Times New Roman" w:cs="Times New Roman"/>
          <w:lang w:val="en-US"/>
        </w:rPr>
        <w:footnoteReference w:id="12"/>
      </w:r>
      <w:r w:rsidRPr="00142E28">
        <w:rPr>
          <w:rFonts w:ascii="Times New Roman" w:hAnsi="Times New Roman" w:cs="Times New Roman"/>
          <w:lang w:val="en-US"/>
        </w:rPr>
        <w:t xml:space="preserve"> Those three kings are considered unusual in comparison to the other kings of Judah in Chronicles, because their periods are characterized only by negative actions. From a cultic and political perspective, the reigns of those three kings represent, each in its own time, a very severe low point. It seems worthwhile to examine the conceptions about reward and punishment and the dynasty precisely during periods of crisis, when the Davidic king is at his low point. In my view, only in such a situation, when the king has no credit at all to hi</w:t>
      </w:r>
      <w:r w:rsidR="001E7A5E" w:rsidRPr="00142E28">
        <w:rPr>
          <w:rFonts w:ascii="Times New Roman" w:hAnsi="Times New Roman" w:cs="Times New Roman"/>
          <w:lang w:val="en-US"/>
        </w:rPr>
        <w:t>s</w:t>
      </w:r>
      <w:r w:rsidRPr="00142E28">
        <w:rPr>
          <w:rFonts w:ascii="Times New Roman" w:hAnsi="Times New Roman" w:cs="Times New Roman"/>
          <w:lang w:val="en-US"/>
        </w:rPr>
        <w:t xml:space="preserve"> name—only then should the question be asked: by what right does he continue to rule, and by </w:t>
      </w:r>
      <w:r w:rsidRPr="00725EBC">
        <w:rPr>
          <w:rFonts w:ascii="Times New Roman" w:hAnsi="Times New Roman" w:cs="Times New Roman"/>
          <w:lang w:val="en-US"/>
          <w:rPrChange w:id="32" w:author="Author">
            <w:rPr>
              <w:rFonts w:ascii="Times New Roman" w:hAnsi="Times New Roman" w:cs="Times New Roman"/>
              <w:highlight w:val="yellow"/>
              <w:lang w:val="en-US"/>
            </w:rPr>
          </w:rPrChange>
        </w:rPr>
        <w:t>wh</w:t>
      </w:r>
      <w:r w:rsidR="00291C07" w:rsidRPr="00725EBC">
        <w:rPr>
          <w:rFonts w:ascii="Times New Roman" w:hAnsi="Times New Roman" w:cs="Times New Roman"/>
          <w:lang w:val="en-US"/>
          <w:rPrChange w:id="33" w:author="Author">
            <w:rPr>
              <w:rFonts w:ascii="Times New Roman" w:hAnsi="Times New Roman" w:cs="Times New Roman"/>
              <w:highlight w:val="yellow"/>
              <w:lang w:val="en-US"/>
            </w:rPr>
          </w:rPrChange>
        </w:rPr>
        <w:t>at</w:t>
      </w:r>
      <w:r w:rsidRPr="00142E28">
        <w:rPr>
          <w:rFonts w:ascii="Times New Roman" w:hAnsi="Times New Roman" w:cs="Times New Roman"/>
          <w:lang w:val="en-US"/>
        </w:rPr>
        <w:t xml:space="preserve"> right should his kingship be inherited by his son after him? If we can make use of the Chronicler’s terminology</w:t>
      </w:r>
      <w:r w:rsidR="00250814" w:rsidRPr="00142E28">
        <w:rPr>
          <w:rFonts w:ascii="Times New Roman" w:hAnsi="Times New Roman" w:cs="Times New Roman"/>
          <w:lang w:val="en-US"/>
        </w:rPr>
        <w:t xml:space="preserve"> for a moment</w:t>
      </w:r>
      <w:r w:rsidRPr="00142E28">
        <w:rPr>
          <w:rFonts w:ascii="Times New Roman" w:hAnsi="Times New Roman" w:cs="Times New Roman"/>
          <w:lang w:val="en-US"/>
        </w:rPr>
        <w:t xml:space="preserve">, the question would be phrased this way: how can the promise to the Davidic dynasty exist simultaneously with the Chronicler’s doctrine of immediate </w:t>
      </w:r>
      <w:r w:rsidR="00291C07">
        <w:rPr>
          <w:rFonts w:ascii="Times New Roman" w:hAnsi="Times New Roman" w:cs="Times New Roman"/>
          <w:lang w:val="en-US"/>
        </w:rPr>
        <w:t>retribution</w:t>
      </w:r>
      <w:r w:rsidRPr="00142E28">
        <w:rPr>
          <w:rFonts w:ascii="Times New Roman" w:hAnsi="Times New Roman" w:cs="Times New Roman"/>
          <w:lang w:val="en-US"/>
        </w:rPr>
        <w:t xml:space="preserve"> inflicted on the sinner?</w:t>
      </w:r>
    </w:p>
    <w:p w14:paraId="451EBE94"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We begin the discussion with a brief survey of </w:t>
      </w:r>
      <w:proofErr w:type="spellStart"/>
      <w:r w:rsidRPr="00142E28">
        <w:rPr>
          <w:rFonts w:ascii="Times New Roman" w:hAnsi="Times New Roman" w:cs="Times New Roman"/>
          <w:lang w:val="en-US"/>
        </w:rPr>
        <w:t>Jehoram</w:t>
      </w:r>
      <w:proofErr w:type="spellEnd"/>
      <w:r w:rsidRPr="00142E28">
        <w:rPr>
          <w:rFonts w:ascii="Times New Roman" w:hAnsi="Times New Roman" w:cs="Times New Roman"/>
          <w:lang w:val="en-US"/>
        </w:rPr>
        <w:t xml:space="preserve">, </w:t>
      </w:r>
      <w:proofErr w:type="spellStart"/>
      <w:r w:rsidRPr="00142E28">
        <w:rPr>
          <w:rFonts w:ascii="Times New Roman" w:hAnsi="Times New Roman" w:cs="Times New Roman"/>
          <w:lang w:val="en-US"/>
        </w:rPr>
        <w:t>Azahiah</w:t>
      </w:r>
      <w:proofErr w:type="spellEnd"/>
      <w:r w:rsidRPr="00142E28">
        <w:rPr>
          <w:rFonts w:ascii="Times New Roman" w:hAnsi="Times New Roman" w:cs="Times New Roman"/>
          <w:lang w:val="en-US"/>
        </w:rPr>
        <w:t>, and Ahaz—the three worst kings in the history of the Kingdom of Judah.</w:t>
      </w:r>
    </w:p>
    <w:p w14:paraId="47820A62" w14:textId="77777777" w:rsidR="00500A0D" w:rsidRPr="00142E28" w:rsidRDefault="00500A0D" w:rsidP="009B29C7">
      <w:pPr>
        <w:spacing w:line="360" w:lineRule="auto"/>
        <w:jc w:val="both"/>
        <w:rPr>
          <w:rFonts w:ascii="Times New Roman" w:hAnsi="Times New Roman" w:cs="Times New Roman"/>
          <w:lang w:val="en-US"/>
        </w:rPr>
      </w:pPr>
    </w:p>
    <w:p w14:paraId="62D52A8A"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b/>
          <w:bCs/>
          <w:lang w:val="en-US"/>
        </w:rPr>
        <w:t>Jehoram</w:t>
      </w:r>
    </w:p>
    <w:p w14:paraId="26CDE147"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r>
      <w:r w:rsidRPr="00142E28">
        <w:rPr>
          <w:rFonts w:ascii="Times New Roman" w:hAnsi="Times New Roman" w:cs="Times New Roman"/>
          <w:lang w:val="en-US"/>
        </w:rPr>
        <w:tab/>
        <w:t>Jehoram son of Jehoshaphat is the first king of Judah whose era of rule is described in negative terms from beginning to end.</w:t>
      </w:r>
      <w:r w:rsidRPr="00142E28">
        <w:rPr>
          <w:rStyle w:val="NoteReference"/>
          <w:rFonts w:ascii="Times New Roman" w:hAnsi="Times New Roman" w:cs="Times New Roman"/>
          <w:lang w:val="en-US"/>
        </w:rPr>
        <w:footnoteReference w:id="13"/>
      </w:r>
      <w:r w:rsidRPr="00142E28">
        <w:rPr>
          <w:rFonts w:ascii="Times New Roman" w:hAnsi="Times New Roman" w:cs="Times New Roman"/>
          <w:lang w:val="en-US"/>
        </w:rPr>
        <w:t xml:space="preserve"> His evil nature was brought about, in the Chronicler’s view, by personal connections between </w:t>
      </w:r>
      <w:r w:rsidR="006074C6" w:rsidRPr="006074C6">
        <w:rPr>
          <w:rFonts w:ascii="Times New Roman" w:hAnsi="Times New Roman" w:cs="Times New Roman"/>
          <w:lang w:val="en-US"/>
        </w:rPr>
        <w:t xml:space="preserve">Jehoshaphat </w:t>
      </w:r>
      <w:r w:rsidRPr="00142E28">
        <w:rPr>
          <w:rFonts w:ascii="Times New Roman" w:hAnsi="Times New Roman" w:cs="Times New Roman"/>
          <w:lang w:val="en-US"/>
        </w:rPr>
        <w:t xml:space="preserve">and Ahab, King of Israel, which led to marital ties between his son </w:t>
      </w:r>
      <w:proofErr w:type="spellStart"/>
      <w:r w:rsidRPr="00142E28">
        <w:rPr>
          <w:rFonts w:ascii="Times New Roman" w:hAnsi="Times New Roman" w:cs="Times New Roman"/>
          <w:lang w:val="en-US"/>
        </w:rPr>
        <w:t>Jeroham</w:t>
      </w:r>
      <w:proofErr w:type="spellEnd"/>
      <w:r w:rsidRPr="00142E28">
        <w:rPr>
          <w:rFonts w:ascii="Times New Roman" w:hAnsi="Times New Roman" w:cs="Times New Roman"/>
          <w:lang w:val="en-US"/>
        </w:rPr>
        <w:t xml:space="preserve"> and Ahab’s daughter, Athaliah. This problematic reality forced both the Deuteronomist and the Chronicler to mention, right at the outset of the story, the promise to the house of David: “However, the Lord refrained from destroying Judah, for the sake of His servant David, in accordance with His promise to maintain a lamp for his descendants for all time” </w:t>
      </w:r>
      <w:r w:rsidRPr="00142E28">
        <w:rPr>
          <w:rFonts w:ascii="Times New Roman" w:hAnsi="Times New Roman" w:cs="Times New Roman"/>
          <w:lang w:val="en-US"/>
        </w:rPr>
        <w:lastRenderedPageBreak/>
        <w:t xml:space="preserve">(2 K 8:19), and “However, the Lord refrained from destroying the </w:t>
      </w:r>
      <w:r w:rsidR="003C1FBD" w:rsidRPr="00142E28">
        <w:rPr>
          <w:rFonts w:ascii="Times New Roman" w:hAnsi="Times New Roman" w:cs="Times New Roman"/>
          <w:lang w:val="en-US"/>
        </w:rPr>
        <w:t>h</w:t>
      </w:r>
      <w:r w:rsidRPr="00142E28">
        <w:rPr>
          <w:rFonts w:ascii="Times New Roman" w:hAnsi="Times New Roman" w:cs="Times New Roman"/>
          <w:lang w:val="en-US"/>
        </w:rPr>
        <w:t>ouse of David for the sake of the covenant he had made with David, and in accordance with his promise to maintain a lamp for him and his descendants for all time” (2 Chr 21:7).</w:t>
      </w:r>
      <w:r w:rsidRPr="00142E28">
        <w:rPr>
          <w:rStyle w:val="NoteReference"/>
          <w:rFonts w:ascii="Times New Roman" w:hAnsi="Times New Roman" w:cs="Times New Roman"/>
          <w:b/>
          <w:bCs/>
          <w:lang w:val="en-US"/>
        </w:rPr>
        <w:footnoteReference w:id="14"/>
      </w:r>
      <w:r w:rsidRPr="00142E28">
        <w:rPr>
          <w:rFonts w:ascii="Times New Roman" w:hAnsi="Times New Roman" w:cs="Times New Roman"/>
          <w:lang w:val="en-US"/>
        </w:rPr>
        <w:t xml:space="preserve"> In other words, as egregious as Jehoram’s sins may be, they cannot cancel the promise of eternity to the house of David.</w:t>
      </w:r>
    </w:p>
    <w:p w14:paraId="43481EE9" w14:textId="77777777" w:rsidR="00500A0D" w:rsidRPr="00142E28" w:rsidRDefault="00500A0D" w:rsidP="009B29C7">
      <w:pPr>
        <w:spacing w:line="360" w:lineRule="auto"/>
        <w:jc w:val="both"/>
        <w:rPr>
          <w:rFonts w:ascii="Times New Roman" w:hAnsi="Times New Roman" w:cs="Times New Roman"/>
          <w:b/>
          <w:bCs/>
          <w:lang w:val="en-US"/>
        </w:rPr>
      </w:pPr>
      <w:r w:rsidRPr="00142E28">
        <w:rPr>
          <w:rFonts w:ascii="Times New Roman" w:hAnsi="Times New Roman" w:cs="Times New Roman"/>
          <w:lang w:val="en-US"/>
        </w:rPr>
        <w:tab/>
      </w:r>
      <w:r w:rsidRPr="00142E28">
        <w:rPr>
          <w:rFonts w:ascii="Times New Roman" w:hAnsi="Times New Roman" w:cs="Times New Roman"/>
          <w:lang w:val="en-US"/>
        </w:rPr>
        <w:tab/>
        <w:t xml:space="preserve">Nevertheless, despite the similarity between the two formulations, it appears that each of them tries to spotlight a different emphasis, which can lead to a considerable difference in meaning between them. So, for example, the formulation in Kings tries to place in center stage the Kingdom of Judah, which is saved from ruin that could be the result of the king’s sins, while Chronicles, describing the same era, highlights the salvation of “the </w:t>
      </w:r>
      <w:r w:rsidR="003C1FBD" w:rsidRPr="00142E28">
        <w:rPr>
          <w:rFonts w:ascii="Times New Roman" w:hAnsi="Times New Roman" w:cs="Times New Roman"/>
          <w:lang w:val="en-US"/>
        </w:rPr>
        <w:t>h</w:t>
      </w:r>
      <w:r w:rsidRPr="00142E28">
        <w:rPr>
          <w:rFonts w:ascii="Times New Roman" w:hAnsi="Times New Roman" w:cs="Times New Roman"/>
          <w:lang w:val="en-US"/>
        </w:rPr>
        <w:t xml:space="preserve">ouse of David,” meaning a descendant in the Davidic line. Some think that the difference is necessary because leaving the wording as “the Lord refrained from destroying Judah” would appear </w:t>
      </w:r>
      <w:r w:rsidR="00291C07" w:rsidRPr="00142E28">
        <w:rPr>
          <w:rFonts w:ascii="Times New Roman" w:hAnsi="Times New Roman" w:cs="Times New Roman"/>
          <w:lang w:val="en-US"/>
        </w:rPr>
        <w:t>unreasonable</w:t>
      </w:r>
      <w:r w:rsidRPr="00142E28">
        <w:rPr>
          <w:rFonts w:ascii="Times New Roman" w:hAnsi="Times New Roman" w:cs="Times New Roman"/>
          <w:lang w:val="en-US"/>
        </w:rPr>
        <w:t>, since God had already destroyed Judah when they were exiled to Babylon.</w:t>
      </w:r>
      <w:r w:rsidR="00CB06BD" w:rsidRPr="00142E28">
        <w:rPr>
          <w:rStyle w:val="FootnoteReference"/>
          <w:rFonts w:ascii="Times New Roman" w:hAnsi="Times New Roman"/>
          <w:lang w:val="en-US"/>
        </w:rPr>
        <w:footnoteReference w:id="15"/>
      </w:r>
      <w:r w:rsidRPr="00142E28">
        <w:rPr>
          <w:rFonts w:ascii="Times New Roman" w:hAnsi="Times New Roman" w:cs="Times New Roman"/>
          <w:lang w:val="en-US"/>
        </w:rPr>
        <w:t xml:space="preserve"> Others have thought that the change indicates the Chronicler’s desire to emphasize that after the </w:t>
      </w:r>
      <w:r w:rsidR="00B54CC0" w:rsidRPr="00142E28">
        <w:rPr>
          <w:rFonts w:ascii="Times New Roman" w:hAnsi="Times New Roman" w:cs="Times New Roman"/>
          <w:lang w:val="en-US"/>
        </w:rPr>
        <w:t>recovery</w:t>
      </w:r>
      <w:r w:rsidRPr="00142E28">
        <w:rPr>
          <w:rFonts w:ascii="Times New Roman" w:hAnsi="Times New Roman" w:cs="Times New Roman"/>
          <w:lang w:val="en-US"/>
        </w:rPr>
        <w:t xml:space="preserve"> of the people, such as it was, in the province of </w:t>
      </w:r>
      <w:proofErr w:type="spellStart"/>
      <w:r w:rsidRPr="00142E28">
        <w:rPr>
          <w:rFonts w:ascii="Times New Roman" w:hAnsi="Times New Roman" w:cs="Times New Roman"/>
          <w:lang w:val="en-US"/>
        </w:rPr>
        <w:t>Yehud</w:t>
      </w:r>
      <w:proofErr w:type="spellEnd"/>
      <w:r w:rsidRPr="00142E28">
        <w:rPr>
          <w:rFonts w:ascii="Times New Roman" w:hAnsi="Times New Roman" w:cs="Times New Roman"/>
          <w:lang w:val="en-US"/>
        </w:rPr>
        <w:t xml:space="preserve">, what remained was to </w:t>
      </w:r>
      <w:r w:rsidR="00B54CC0" w:rsidRPr="00142E28">
        <w:rPr>
          <w:rFonts w:ascii="Times New Roman" w:hAnsi="Times New Roman" w:cs="Times New Roman"/>
          <w:lang w:val="en-US"/>
        </w:rPr>
        <w:t>restore</w:t>
      </w:r>
      <w:r w:rsidRPr="00142E28">
        <w:rPr>
          <w:rFonts w:ascii="Times New Roman" w:hAnsi="Times New Roman" w:cs="Times New Roman"/>
          <w:lang w:val="en-US"/>
        </w:rPr>
        <w:t xml:space="preserve"> the Davidic dynasty and appoint a king from that dynasty</w:t>
      </w:r>
      <w:r w:rsidR="00CB06BD" w:rsidRPr="00142E28">
        <w:rPr>
          <w:rStyle w:val="FootnoteReference"/>
          <w:rFonts w:ascii="Times New Roman" w:hAnsi="Times New Roman"/>
          <w:lang w:val="en-US"/>
        </w:rPr>
        <w:footnoteReference w:id="16"/>
      </w:r>
      <w:r w:rsidRPr="00142E28">
        <w:rPr>
          <w:rFonts w:ascii="Times New Roman" w:hAnsi="Times New Roman" w:cs="Times New Roman"/>
          <w:lang w:val="en-US"/>
        </w:rPr>
        <w:t>. Still others think that the difference is to be found in the Chronicler’s concept of personal recompense, which tends to punish only the individual person, not the public, for his misdeeds.</w:t>
      </w:r>
      <w:r w:rsidR="00E43A5A" w:rsidRPr="00142E28">
        <w:rPr>
          <w:rStyle w:val="FootnoteReference"/>
          <w:rFonts w:ascii="Times New Roman" w:hAnsi="Times New Roman"/>
          <w:lang w:val="en-US"/>
        </w:rPr>
        <w:footnoteReference w:id="17"/>
      </w:r>
    </w:p>
    <w:p w14:paraId="40D69A60"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b/>
          <w:bCs/>
          <w:lang w:val="en-US"/>
        </w:rPr>
        <w:lastRenderedPageBreak/>
        <w:tab/>
      </w:r>
      <w:r w:rsidRPr="00142E28">
        <w:rPr>
          <w:rFonts w:ascii="Times New Roman" w:hAnsi="Times New Roman" w:cs="Times New Roman"/>
          <w:b/>
          <w:bCs/>
          <w:lang w:val="en-US"/>
        </w:rPr>
        <w:tab/>
      </w:r>
      <w:r w:rsidRPr="00142E28">
        <w:rPr>
          <w:rFonts w:ascii="Times New Roman" w:hAnsi="Times New Roman" w:cs="Times New Roman"/>
          <w:lang w:val="en-US"/>
        </w:rPr>
        <w:t xml:space="preserve">Another difference between the two formulations noted above can be found in the reason for Judah’s </w:t>
      </w:r>
      <w:r w:rsidR="00B54CC0" w:rsidRPr="00142E28">
        <w:rPr>
          <w:rFonts w:ascii="Times New Roman" w:hAnsi="Times New Roman" w:cs="Times New Roman"/>
          <w:lang w:val="en-US"/>
        </w:rPr>
        <w:t>rescue</w:t>
      </w:r>
      <w:r w:rsidRPr="00142E28">
        <w:rPr>
          <w:rFonts w:ascii="Times New Roman" w:hAnsi="Times New Roman" w:cs="Times New Roman"/>
          <w:lang w:val="en-US"/>
        </w:rPr>
        <w:t xml:space="preserve"> in Kings or that of the house of David in Chronicles: “for the sake of His servant David” in Kings, versus “for the sake of the covenant he had made with David” in Chronicles. Even a perfunctory glance at these two formulations shows clearly that the connection between David and </w:t>
      </w:r>
      <w:r w:rsidR="00B54CC0">
        <w:rPr>
          <w:rFonts w:ascii="Times New Roman" w:hAnsi="Times New Roman" w:cs="Times New Roman"/>
          <w:lang w:val="en-US"/>
        </w:rPr>
        <w:t>God</w:t>
      </w:r>
      <w:r w:rsidRPr="00142E28">
        <w:rPr>
          <w:rFonts w:ascii="Times New Roman" w:hAnsi="Times New Roman" w:cs="Times New Roman"/>
          <w:lang w:val="en-US"/>
        </w:rPr>
        <w:t xml:space="preserve"> in the version in Chronicles is more solid, since it rests on a covenant between the two of them.</w:t>
      </w:r>
      <w:r w:rsidRPr="00142E28">
        <w:rPr>
          <w:rStyle w:val="NoteReference"/>
          <w:rFonts w:ascii="Times New Roman" w:hAnsi="Times New Roman" w:cs="Times New Roman"/>
          <w:lang w:val="en-US"/>
        </w:rPr>
        <w:footnoteReference w:id="18"/>
      </w:r>
      <w:r w:rsidRPr="00142E28">
        <w:rPr>
          <w:rFonts w:ascii="Times New Roman" w:hAnsi="Times New Roman" w:cs="Times New Roman"/>
          <w:lang w:val="en-US"/>
        </w:rPr>
        <w:t xml:space="preserve"> By contrast, the connection between David and </w:t>
      </w:r>
      <w:r w:rsidR="00B54CC0">
        <w:rPr>
          <w:rFonts w:ascii="Times New Roman" w:hAnsi="Times New Roman" w:cs="Times New Roman"/>
          <w:lang w:val="en-US"/>
        </w:rPr>
        <w:t>God</w:t>
      </w:r>
      <w:r w:rsidRPr="00142E28">
        <w:rPr>
          <w:rFonts w:ascii="Times New Roman" w:hAnsi="Times New Roman" w:cs="Times New Roman"/>
          <w:lang w:val="en-US"/>
        </w:rPr>
        <w:t xml:space="preserve"> in Kings appears less strong, resting as it does on God’s kindness (</w:t>
      </w:r>
      <w:proofErr w:type="spellStart"/>
      <w:r w:rsidRPr="00142E28">
        <w:rPr>
          <w:rFonts w:ascii="Times New Roman" w:hAnsi="Times New Roman" w:cs="Times New Roman"/>
          <w:i/>
          <w:iCs/>
          <w:lang w:val="en-US"/>
        </w:rPr>
        <w:t>ḥesed</w:t>
      </w:r>
      <w:proofErr w:type="spellEnd"/>
      <w:r w:rsidRPr="00142E28">
        <w:rPr>
          <w:rFonts w:ascii="Times New Roman" w:hAnsi="Times New Roman" w:cs="Times New Roman"/>
          <w:lang w:val="en-US"/>
        </w:rPr>
        <w:t>) toward His servant David, grace that could undergo change as circumstances change.</w:t>
      </w:r>
    </w:p>
    <w:p w14:paraId="03ED2487"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It would seem that this relationship between these two formulations should be expressed in the measure of punishment that the sinning king deserves to have imposed upon him: the kindness formulation should not present broad punishment being inflicted upon Jehoram and his line, while the covenant formulation should stave off all punishment that has any direct connection to the dynasty.</w:t>
      </w:r>
      <w:r w:rsidRPr="00142E28">
        <w:rPr>
          <w:rStyle w:val="NoteReference"/>
          <w:rFonts w:ascii="Times New Roman" w:hAnsi="Times New Roman" w:cs="Times New Roman"/>
          <w:lang w:val="en-US"/>
        </w:rPr>
        <w:footnoteReference w:id="19"/>
      </w:r>
    </w:p>
    <w:p w14:paraId="3B9F05BE"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However, despite the kindness formulation that appears in Kings, the Deuteronomist chooses to go on to present Jehoram’s sins. In spite of Jehoram’s many sins, he dies a natural death and is buried with his ancestors in the City of David. The book of Kings contains no hint of a punishment imposed on him or his descendants. The description in Chronicles, on the other hand, is very far from that. A letter that is received, supposedly from Elijah the Prophet, warns the king that his many sins will lead to a very great punishment.</w:t>
      </w:r>
      <w:r w:rsidRPr="00142E28">
        <w:rPr>
          <w:rStyle w:val="NoteReference"/>
          <w:rFonts w:ascii="Times New Roman" w:hAnsi="Times New Roman" w:cs="Times New Roman"/>
          <w:lang w:val="en-US"/>
        </w:rPr>
        <w:footnoteReference w:id="20"/>
      </w:r>
      <w:r w:rsidRPr="00142E28">
        <w:rPr>
          <w:rFonts w:ascii="Times New Roman" w:hAnsi="Times New Roman" w:cs="Times New Roman"/>
          <w:lang w:val="en-US"/>
        </w:rPr>
        <w:t xml:space="preserve"> And indeed, after the letter the Chronicler describes a series of severe punishments meted out to </w:t>
      </w:r>
      <w:proofErr w:type="spellStart"/>
      <w:r w:rsidRPr="00142E28">
        <w:rPr>
          <w:rFonts w:ascii="Times New Roman" w:hAnsi="Times New Roman" w:cs="Times New Roman"/>
          <w:lang w:val="en-US"/>
        </w:rPr>
        <w:t>Jehoram</w:t>
      </w:r>
      <w:proofErr w:type="spellEnd"/>
      <w:r w:rsidRPr="00142E28">
        <w:rPr>
          <w:rFonts w:ascii="Times New Roman" w:hAnsi="Times New Roman" w:cs="Times New Roman"/>
          <w:lang w:val="en-US"/>
        </w:rPr>
        <w:t xml:space="preserve">: Edom and </w:t>
      </w:r>
      <w:proofErr w:type="spellStart"/>
      <w:r w:rsidRPr="00142E28">
        <w:rPr>
          <w:rFonts w:ascii="Times New Roman" w:hAnsi="Times New Roman" w:cs="Times New Roman"/>
          <w:lang w:val="en-US"/>
        </w:rPr>
        <w:t>Libnah</w:t>
      </w:r>
      <w:proofErr w:type="spellEnd"/>
      <w:r w:rsidRPr="00142E28">
        <w:rPr>
          <w:rFonts w:ascii="Times New Roman" w:hAnsi="Times New Roman" w:cs="Times New Roman"/>
          <w:lang w:val="en-US"/>
        </w:rPr>
        <w:t xml:space="preserve"> rebel against </w:t>
      </w:r>
      <w:r w:rsidRPr="00142E28">
        <w:rPr>
          <w:rFonts w:ascii="Times New Roman" w:hAnsi="Times New Roman" w:cs="Times New Roman"/>
          <w:lang w:val="en-US"/>
        </w:rPr>
        <w:lastRenderedPageBreak/>
        <w:t xml:space="preserve">him, he is punished with a harsh illness of the intestines from which he never recovers, but worst of all is that all his sons but the youngest one are killed in an incursion by </w:t>
      </w:r>
      <w:r w:rsidR="00B54CC0">
        <w:rPr>
          <w:rFonts w:ascii="Times New Roman" w:hAnsi="Times New Roman" w:cs="Times New Roman"/>
          <w:lang w:val="en-US"/>
        </w:rPr>
        <w:t>the</w:t>
      </w:r>
      <w:r w:rsidRPr="00142E28">
        <w:rPr>
          <w:rFonts w:ascii="Times New Roman" w:hAnsi="Times New Roman" w:cs="Times New Roman"/>
          <w:lang w:val="en-US"/>
        </w:rPr>
        <w:t xml:space="preserve"> Arabs. Among this series of punishments, we should take note of two: his intestinal illness and the death of his sons. As </w:t>
      </w:r>
      <w:proofErr w:type="spellStart"/>
      <w:r w:rsidRPr="00142E28">
        <w:rPr>
          <w:rFonts w:ascii="Times New Roman" w:hAnsi="Times New Roman" w:cs="Times New Roman"/>
          <w:lang w:val="en-US"/>
        </w:rPr>
        <w:t>Zimran</w:t>
      </w:r>
      <w:proofErr w:type="spellEnd"/>
      <w:r w:rsidRPr="00142E28">
        <w:rPr>
          <w:rFonts w:ascii="Times New Roman" w:hAnsi="Times New Roman" w:cs="Times New Roman"/>
          <w:lang w:val="en-US"/>
        </w:rPr>
        <w:t xml:space="preserve"> has shown, the “disease of the bowels” was in his genitals and caused him to become infertile.</w:t>
      </w:r>
      <w:r w:rsidRPr="00142E28">
        <w:rPr>
          <w:rStyle w:val="NoteReference"/>
          <w:rFonts w:ascii="Times New Roman" w:hAnsi="Times New Roman" w:cs="Times New Roman"/>
          <w:lang w:val="en-US"/>
        </w:rPr>
        <w:footnoteReference w:id="21"/>
      </w:r>
      <w:r w:rsidRPr="00142E28">
        <w:rPr>
          <w:rFonts w:ascii="Times New Roman" w:hAnsi="Times New Roman" w:cs="Times New Roman"/>
          <w:lang w:val="en-US"/>
        </w:rPr>
        <w:t xml:space="preserve"> To this was added the other severe punishment in the form of the death of his sons in the</w:t>
      </w:r>
      <w:r w:rsidR="00BD09C7" w:rsidRPr="00BD09C7">
        <w:rPr>
          <w:rFonts w:cs="Arial" w:hint="eastAsia"/>
          <w:rtl/>
          <w:lang w:val="en-US" w:bidi="he-IL"/>
        </w:rPr>
        <w:t xml:space="preserve"> </w:t>
      </w:r>
      <w:r w:rsidR="00BD09C7" w:rsidRPr="00142E28">
        <w:rPr>
          <w:rFonts w:ascii="Times New Roman" w:hAnsi="Times New Roman" w:cs="Times New Roman"/>
          <w:lang w:val="en-US"/>
        </w:rPr>
        <w:t>Philistine and</w:t>
      </w:r>
      <w:r w:rsidRPr="00142E28">
        <w:rPr>
          <w:rFonts w:ascii="Times New Roman" w:hAnsi="Times New Roman" w:cs="Times New Roman"/>
          <w:lang w:val="en-US"/>
        </w:rPr>
        <w:t xml:space="preserve"> Arab invasion.</w:t>
      </w:r>
      <w:r w:rsidRPr="00142E28">
        <w:rPr>
          <w:rStyle w:val="NoteReference"/>
          <w:rFonts w:ascii="Times New Roman" w:hAnsi="Times New Roman" w:cs="Times New Roman"/>
          <w:lang w:val="en-US"/>
        </w:rPr>
        <w:footnoteReference w:id="22"/>
      </w:r>
      <w:r w:rsidRPr="00142E28">
        <w:rPr>
          <w:rFonts w:ascii="Times New Roman" w:hAnsi="Times New Roman" w:cs="Times New Roman"/>
          <w:lang w:val="en-US"/>
        </w:rPr>
        <w:t xml:space="preserve"> These two punishments are in contradiction with the covenant formula.</w:t>
      </w:r>
      <w:r w:rsidRPr="00142E28">
        <w:rPr>
          <w:rStyle w:val="NoteReference"/>
          <w:rFonts w:ascii="Times New Roman" w:hAnsi="Times New Roman" w:cs="Times New Roman"/>
          <w:lang w:val="en-US"/>
        </w:rPr>
        <w:footnoteReference w:id="23"/>
      </w:r>
      <w:r w:rsidRPr="00142E28">
        <w:rPr>
          <w:rFonts w:ascii="Times New Roman" w:hAnsi="Times New Roman" w:cs="Times New Roman"/>
          <w:lang w:val="en-US"/>
        </w:rPr>
        <w:t xml:space="preserve"> That formula creates an anticipation on the part of the reader that the text will ignore Jehoram the sinner or at worst will punish him in a way that will not have a direct influence on his descendants and thus on the continuation of the dynasty. Instead, the reader is exposed to a description of punishments that are in basic contradiction to the covenant formula. How, then, can one explain this gap between the covenant formula, which grant immunity to the king and, most important, to his line, and the heavy punishments that are inflicted not only on Jehoram but on his dynasty in the form of the abdominal illness and the death of his sons? For the time being, we will leave this question without an answer, and we will come back to it after we conclude our discussion of Kings Ahaziah and Ahaz.</w:t>
      </w:r>
    </w:p>
    <w:p w14:paraId="5EAC146D" w14:textId="77777777" w:rsidR="00500A0D" w:rsidRPr="00142E28" w:rsidRDefault="00500A0D" w:rsidP="009B29C7">
      <w:pPr>
        <w:spacing w:line="360" w:lineRule="auto"/>
        <w:jc w:val="both"/>
        <w:rPr>
          <w:rFonts w:ascii="Times New Roman" w:hAnsi="Times New Roman" w:cs="Times New Roman"/>
          <w:lang w:val="en-US"/>
        </w:rPr>
      </w:pPr>
    </w:p>
    <w:p w14:paraId="0A98819A"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b/>
          <w:bCs/>
          <w:lang w:val="en-US"/>
        </w:rPr>
        <w:t>Ahaziah</w:t>
      </w:r>
    </w:p>
    <w:p w14:paraId="17B0A8EB"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Ahaziah, who was</w:t>
      </w:r>
      <w:r w:rsidR="00450743" w:rsidRPr="00142E28">
        <w:rPr>
          <w:rFonts w:ascii="Times New Roman" w:hAnsi="Times New Roman" w:cs="Times New Roman"/>
          <w:lang w:val="en-US"/>
        </w:rPr>
        <w:t xml:space="preserve"> </w:t>
      </w:r>
      <w:r w:rsidRPr="00142E28">
        <w:rPr>
          <w:rFonts w:ascii="Times New Roman" w:hAnsi="Times New Roman" w:cs="Times New Roman"/>
          <w:lang w:val="en-US"/>
        </w:rPr>
        <w:t xml:space="preserve">Jehoram’s “youngest son,” is enthroned by the residents of Jerusalem as King. The Chronicler repeats, at the beginning of the story, the account of the incursion by </w:t>
      </w:r>
      <w:r w:rsidRPr="00142E28">
        <w:rPr>
          <w:rFonts w:ascii="Times New Roman" w:hAnsi="Times New Roman" w:cs="Times New Roman"/>
          <w:lang w:val="en-US"/>
        </w:rPr>
        <w:lastRenderedPageBreak/>
        <w:t>Arabs and the death of Ahaziah’s older brothers, and it may be that this repetition hints at his ascent to the throne not having been the preferred option, but rather with no other choice in the absence of any older brother to take their father Jehoram’s place was Ahaziah crowned king. Ahaziah’s shaky status at the time of his ascent to the throne is emphasized by contrasts to his father Jehoram in four ways:</w:t>
      </w:r>
    </w:p>
    <w:p w14:paraId="6F4D0D25"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1.</w:t>
      </w:r>
      <w:r w:rsidRPr="00142E28">
        <w:rPr>
          <w:rFonts w:ascii="Times New Roman" w:hAnsi="Times New Roman" w:cs="Times New Roman"/>
          <w:lang w:val="en-US"/>
        </w:rPr>
        <w:tab/>
        <w:t>Jehoram was marked as the successor during the life of his father, Jehoshaphat. This fact undoubtedly contributed to his attainment of personal glory and the stability of the kingdom; Ahaziah, by contrast, was enthroned with no other option.</w:t>
      </w:r>
    </w:p>
    <w:p w14:paraId="79FE331B"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2.</w:t>
      </w:r>
      <w:r w:rsidRPr="00142E28">
        <w:rPr>
          <w:rFonts w:ascii="Times New Roman" w:hAnsi="Times New Roman" w:cs="Times New Roman"/>
          <w:lang w:val="en-US"/>
        </w:rPr>
        <w:tab/>
        <w:t>Jehoram is the firstborn son, while Ahaziah is the youngest son.</w:t>
      </w:r>
    </w:p>
    <w:p w14:paraId="27FB9DF4"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3.</w:t>
      </w:r>
      <w:r w:rsidRPr="00142E28">
        <w:rPr>
          <w:rFonts w:ascii="Times New Roman" w:hAnsi="Times New Roman" w:cs="Times New Roman"/>
          <w:lang w:val="en-US"/>
        </w:rPr>
        <w:tab/>
        <w:t>Jehoram takes power “over his father’s kingdom” (2 Chr 21:4) by killing all his brothers until he alone was left, without competitors. Ahaziah, too, remains alone, but his aloneness was not because he became powerful but because all his brothers had died.</w:t>
      </w:r>
    </w:p>
    <w:p w14:paraId="7AE758F4"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4.</w:t>
      </w:r>
      <w:r w:rsidRPr="00142E28">
        <w:rPr>
          <w:rFonts w:ascii="Times New Roman" w:hAnsi="Times New Roman" w:cs="Times New Roman"/>
          <w:lang w:val="en-US"/>
        </w:rPr>
        <w:tab/>
        <w:t xml:space="preserve">Despite Ahaziah’s situation at the outset, he very quickly “catches up” with his father, also following the path of the house of Ahab. We should pay attention, though, to the fact that, unlike his father, who constantly acts of his own accord, Ahaziah is led around by the house of Ahab. The root </w:t>
      </w:r>
      <w:proofErr w:type="spellStart"/>
      <w:r w:rsidRPr="00A912F7">
        <w:rPr>
          <w:rFonts w:ascii="SBL Hebrew" w:hAnsi="SBL Hebrew" w:cs="SBL Hebrew" w:hint="cs"/>
          <w:rtl/>
          <w:lang w:val="en-US" w:bidi="he-IL"/>
        </w:rPr>
        <w:t>יע״ץ</w:t>
      </w:r>
      <w:proofErr w:type="spellEnd"/>
      <w:r w:rsidRPr="00A912F7">
        <w:rPr>
          <w:rFonts w:ascii="SBL Hebrew" w:hAnsi="SBL Hebrew" w:cs="SBL Hebrew" w:hint="cs"/>
          <w:lang w:val="en-US"/>
        </w:rPr>
        <w:t xml:space="preserve"> </w:t>
      </w:r>
      <w:r w:rsidRPr="00142E28">
        <w:rPr>
          <w:rFonts w:ascii="Times New Roman" w:hAnsi="Times New Roman" w:cs="Times New Roman"/>
          <w:lang w:val="en-US"/>
        </w:rPr>
        <w:t>(give advice, take counsel) appears in this context three times, right at the beginning of the story, and more than anything else expresses his dependence on those around him.</w:t>
      </w:r>
      <w:r w:rsidRPr="00142E28">
        <w:rPr>
          <w:rStyle w:val="NoteReference"/>
          <w:rFonts w:ascii="Times New Roman" w:hAnsi="Times New Roman" w:cs="Times New Roman"/>
          <w:lang w:val="en-US"/>
        </w:rPr>
        <w:footnoteReference w:id="24"/>
      </w:r>
    </w:p>
    <w:p w14:paraId="184C7524"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The alliance between Jehoshaphat and Ahab in preparation for the war in </w:t>
      </w:r>
      <w:proofErr w:type="spellStart"/>
      <w:r w:rsidRPr="00142E28">
        <w:rPr>
          <w:rFonts w:ascii="Times New Roman" w:hAnsi="Times New Roman" w:cs="Times New Roman"/>
          <w:lang w:val="en-US"/>
        </w:rPr>
        <w:t>Ramoth-gilead</w:t>
      </w:r>
      <w:proofErr w:type="spellEnd"/>
      <w:r w:rsidRPr="00142E28">
        <w:rPr>
          <w:rFonts w:ascii="Times New Roman" w:hAnsi="Times New Roman" w:cs="Times New Roman"/>
          <w:lang w:val="en-US"/>
        </w:rPr>
        <w:t xml:space="preserve"> (2 </w:t>
      </w:r>
      <w:proofErr w:type="spellStart"/>
      <w:r w:rsidRPr="00142E28">
        <w:rPr>
          <w:rFonts w:ascii="Times New Roman" w:hAnsi="Times New Roman" w:cs="Times New Roman"/>
          <w:lang w:val="en-US"/>
        </w:rPr>
        <w:t>Chr</w:t>
      </w:r>
      <w:proofErr w:type="spellEnd"/>
      <w:r w:rsidRPr="00142E28">
        <w:rPr>
          <w:rFonts w:ascii="Times New Roman" w:hAnsi="Times New Roman" w:cs="Times New Roman"/>
          <w:lang w:val="en-US"/>
        </w:rPr>
        <w:t xml:space="preserve"> 18) recurs with his grandson Ahaziah: he goes out to war in </w:t>
      </w:r>
      <w:proofErr w:type="spellStart"/>
      <w:r w:rsidRPr="00142E28">
        <w:rPr>
          <w:rFonts w:ascii="Times New Roman" w:hAnsi="Times New Roman" w:cs="Times New Roman"/>
          <w:lang w:val="en-US"/>
        </w:rPr>
        <w:t>Ramoth-gilead</w:t>
      </w:r>
      <w:proofErr w:type="spellEnd"/>
      <w:r w:rsidRPr="00142E28">
        <w:rPr>
          <w:rFonts w:ascii="Times New Roman" w:hAnsi="Times New Roman" w:cs="Times New Roman"/>
          <w:lang w:val="en-US"/>
        </w:rPr>
        <w:t xml:space="preserve"> together with </w:t>
      </w:r>
      <w:proofErr w:type="spellStart"/>
      <w:r w:rsidRPr="00142E28">
        <w:rPr>
          <w:rFonts w:ascii="Times New Roman" w:hAnsi="Times New Roman" w:cs="Times New Roman"/>
          <w:lang w:val="en-US"/>
        </w:rPr>
        <w:t>J</w:t>
      </w:r>
      <w:r w:rsidR="00A912F7">
        <w:rPr>
          <w:rFonts w:ascii="Times New Roman" w:hAnsi="Times New Roman" w:cs="Times New Roman"/>
          <w:lang w:val="en-US"/>
        </w:rPr>
        <w:t>eh</w:t>
      </w:r>
      <w:r w:rsidRPr="00142E28">
        <w:rPr>
          <w:rFonts w:ascii="Times New Roman" w:hAnsi="Times New Roman" w:cs="Times New Roman"/>
          <w:lang w:val="en-US"/>
        </w:rPr>
        <w:t>oram</w:t>
      </w:r>
      <w:proofErr w:type="spellEnd"/>
      <w:r w:rsidRPr="00142E28">
        <w:rPr>
          <w:rFonts w:ascii="Times New Roman" w:hAnsi="Times New Roman" w:cs="Times New Roman"/>
          <w:lang w:val="en-US"/>
        </w:rPr>
        <w:t xml:space="preserve">, King of Israel. The results of those two wars are remarkably similar: </w:t>
      </w:r>
      <w:r w:rsidR="00A912F7" w:rsidRPr="00142E28">
        <w:rPr>
          <w:rFonts w:ascii="Times New Roman" w:hAnsi="Times New Roman" w:cs="Times New Roman"/>
          <w:lang w:val="en-US"/>
        </w:rPr>
        <w:t>The</w:t>
      </w:r>
      <w:r w:rsidRPr="00142E28">
        <w:rPr>
          <w:rFonts w:ascii="Times New Roman" w:hAnsi="Times New Roman" w:cs="Times New Roman"/>
          <w:lang w:val="en-US"/>
        </w:rPr>
        <w:t xml:space="preserve"> King of Israel is injured during the course of the war, while the </w:t>
      </w:r>
      <w:r w:rsidR="003C1FBD" w:rsidRPr="00142E28">
        <w:rPr>
          <w:rFonts w:ascii="Times New Roman" w:hAnsi="Times New Roman" w:cs="Times New Roman"/>
          <w:lang w:val="en-US"/>
        </w:rPr>
        <w:t>k</w:t>
      </w:r>
      <w:r w:rsidRPr="00142E28">
        <w:rPr>
          <w:rFonts w:ascii="Times New Roman" w:hAnsi="Times New Roman" w:cs="Times New Roman"/>
          <w:lang w:val="en-US"/>
        </w:rPr>
        <w:t>ing of Judah emerges unscathed. During Ahaziah’s visit with J</w:t>
      </w:r>
      <w:r w:rsidR="00A912F7">
        <w:rPr>
          <w:rFonts w:ascii="Times New Roman" w:hAnsi="Times New Roman" w:cs="Times New Roman"/>
          <w:lang w:val="en-US"/>
        </w:rPr>
        <w:t>eh</w:t>
      </w:r>
      <w:r w:rsidRPr="00142E28">
        <w:rPr>
          <w:rFonts w:ascii="Times New Roman" w:hAnsi="Times New Roman" w:cs="Times New Roman"/>
          <w:lang w:val="en-US"/>
        </w:rPr>
        <w:t xml:space="preserve">oram, King of Israel, which is explained by the Chronicler as God’s </w:t>
      </w:r>
      <w:r w:rsidRPr="00142E28">
        <w:rPr>
          <w:rFonts w:ascii="Times New Roman" w:hAnsi="Times New Roman" w:cs="Times New Roman"/>
          <w:lang w:val="en-US"/>
        </w:rPr>
        <w:lastRenderedPageBreak/>
        <w:t xml:space="preserve">intention—“The Lord caused the downfall of Ahaziah because he visited </w:t>
      </w:r>
      <w:proofErr w:type="spellStart"/>
      <w:r w:rsidRPr="00142E28">
        <w:rPr>
          <w:rFonts w:ascii="Times New Roman" w:hAnsi="Times New Roman" w:cs="Times New Roman"/>
          <w:lang w:val="en-US"/>
        </w:rPr>
        <w:t>Joram</w:t>
      </w:r>
      <w:proofErr w:type="spellEnd"/>
      <w:r w:rsidRPr="00142E28">
        <w:rPr>
          <w:rFonts w:ascii="Times New Roman" w:hAnsi="Times New Roman" w:cs="Times New Roman"/>
          <w:lang w:val="en-US"/>
        </w:rPr>
        <w:t xml:space="preserve">”—he and his nephews die at the hand of Jehu son of </w:t>
      </w:r>
      <w:proofErr w:type="spellStart"/>
      <w:r w:rsidRPr="00142E28">
        <w:rPr>
          <w:rFonts w:ascii="Times New Roman" w:hAnsi="Times New Roman" w:cs="Times New Roman"/>
          <w:lang w:val="en-US"/>
        </w:rPr>
        <w:t>Nimshi</w:t>
      </w:r>
      <w:proofErr w:type="spellEnd"/>
      <w:r w:rsidRPr="00142E28">
        <w:rPr>
          <w:rFonts w:ascii="Times New Roman" w:hAnsi="Times New Roman" w:cs="Times New Roman"/>
          <w:lang w:val="en-US"/>
        </w:rPr>
        <w:t>, whom the Lord had anointed “to cut off the house of Ahab” (2 Chr 22:7).</w:t>
      </w:r>
    </w:p>
    <w:p w14:paraId="48369A27"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The credit earned by Jehoshaphat prior to the war in </w:t>
      </w:r>
      <w:proofErr w:type="spellStart"/>
      <w:r w:rsidRPr="00142E28">
        <w:rPr>
          <w:rFonts w:ascii="Times New Roman" w:hAnsi="Times New Roman" w:cs="Times New Roman"/>
          <w:lang w:val="en-US"/>
        </w:rPr>
        <w:t>Ramot-gilead</w:t>
      </w:r>
      <w:proofErr w:type="spellEnd"/>
      <w:r w:rsidRPr="00142E28">
        <w:rPr>
          <w:rFonts w:ascii="Times New Roman" w:hAnsi="Times New Roman" w:cs="Times New Roman"/>
          <w:lang w:val="en-US"/>
        </w:rPr>
        <w:t xml:space="preserve"> helped him escape the wrath of God after he cooperated with Ahab, King of Israel, as the prophet testifies: “For this, wrath is upon you from the Lord. However, there is some good in you” (2 Chr 19:2–3). And in the same way, because of Jehoshaphat’s merits, his son Ahaziah earns burial: “He was given a burial, because it was said, ‘He is the son of Jehoshaphat who worshipped the Lord wholeheartedly’” (2 Chr 2:9).</w:t>
      </w:r>
      <w:r w:rsidRPr="00142E28">
        <w:rPr>
          <w:rStyle w:val="NoteReference"/>
          <w:rFonts w:ascii="Times New Roman" w:hAnsi="Times New Roman" w:cs="Times New Roman"/>
          <w:lang w:val="en-US"/>
        </w:rPr>
        <w:footnoteReference w:id="25"/>
      </w:r>
    </w:p>
    <w:p w14:paraId="71C4AD38"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After his death, Athaliah, his mother, rises up and wipes out all his sons except for Jehoash, who was saved by </w:t>
      </w:r>
      <w:proofErr w:type="spellStart"/>
      <w:r w:rsidRPr="00142E28">
        <w:rPr>
          <w:rFonts w:ascii="Times New Roman" w:hAnsi="Times New Roman" w:cs="Times New Roman"/>
          <w:lang w:val="en-US"/>
        </w:rPr>
        <w:t>Jehoshabeath</w:t>
      </w:r>
      <w:proofErr w:type="spellEnd"/>
      <w:r w:rsidRPr="00142E28">
        <w:rPr>
          <w:rFonts w:ascii="Times New Roman" w:hAnsi="Times New Roman" w:cs="Times New Roman"/>
          <w:lang w:val="en-US"/>
        </w:rPr>
        <w:t xml:space="preserve">, </w:t>
      </w:r>
      <w:proofErr w:type="spellStart"/>
      <w:r w:rsidRPr="00142E28">
        <w:rPr>
          <w:rFonts w:ascii="Times New Roman" w:hAnsi="Times New Roman" w:cs="Times New Roman"/>
          <w:lang w:val="en-US"/>
        </w:rPr>
        <w:t>Jehoram’s</w:t>
      </w:r>
      <w:proofErr w:type="spellEnd"/>
      <w:r w:rsidRPr="00142E28">
        <w:rPr>
          <w:rFonts w:ascii="Times New Roman" w:hAnsi="Times New Roman" w:cs="Times New Roman"/>
          <w:lang w:val="en-US"/>
        </w:rPr>
        <w:t xml:space="preserve"> daughter. In this act of killing all the king’s sons, we return to the story of the killing of Jehoram’s sons by the Arabs. In both instances, all the children are murdered except for one young boy who is saved. One must ask: Is it a coincidence that in both these stories, about Jehoram and about Ahaziah, the motif of the killing of all the sons but the youngest occurs?</w:t>
      </w:r>
    </w:p>
    <w:p w14:paraId="2136427E" w14:textId="77777777" w:rsidR="00500A0D" w:rsidRPr="00142E28" w:rsidRDefault="00500A0D" w:rsidP="009B29C7">
      <w:pPr>
        <w:spacing w:line="360" w:lineRule="auto"/>
        <w:jc w:val="both"/>
        <w:rPr>
          <w:rFonts w:ascii="Times New Roman" w:hAnsi="Times New Roman" w:cs="Times New Roman"/>
          <w:lang w:val="en-US"/>
        </w:rPr>
      </w:pPr>
    </w:p>
    <w:p w14:paraId="39A1AD12"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b/>
          <w:bCs/>
          <w:lang w:val="en-US"/>
        </w:rPr>
        <w:t>Ahaz</w:t>
      </w:r>
    </w:p>
    <w:p w14:paraId="0A796874"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Many scholars </w:t>
      </w:r>
      <w:r w:rsidR="00A912F7">
        <w:rPr>
          <w:rFonts w:ascii="Times New Roman" w:hAnsi="Times New Roman" w:cs="Times New Roman"/>
          <w:lang w:val="en-US"/>
        </w:rPr>
        <w:t>consider</w:t>
      </w:r>
      <w:r w:rsidRPr="00142E28">
        <w:rPr>
          <w:rFonts w:ascii="Times New Roman" w:hAnsi="Times New Roman" w:cs="Times New Roman"/>
          <w:lang w:val="en-US"/>
        </w:rPr>
        <w:t xml:space="preserve"> Ahaz as the most evil king of all the kings of Judah in Chronicles.</w:t>
      </w:r>
      <w:r w:rsidRPr="00142E28">
        <w:rPr>
          <w:rStyle w:val="NoteReference"/>
          <w:rFonts w:ascii="Times New Roman" w:hAnsi="Times New Roman" w:cs="Times New Roman"/>
          <w:lang w:val="en-US"/>
        </w:rPr>
        <w:footnoteReference w:id="26"/>
      </w:r>
      <w:r w:rsidRPr="00142E28">
        <w:rPr>
          <w:rFonts w:ascii="Times New Roman" w:hAnsi="Times New Roman" w:cs="Times New Roman"/>
          <w:lang w:val="en-US"/>
        </w:rPr>
        <w:t xml:space="preserve"> They have noted that the emphasis on his evil character has been accomplished in a very sophisticated way, using chaotic writing that reflects the chaotic period that his sins brought about.</w:t>
      </w:r>
      <w:r w:rsidRPr="00142E28">
        <w:rPr>
          <w:rStyle w:val="NoteReference"/>
          <w:rFonts w:ascii="Times New Roman" w:hAnsi="Times New Roman" w:cs="Times New Roman"/>
          <w:lang w:val="en-US"/>
        </w:rPr>
        <w:footnoteReference w:id="27"/>
      </w:r>
      <w:r w:rsidRPr="00142E28">
        <w:rPr>
          <w:rFonts w:ascii="Times New Roman" w:hAnsi="Times New Roman" w:cs="Times New Roman"/>
          <w:lang w:val="en-US"/>
        </w:rPr>
        <w:t xml:space="preserve"> Ahaz commits every sin possible. He follows the path of the Kings of Israel, makes molten images for Baal worship, burns his sons in the fire, offers sacrifices and incense on the </w:t>
      </w:r>
      <w:r w:rsidRPr="00142E28">
        <w:rPr>
          <w:rFonts w:ascii="Times New Roman" w:hAnsi="Times New Roman" w:cs="Times New Roman"/>
          <w:lang w:val="en-US"/>
        </w:rPr>
        <w:lastRenderedPageBreak/>
        <w:t>unsanctioned shrines, makes an offering to the gods of Damascus, cuts the utensils of the Temple into pieces, makes altars for pagan offerings in Jerusalem, and closes the doors of the Temple (2 Chr 28). Unlike Jehoram and Ahaziah, about whom the account of their sins appears only at the beginning of their respective stories, with Ahaz the sins appear at the beginning and at the end, thus creating a sense that he never stopped sinning.</w:t>
      </w:r>
    </w:p>
    <w:p w14:paraId="6EA8E69B"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Such a voluminous set of sins brings with it a very large set of punishments. We should pay attention to the fact that the Chronicler is careful to provide theological explanations for those punishments, in accordance with the theory of reward and punishment: “because they had forsaken the Lord, God of their fathers” (2 Chr 28:6), “for he threw off restraint in Judah and trespassed against the Lord” (2 Chr 28:19). Ahaz is defeated by the king of Aram and by the king of Israel, his son </w:t>
      </w:r>
      <w:proofErr w:type="spellStart"/>
      <w:r w:rsidRPr="00142E28">
        <w:rPr>
          <w:rFonts w:ascii="Times New Roman" w:hAnsi="Times New Roman" w:cs="Times New Roman"/>
          <w:lang w:val="en-US"/>
        </w:rPr>
        <w:t>Maaseiah</w:t>
      </w:r>
      <w:proofErr w:type="spellEnd"/>
      <w:r w:rsidRPr="00142E28">
        <w:rPr>
          <w:rFonts w:ascii="Times New Roman" w:hAnsi="Times New Roman" w:cs="Times New Roman"/>
          <w:lang w:val="en-US"/>
        </w:rPr>
        <w:t xml:space="preserve"> and some royal officials are killed, the Edomites strike at him, the Philistines take away significant portions of his kingdom, the Assyrians to whom he had turned for help became his adversaries instead.</w:t>
      </w:r>
    </w:p>
    <w:p w14:paraId="60A3B88D"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We should pay attention to the fact that all these punishments are directed at Judah. Surprisingly and unusually, Ahaz himself suffers no damage. The Chronicler does not take him to task and shorten his life with an unanticipated death. Quite the opposite: he describes Ahaz’s death as “he slept with his fathers,” a fate generally reserved for righteous kings or at least those who had merits. It goes without saying just how unusual this phenomenon is in comparison to other kings. The great majority of kings of Judah who sinned, whether only at the end of their lives or throughout their lives, died an unnatural death. One could point to Asa (2 Chr 16:12), Jehoram (21:19), Ahaziah (22:9), Jehoash (24:25), Amaziah (25:27), Uzziah (26:21), and Amon (33:24). Even that great righteous </w:t>
      </w:r>
      <w:r w:rsidR="00442383" w:rsidRPr="00142E28">
        <w:rPr>
          <w:rFonts w:ascii="Times New Roman" w:hAnsi="Times New Roman" w:cs="Times New Roman"/>
          <w:lang w:val="en-US"/>
        </w:rPr>
        <w:t>king</w:t>
      </w:r>
      <w:r w:rsidRPr="00142E28">
        <w:rPr>
          <w:rFonts w:ascii="Times New Roman" w:hAnsi="Times New Roman" w:cs="Times New Roman"/>
          <w:lang w:val="en-US"/>
        </w:rPr>
        <w:t xml:space="preserve"> Josiah died an unnatural death, because he went out to fight against the Pharaoh </w:t>
      </w:r>
      <w:proofErr w:type="spellStart"/>
      <w:r w:rsidRPr="00142E28">
        <w:rPr>
          <w:rFonts w:ascii="Times New Roman" w:hAnsi="Times New Roman" w:cs="Times New Roman"/>
          <w:lang w:val="en-US"/>
        </w:rPr>
        <w:t>Necho</w:t>
      </w:r>
      <w:proofErr w:type="spellEnd"/>
      <w:r w:rsidRPr="00142E28">
        <w:rPr>
          <w:rFonts w:ascii="Times New Roman" w:hAnsi="Times New Roman" w:cs="Times New Roman"/>
          <w:lang w:val="en-US"/>
        </w:rPr>
        <w:t xml:space="preserve"> and did not heed God’s word.</w:t>
      </w:r>
      <w:r w:rsidRPr="00142E28">
        <w:rPr>
          <w:rStyle w:val="NoteReference"/>
          <w:rFonts w:ascii="Times New Roman" w:hAnsi="Times New Roman" w:cs="Times New Roman"/>
          <w:lang w:val="en-US"/>
        </w:rPr>
        <w:footnoteReference w:id="28"/>
      </w:r>
    </w:p>
    <w:p w14:paraId="03EBD6F6"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Only after the death of Ahaz does the Chronicler settle accounts with him, when he states that his burial place was not among the graves of the kings of the house of David in Jerusalem.</w:t>
      </w:r>
      <w:r w:rsidRPr="00142E28">
        <w:rPr>
          <w:rStyle w:val="NoteReference"/>
          <w:rFonts w:ascii="Times New Roman" w:hAnsi="Times New Roman" w:cs="Times New Roman"/>
          <w:lang w:val="en-US"/>
        </w:rPr>
        <w:footnoteReference w:id="29"/>
      </w:r>
      <w:r w:rsidRPr="00142E28">
        <w:rPr>
          <w:rFonts w:ascii="Times New Roman" w:hAnsi="Times New Roman" w:cs="Times New Roman"/>
          <w:lang w:val="en-US"/>
        </w:rPr>
        <w:t xml:space="preserve"> </w:t>
      </w:r>
      <w:r w:rsidRPr="00142E28">
        <w:rPr>
          <w:rFonts w:ascii="Times New Roman" w:hAnsi="Times New Roman" w:cs="Times New Roman"/>
          <w:lang w:val="en-US"/>
        </w:rPr>
        <w:lastRenderedPageBreak/>
        <w:t>There is no option other than to end this brief survey too with a question: Why does Ahaz deserve a death that only a few kings are fortunate enough to have in Chronicles?</w:t>
      </w:r>
    </w:p>
    <w:p w14:paraId="09A257C3" w14:textId="77777777" w:rsidR="00500A0D" w:rsidRPr="00142E28" w:rsidRDefault="00500A0D" w:rsidP="009B29C7">
      <w:pPr>
        <w:spacing w:line="360" w:lineRule="auto"/>
        <w:jc w:val="both"/>
        <w:rPr>
          <w:rFonts w:ascii="Times New Roman" w:hAnsi="Times New Roman" w:cs="Times New Roman"/>
          <w:lang w:val="en-US"/>
        </w:rPr>
      </w:pPr>
    </w:p>
    <w:p w14:paraId="340D96C0" w14:textId="77777777" w:rsidR="00500A0D" w:rsidRPr="00142E28" w:rsidRDefault="00500A0D" w:rsidP="009B29C7">
      <w:pPr>
        <w:spacing w:line="360" w:lineRule="auto"/>
        <w:jc w:val="both"/>
        <w:rPr>
          <w:rFonts w:ascii="Times New Roman" w:hAnsi="Times New Roman" w:cs="Times New Roman"/>
          <w:b/>
          <w:bCs/>
          <w:lang w:val="en-US"/>
        </w:rPr>
      </w:pPr>
      <w:r w:rsidRPr="00142E28">
        <w:rPr>
          <w:rFonts w:ascii="Times New Roman" w:hAnsi="Times New Roman" w:cs="Times New Roman"/>
          <w:b/>
          <w:bCs/>
          <w:lang w:val="en-US"/>
        </w:rPr>
        <w:t>Jehoram, Ahaziah, and Ahaz</w:t>
      </w:r>
    </w:p>
    <w:p w14:paraId="085D2576" w14:textId="77777777" w:rsidR="00500A0D" w:rsidRPr="00142E28" w:rsidRDefault="00500A0D" w:rsidP="009B29C7">
      <w:pPr>
        <w:spacing w:line="360" w:lineRule="auto"/>
        <w:jc w:val="both"/>
        <w:rPr>
          <w:rFonts w:ascii="Times New Roman" w:hAnsi="Times New Roman" w:cs="Times New Roman"/>
          <w:b/>
          <w:bCs/>
          <w:lang w:val="en-US"/>
        </w:rPr>
      </w:pPr>
      <w:r w:rsidRPr="00142E28">
        <w:rPr>
          <w:rFonts w:ascii="Times New Roman" w:hAnsi="Times New Roman" w:cs="Times New Roman"/>
          <w:b/>
          <w:bCs/>
          <w:lang w:val="en-US"/>
        </w:rPr>
        <w:tab/>
      </w:r>
      <w:r w:rsidRPr="00142E28">
        <w:rPr>
          <w:rFonts w:ascii="Times New Roman" w:hAnsi="Times New Roman" w:cs="Times New Roman"/>
          <w:lang w:val="en-US"/>
        </w:rPr>
        <w:t>The following table presents a brief summary of the frame story of each one of the three kings examined above:</w:t>
      </w:r>
    </w:p>
    <w:p w14:paraId="7872CDF2" w14:textId="77777777" w:rsidR="00500A0D" w:rsidRPr="00142E28" w:rsidRDefault="00500A0D" w:rsidP="009B29C7">
      <w:pPr>
        <w:jc w:val="both"/>
        <w:rPr>
          <w:rFonts w:ascii="Times New Roman" w:hAnsi="Times New Roman" w:cs="Times New Roman"/>
          <w:lang w:val="en-US"/>
        </w:rPr>
      </w:pPr>
    </w:p>
    <w:tbl>
      <w:tblPr>
        <w:bidiVisual/>
        <w:tblW w:w="0" w:type="auto"/>
        <w:jc w:val="right"/>
        <w:tblLayout w:type="fixed"/>
        <w:tblCellMar>
          <w:left w:w="0" w:type="dxa"/>
          <w:right w:w="0" w:type="dxa"/>
        </w:tblCellMar>
        <w:tblLook w:val="0000" w:firstRow="0" w:lastRow="0" w:firstColumn="0" w:lastColumn="0" w:noHBand="0" w:noVBand="0"/>
      </w:tblPr>
      <w:tblGrid>
        <w:gridCol w:w="1520"/>
        <w:gridCol w:w="1580"/>
        <w:gridCol w:w="1420"/>
        <w:gridCol w:w="2500"/>
        <w:gridCol w:w="2300"/>
      </w:tblGrid>
      <w:tr w:rsidR="00500A0D" w:rsidRPr="00142E28" w14:paraId="16E4CF76" w14:textId="77777777">
        <w:trPr>
          <w:jc w:val="right"/>
        </w:trPr>
        <w:tc>
          <w:tcPr>
            <w:tcW w:w="1520" w:type="dxa"/>
            <w:tcBorders>
              <w:top w:val="single" w:sz="4" w:space="0" w:color="000000"/>
              <w:left w:val="single" w:sz="4" w:space="0" w:color="000000"/>
              <w:bottom w:val="single" w:sz="4" w:space="0" w:color="000000"/>
              <w:right w:val="single" w:sz="4" w:space="0" w:color="000000"/>
            </w:tcBorders>
          </w:tcPr>
          <w:p w14:paraId="6753B1F3" w14:textId="77777777" w:rsidR="00500A0D" w:rsidRPr="00142E28" w:rsidRDefault="00500A0D" w:rsidP="009B29C7">
            <w:pPr>
              <w:spacing w:line="480" w:lineRule="auto"/>
              <w:jc w:val="both"/>
              <w:rPr>
                <w:rFonts w:ascii="Times New Roman" w:hAnsi="Times New Roman" w:cs="Times New Roman"/>
                <w:b/>
                <w:bCs/>
                <w:lang w:val="en-US"/>
              </w:rPr>
            </w:pPr>
            <w:r w:rsidRPr="00142E28">
              <w:rPr>
                <w:rFonts w:ascii="Times New Roman" w:hAnsi="Times New Roman" w:cs="Times New Roman"/>
                <w:b/>
                <w:bCs/>
                <w:lang w:val="en-US"/>
              </w:rPr>
              <w:t>Ahaz</w:t>
            </w:r>
          </w:p>
        </w:tc>
        <w:tc>
          <w:tcPr>
            <w:tcW w:w="1580" w:type="dxa"/>
            <w:tcBorders>
              <w:top w:val="single" w:sz="4" w:space="0" w:color="000000"/>
              <w:left w:val="single" w:sz="4" w:space="0" w:color="000000"/>
              <w:bottom w:val="single" w:sz="4" w:space="0" w:color="000000"/>
              <w:right w:val="single" w:sz="4" w:space="0" w:color="000000"/>
            </w:tcBorders>
          </w:tcPr>
          <w:p w14:paraId="10DEACFE" w14:textId="77777777" w:rsidR="00500A0D" w:rsidRPr="00142E28" w:rsidRDefault="00500A0D" w:rsidP="009B29C7">
            <w:pPr>
              <w:spacing w:line="480" w:lineRule="auto"/>
              <w:jc w:val="both"/>
              <w:rPr>
                <w:rFonts w:ascii="Times New Roman" w:hAnsi="Times New Roman" w:cs="Times New Roman"/>
                <w:b/>
                <w:bCs/>
                <w:lang w:val="en-US"/>
              </w:rPr>
            </w:pPr>
            <w:r w:rsidRPr="00142E28">
              <w:rPr>
                <w:rFonts w:ascii="Times New Roman" w:hAnsi="Times New Roman" w:cs="Times New Roman"/>
                <w:b/>
                <w:bCs/>
                <w:lang w:val="en-US"/>
              </w:rPr>
              <w:t>Ahaziah</w:t>
            </w:r>
          </w:p>
        </w:tc>
        <w:tc>
          <w:tcPr>
            <w:tcW w:w="1420" w:type="dxa"/>
            <w:tcBorders>
              <w:top w:val="single" w:sz="4" w:space="0" w:color="000000"/>
              <w:left w:val="single" w:sz="4" w:space="0" w:color="000000"/>
              <w:bottom w:val="single" w:sz="4" w:space="0" w:color="000000"/>
              <w:right w:val="single" w:sz="4" w:space="0" w:color="000000"/>
            </w:tcBorders>
          </w:tcPr>
          <w:p w14:paraId="499F4D76" w14:textId="77777777" w:rsidR="00500A0D" w:rsidRPr="00142E28" w:rsidRDefault="00500A0D" w:rsidP="009B29C7">
            <w:pPr>
              <w:spacing w:line="480" w:lineRule="auto"/>
              <w:jc w:val="both"/>
              <w:rPr>
                <w:rFonts w:ascii="Times New Roman" w:hAnsi="Times New Roman" w:cs="Times New Roman"/>
                <w:b/>
                <w:bCs/>
                <w:lang w:val="en-US"/>
              </w:rPr>
            </w:pPr>
            <w:r w:rsidRPr="00142E28">
              <w:rPr>
                <w:rFonts w:ascii="Times New Roman" w:hAnsi="Times New Roman" w:cs="Times New Roman"/>
                <w:b/>
                <w:bCs/>
                <w:lang w:val="en-US"/>
              </w:rPr>
              <w:t>Jehoram</w:t>
            </w:r>
          </w:p>
        </w:tc>
        <w:tc>
          <w:tcPr>
            <w:tcW w:w="2500" w:type="dxa"/>
            <w:tcBorders>
              <w:top w:val="single" w:sz="4" w:space="0" w:color="000000"/>
              <w:left w:val="single" w:sz="4" w:space="0" w:color="000000"/>
              <w:bottom w:val="single" w:sz="4" w:space="0" w:color="000000"/>
              <w:right w:val="single" w:sz="4" w:space="0" w:color="000000"/>
            </w:tcBorders>
          </w:tcPr>
          <w:p w14:paraId="7F6B82C0" w14:textId="77777777" w:rsidR="00500A0D" w:rsidRPr="00142E28" w:rsidRDefault="00500A0D" w:rsidP="009B29C7">
            <w:pPr>
              <w:spacing w:line="480" w:lineRule="auto"/>
              <w:jc w:val="both"/>
              <w:rPr>
                <w:rFonts w:ascii="Times New Roman" w:hAnsi="Times New Roman" w:cs="Times New Roman"/>
                <w:lang w:val="en-US"/>
              </w:rPr>
            </w:pPr>
          </w:p>
        </w:tc>
        <w:tc>
          <w:tcPr>
            <w:tcW w:w="2300" w:type="dxa"/>
            <w:tcBorders>
              <w:top w:val="single" w:sz="4" w:space="0" w:color="000000"/>
              <w:left w:val="single" w:sz="4" w:space="0" w:color="000000"/>
              <w:bottom w:val="single" w:sz="4" w:space="0" w:color="000000"/>
              <w:right w:val="single" w:sz="4" w:space="0" w:color="000000"/>
            </w:tcBorders>
          </w:tcPr>
          <w:p w14:paraId="5A840C9D" w14:textId="77777777" w:rsidR="00500A0D" w:rsidRPr="00142E28" w:rsidRDefault="00500A0D" w:rsidP="009B29C7">
            <w:pPr>
              <w:spacing w:line="480" w:lineRule="auto"/>
              <w:jc w:val="both"/>
              <w:rPr>
                <w:rFonts w:ascii="Times New Roman" w:hAnsi="Times New Roman" w:cs="Times New Roman"/>
                <w:lang w:val="en-US"/>
              </w:rPr>
            </w:pPr>
          </w:p>
        </w:tc>
      </w:tr>
      <w:tr w:rsidR="00500A0D" w:rsidRPr="00142E28" w14:paraId="1E19A06E" w14:textId="77777777">
        <w:trPr>
          <w:jc w:val="right"/>
        </w:trPr>
        <w:tc>
          <w:tcPr>
            <w:tcW w:w="1520" w:type="dxa"/>
            <w:tcBorders>
              <w:top w:val="single" w:sz="4" w:space="0" w:color="000000"/>
              <w:left w:val="single" w:sz="4" w:space="0" w:color="000000"/>
              <w:bottom w:val="single" w:sz="4" w:space="0" w:color="000000"/>
              <w:right w:val="single" w:sz="4" w:space="0" w:color="000000"/>
            </w:tcBorders>
          </w:tcPr>
          <w:p w14:paraId="62F78EF9" w14:textId="77777777" w:rsidR="00500A0D" w:rsidRPr="00142E28" w:rsidRDefault="00500A0D" w:rsidP="00456920">
            <w:pPr>
              <w:spacing w:line="480" w:lineRule="auto"/>
              <w:jc w:val="center"/>
              <w:rPr>
                <w:rFonts w:ascii="Times New Roman" w:hAnsi="Times New Roman" w:cs="Times New Roman"/>
                <w:lang w:val="en-US"/>
              </w:rPr>
            </w:pPr>
            <w:r w:rsidRPr="00142E28">
              <w:rPr>
                <w:rFonts w:ascii="Times New Roman" w:hAnsi="Times New Roman" w:cs="Times New Roman"/>
                <w:lang w:val="en-US"/>
              </w:rPr>
              <w:t>28:2</w:t>
            </w:r>
          </w:p>
        </w:tc>
        <w:tc>
          <w:tcPr>
            <w:tcW w:w="1580" w:type="dxa"/>
            <w:tcBorders>
              <w:top w:val="single" w:sz="4" w:space="0" w:color="000000"/>
              <w:left w:val="single" w:sz="4" w:space="0" w:color="000000"/>
              <w:bottom w:val="single" w:sz="4" w:space="0" w:color="000000"/>
              <w:right w:val="single" w:sz="4" w:space="0" w:color="000000"/>
            </w:tcBorders>
          </w:tcPr>
          <w:p w14:paraId="4E34CDA2" w14:textId="77777777" w:rsidR="00500A0D" w:rsidRPr="00142E28" w:rsidRDefault="00500A0D" w:rsidP="00456920">
            <w:pPr>
              <w:spacing w:line="480" w:lineRule="auto"/>
              <w:jc w:val="center"/>
              <w:rPr>
                <w:rFonts w:ascii="Times New Roman" w:hAnsi="Times New Roman" w:cs="Times New Roman"/>
                <w:lang w:val="en-US"/>
              </w:rPr>
            </w:pPr>
            <w:r w:rsidRPr="00142E28">
              <w:rPr>
                <w:rFonts w:ascii="Times New Roman" w:hAnsi="Times New Roman" w:cs="Times New Roman"/>
                <w:lang w:val="en-US"/>
              </w:rPr>
              <w:t>22:3</w:t>
            </w:r>
          </w:p>
        </w:tc>
        <w:tc>
          <w:tcPr>
            <w:tcW w:w="1420" w:type="dxa"/>
            <w:tcBorders>
              <w:top w:val="single" w:sz="4" w:space="0" w:color="000000"/>
              <w:left w:val="single" w:sz="4" w:space="0" w:color="000000"/>
              <w:bottom w:val="single" w:sz="4" w:space="0" w:color="000000"/>
              <w:right w:val="single" w:sz="4" w:space="0" w:color="000000"/>
            </w:tcBorders>
          </w:tcPr>
          <w:p w14:paraId="5AC19E43" w14:textId="77777777" w:rsidR="00500A0D" w:rsidRPr="00142E28" w:rsidRDefault="00500A0D" w:rsidP="00456920">
            <w:pPr>
              <w:spacing w:line="480" w:lineRule="auto"/>
              <w:jc w:val="center"/>
              <w:rPr>
                <w:rFonts w:ascii="Times New Roman" w:hAnsi="Times New Roman" w:cs="Times New Roman"/>
                <w:lang w:val="en-US"/>
              </w:rPr>
            </w:pPr>
            <w:r w:rsidRPr="00142E28">
              <w:rPr>
                <w:rFonts w:ascii="Times New Roman" w:hAnsi="Times New Roman" w:cs="Times New Roman"/>
                <w:lang w:val="en-US"/>
              </w:rPr>
              <w:t>21:6</w:t>
            </w:r>
          </w:p>
        </w:tc>
        <w:tc>
          <w:tcPr>
            <w:tcW w:w="2500" w:type="dxa"/>
            <w:tcBorders>
              <w:top w:val="single" w:sz="4" w:space="0" w:color="000000"/>
              <w:left w:val="single" w:sz="4" w:space="0" w:color="000000"/>
              <w:bottom w:val="single" w:sz="4" w:space="0" w:color="000000"/>
              <w:right w:val="single" w:sz="4" w:space="0" w:color="000000"/>
            </w:tcBorders>
          </w:tcPr>
          <w:p w14:paraId="50E14515" w14:textId="77777777" w:rsidR="00500A0D" w:rsidRPr="00142E28" w:rsidRDefault="00500A0D" w:rsidP="009B29C7">
            <w:pPr>
              <w:spacing w:line="480" w:lineRule="auto"/>
              <w:jc w:val="both"/>
              <w:rPr>
                <w:rFonts w:ascii="Times New Roman" w:hAnsi="Times New Roman" w:cs="Times New Roman"/>
                <w:lang w:val="en-US"/>
              </w:rPr>
            </w:pPr>
            <w:r w:rsidRPr="00142E28">
              <w:rPr>
                <w:rFonts w:ascii="Times New Roman" w:hAnsi="Times New Roman" w:cs="Times New Roman"/>
                <w:lang w:val="en-US"/>
              </w:rPr>
              <w:t>“He followed the ways of the kings of Israel/ House of Ahab.”</w:t>
            </w:r>
          </w:p>
        </w:tc>
        <w:tc>
          <w:tcPr>
            <w:tcW w:w="2300" w:type="dxa"/>
            <w:tcBorders>
              <w:top w:val="single" w:sz="4" w:space="0" w:color="000000"/>
              <w:left w:val="single" w:sz="4" w:space="0" w:color="000000"/>
              <w:bottom w:val="single" w:sz="4" w:space="0" w:color="000000"/>
              <w:right w:val="single" w:sz="4" w:space="0" w:color="000000"/>
            </w:tcBorders>
          </w:tcPr>
          <w:p w14:paraId="6D24212D" w14:textId="77777777" w:rsidR="00500A0D" w:rsidRPr="00142E28" w:rsidRDefault="00500A0D" w:rsidP="009B29C7">
            <w:pPr>
              <w:spacing w:line="480" w:lineRule="auto"/>
              <w:jc w:val="both"/>
              <w:rPr>
                <w:rFonts w:ascii="Times New Roman" w:hAnsi="Times New Roman" w:cs="Times New Roman"/>
                <w:lang w:val="en-US"/>
              </w:rPr>
            </w:pPr>
            <w:r w:rsidRPr="00142E28">
              <w:rPr>
                <w:rFonts w:ascii="Times New Roman" w:hAnsi="Times New Roman" w:cs="Times New Roman"/>
                <w:lang w:val="en-US"/>
              </w:rPr>
              <w:t>The Sin</w:t>
            </w:r>
          </w:p>
        </w:tc>
      </w:tr>
      <w:tr w:rsidR="00500A0D" w:rsidRPr="00142E28" w14:paraId="0E0E33C1" w14:textId="77777777">
        <w:trPr>
          <w:jc w:val="right"/>
        </w:trPr>
        <w:tc>
          <w:tcPr>
            <w:tcW w:w="1520" w:type="dxa"/>
            <w:tcBorders>
              <w:top w:val="single" w:sz="4" w:space="0" w:color="000000"/>
              <w:left w:val="single" w:sz="4" w:space="0" w:color="000000"/>
              <w:bottom w:val="single" w:sz="4" w:space="0" w:color="000000"/>
              <w:right w:val="single" w:sz="4" w:space="0" w:color="000000"/>
            </w:tcBorders>
          </w:tcPr>
          <w:p w14:paraId="582C50C9"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28:5–7</w:t>
            </w:r>
          </w:p>
        </w:tc>
        <w:tc>
          <w:tcPr>
            <w:tcW w:w="1580" w:type="dxa"/>
            <w:tcBorders>
              <w:top w:val="single" w:sz="4" w:space="0" w:color="000000"/>
              <w:left w:val="single" w:sz="4" w:space="0" w:color="000000"/>
              <w:bottom w:val="single" w:sz="4" w:space="0" w:color="000000"/>
              <w:right w:val="single" w:sz="4" w:space="0" w:color="000000"/>
            </w:tcBorders>
          </w:tcPr>
          <w:p w14:paraId="37240B08"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22:5</w:t>
            </w:r>
          </w:p>
        </w:tc>
        <w:tc>
          <w:tcPr>
            <w:tcW w:w="1420" w:type="dxa"/>
            <w:tcBorders>
              <w:top w:val="single" w:sz="4" w:space="0" w:color="000000"/>
              <w:left w:val="single" w:sz="4" w:space="0" w:color="000000"/>
              <w:bottom w:val="single" w:sz="4" w:space="0" w:color="000000"/>
              <w:right w:val="single" w:sz="4" w:space="0" w:color="000000"/>
            </w:tcBorders>
          </w:tcPr>
          <w:p w14:paraId="7CC80DD7" w14:textId="77777777" w:rsidR="00500A0D" w:rsidRPr="00142E28" w:rsidRDefault="00500A0D" w:rsidP="009B29C7">
            <w:pPr>
              <w:spacing w:line="480" w:lineRule="auto"/>
              <w:jc w:val="both"/>
              <w:rPr>
                <w:rFonts w:ascii="Times New Roman" w:hAnsi="Times New Roman" w:cs="Times New Roman"/>
                <w:lang w:val="en-US"/>
              </w:rPr>
            </w:pPr>
          </w:p>
        </w:tc>
        <w:tc>
          <w:tcPr>
            <w:tcW w:w="2500" w:type="dxa"/>
            <w:tcBorders>
              <w:top w:val="single" w:sz="4" w:space="0" w:color="000000"/>
              <w:left w:val="single" w:sz="4" w:space="0" w:color="000000"/>
              <w:bottom w:val="single" w:sz="4" w:space="0" w:color="000000"/>
              <w:right w:val="single" w:sz="4" w:space="0" w:color="000000"/>
            </w:tcBorders>
          </w:tcPr>
          <w:p w14:paraId="21C7EC71" w14:textId="77777777" w:rsidR="00500A0D" w:rsidRPr="00142E28" w:rsidRDefault="00500A0D" w:rsidP="009B29C7">
            <w:pPr>
              <w:spacing w:line="480" w:lineRule="auto"/>
              <w:jc w:val="both"/>
              <w:rPr>
                <w:rFonts w:ascii="Times New Roman" w:hAnsi="Times New Roman" w:cs="Times New Roman"/>
                <w:lang w:val="en-US"/>
              </w:rPr>
            </w:pPr>
            <w:r w:rsidRPr="00142E28">
              <w:rPr>
                <w:rFonts w:ascii="Times New Roman" w:hAnsi="Times New Roman" w:cs="Times New Roman"/>
                <w:lang w:val="en-US"/>
              </w:rPr>
              <w:t>Defeat in War</w:t>
            </w:r>
          </w:p>
        </w:tc>
        <w:tc>
          <w:tcPr>
            <w:tcW w:w="2300" w:type="dxa"/>
            <w:vMerge w:val="restart"/>
            <w:tcBorders>
              <w:top w:val="single" w:sz="4" w:space="0" w:color="000000"/>
              <w:left w:val="single" w:sz="4" w:space="0" w:color="000000"/>
              <w:bottom w:val="single" w:sz="4" w:space="0" w:color="000000"/>
              <w:right w:val="single" w:sz="4" w:space="0" w:color="000000"/>
            </w:tcBorders>
          </w:tcPr>
          <w:p w14:paraId="0DC65DEE" w14:textId="77777777" w:rsidR="00500A0D" w:rsidRPr="00142E28" w:rsidRDefault="00500A0D" w:rsidP="009B29C7">
            <w:pPr>
              <w:spacing w:line="480" w:lineRule="auto"/>
              <w:jc w:val="both"/>
              <w:rPr>
                <w:rFonts w:ascii="Times New Roman" w:hAnsi="Times New Roman" w:cs="Times New Roman"/>
                <w:lang w:val="en-US"/>
              </w:rPr>
            </w:pPr>
            <w:r w:rsidRPr="00142E28">
              <w:rPr>
                <w:rFonts w:ascii="Times New Roman" w:hAnsi="Times New Roman" w:cs="Times New Roman"/>
                <w:lang w:val="en-US"/>
              </w:rPr>
              <w:t>Its Punishment</w:t>
            </w:r>
          </w:p>
        </w:tc>
      </w:tr>
      <w:tr w:rsidR="00500A0D" w:rsidRPr="00142E28" w14:paraId="3C643019" w14:textId="77777777">
        <w:trPr>
          <w:jc w:val="right"/>
        </w:trPr>
        <w:tc>
          <w:tcPr>
            <w:tcW w:w="1520" w:type="dxa"/>
            <w:tcBorders>
              <w:top w:val="single" w:sz="4" w:space="0" w:color="000000"/>
              <w:left w:val="single" w:sz="4" w:space="0" w:color="000000"/>
              <w:bottom w:val="single" w:sz="4" w:space="0" w:color="000000"/>
              <w:right w:val="single" w:sz="4" w:space="0" w:color="000000"/>
            </w:tcBorders>
          </w:tcPr>
          <w:p w14:paraId="51E420BE"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28: 3, 7</w:t>
            </w:r>
          </w:p>
        </w:tc>
        <w:tc>
          <w:tcPr>
            <w:tcW w:w="1580" w:type="dxa"/>
            <w:tcBorders>
              <w:top w:val="single" w:sz="4" w:space="0" w:color="000000"/>
              <w:left w:val="single" w:sz="4" w:space="0" w:color="000000"/>
              <w:bottom w:val="single" w:sz="4" w:space="0" w:color="000000"/>
              <w:right w:val="single" w:sz="4" w:space="0" w:color="000000"/>
            </w:tcBorders>
          </w:tcPr>
          <w:p w14:paraId="37C90A9E"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22:10</w:t>
            </w:r>
          </w:p>
        </w:tc>
        <w:tc>
          <w:tcPr>
            <w:tcW w:w="1420" w:type="dxa"/>
            <w:tcBorders>
              <w:top w:val="single" w:sz="4" w:space="0" w:color="000000"/>
              <w:left w:val="single" w:sz="4" w:space="0" w:color="000000"/>
              <w:bottom w:val="single" w:sz="4" w:space="0" w:color="000000"/>
              <w:right w:val="single" w:sz="4" w:space="0" w:color="000000"/>
            </w:tcBorders>
          </w:tcPr>
          <w:p w14:paraId="36A910F6"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21:17, 22:1</w:t>
            </w:r>
          </w:p>
        </w:tc>
        <w:tc>
          <w:tcPr>
            <w:tcW w:w="2500" w:type="dxa"/>
            <w:tcBorders>
              <w:top w:val="single" w:sz="4" w:space="0" w:color="000000"/>
              <w:left w:val="single" w:sz="4" w:space="0" w:color="000000"/>
              <w:bottom w:val="single" w:sz="4" w:space="0" w:color="000000"/>
              <w:right w:val="single" w:sz="4" w:space="0" w:color="000000"/>
            </w:tcBorders>
          </w:tcPr>
          <w:p w14:paraId="0EFC84BD" w14:textId="77777777" w:rsidR="00500A0D" w:rsidRPr="00142E28" w:rsidRDefault="00500A0D" w:rsidP="009B29C7">
            <w:pPr>
              <w:spacing w:line="480" w:lineRule="auto"/>
              <w:jc w:val="both"/>
              <w:rPr>
                <w:rFonts w:ascii="Times New Roman" w:hAnsi="Times New Roman" w:cs="Times New Roman"/>
                <w:lang w:val="en-US"/>
              </w:rPr>
            </w:pPr>
            <w:r w:rsidRPr="00142E28">
              <w:rPr>
                <w:rFonts w:ascii="Times New Roman" w:hAnsi="Times New Roman" w:cs="Times New Roman"/>
                <w:lang w:val="en-US"/>
              </w:rPr>
              <w:t>Death of the king’s sons</w:t>
            </w:r>
          </w:p>
        </w:tc>
        <w:tc>
          <w:tcPr>
            <w:tcW w:w="2300" w:type="dxa"/>
            <w:vMerge/>
            <w:tcBorders>
              <w:top w:val="single" w:sz="4" w:space="0" w:color="000000"/>
              <w:left w:val="single" w:sz="4" w:space="0" w:color="000000"/>
              <w:bottom w:val="single" w:sz="4" w:space="0" w:color="000000"/>
              <w:right w:val="single" w:sz="4" w:space="0" w:color="000000"/>
            </w:tcBorders>
          </w:tcPr>
          <w:p w14:paraId="087CF232" w14:textId="77777777" w:rsidR="00500A0D" w:rsidRPr="00142E28" w:rsidRDefault="00500A0D" w:rsidP="009B29C7">
            <w:pPr>
              <w:spacing w:line="480" w:lineRule="auto"/>
              <w:jc w:val="both"/>
              <w:rPr>
                <w:rFonts w:ascii="Times New Roman" w:hAnsi="Times New Roman" w:cs="Times New Roman"/>
                <w:lang w:val="en-US"/>
              </w:rPr>
            </w:pPr>
          </w:p>
        </w:tc>
      </w:tr>
      <w:tr w:rsidR="00500A0D" w:rsidRPr="00142E28" w14:paraId="3563E581" w14:textId="77777777">
        <w:trPr>
          <w:jc w:val="right"/>
        </w:trPr>
        <w:tc>
          <w:tcPr>
            <w:tcW w:w="1520" w:type="dxa"/>
            <w:tcBorders>
              <w:top w:val="single" w:sz="4" w:space="0" w:color="000000"/>
              <w:left w:val="single" w:sz="4" w:space="0" w:color="000000"/>
              <w:bottom w:val="single" w:sz="4" w:space="0" w:color="000000"/>
              <w:right w:val="single" w:sz="4" w:space="0" w:color="000000"/>
            </w:tcBorders>
          </w:tcPr>
          <w:p w14:paraId="6A95F0F1"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w:t>
            </w:r>
          </w:p>
        </w:tc>
        <w:tc>
          <w:tcPr>
            <w:tcW w:w="1580" w:type="dxa"/>
            <w:tcBorders>
              <w:top w:val="single" w:sz="4" w:space="0" w:color="000000"/>
              <w:left w:val="single" w:sz="4" w:space="0" w:color="000000"/>
              <w:bottom w:val="single" w:sz="4" w:space="0" w:color="000000"/>
              <w:right w:val="single" w:sz="4" w:space="0" w:color="000000"/>
            </w:tcBorders>
          </w:tcPr>
          <w:p w14:paraId="154940CB"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22:9</w:t>
            </w:r>
          </w:p>
        </w:tc>
        <w:tc>
          <w:tcPr>
            <w:tcW w:w="1420" w:type="dxa"/>
            <w:tcBorders>
              <w:top w:val="single" w:sz="4" w:space="0" w:color="000000"/>
              <w:left w:val="single" w:sz="4" w:space="0" w:color="000000"/>
              <w:bottom w:val="single" w:sz="4" w:space="0" w:color="000000"/>
              <w:right w:val="single" w:sz="4" w:space="0" w:color="000000"/>
            </w:tcBorders>
          </w:tcPr>
          <w:p w14:paraId="36476D29"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21:19</w:t>
            </w:r>
          </w:p>
        </w:tc>
        <w:tc>
          <w:tcPr>
            <w:tcW w:w="2500" w:type="dxa"/>
            <w:tcBorders>
              <w:top w:val="single" w:sz="4" w:space="0" w:color="000000"/>
              <w:left w:val="single" w:sz="4" w:space="0" w:color="000000"/>
              <w:bottom w:val="single" w:sz="4" w:space="0" w:color="000000"/>
              <w:right w:val="single" w:sz="4" w:space="0" w:color="000000"/>
            </w:tcBorders>
          </w:tcPr>
          <w:p w14:paraId="6D338752" w14:textId="77777777" w:rsidR="00500A0D" w:rsidRPr="00142E28" w:rsidRDefault="00500A0D" w:rsidP="009B29C7">
            <w:pPr>
              <w:spacing w:line="480" w:lineRule="auto"/>
              <w:jc w:val="both"/>
              <w:rPr>
                <w:rFonts w:ascii="Times New Roman" w:hAnsi="Times New Roman" w:cs="Times New Roman"/>
                <w:lang w:val="en-US"/>
              </w:rPr>
            </w:pPr>
            <w:r w:rsidRPr="00142E28">
              <w:rPr>
                <w:rFonts w:ascii="Times New Roman" w:hAnsi="Times New Roman" w:cs="Times New Roman"/>
                <w:lang w:val="en-US"/>
              </w:rPr>
              <w:t>Unnatural death</w:t>
            </w:r>
          </w:p>
        </w:tc>
        <w:tc>
          <w:tcPr>
            <w:tcW w:w="2300" w:type="dxa"/>
            <w:vMerge/>
            <w:tcBorders>
              <w:top w:val="single" w:sz="4" w:space="0" w:color="000000"/>
              <w:left w:val="single" w:sz="4" w:space="0" w:color="000000"/>
              <w:bottom w:val="single" w:sz="4" w:space="0" w:color="000000"/>
              <w:right w:val="single" w:sz="4" w:space="0" w:color="000000"/>
            </w:tcBorders>
          </w:tcPr>
          <w:p w14:paraId="6CDB554A" w14:textId="77777777" w:rsidR="00500A0D" w:rsidRPr="00142E28" w:rsidRDefault="00500A0D" w:rsidP="009B29C7">
            <w:pPr>
              <w:spacing w:line="480" w:lineRule="auto"/>
              <w:jc w:val="both"/>
              <w:rPr>
                <w:rFonts w:ascii="Times New Roman" w:hAnsi="Times New Roman" w:cs="Times New Roman"/>
                <w:lang w:val="en-US"/>
              </w:rPr>
            </w:pPr>
          </w:p>
        </w:tc>
      </w:tr>
      <w:tr w:rsidR="00500A0D" w:rsidRPr="00142E28" w14:paraId="13E23F00" w14:textId="77777777">
        <w:trPr>
          <w:jc w:val="right"/>
        </w:trPr>
        <w:tc>
          <w:tcPr>
            <w:tcW w:w="1520" w:type="dxa"/>
            <w:tcBorders>
              <w:top w:val="single" w:sz="4" w:space="0" w:color="000000"/>
              <w:left w:val="single" w:sz="4" w:space="0" w:color="000000"/>
              <w:bottom w:val="single" w:sz="4" w:space="0" w:color="000000"/>
              <w:right w:val="single" w:sz="4" w:space="0" w:color="000000"/>
            </w:tcBorders>
          </w:tcPr>
          <w:p w14:paraId="546855D0"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“He was buried..., but not in the tombs of the kings.”</w:t>
            </w:r>
          </w:p>
        </w:tc>
        <w:tc>
          <w:tcPr>
            <w:tcW w:w="1580" w:type="dxa"/>
            <w:tcBorders>
              <w:top w:val="single" w:sz="4" w:space="0" w:color="000000"/>
              <w:left w:val="single" w:sz="4" w:space="0" w:color="000000"/>
              <w:bottom w:val="single" w:sz="4" w:space="0" w:color="000000"/>
              <w:right w:val="single" w:sz="4" w:space="0" w:color="000000"/>
            </w:tcBorders>
          </w:tcPr>
          <w:p w14:paraId="41B0DF22"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(22:9)</w:t>
            </w:r>
          </w:p>
        </w:tc>
        <w:tc>
          <w:tcPr>
            <w:tcW w:w="1420" w:type="dxa"/>
            <w:tcBorders>
              <w:top w:val="single" w:sz="4" w:space="0" w:color="000000"/>
              <w:left w:val="single" w:sz="4" w:space="0" w:color="000000"/>
              <w:bottom w:val="single" w:sz="4" w:space="0" w:color="000000"/>
              <w:right w:val="single" w:sz="4" w:space="0" w:color="000000"/>
            </w:tcBorders>
          </w:tcPr>
          <w:p w14:paraId="396CFBA3" w14:textId="77777777" w:rsidR="00500A0D" w:rsidRPr="00142E28" w:rsidRDefault="00500A0D" w:rsidP="005F1BB4">
            <w:pPr>
              <w:spacing w:line="480" w:lineRule="auto"/>
              <w:jc w:val="center"/>
              <w:rPr>
                <w:rFonts w:ascii="Times New Roman" w:hAnsi="Times New Roman" w:cs="Times New Roman"/>
                <w:lang w:val="en-US"/>
              </w:rPr>
            </w:pPr>
            <w:r w:rsidRPr="00142E28">
              <w:rPr>
                <w:rFonts w:ascii="Times New Roman" w:hAnsi="Times New Roman" w:cs="Times New Roman"/>
                <w:lang w:val="en-US"/>
              </w:rPr>
              <w:t>28:27</w:t>
            </w:r>
          </w:p>
        </w:tc>
        <w:tc>
          <w:tcPr>
            <w:tcW w:w="2500" w:type="dxa"/>
            <w:tcBorders>
              <w:top w:val="single" w:sz="4" w:space="0" w:color="000000"/>
              <w:left w:val="single" w:sz="4" w:space="0" w:color="000000"/>
              <w:bottom w:val="single" w:sz="4" w:space="0" w:color="000000"/>
              <w:right w:val="single" w:sz="4" w:space="0" w:color="000000"/>
            </w:tcBorders>
          </w:tcPr>
          <w:p w14:paraId="24FE5F5A" w14:textId="77777777" w:rsidR="00500A0D" w:rsidRPr="00142E28" w:rsidRDefault="00500A0D" w:rsidP="009B29C7">
            <w:pPr>
              <w:spacing w:line="480" w:lineRule="auto"/>
              <w:jc w:val="both"/>
              <w:rPr>
                <w:rFonts w:ascii="Times New Roman" w:hAnsi="Times New Roman" w:cs="Times New Roman"/>
                <w:lang w:val="en-US"/>
              </w:rPr>
            </w:pPr>
            <w:r w:rsidRPr="00142E28">
              <w:rPr>
                <w:rFonts w:ascii="Times New Roman" w:hAnsi="Times New Roman" w:cs="Times New Roman"/>
                <w:lang w:val="en-US"/>
              </w:rPr>
              <w:t>“He was buried..., but not in the tombs of the kings.”</w:t>
            </w:r>
          </w:p>
        </w:tc>
        <w:tc>
          <w:tcPr>
            <w:tcW w:w="2300" w:type="dxa"/>
            <w:vMerge/>
            <w:tcBorders>
              <w:top w:val="single" w:sz="4" w:space="0" w:color="000000"/>
              <w:left w:val="single" w:sz="4" w:space="0" w:color="000000"/>
              <w:bottom w:val="single" w:sz="4" w:space="0" w:color="000000"/>
              <w:right w:val="single" w:sz="4" w:space="0" w:color="000000"/>
            </w:tcBorders>
          </w:tcPr>
          <w:p w14:paraId="4D9CCFF1" w14:textId="77777777" w:rsidR="00500A0D" w:rsidRPr="00142E28" w:rsidRDefault="00500A0D" w:rsidP="009B29C7">
            <w:pPr>
              <w:spacing w:line="480" w:lineRule="auto"/>
              <w:jc w:val="both"/>
              <w:rPr>
                <w:rFonts w:ascii="Times New Roman" w:hAnsi="Times New Roman" w:cs="Times New Roman"/>
                <w:lang w:val="en-US"/>
              </w:rPr>
            </w:pPr>
          </w:p>
        </w:tc>
      </w:tr>
    </w:tbl>
    <w:p w14:paraId="69978C6F"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With all the three of them, the story begins with a sin (following in the path of the kings of Israel or the house of Ahab), continues with punishment (defeat in war, death of the kings’ sons), and concludes with a burial not in the burial site of the kings of the house of David. Unquestionably, some of these components and the order in which they appear find expression in the narrative of other kings in Chronicles as well, and thus they are not at all new. Nonetheless, there is one component that is unique to these three kings: the death of their sons. How can this phenomenon be explained?</w:t>
      </w:r>
    </w:p>
    <w:p w14:paraId="75F36952" w14:textId="77777777" w:rsidR="00500A0D" w:rsidRPr="00142E28" w:rsidRDefault="00500A0D" w:rsidP="009B29C7">
      <w:pPr>
        <w:spacing w:line="360" w:lineRule="auto"/>
        <w:jc w:val="both"/>
        <w:rPr>
          <w:rFonts w:ascii="Times New Roman" w:hAnsi="Times New Roman" w:cs="Times New Roman"/>
          <w:lang w:val="en-US"/>
        </w:rPr>
      </w:pPr>
    </w:p>
    <w:p w14:paraId="161C5751" w14:textId="77777777" w:rsidR="00500A0D" w:rsidRPr="00142E28" w:rsidRDefault="00500A0D" w:rsidP="009B29C7">
      <w:pPr>
        <w:spacing w:line="360" w:lineRule="auto"/>
        <w:jc w:val="both"/>
        <w:rPr>
          <w:rFonts w:ascii="Times New Roman" w:hAnsi="Times New Roman" w:cs="Times New Roman"/>
          <w:b/>
          <w:bCs/>
          <w:lang w:val="en-US"/>
        </w:rPr>
      </w:pPr>
      <w:r w:rsidRPr="00142E28">
        <w:rPr>
          <w:rFonts w:ascii="Times New Roman" w:hAnsi="Times New Roman" w:cs="Times New Roman"/>
          <w:b/>
          <w:bCs/>
          <w:lang w:val="en-US"/>
        </w:rPr>
        <w:t>The Death of the Sons</w:t>
      </w:r>
    </w:p>
    <w:p w14:paraId="584E80E3"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b/>
          <w:bCs/>
          <w:lang w:val="en-US"/>
        </w:rPr>
        <w:tab/>
      </w:r>
      <w:r w:rsidRPr="00142E28">
        <w:rPr>
          <w:rFonts w:ascii="Times New Roman" w:hAnsi="Times New Roman" w:cs="Times New Roman"/>
          <w:lang w:val="en-US"/>
        </w:rPr>
        <w:t>The death of the kings’ sons is, as was mentioned above, a recurring motif only in the narratives of those three kings. Jehoram’s sons die in the incursion by the Arabs, while Ahaziah’s sons were murdered by Athaliah. Regarding Ahaz, there are two passages that touch on this subject:</w:t>
      </w:r>
    </w:p>
    <w:p w14:paraId="56B362B9"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1.</w:t>
      </w:r>
      <w:r w:rsidRPr="00142E28">
        <w:rPr>
          <w:rFonts w:ascii="Times New Roman" w:hAnsi="Times New Roman" w:cs="Times New Roman"/>
          <w:lang w:val="en-US"/>
        </w:rPr>
        <w:tab/>
        <w:t xml:space="preserve">The first passage, “he </w:t>
      </w:r>
      <w:r w:rsidRPr="00142E28">
        <w:rPr>
          <w:rFonts w:ascii="Times New Roman" w:hAnsi="Times New Roman" w:cs="Times New Roman"/>
          <w:b/>
          <w:bCs/>
          <w:lang w:val="en-US"/>
        </w:rPr>
        <w:t>burned</w:t>
      </w:r>
      <w:r w:rsidRPr="00142E28">
        <w:rPr>
          <w:rFonts w:ascii="Times New Roman" w:hAnsi="Times New Roman" w:cs="Times New Roman"/>
          <w:lang w:val="en-US"/>
        </w:rPr>
        <w:t xml:space="preserve"> [</w:t>
      </w:r>
      <w:proofErr w:type="spellStart"/>
      <w:r w:rsidRPr="00142E28">
        <w:rPr>
          <w:rFonts w:ascii="Times New Roman" w:hAnsi="Times New Roman" w:cs="Times New Roman"/>
          <w:b/>
          <w:bCs/>
          <w:i/>
          <w:iCs/>
          <w:lang w:val="en-US"/>
        </w:rPr>
        <w:t>yayyav‘er</w:t>
      </w:r>
      <w:proofErr w:type="spellEnd"/>
      <w:r w:rsidRPr="00142E28">
        <w:rPr>
          <w:rFonts w:ascii="Times New Roman" w:hAnsi="Times New Roman" w:cs="Times New Roman"/>
          <w:lang w:val="en-US"/>
        </w:rPr>
        <w:t xml:space="preserve">] his </w:t>
      </w:r>
      <w:r w:rsidRPr="00142E28">
        <w:rPr>
          <w:rFonts w:ascii="Times New Roman" w:hAnsi="Times New Roman" w:cs="Times New Roman"/>
          <w:b/>
          <w:bCs/>
          <w:lang w:val="en-US"/>
        </w:rPr>
        <w:t>sons</w:t>
      </w:r>
      <w:r w:rsidRPr="00142E28">
        <w:rPr>
          <w:rFonts w:ascii="Times New Roman" w:hAnsi="Times New Roman" w:cs="Times New Roman"/>
          <w:lang w:val="en-US"/>
        </w:rPr>
        <w:t xml:space="preserve"> in fire” (2 Chr 28:3), contains two changes from the wording that appears in Kings: “he even </w:t>
      </w:r>
      <w:r w:rsidRPr="00142E28">
        <w:rPr>
          <w:rFonts w:ascii="Times New Roman" w:hAnsi="Times New Roman" w:cs="Times New Roman"/>
          <w:b/>
          <w:bCs/>
          <w:lang w:val="en-US"/>
        </w:rPr>
        <w:t>consigned</w:t>
      </w:r>
      <w:r w:rsidRPr="00142E28">
        <w:rPr>
          <w:rFonts w:ascii="Times New Roman" w:hAnsi="Times New Roman" w:cs="Times New Roman"/>
          <w:lang w:val="en-US"/>
        </w:rPr>
        <w:t xml:space="preserve"> [</w:t>
      </w:r>
      <w:proofErr w:type="spellStart"/>
      <w:r w:rsidRPr="00142E28">
        <w:rPr>
          <w:rFonts w:ascii="Times New Roman" w:hAnsi="Times New Roman" w:cs="Times New Roman"/>
          <w:b/>
          <w:bCs/>
          <w:i/>
          <w:iCs/>
          <w:lang w:val="en-US"/>
        </w:rPr>
        <w:t>he‘evir</w:t>
      </w:r>
      <w:proofErr w:type="spellEnd"/>
      <w:r w:rsidRPr="00142E28">
        <w:rPr>
          <w:rFonts w:ascii="Times New Roman" w:hAnsi="Times New Roman" w:cs="Times New Roman"/>
          <w:lang w:val="en-US"/>
        </w:rPr>
        <w:t>, literally “caused to pass through</w:t>
      </w:r>
      <w:r w:rsidR="003C1FBD" w:rsidRPr="00142E28">
        <w:rPr>
          <w:rFonts w:ascii="Times New Roman" w:hAnsi="Times New Roman" w:cs="Times New Roman"/>
          <w:lang w:val="en-US"/>
        </w:rPr>
        <w:t>”</w:t>
      </w:r>
      <w:r w:rsidRPr="00142E28">
        <w:rPr>
          <w:rFonts w:ascii="Times New Roman" w:hAnsi="Times New Roman" w:cs="Times New Roman"/>
          <w:lang w:val="en-US"/>
        </w:rPr>
        <w:t xml:space="preserve">] his </w:t>
      </w:r>
      <w:r w:rsidRPr="00142E28">
        <w:rPr>
          <w:rFonts w:ascii="Times New Roman" w:hAnsi="Times New Roman" w:cs="Times New Roman"/>
          <w:b/>
          <w:bCs/>
          <w:lang w:val="en-US"/>
        </w:rPr>
        <w:t>son</w:t>
      </w:r>
      <w:r w:rsidRPr="00142E28">
        <w:rPr>
          <w:rFonts w:ascii="Times New Roman" w:hAnsi="Times New Roman" w:cs="Times New Roman"/>
          <w:lang w:val="en-US"/>
        </w:rPr>
        <w:t xml:space="preserve"> to the fire” (2 K 16:3). These changes have yielded different opinions among scholars. Some have opined that the original wording in Chronicles was </w:t>
      </w:r>
      <w:proofErr w:type="spellStart"/>
      <w:r w:rsidRPr="00142E28">
        <w:rPr>
          <w:rFonts w:ascii="Times New Roman" w:hAnsi="Times New Roman" w:cs="Times New Roman"/>
          <w:b/>
          <w:bCs/>
          <w:i/>
          <w:iCs/>
          <w:lang w:val="en-US"/>
        </w:rPr>
        <w:t>vayya‘aver</w:t>
      </w:r>
      <w:proofErr w:type="spellEnd"/>
      <w:r w:rsidRPr="00142E28">
        <w:rPr>
          <w:rFonts w:ascii="Times New Roman" w:hAnsi="Times New Roman" w:cs="Times New Roman"/>
          <w:b/>
          <w:bCs/>
          <w:lang w:val="en-US"/>
        </w:rPr>
        <w:t xml:space="preserve"> </w:t>
      </w:r>
      <w:r w:rsidRPr="00142E28">
        <w:rPr>
          <w:rFonts w:ascii="Times New Roman" w:hAnsi="Times New Roman" w:cs="Times New Roman"/>
          <w:lang w:val="en-US"/>
        </w:rPr>
        <w:t>[“he consigned”], and our present text simply reflects a scribal error, reversing the order of two letters.</w:t>
      </w:r>
      <w:r w:rsidRPr="00142E28">
        <w:rPr>
          <w:rStyle w:val="NoteReference"/>
          <w:rFonts w:ascii="Times New Roman" w:hAnsi="Times New Roman" w:cs="Times New Roman"/>
          <w:lang w:val="en-US"/>
        </w:rPr>
        <w:footnoteReference w:id="30"/>
      </w:r>
      <w:r w:rsidRPr="00142E28">
        <w:rPr>
          <w:rFonts w:ascii="Times New Roman" w:hAnsi="Times New Roman" w:cs="Times New Roman"/>
          <w:lang w:val="en-US"/>
        </w:rPr>
        <w:t xml:space="preserve"> I accept the view of scholars who think that the change reflects the reality of Ahaz’s time—that children were actually burnt in the worship of </w:t>
      </w:r>
      <w:proofErr w:type="spellStart"/>
      <w:r w:rsidRPr="00142E28">
        <w:rPr>
          <w:rFonts w:ascii="Times New Roman" w:hAnsi="Times New Roman" w:cs="Times New Roman"/>
          <w:lang w:val="en-US"/>
        </w:rPr>
        <w:t>Molekh</w:t>
      </w:r>
      <w:proofErr w:type="spellEnd"/>
      <w:r w:rsidRPr="00142E28">
        <w:rPr>
          <w:rFonts w:ascii="Times New Roman" w:hAnsi="Times New Roman" w:cs="Times New Roman"/>
          <w:lang w:val="en-US"/>
        </w:rPr>
        <w:t>, and that in making that change the Chronicler sought to do away with the lack of clarity in the term “consign” that he found in his sources.</w:t>
      </w:r>
      <w:r w:rsidRPr="00142E28">
        <w:rPr>
          <w:rStyle w:val="NoteReference"/>
          <w:rFonts w:ascii="Times New Roman" w:hAnsi="Times New Roman" w:cs="Times New Roman"/>
          <w:lang w:val="en-US"/>
        </w:rPr>
        <w:footnoteReference w:id="31"/>
      </w:r>
      <w:r w:rsidRPr="00142E28">
        <w:rPr>
          <w:rFonts w:ascii="Times New Roman" w:hAnsi="Times New Roman" w:cs="Times New Roman"/>
          <w:lang w:val="en-US"/>
        </w:rPr>
        <w:t xml:space="preserve"> The plural “sons” reflects an established custom in this regard.</w:t>
      </w:r>
      <w:r w:rsidRPr="00142E28">
        <w:rPr>
          <w:rStyle w:val="NoteReference"/>
          <w:rFonts w:ascii="Times New Roman" w:hAnsi="Times New Roman" w:cs="Times New Roman"/>
          <w:lang w:val="en-US"/>
        </w:rPr>
        <w:footnoteReference w:id="32"/>
      </w:r>
    </w:p>
    <w:p w14:paraId="3ADF4061"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2.</w:t>
      </w:r>
      <w:r w:rsidRPr="00142E28">
        <w:rPr>
          <w:rFonts w:ascii="Times New Roman" w:hAnsi="Times New Roman" w:cs="Times New Roman"/>
          <w:lang w:val="en-US"/>
        </w:rPr>
        <w:tab/>
        <w:t xml:space="preserve">The second passage is a description of the death of </w:t>
      </w:r>
      <w:proofErr w:type="spellStart"/>
      <w:r w:rsidRPr="00142E28">
        <w:rPr>
          <w:rFonts w:ascii="Times New Roman" w:hAnsi="Times New Roman" w:cs="Times New Roman"/>
          <w:lang w:val="en-US"/>
        </w:rPr>
        <w:t>Maaseiah</w:t>
      </w:r>
      <w:proofErr w:type="spellEnd"/>
      <w:r w:rsidRPr="00142E28">
        <w:rPr>
          <w:rFonts w:ascii="Times New Roman" w:hAnsi="Times New Roman" w:cs="Times New Roman"/>
          <w:lang w:val="en-US"/>
        </w:rPr>
        <w:t xml:space="preserve">, who was apparently another of Ahaz’s sons and who was killed by </w:t>
      </w:r>
      <w:proofErr w:type="spellStart"/>
      <w:r w:rsidRPr="00142E28">
        <w:rPr>
          <w:rFonts w:ascii="Times New Roman" w:hAnsi="Times New Roman" w:cs="Times New Roman"/>
          <w:lang w:val="en-US"/>
        </w:rPr>
        <w:t>Zichri</w:t>
      </w:r>
      <w:proofErr w:type="spellEnd"/>
      <w:r w:rsidRPr="00142E28">
        <w:rPr>
          <w:rFonts w:ascii="Times New Roman" w:hAnsi="Times New Roman" w:cs="Times New Roman"/>
          <w:lang w:val="en-US"/>
        </w:rPr>
        <w:t>, “the champion of Ephraim” (2 Chr 28:7).</w:t>
      </w:r>
      <w:r w:rsidRPr="00142E28">
        <w:rPr>
          <w:rStyle w:val="NoteReference"/>
          <w:rFonts w:ascii="Times New Roman" w:hAnsi="Times New Roman" w:cs="Times New Roman"/>
          <w:lang w:val="en-US"/>
        </w:rPr>
        <w:footnoteReference w:id="33"/>
      </w:r>
      <w:r w:rsidRPr="00142E28">
        <w:rPr>
          <w:rFonts w:ascii="Times New Roman" w:hAnsi="Times New Roman" w:cs="Times New Roman"/>
          <w:lang w:val="en-US"/>
        </w:rPr>
        <w:t xml:space="preserve"> </w:t>
      </w:r>
    </w:p>
    <w:p w14:paraId="21B595AB"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lastRenderedPageBreak/>
        <w:tab/>
        <w:t>The sons’ deaths undoubtedly create a very sharp conflict with the promise of dynastic continuity, for without those sons, that continuity cannot take place. On this point, the Chronicler’s theory of reward and punishment reaches the pinnacle of its sophistication. Regarding the question of how it is possible to impose a very severe punishment upon the sinful king without endangering the continuity of the dynasty, the Chronicler walks a fine line: he undermines the stability of the dynasty quite dramatically, to the point of killing off the kings’ sons, but at the same time he leaves one son alive as a remnant in keeping with the promise of an eternal dynasty. Unlike the Deuteronomist, he cannot simply go on as usual while these three kings run roughshod all the time over God’s laws and commandments. He chooses to punish them even to the extent of risking undermining the covenant with David.</w:t>
      </w:r>
    </w:p>
    <w:p w14:paraId="4E3B7F16"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It seems that punishing the children of these kings contravenes </w:t>
      </w:r>
      <w:r w:rsidR="00A84635" w:rsidRPr="00142E28">
        <w:rPr>
          <w:rFonts w:ascii="Times New Roman" w:hAnsi="Times New Roman" w:cs="Times New Roman"/>
          <w:lang w:val="en-US"/>
        </w:rPr>
        <w:t>the Chronicler</w:t>
      </w:r>
      <w:r w:rsidRPr="00142E28">
        <w:rPr>
          <w:rFonts w:ascii="Times New Roman" w:hAnsi="Times New Roman" w:cs="Times New Roman"/>
          <w:lang w:val="en-US"/>
        </w:rPr>
        <w:t xml:space="preserve"> rules. </w:t>
      </w:r>
      <w:r w:rsidR="00A84635" w:rsidRPr="00142E28">
        <w:rPr>
          <w:rFonts w:ascii="Times New Roman" w:hAnsi="Times New Roman" w:cs="Times New Roman"/>
          <w:lang w:val="en-US"/>
        </w:rPr>
        <w:t>He</w:t>
      </w:r>
      <w:r w:rsidRPr="00142E28">
        <w:rPr>
          <w:rFonts w:ascii="Times New Roman" w:hAnsi="Times New Roman" w:cs="Times New Roman"/>
          <w:lang w:val="en-US"/>
        </w:rPr>
        <w:t xml:space="preserve"> chooses to quote, with certain changes, Deuteronomy 24:16: “[…] in accordance with what is written in the Teaching, in the Book of Moses, where the Lord commanded, ‘Parents shall not die for children, nor shall children die for parents, but every </w:t>
      </w:r>
      <w:proofErr w:type="spellStart"/>
      <w:r w:rsidRPr="00142E28">
        <w:rPr>
          <w:rFonts w:ascii="Times New Roman" w:hAnsi="Times New Roman" w:cs="Times New Roman"/>
          <w:lang w:val="en-US"/>
        </w:rPr>
        <w:t>every</w:t>
      </w:r>
      <w:proofErr w:type="spellEnd"/>
      <w:r w:rsidRPr="00142E28">
        <w:rPr>
          <w:rFonts w:ascii="Times New Roman" w:hAnsi="Times New Roman" w:cs="Times New Roman"/>
          <w:lang w:val="en-US"/>
        </w:rPr>
        <w:t xml:space="preserve"> person shall die only for his own crime.’” (2 Chr 25:4). This is a sophisticated reworking of the verse in Deuteronomy, which emphases personal punishment and especially the fact that sons are not supposed to bear the sins of their fathers. The change from the passive voice of </w:t>
      </w:r>
      <w:proofErr w:type="spellStart"/>
      <w:r w:rsidRPr="00142E28">
        <w:rPr>
          <w:rFonts w:ascii="Times New Roman" w:hAnsi="Times New Roman" w:cs="Times New Roman"/>
          <w:i/>
          <w:iCs/>
          <w:lang w:val="en-US"/>
        </w:rPr>
        <w:t>yumetu</w:t>
      </w:r>
      <w:proofErr w:type="spellEnd"/>
      <w:r w:rsidRPr="00142E28">
        <w:rPr>
          <w:rFonts w:ascii="Times New Roman" w:hAnsi="Times New Roman" w:cs="Times New Roman"/>
          <w:lang w:val="en-US"/>
        </w:rPr>
        <w:t xml:space="preserve"> (“shall be put to death”) in Deuteronomy to the active voice of </w:t>
      </w:r>
      <w:proofErr w:type="spellStart"/>
      <w:r w:rsidRPr="00142E28">
        <w:rPr>
          <w:rFonts w:ascii="Times New Roman" w:hAnsi="Times New Roman" w:cs="Times New Roman"/>
          <w:i/>
          <w:iCs/>
          <w:lang w:val="en-US"/>
        </w:rPr>
        <w:t>yamutu</w:t>
      </w:r>
      <w:proofErr w:type="spellEnd"/>
      <w:r w:rsidRPr="00142E28">
        <w:rPr>
          <w:rFonts w:ascii="Times New Roman" w:hAnsi="Times New Roman" w:cs="Times New Roman"/>
          <w:lang w:val="en-US"/>
        </w:rPr>
        <w:t xml:space="preserve"> (“shall die”) in Chronicles is, in Japhet’s view, significant:</w:t>
      </w:r>
    </w:p>
    <w:p w14:paraId="5B875126" w14:textId="77777777" w:rsidR="00500A0D" w:rsidRPr="00142E28" w:rsidRDefault="00500A0D" w:rsidP="009B29C7">
      <w:pPr>
        <w:tabs>
          <w:tab w:val="left" w:pos="360"/>
          <w:tab w:val="right" w:pos="567"/>
        </w:tabs>
        <w:spacing w:line="360" w:lineRule="auto"/>
        <w:ind w:left="360" w:right="360"/>
        <w:jc w:val="both"/>
        <w:rPr>
          <w:rFonts w:ascii="Times New Roman" w:hAnsi="Times New Roman" w:cs="Times New Roman"/>
          <w:sz w:val="22"/>
          <w:szCs w:val="22"/>
          <w:lang w:val="en-US"/>
        </w:rPr>
      </w:pPr>
      <w:r w:rsidRPr="00142E28">
        <w:rPr>
          <w:rFonts w:ascii="Times New Roman" w:hAnsi="Times New Roman" w:cs="Times New Roman"/>
          <w:sz w:val="22"/>
          <w:szCs w:val="22"/>
          <w:lang w:val="en-US"/>
        </w:rPr>
        <w:t>Yet this small change extends the rule’s validity from the purely judicial execution of punishment to punishment in general. It is now not merely a legal ruling affecting the court but a statement of principal involving Providence – one feature of divine justice.</w:t>
      </w:r>
      <w:r w:rsidR="00A84635" w:rsidRPr="00142E28">
        <w:rPr>
          <w:rStyle w:val="FootnoteReference"/>
          <w:rFonts w:ascii="Times New Roman" w:hAnsi="Times New Roman"/>
          <w:sz w:val="22"/>
          <w:szCs w:val="22"/>
          <w:lang w:val="en-US"/>
        </w:rPr>
        <w:footnoteReference w:id="34"/>
      </w:r>
    </w:p>
    <w:p w14:paraId="7140F6B1" w14:textId="77777777" w:rsidR="00A84635" w:rsidRPr="00142E28" w:rsidRDefault="00A84635" w:rsidP="009B29C7">
      <w:pPr>
        <w:tabs>
          <w:tab w:val="left" w:pos="360"/>
          <w:tab w:val="right" w:pos="567"/>
        </w:tabs>
        <w:spacing w:line="360" w:lineRule="auto"/>
        <w:ind w:left="360" w:right="360"/>
        <w:jc w:val="both"/>
        <w:rPr>
          <w:rFonts w:ascii="Times New Roman" w:hAnsi="Times New Roman" w:cs="Times New Roman"/>
          <w:sz w:val="22"/>
          <w:szCs w:val="22"/>
          <w:lang w:val="en-US"/>
        </w:rPr>
      </w:pPr>
    </w:p>
    <w:p w14:paraId="6444E6F9" w14:textId="77777777" w:rsidR="00500A0D" w:rsidRPr="00142E28" w:rsidRDefault="00500A0D" w:rsidP="009B29C7">
      <w:pPr>
        <w:tabs>
          <w:tab w:val="right" w:pos="567"/>
        </w:tabs>
        <w:spacing w:line="360" w:lineRule="auto"/>
        <w:jc w:val="both"/>
        <w:rPr>
          <w:rFonts w:ascii="Times New Roman" w:hAnsi="Times New Roman" w:cs="Times New Roman"/>
          <w:lang w:val="en-US"/>
        </w:rPr>
      </w:pPr>
      <w:r w:rsidRPr="00142E28">
        <w:rPr>
          <w:rFonts w:ascii="Times New Roman" w:hAnsi="Times New Roman" w:cs="Times New Roman"/>
          <w:lang w:val="en-US"/>
        </w:rPr>
        <w:t xml:space="preserve">Nevertheless, when we are dealing with a king who has not a single merit to his name, the Chronicler chooses flagrantly to ignore the rule that he himself has established and to punish the sons as well. That punishment is the most extreme measure that can be taken toward a king who is a complete sinner. Punishing the king alone is reserved by the Chronicler for kings who have sinned but still have some measure of merit; a king who is a total sinner is punished, and so are his </w:t>
      </w:r>
      <w:r w:rsidRPr="00142E28">
        <w:rPr>
          <w:rFonts w:ascii="Times New Roman" w:hAnsi="Times New Roman" w:cs="Times New Roman"/>
          <w:lang w:val="en-US"/>
        </w:rPr>
        <w:lastRenderedPageBreak/>
        <w:t>offspring. However—and here the promise to David finds expression—the punishment of the kings’ sons in recompense for his sins is limited: the stability of the dynasty may be made shaky, sometimes even dramatically so, but it must not be entirely done away with.</w:t>
      </w:r>
    </w:p>
    <w:p w14:paraId="425DD644"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The portrait that emerges from the preceding analysis contradicts, in my view, the idea advanced by some scholars that in presenting the problematic figure of Jehoram alongside mention of the terms of the covenant, the Chronicler is integrating two worldviews: the view that ascribes importance to the royal house of David and the view that reward and punishment are personal and immediate.</w:t>
      </w:r>
      <w:r w:rsidRPr="00142E28">
        <w:rPr>
          <w:rStyle w:val="NoteReference"/>
          <w:rFonts w:ascii="Times New Roman" w:hAnsi="Times New Roman" w:cs="Times New Roman"/>
          <w:lang w:val="en-US"/>
        </w:rPr>
        <w:footnoteReference w:id="35"/>
      </w:r>
      <w:r w:rsidRPr="00142E28">
        <w:rPr>
          <w:rFonts w:ascii="Times New Roman" w:hAnsi="Times New Roman" w:cs="Times New Roman"/>
          <w:lang w:val="en-US"/>
        </w:rPr>
        <w:t xml:space="preserve"> To my way of thinking, one should not speak here of integration between two concepts that are of equal important but rather about two concepts whose valence shifts according to the conditions. In cases where the king is a complete sinner, the reward and punishment concept outweighs the concept that ascribes importance to the Davidic dynasty. The fact that in such instances he chooses to punish the king’s children as well supports the idea that in certain instances, the Chronicler chose to push his theory of reward and punishment to the limit at the expense of the concept that ascribes importance to the house of David, for if not, why not be satisfied with the punishing the king alone?</w:t>
      </w:r>
    </w:p>
    <w:p w14:paraId="24F1D98E"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Ahaziah survives the incursion by the Arabs because without him the house of David would not continue on. Before his ascent to the throne, the Chronicler again mentions the circumstances that had left him all alone: “because all the older ones had been killed by the troops that penetrated the camp with the Arabs” (2 Chr 22:1). Mentioning this, along with pointing out that he was the youngest son, portrays Ahaziah’s preparedness for the role of king in a problematic light and sharpens the point that he becomes king only because “the older ones,” who would have been more appropriate than he is, have been murdered.</w:t>
      </w:r>
      <w:r w:rsidRPr="00142E28">
        <w:rPr>
          <w:rStyle w:val="NoteReference"/>
          <w:rFonts w:ascii="Times New Roman" w:hAnsi="Times New Roman" w:cs="Times New Roman"/>
          <w:lang w:val="en-US"/>
        </w:rPr>
        <w:footnoteReference w:id="36"/>
      </w:r>
      <w:r w:rsidRPr="00142E28">
        <w:rPr>
          <w:rFonts w:ascii="Times New Roman" w:hAnsi="Times New Roman" w:cs="Times New Roman"/>
          <w:lang w:val="en-US"/>
        </w:rPr>
        <w:t xml:space="preserve"> In this way, the Chronicler expresses his hesitation regarding the kingship of Ahaziah and the fact that he continued to rule after his father. Before </w:t>
      </w:r>
      <w:r w:rsidRPr="00142E28">
        <w:rPr>
          <w:rFonts w:ascii="Times New Roman" w:hAnsi="Times New Roman" w:cs="Times New Roman"/>
          <w:lang w:val="en-US"/>
        </w:rPr>
        <w:lastRenderedPageBreak/>
        <w:t>Ahaziah’s death, the Chronicler points out another detail: not only Ahaziah was killed by Jehu but even his nephews as well. The death of the latter is another blow to the Davidic dynasty’s chances of survival, which are now completely and solely dependent upon Ahaziah’s heirs. However, Ahaziah does not learn a lesson from his father, and his sins lead a situation in which the shaky status of the dynasty, which had begun with his brothers’ deaths and later the deaths of their children, continues with the murder of his children other than the baby Jehoash.</w:t>
      </w:r>
    </w:p>
    <w:p w14:paraId="6D33D0CF"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Taking stock of the reign of Jehoram and Ahaziah reveals that in their short era, there are no fewer than four descriptions of the murder or killing of sons or brothers of the Davidic dynasty:</w:t>
      </w:r>
    </w:p>
    <w:p w14:paraId="77DE8630"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ab/>
        <w:t>1. Jehoram murders his brothers (2 Chr 21:4)</w:t>
      </w:r>
    </w:p>
    <w:p w14:paraId="2ECEDC58"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ab/>
        <w:t>2. Jehoram’s sons die at the hands of the Arabs (2 Chr 22:1)</w:t>
      </w:r>
    </w:p>
    <w:p w14:paraId="50E7EE04"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ab/>
        <w:t>3. Ahaziah’s nephews dies at the hand of Jehu (2 Chr 22:8)</w:t>
      </w:r>
    </w:p>
    <w:p w14:paraId="6CA2E552" w14:textId="77777777" w:rsidR="00500A0D" w:rsidRPr="00142E28" w:rsidRDefault="00500A0D" w:rsidP="009B29C7">
      <w:pPr>
        <w:tabs>
          <w:tab w:val="left" w:pos="360"/>
        </w:tabs>
        <w:spacing w:line="360" w:lineRule="auto"/>
        <w:ind w:left="360" w:hanging="360"/>
        <w:jc w:val="both"/>
        <w:rPr>
          <w:rFonts w:ascii="Times New Roman" w:hAnsi="Times New Roman" w:cs="Times New Roman"/>
          <w:lang w:val="en-US"/>
        </w:rPr>
      </w:pPr>
      <w:r w:rsidRPr="00142E28">
        <w:rPr>
          <w:rFonts w:ascii="Times New Roman" w:hAnsi="Times New Roman" w:cs="Times New Roman"/>
          <w:lang w:val="en-US"/>
        </w:rPr>
        <w:tab/>
        <w:t>4. Ahaziah’s sons are murdered by Athaliah (2 Chr 22:10).</w:t>
      </w:r>
    </w:p>
    <w:p w14:paraId="40445AC6"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As a result of this whole series of murders, an especially fragile situation is created: the dynasty of the house of David is now hanging from a single thread in the person of the baby Jehoash.</w:t>
      </w:r>
    </w:p>
    <w:p w14:paraId="195B2BA2"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As distinct from the relatively swift transition of rule from Jehoram to Ahaziah, after the murder of Ahaziah’s sons there has to be a hiatus of at least six years until Jehoash, the sole heir, will be ready to sit on the throne. After six years, Jehoiada the priest gathers the Levites and the chiefs of the clans in Jerusalem, “and he said to them, ‘The son of the king shall be king according to the promise the Lord made concerning the sons of David’” (2 Chr 23:3). </w:t>
      </w:r>
      <w:ins w:id="35" w:author="Author">
        <w:r w:rsidR="00F50428" w:rsidRPr="00725EBC">
          <w:rPr>
            <w:rFonts w:ascii="Times New Roman" w:hAnsi="Times New Roman" w:cs="Times New Roman"/>
            <w:lang w:val="en-US"/>
            <w:rPrChange w:id="36" w:author="Author">
              <w:rPr>
                <w:rFonts w:ascii="Times New Roman" w:hAnsi="Times New Roman" w:cs="Times New Roman"/>
                <w:highlight w:val="yellow"/>
                <w:lang w:val="en-US"/>
              </w:rPr>
            </w:rPrChange>
          </w:rPr>
          <w:t>At</w:t>
        </w:r>
      </w:ins>
      <w:del w:id="37" w:author="Author">
        <w:r w:rsidRPr="00725EBC" w:rsidDel="00F50428">
          <w:rPr>
            <w:rFonts w:ascii="Times New Roman" w:hAnsi="Times New Roman" w:cs="Times New Roman"/>
            <w:lang w:val="en-US"/>
            <w:rPrChange w:id="38" w:author="Author">
              <w:rPr>
                <w:rFonts w:ascii="Times New Roman" w:hAnsi="Times New Roman" w:cs="Times New Roman"/>
                <w:highlight w:val="yellow"/>
                <w:lang w:val="en-US"/>
              </w:rPr>
            </w:rPrChange>
          </w:rPr>
          <w:delText>On</w:delText>
        </w:r>
      </w:del>
      <w:r w:rsidRPr="00725EBC">
        <w:rPr>
          <w:rFonts w:ascii="Times New Roman" w:hAnsi="Times New Roman" w:cs="Times New Roman"/>
          <w:lang w:val="en-US"/>
          <w:rPrChange w:id="39" w:author="Author">
            <w:rPr>
              <w:rFonts w:ascii="Times New Roman" w:hAnsi="Times New Roman" w:cs="Times New Roman"/>
              <w:highlight w:val="yellow"/>
              <w:lang w:val="en-US"/>
            </w:rPr>
          </w:rPrChange>
        </w:rPr>
        <w:t xml:space="preserve"> </w:t>
      </w:r>
      <w:r w:rsidR="005A6C5B" w:rsidRPr="00725EBC">
        <w:rPr>
          <w:rFonts w:ascii="Times New Roman" w:hAnsi="Times New Roman" w:cs="Times New Roman"/>
          <w:lang w:val="en-US"/>
          <w:rPrChange w:id="40" w:author="Author">
            <w:rPr>
              <w:rFonts w:ascii="Times New Roman" w:hAnsi="Times New Roman" w:cs="Times New Roman"/>
              <w:highlight w:val="yellow"/>
              <w:lang w:val="en-US"/>
            </w:rPr>
          </w:rPrChange>
        </w:rPr>
        <w:t>first glance</w:t>
      </w:r>
      <w:r w:rsidRPr="00142E28">
        <w:rPr>
          <w:rFonts w:ascii="Times New Roman" w:hAnsi="Times New Roman" w:cs="Times New Roman"/>
          <w:lang w:val="en-US"/>
        </w:rPr>
        <w:t xml:space="preserve">, this statement </w:t>
      </w:r>
      <w:del w:id="41" w:author="Author">
        <w:r w:rsidRPr="00142E28" w:rsidDel="00F50428">
          <w:rPr>
            <w:rFonts w:ascii="Times New Roman" w:hAnsi="Times New Roman" w:cs="Times New Roman"/>
            <w:lang w:val="en-US"/>
          </w:rPr>
          <w:delText xml:space="preserve">is </w:delText>
        </w:r>
      </w:del>
      <w:ins w:id="42" w:author="Author">
        <w:r w:rsidR="00F50428">
          <w:rPr>
            <w:rFonts w:ascii="Times New Roman" w:hAnsi="Times New Roman" w:cs="Times New Roman"/>
            <w:lang w:val="en-US"/>
          </w:rPr>
          <w:t>appears to be</w:t>
        </w:r>
        <w:r w:rsidR="00F50428" w:rsidRPr="00142E28">
          <w:rPr>
            <w:rFonts w:ascii="Times New Roman" w:hAnsi="Times New Roman" w:cs="Times New Roman"/>
            <w:lang w:val="en-US"/>
          </w:rPr>
          <w:t xml:space="preserve"> </w:t>
        </w:r>
      </w:ins>
      <w:r w:rsidRPr="00142E28">
        <w:rPr>
          <w:rFonts w:ascii="Times New Roman" w:hAnsi="Times New Roman" w:cs="Times New Roman"/>
          <w:lang w:val="en-US"/>
        </w:rPr>
        <w:t xml:space="preserve">an additional expression of the importance of the Davidic dynasty and its eternal reign, and </w:t>
      </w:r>
      <w:del w:id="43" w:author="Author">
        <w:r w:rsidRPr="00142E28" w:rsidDel="003027E5">
          <w:rPr>
            <w:rFonts w:ascii="Times New Roman" w:hAnsi="Times New Roman" w:cs="Times New Roman"/>
            <w:lang w:val="en-US"/>
          </w:rPr>
          <w:delText xml:space="preserve">so indeed have </w:delText>
        </w:r>
      </w:del>
      <w:r w:rsidRPr="00142E28">
        <w:rPr>
          <w:rFonts w:ascii="Times New Roman" w:hAnsi="Times New Roman" w:cs="Times New Roman"/>
          <w:lang w:val="en-US"/>
        </w:rPr>
        <w:t xml:space="preserve">various scholars </w:t>
      </w:r>
      <w:ins w:id="44" w:author="Author">
        <w:r w:rsidR="003027E5">
          <w:rPr>
            <w:rFonts w:ascii="Times New Roman" w:hAnsi="Times New Roman" w:cs="Times New Roman"/>
            <w:lang w:val="en-US"/>
          </w:rPr>
          <w:t xml:space="preserve">have </w:t>
        </w:r>
      </w:ins>
      <w:r w:rsidRPr="00142E28">
        <w:rPr>
          <w:rFonts w:ascii="Times New Roman" w:hAnsi="Times New Roman" w:cs="Times New Roman"/>
          <w:lang w:val="en-US"/>
        </w:rPr>
        <w:t>understood it</w:t>
      </w:r>
      <w:ins w:id="45" w:author="Author">
        <w:r w:rsidR="003027E5">
          <w:rPr>
            <w:rFonts w:ascii="Times New Roman" w:hAnsi="Times New Roman" w:cs="Times New Roman"/>
            <w:lang w:val="en-US"/>
          </w:rPr>
          <w:t xml:space="preserve"> this way</w:t>
        </w:r>
      </w:ins>
      <w:r w:rsidRPr="00142E28">
        <w:rPr>
          <w:rFonts w:ascii="Times New Roman" w:hAnsi="Times New Roman" w:cs="Times New Roman"/>
          <w:lang w:val="en-US"/>
        </w:rPr>
        <w:t>.</w:t>
      </w:r>
      <w:r w:rsidR="00A84635" w:rsidRPr="00142E28">
        <w:rPr>
          <w:rStyle w:val="FootnoteReference"/>
          <w:rFonts w:ascii="Times New Roman" w:hAnsi="Times New Roman"/>
          <w:lang w:val="en-US"/>
        </w:rPr>
        <w:footnoteReference w:id="37"/>
      </w:r>
      <w:r w:rsidRPr="00142E28">
        <w:rPr>
          <w:rFonts w:ascii="Times New Roman" w:hAnsi="Times New Roman" w:cs="Times New Roman"/>
          <w:lang w:val="en-US"/>
        </w:rPr>
        <w:t xml:space="preserve"> The verse does indeed express the importance of the dynasty, but along with that it may contain another statement, one that steps back a bit: between the lines we can understand that Jehoash too is made king for lack of any alternative, because he was the last remnant of the house of David and not because he was worthy. Perhaps the Chronicler regarded Jehoiada the priest as the one most worthy of being king at that </w:t>
      </w:r>
      <w:r w:rsidRPr="00142E28">
        <w:rPr>
          <w:rFonts w:ascii="Times New Roman" w:hAnsi="Times New Roman" w:cs="Times New Roman"/>
          <w:lang w:val="en-US"/>
        </w:rPr>
        <w:lastRenderedPageBreak/>
        <w:t>time, and it would be no wonder. Others have already noted that the Chronicler shaped his image as though he were one of the kings of the house of David.</w:t>
      </w:r>
      <w:r w:rsidRPr="00142E28">
        <w:rPr>
          <w:rStyle w:val="NoteReference"/>
          <w:rFonts w:ascii="Times New Roman" w:hAnsi="Times New Roman" w:cs="Times New Roman"/>
          <w:lang w:val="en-US"/>
        </w:rPr>
        <w:footnoteReference w:id="38"/>
      </w:r>
    </w:p>
    <w:p w14:paraId="59A5A730"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The heavy price paid by Jehoram and Ahaziah for their evil deeds recurs with Ahaz. However, Ahaz, the most sinful king, goes even further than they did: he himself undermines the stability of the dynasty by killing his own sons. He places them on the pyre and makes this abominable act a regular practice. And if that is not enough, the Chronicler later describes how </w:t>
      </w:r>
      <w:proofErr w:type="spellStart"/>
      <w:r w:rsidRPr="00142E28">
        <w:rPr>
          <w:rFonts w:ascii="Times New Roman" w:hAnsi="Times New Roman" w:cs="Times New Roman"/>
          <w:lang w:val="en-US"/>
        </w:rPr>
        <w:t>Zichri</w:t>
      </w:r>
      <w:proofErr w:type="spellEnd"/>
      <w:r w:rsidRPr="00142E28">
        <w:rPr>
          <w:rFonts w:ascii="Times New Roman" w:hAnsi="Times New Roman" w:cs="Times New Roman"/>
          <w:lang w:val="en-US"/>
        </w:rPr>
        <w:t xml:space="preserve">, the champion of Ephraim, kills his son </w:t>
      </w:r>
      <w:proofErr w:type="spellStart"/>
      <w:r w:rsidRPr="00142E28">
        <w:rPr>
          <w:rFonts w:ascii="Times New Roman" w:hAnsi="Times New Roman" w:cs="Times New Roman"/>
          <w:lang w:val="en-US"/>
        </w:rPr>
        <w:t>Maaseiah</w:t>
      </w:r>
      <w:proofErr w:type="spellEnd"/>
      <w:r w:rsidRPr="00142E28">
        <w:rPr>
          <w:rFonts w:ascii="Times New Roman" w:hAnsi="Times New Roman" w:cs="Times New Roman"/>
          <w:lang w:val="en-US"/>
        </w:rPr>
        <w:t xml:space="preserve">. Worthy of our attention is the fact that </w:t>
      </w:r>
      <w:proofErr w:type="spellStart"/>
      <w:r w:rsidRPr="00142E28">
        <w:rPr>
          <w:rFonts w:ascii="Times New Roman" w:hAnsi="Times New Roman" w:cs="Times New Roman"/>
          <w:lang w:val="en-US"/>
        </w:rPr>
        <w:t>Maaseiah’s</w:t>
      </w:r>
      <w:proofErr w:type="spellEnd"/>
      <w:r w:rsidRPr="00142E28">
        <w:rPr>
          <w:rFonts w:ascii="Times New Roman" w:hAnsi="Times New Roman" w:cs="Times New Roman"/>
          <w:lang w:val="en-US"/>
        </w:rPr>
        <w:t xml:space="preserve"> title is “the king’s son.” This phrase can be assumed to include some administrative role in the royal court, as we found, for example, in the case of Ahab’s son </w:t>
      </w:r>
      <w:proofErr w:type="spellStart"/>
      <w:r w:rsidRPr="00142E28">
        <w:rPr>
          <w:rFonts w:ascii="Times New Roman" w:hAnsi="Times New Roman" w:cs="Times New Roman"/>
          <w:lang w:val="en-US"/>
        </w:rPr>
        <w:t>Joash</w:t>
      </w:r>
      <w:proofErr w:type="spellEnd"/>
      <w:r w:rsidRPr="00142E28">
        <w:rPr>
          <w:rFonts w:ascii="Times New Roman" w:hAnsi="Times New Roman" w:cs="Times New Roman"/>
          <w:lang w:val="en-US"/>
        </w:rPr>
        <w:t xml:space="preserve"> (2 </w:t>
      </w:r>
      <w:proofErr w:type="spellStart"/>
      <w:r w:rsidRPr="00142E28">
        <w:rPr>
          <w:rFonts w:ascii="Times New Roman" w:hAnsi="Times New Roman" w:cs="Times New Roman"/>
          <w:lang w:val="en-US"/>
        </w:rPr>
        <w:t>Chr</w:t>
      </w:r>
      <w:proofErr w:type="spellEnd"/>
      <w:r w:rsidRPr="00142E28">
        <w:rPr>
          <w:rFonts w:ascii="Times New Roman" w:hAnsi="Times New Roman" w:cs="Times New Roman"/>
          <w:lang w:val="en-US"/>
        </w:rPr>
        <w:t xml:space="preserve"> 18:25). That is, if Ahaz sought to keep his son </w:t>
      </w:r>
      <w:proofErr w:type="spellStart"/>
      <w:r w:rsidRPr="00142E28">
        <w:rPr>
          <w:rFonts w:ascii="Times New Roman" w:hAnsi="Times New Roman" w:cs="Times New Roman"/>
          <w:lang w:val="en-US"/>
        </w:rPr>
        <w:t>Maaseiah</w:t>
      </w:r>
      <w:proofErr w:type="spellEnd"/>
      <w:r w:rsidRPr="00142E28">
        <w:rPr>
          <w:rFonts w:ascii="Times New Roman" w:hAnsi="Times New Roman" w:cs="Times New Roman"/>
          <w:lang w:val="en-US"/>
        </w:rPr>
        <w:t xml:space="preserve"> alive in order that he inherit his position when the time comes, this plan did not come to fruition and he too was killed. The death of the sons of Ahaz, whether it occurred by his own hand or by an outside force, is doubt be a major problem for dynastic continuity. In addition, the Chronicler’s attitude to the sinful king is also made more difficult. Unlike the two previous kings, with Ahaz he refrains from noting which of his sons remains alive to inherit his father’s place someday. In this context, it may be that the fact that Ahaz does not die an unnatural death of the sort the Chronicler tends to assign to other sinful kings, is intended to support the readers’ and listeners’ feelings that Ahaz alone remains of the house of David and that after his death the dynasty will come to an end.</w:t>
      </w:r>
      <w:r w:rsidRPr="00142E28">
        <w:rPr>
          <w:rStyle w:val="NoteReference"/>
          <w:rFonts w:ascii="Times New Roman" w:hAnsi="Times New Roman" w:cs="Times New Roman"/>
          <w:lang w:val="en-US"/>
        </w:rPr>
        <w:footnoteReference w:id="39"/>
      </w:r>
      <w:r w:rsidRPr="00142E28">
        <w:rPr>
          <w:rFonts w:ascii="Times New Roman" w:hAnsi="Times New Roman" w:cs="Times New Roman"/>
          <w:lang w:val="en-US"/>
        </w:rPr>
        <w:t xml:space="preserve"> In this sense, Ahaz’s remaining alive is the same as the young son’s remaining alive after the murder of the other sons, but with one difference: the survival of the young son should enable the dynasty to sprout up anew, while Ahaz’s survival effectively brings the dynasty to an end.</w:t>
      </w:r>
    </w:p>
    <w:p w14:paraId="430BC543"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These three evil kings, then, bring about a gradual diminution in the importance of the Davidic dynasty. Jehoram’s sins caused his sons to die and Ahaziah, his youngest son, to be crowned king for lack of an alternative; Ahaziah’s sins caused his sons to die and for there to be </w:t>
      </w:r>
      <w:r w:rsidRPr="00142E28">
        <w:rPr>
          <w:rFonts w:ascii="Times New Roman" w:hAnsi="Times New Roman" w:cs="Times New Roman"/>
          <w:lang w:val="en-US"/>
        </w:rPr>
        <w:lastRenderedPageBreak/>
        <w:t>no Davidic king for six years until the coronation of Jehoash, who apparently also ascended to the throne for lack of any alternative; the very grave sins of Ahaz caused his sons to die without explicit mention of who else might have survived to succeed him.</w:t>
      </w:r>
    </w:p>
    <w:p w14:paraId="359B799A"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This is the appropriate point at which to mention that in opposite instances, in which the king is </w:t>
      </w:r>
      <w:proofErr w:type="gramStart"/>
      <w:r w:rsidRPr="00142E28">
        <w:rPr>
          <w:rFonts w:ascii="Times New Roman" w:hAnsi="Times New Roman" w:cs="Times New Roman"/>
          <w:lang w:val="en-US"/>
        </w:rPr>
        <w:t>righteous</w:t>
      </w:r>
      <w:proofErr w:type="gramEnd"/>
      <w:r w:rsidRPr="00142E28">
        <w:rPr>
          <w:rFonts w:ascii="Times New Roman" w:hAnsi="Times New Roman" w:cs="Times New Roman"/>
          <w:lang w:val="en-US"/>
        </w:rPr>
        <w:t xml:space="preserve"> and his rule is threatened with destruction, the Chronicler chooses to broaden the personal reward and to reward the king with the birth of children as well. Thus Rehoboam, Abijah, and Jehoash earn an especial description of the expans</w:t>
      </w:r>
      <w:r w:rsidR="008E1516" w:rsidRPr="00142E28">
        <w:rPr>
          <w:rFonts w:ascii="Times New Roman" w:hAnsi="Times New Roman" w:cs="Times New Roman"/>
          <w:lang w:val="en-US"/>
        </w:rPr>
        <w:t>i</w:t>
      </w:r>
      <w:r w:rsidRPr="00142E28">
        <w:rPr>
          <w:rFonts w:ascii="Times New Roman" w:hAnsi="Times New Roman" w:cs="Times New Roman"/>
          <w:lang w:val="en-US"/>
        </w:rPr>
        <w:t>on of the family unit (2 Chr 11:18–23, 13:21, 24:3). In the case of all three of those kings, the dynasty of the house of David faced eradication from two of the bitterest enemies: the house of Jeroboam and the house of Ahab. The reward of being granted children not only cancels the worry about eradication, but also but also grants a promise to the king that the dynasty will grow even more than had been anticipated.</w:t>
      </w:r>
    </w:p>
    <w:p w14:paraId="2894CFC1"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The Chronicler’s pendulum thus swings between two poles: with kings who are completely evil, the pendulum swings in the direction of personal and familial recompense, while with righteous kings in whose time there is concern about the continuity of the dynastic line, the pendulum swings in the direction of the promise to David in the form of particular mention of the family’s enlargement. Whether the pendulum is at one side or the other, the Chronicler does not cancel out one pole in favor of the other. With particularly evil kings he does indeed choose the pole of reward and </w:t>
      </w:r>
      <w:proofErr w:type="gramStart"/>
      <w:r w:rsidRPr="00142E28">
        <w:rPr>
          <w:rFonts w:ascii="Times New Roman" w:hAnsi="Times New Roman" w:cs="Times New Roman"/>
          <w:lang w:val="en-US"/>
        </w:rPr>
        <w:t>punishment</w:t>
      </w:r>
      <w:proofErr w:type="gramEnd"/>
      <w:r w:rsidRPr="00142E28">
        <w:rPr>
          <w:rFonts w:ascii="Times New Roman" w:hAnsi="Times New Roman" w:cs="Times New Roman"/>
          <w:lang w:val="en-US"/>
        </w:rPr>
        <w:t xml:space="preserve"> but he still takes into account the promise to David; with good kings he chooses the pole of the promise to David but he still takes into account the principle of reward and punishment.</w:t>
      </w:r>
    </w:p>
    <w:p w14:paraId="6FF2EB8A"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 xml:space="preserve">It should be said, therefore, that the way Chronicles relates to the principle of reward and punishment and to the promise to David and the relationship between those two motifs is not preordained, and it does not have only one mechanism for engaging them. A preference for one motif over the other is contextually dependent. Sometimes use will be made of the promise to David, and sometimes use will be made of the doctrine of personal recompense. The contradiction that exists between these two themes in a way in which one seems to cancel out the other is only an apparent contradiction, since it is hard to imagine a situation in which these concepts exist as equals to each other. In the vast majority of instances, and relying of the Chronicler’s judgment, </w:t>
      </w:r>
      <w:r w:rsidRPr="00142E28">
        <w:rPr>
          <w:rFonts w:ascii="Times New Roman" w:hAnsi="Times New Roman" w:cs="Times New Roman"/>
          <w:lang w:val="en-US"/>
        </w:rPr>
        <w:lastRenderedPageBreak/>
        <w:t>there is a clear preference for one of those concepts over the other in a manner that makes it possible for them to coexist.</w:t>
      </w:r>
    </w:p>
    <w:p w14:paraId="5542F176"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Why, we must then ask, does the Chronicler act in this fashion?</w:t>
      </w:r>
    </w:p>
    <w:p w14:paraId="04361E1A" w14:textId="77777777" w:rsidR="00500A0D" w:rsidRPr="00142E28" w:rsidRDefault="00500A0D" w:rsidP="009B29C7">
      <w:pPr>
        <w:spacing w:line="360" w:lineRule="auto"/>
        <w:jc w:val="both"/>
        <w:rPr>
          <w:rFonts w:ascii="Times New Roman" w:hAnsi="Times New Roman" w:cs="Times New Roman"/>
          <w:lang w:val="en-US"/>
        </w:rPr>
      </w:pPr>
      <w:r w:rsidRPr="00142E28">
        <w:rPr>
          <w:rFonts w:ascii="Times New Roman" w:hAnsi="Times New Roman" w:cs="Times New Roman"/>
          <w:lang w:val="en-US"/>
        </w:rPr>
        <w:tab/>
        <w:t>It may be that the Chronicler wants to communicate to his listeners and readers that even if in the past, before the Exile, the importance of the Davidic dynasty was such that it was able to grant immunity to the king and his family, in the post-exilic period, the importance of the dynasty is limited because concern for a punishment of additional exile overcomes the will, which still exi</w:t>
      </w:r>
      <w:r w:rsidR="009609C3">
        <w:rPr>
          <w:rFonts w:ascii="Times New Roman" w:hAnsi="Times New Roman" w:cs="Times New Roman"/>
          <w:lang w:val="en-US"/>
        </w:rPr>
        <w:t>s</w:t>
      </w:r>
      <w:r w:rsidRPr="00142E28">
        <w:rPr>
          <w:rFonts w:ascii="Times New Roman" w:hAnsi="Times New Roman" w:cs="Times New Roman"/>
          <w:lang w:val="en-US"/>
        </w:rPr>
        <w:t xml:space="preserve">ts, to reestablish the dynasty. To put it differently, the Chronicler sets up the doctrine of </w:t>
      </w:r>
      <w:r w:rsidR="009F16B4" w:rsidRPr="00142E28">
        <w:rPr>
          <w:rFonts w:ascii="Times New Roman" w:hAnsi="Times New Roman" w:cs="Times New Roman"/>
          <w:lang w:val="en-US"/>
        </w:rPr>
        <w:t>retribution</w:t>
      </w:r>
      <w:r w:rsidRPr="00142E28">
        <w:rPr>
          <w:rFonts w:ascii="Times New Roman" w:hAnsi="Times New Roman" w:cs="Times New Roman"/>
          <w:lang w:val="en-US"/>
        </w:rPr>
        <w:t xml:space="preserve"> in opposition to the dynasty in a head-to-head battle in the case of evil kings devoid of merit—and decides in favor of reward and punishment, since in his view remaining in the land without a king is preferable to another exile. Any king who departs for the straight and narrow will suffer punishment, although if he has merits to his name he has a certain amount of immunity regarding anything related to his descendants. Kings with no merit whatsoever will be punished to the full extent of the law, and that punishment will be meted out not only upon them but on their descendants as well. From the Chronicler’s perspective, all means are legitimate to rewrite history and the forces at work in it, to the extent that they will exert a direct influence on his listeners and readers.</w:t>
      </w:r>
      <w:r w:rsidRPr="00142E28">
        <w:rPr>
          <w:rStyle w:val="NoteReference"/>
          <w:rFonts w:ascii="Times New Roman" w:hAnsi="Times New Roman" w:cs="Times New Roman"/>
          <w:lang w:val="en-US"/>
        </w:rPr>
        <w:footnoteReference w:id="40"/>
      </w:r>
      <w:r w:rsidRPr="00142E28">
        <w:rPr>
          <w:rFonts w:ascii="Times New Roman" w:hAnsi="Times New Roman" w:cs="Times New Roman"/>
          <w:lang w:val="en-US"/>
        </w:rPr>
        <w:t xml:space="preserve"> Just as he puts a great emphasis on the figures of David and Solomon as kings nearly completely free of opprobrium, so does he emphasize his doctrine of personal reward and punishment in a mann</w:t>
      </w:r>
      <w:r w:rsidR="002420C6" w:rsidRPr="00142E28">
        <w:rPr>
          <w:rFonts w:ascii="Times New Roman" w:hAnsi="Times New Roman" w:cs="Times New Roman"/>
          <w:lang w:val="en-US"/>
        </w:rPr>
        <w:t>e</w:t>
      </w:r>
      <w:r w:rsidRPr="00142E28">
        <w:rPr>
          <w:rFonts w:ascii="Times New Roman" w:hAnsi="Times New Roman" w:cs="Times New Roman"/>
          <w:lang w:val="en-US"/>
        </w:rPr>
        <w:t>r that we have not found elsewhere in the Hebrew Bible. These two forces, each at its peak, join together into one historical reality in order to exemplify for the people the principle of the carrot and the stick that has a decisive influence here</w:t>
      </w:r>
      <w:r w:rsidR="00AF0F37" w:rsidRPr="00142E28">
        <w:rPr>
          <w:rFonts w:ascii="Times New Roman" w:hAnsi="Times New Roman" w:cs="Times New Roman"/>
          <w:lang w:val="en-US"/>
        </w:rPr>
        <w:t>-</w:t>
      </w:r>
      <w:r w:rsidRPr="00142E28">
        <w:rPr>
          <w:rFonts w:ascii="Times New Roman" w:hAnsi="Times New Roman" w:cs="Times New Roman"/>
          <w:lang w:val="en-US"/>
        </w:rPr>
        <w:t>and</w:t>
      </w:r>
      <w:r w:rsidR="00AF0F37" w:rsidRPr="00142E28">
        <w:rPr>
          <w:rFonts w:ascii="Times New Roman" w:hAnsi="Times New Roman" w:cs="Times New Roman"/>
          <w:lang w:val="en-US"/>
        </w:rPr>
        <w:t>-</w:t>
      </w:r>
      <w:r w:rsidRPr="00142E28">
        <w:rPr>
          <w:rFonts w:ascii="Times New Roman" w:hAnsi="Times New Roman" w:cs="Times New Roman"/>
          <w:lang w:val="en-US"/>
        </w:rPr>
        <w:t xml:space="preserve">now on the character of life in the renewed community of </w:t>
      </w:r>
      <w:proofErr w:type="spellStart"/>
      <w:r w:rsidRPr="00142E28">
        <w:rPr>
          <w:rFonts w:ascii="Times New Roman" w:hAnsi="Times New Roman" w:cs="Times New Roman"/>
          <w:lang w:val="en-US"/>
        </w:rPr>
        <w:t>Yehud</w:t>
      </w:r>
      <w:proofErr w:type="spellEnd"/>
      <w:r w:rsidRPr="00142E28">
        <w:rPr>
          <w:rFonts w:ascii="Times New Roman" w:hAnsi="Times New Roman" w:cs="Times New Roman"/>
          <w:lang w:val="en-US"/>
        </w:rPr>
        <w:t>.</w:t>
      </w:r>
    </w:p>
    <w:sectPr w:rsidR="00500A0D" w:rsidRPr="00142E28">
      <w:endnotePr>
        <w:numFmt w:val="decimal"/>
      </w:endnotePr>
      <w:pgSz w:w="12240" w:h="15840"/>
      <w:pgMar w:top="1800" w:right="1440" w:bottom="180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0C2B8CBF" w14:textId="77777777" w:rsidR="009609C3" w:rsidRDefault="009609C3">
      <w:pPr>
        <w:pStyle w:val="CommentText"/>
      </w:pPr>
      <w:r>
        <w:rPr>
          <w:rStyle w:val="CommentReference"/>
        </w:rPr>
        <w:annotationRef/>
      </w:r>
      <w:r>
        <w:t>Consider deleting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B8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B8CBF" w16cid:durableId="20B094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3B565" w14:textId="77777777" w:rsidR="00E41777" w:rsidRDefault="00E41777">
      <w:r>
        <w:separator/>
      </w:r>
    </w:p>
  </w:endnote>
  <w:endnote w:type="continuationSeparator" w:id="0">
    <w:p w14:paraId="17C925A7" w14:textId="77777777" w:rsidR="00E41777" w:rsidRDefault="00E4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altName w:val="Arial"/>
    <w:charset w:val="B1"/>
    <w:family w:val="auto"/>
    <w:pitch w:val="variable"/>
    <w:sig w:usb0="8000086F" w:usb1="4000204A"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322C" w14:textId="77777777" w:rsidR="00E41777" w:rsidRDefault="00E41777">
      <w:r>
        <w:separator/>
      </w:r>
    </w:p>
  </w:footnote>
  <w:footnote w:type="continuationSeparator" w:id="0">
    <w:p w14:paraId="26068546" w14:textId="77777777" w:rsidR="00E41777" w:rsidRDefault="00E41777">
      <w:r>
        <w:continuationSeparator/>
      </w:r>
    </w:p>
  </w:footnote>
  <w:footnote w:id="1">
    <w:p w14:paraId="3B4BFC9F" w14:textId="77777777" w:rsidR="00A02151" w:rsidRPr="00A02151" w:rsidRDefault="00A02151" w:rsidP="00A84635">
      <w:pPr>
        <w:pStyle w:val="FootnoteText"/>
        <w:spacing w:line="360" w:lineRule="auto"/>
        <w:jc w:val="both"/>
        <w:rPr>
          <w:lang w:val="en-US"/>
        </w:rPr>
      </w:pPr>
      <w:r w:rsidRPr="00A02151">
        <w:rPr>
          <w:rStyle w:val="FootnoteReference"/>
        </w:rPr>
        <w:footnoteRef/>
      </w:r>
      <w:r w:rsidRPr="00A02151">
        <w:t xml:space="preserve"> See Sara Japhet, </w:t>
      </w:r>
      <w:r w:rsidRPr="00A02151">
        <w:rPr>
          <w:i/>
          <w:iCs/>
        </w:rPr>
        <w:t>The Ideology of the Book of Chronicles and Its Place in Biblical Thought</w:t>
      </w:r>
      <w:r w:rsidRPr="00A02151">
        <w:t xml:space="preserve"> (BEATAJ 9; New York: Peter Lang, 1997), 117 ff.</w:t>
      </w:r>
    </w:p>
  </w:footnote>
  <w:footnote w:id="2">
    <w:p w14:paraId="6D273FD1"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The rule can be phrased this way: when, in the exposition, one of the two components is missing—sin/punishment good/reward—the Chronicler will fill it in on his own. Sometimes the Chronicler will </w:t>
      </w:r>
      <w:r w:rsidR="00267B28">
        <w:rPr>
          <w:rFonts w:ascii="Times New Roman" w:hAnsi="Times New Roman" w:cs="Times New Roman"/>
          <w:sz w:val="20"/>
          <w:szCs w:val="20"/>
          <w:lang w:val="en-US"/>
        </w:rPr>
        <w:t>add</w:t>
      </w:r>
      <w:r w:rsidRPr="00142E28">
        <w:rPr>
          <w:rFonts w:ascii="Times New Roman" w:hAnsi="Times New Roman" w:cs="Times New Roman"/>
          <w:sz w:val="20"/>
          <w:szCs w:val="20"/>
          <w:lang w:val="en-US"/>
        </w:rPr>
        <w:t xml:space="preserve"> both elements. </w:t>
      </w:r>
    </w:p>
  </w:footnote>
  <w:footnote w:id="3">
    <w:p w14:paraId="15C82FE3"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The root </w:t>
      </w:r>
      <w:proofErr w:type="spellStart"/>
      <w:r w:rsidRPr="00CF7099">
        <w:rPr>
          <w:rFonts w:ascii="SBL Hebrew" w:hAnsi="SBL Hebrew" w:cs="SBL Hebrew" w:hint="cs"/>
          <w:sz w:val="20"/>
          <w:szCs w:val="20"/>
          <w:rtl/>
          <w:lang w:val="en-US" w:bidi="he-IL"/>
        </w:rPr>
        <w:t>מע״ל</w:t>
      </w:r>
      <w:proofErr w:type="spellEnd"/>
      <w:r w:rsidRPr="00142E28">
        <w:rPr>
          <w:rFonts w:ascii="Times New Roman" w:hAnsi="Times New Roman" w:cs="Times New Roman"/>
          <w:sz w:val="20"/>
          <w:szCs w:val="20"/>
          <w:lang w:val="en-US"/>
        </w:rPr>
        <w:t xml:space="preserve"> appears 14 times in Chronicles in the context of the commission of sin. See 1 Chr 2:7; 4:25; 9:1; 10:13; 12:2; 26:16, 18; 28: 19, 22; 29:6, 19; 30:7; 33:19; 36:14. The root </w:t>
      </w:r>
      <w:proofErr w:type="spellStart"/>
      <w:r w:rsidRPr="00CF7099">
        <w:rPr>
          <w:rFonts w:ascii="SBL Hebrew" w:hAnsi="SBL Hebrew" w:cs="SBL Hebrew" w:hint="cs"/>
          <w:sz w:val="20"/>
          <w:szCs w:val="20"/>
          <w:rtl/>
          <w:lang w:val="en-US" w:bidi="he-IL"/>
        </w:rPr>
        <w:t>דר״ש</w:t>
      </w:r>
      <w:proofErr w:type="spellEnd"/>
      <w:r w:rsidRPr="00CF7099">
        <w:rPr>
          <w:rFonts w:ascii="SBL Hebrew" w:hAnsi="SBL Hebrew" w:cs="SBL Hebrew" w:hint="cs"/>
          <w:sz w:val="20"/>
          <w:szCs w:val="20"/>
          <w:lang w:val="en-US"/>
        </w:rPr>
        <w:t xml:space="preserve"> </w:t>
      </w:r>
      <w:r w:rsidRPr="00142E28">
        <w:rPr>
          <w:rFonts w:ascii="Times New Roman" w:hAnsi="Times New Roman" w:cs="Times New Roman"/>
          <w:sz w:val="20"/>
          <w:szCs w:val="20"/>
          <w:lang w:val="en-US"/>
        </w:rPr>
        <w:t>appears</w:t>
      </w:r>
      <w:r w:rsidR="00E87523">
        <w:rPr>
          <w:rFonts w:ascii="Times New Roman" w:hAnsi="Times New Roman" w:cs="Times New Roman"/>
          <w:sz w:val="20"/>
          <w:szCs w:val="20"/>
          <w:lang w:val="en-US"/>
        </w:rPr>
        <w:t xml:space="preserve"> 34</w:t>
      </w:r>
      <w:r w:rsidRPr="00142E28">
        <w:rPr>
          <w:rFonts w:ascii="Times New Roman" w:hAnsi="Times New Roman" w:cs="Times New Roman"/>
          <w:sz w:val="20"/>
          <w:szCs w:val="20"/>
          <w:lang w:val="en-US"/>
        </w:rPr>
        <w:t xml:space="preserve"> times in Chronicles, in the great majority of the instances referring to serving God or walking in God’s ways—or not. See especially 1 Chr 28:9; 2 Chr 12:14; 14:3, 6; 15:2, 12–13; 17:4; 19:3; 22:9; 26:5; 30:19; 31:21; 34:3. </w:t>
      </w:r>
    </w:p>
  </w:footnote>
  <w:footnote w:id="4">
    <w:p w14:paraId="3BE1CDCA" w14:textId="77777777" w:rsidR="00A02151" w:rsidRPr="00A02151" w:rsidRDefault="00A02151" w:rsidP="00A84635">
      <w:pPr>
        <w:pStyle w:val="FootnoteText"/>
        <w:spacing w:line="360" w:lineRule="auto"/>
        <w:jc w:val="both"/>
        <w:rPr>
          <w:lang w:val="en-US"/>
        </w:rPr>
      </w:pPr>
      <w:r>
        <w:rPr>
          <w:rStyle w:val="FootnoteReference"/>
        </w:rPr>
        <w:footnoteRef/>
      </w:r>
      <w:r>
        <w:t xml:space="preserve"> </w:t>
      </w:r>
      <w:r>
        <w:rPr>
          <w:lang w:val="en-US"/>
        </w:rPr>
        <w:t xml:space="preserve">See </w:t>
      </w:r>
      <w:r>
        <w:t>Ehud Ben-</w:t>
      </w:r>
      <w:proofErr w:type="spellStart"/>
      <w:r w:rsidRPr="00CD21CF">
        <w:t>Zvi</w:t>
      </w:r>
      <w:proofErr w:type="spellEnd"/>
      <w:r w:rsidRPr="00CD21CF">
        <w:t xml:space="preserve">, “A Sense of Proportion: An Aspect of the Theology of the Chronicler,” </w:t>
      </w:r>
      <w:r w:rsidRPr="00CD21CF">
        <w:rPr>
          <w:i/>
          <w:iCs/>
        </w:rPr>
        <w:t xml:space="preserve">SJOT </w:t>
      </w:r>
      <w:r>
        <w:t>9 (1995)</w:t>
      </w:r>
      <w:r w:rsidRPr="00CD21CF">
        <w:t xml:space="preserve"> 37-51; Brian E. Kelly, </w:t>
      </w:r>
      <w:r w:rsidRPr="00CD21CF">
        <w:rPr>
          <w:i/>
          <w:iCs/>
        </w:rPr>
        <w:t>Retribution and Eschatology in Chronicles</w:t>
      </w:r>
      <w:r w:rsidRPr="00CD21CF">
        <w:t xml:space="preserve"> (</w:t>
      </w:r>
      <w:proofErr w:type="spellStart"/>
      <w:r w:rsidRPr="00CD21CF">
        <w:t>JSOTSup</w:t>
      </w:r>
      <w:proofErr w:type="spellEnd"/>
      <w:r w:rsidRPr="00CD21CF">
        <w:t xml:space="preserve"> 211; Sheffield: Sheffield Academic Press, 1996); Idem, “‘Retribution’ Revisited: Covenant, Grace and Restoration</w:t>
      </w:r>
      <w:r>
        <w:t>,”</w:t>
      </w:r>
      <w:r w:rsidRPr="00CD21CF">
        <w:t xml:space="preserve"> in </w:t>
      </w:r>
      <w:r w:rsidRPr="00CD21CF">
        <w:rPr>
          <w:i/>
          <w:iCs/>
        </w:rPr>
        <w:t>The Chronicler as Theologia</w:t>
      </w:r>
      <w:r w:rsidRPr="00443FC9">
        <w:rPr>
          <w:i/>
          <w:iCs/>
        </w:rPr>
        <w:t>n</w:t>
      </w:r>
      <w:r w:rsidRPr="00CD21CF">
        <w:t>:</w:t>
      </w:r>
      <w:r w:rsidRPr="00CD21CF">
        <w:rPr>
          <w:rFonts w:ascii="Arial" w:hAnsi="Arial" w:cs="Arial"/>
          <w:b/>
          <w:bCs/>
          <w:color w:val="111111"/>
          <w:kern w:val="36"/>
        </w:rPr>
        <w:t xml:space="preserve"> </w:t>
      </w:r>
      <w:r w:rsidRPr="00CD21CF">
        <w:rPr>
          <w:i/>
          <w:iCs/>
        </w:rPr>
        <w:t>Essays in honour of Ralph W. Klein</w:t>
      </w:r>
      <w:r w:rsidRPr="00CD21CF">
        <w:t>, eds. Gary</w:t>
      </w:r>
      <w:r>
        <w:t xml:space="preserve"> N.</w:t>
      </w:r>
      <w:r w:rsidRPr="00CD21CF">
        <w:t xml:space="preserve"> </w:t>
      </w:r>
      <w:proofErr w:type="spellStart"/>
      <w:r w:rsidRPr="00CD21CF">
        <w:t>Knoppers</w:t>
      </w:r>
      <w:proofErr w:type="spellEnd"/>
      <w:r w:rsidRPr="00CD21CF">
        <w:t xml:space="preserve">, Patrick M. Graham and Steven L. </w:t>
      </w:r>
      <w:proofErr w:type="spellStart"/>
      <w:r w:rsidRPr="00CD21CF">
        <w:t>Mckenzie</w:t>
      </w:r>
      <w:proofErr w:type="spellEnd"/>
      <w:r w:rsidRPr="00CD21CF">
        <w:t>, (</w:t>
      </w:r>
      <w:proofErr w:type="spellStart"/>
      <w:r w:rsidRPr="00CD21CF">
        <w:t>JSOTSu</w:t>
      </w:r>
      <w:r>
        <w:t>p</w:t>
      </w:r>
      <w:proofErr w:type="spellEnd"/>
      <w:r>
        <w:t xml:space="preserve"> 371; London: T&amp;T Clark 2003)</w:t>
      </w:r>
      <w:r w:rsidRPr="00CD21CF">
        <w:t xml:space="preserve"> 206-227;</w:t>
      </w:r>
      <w:r w:rsidR="00E87523">
        <w:t xml:space="preserve"> </w:t>
      </w:r>
      <w:r w:rsidRPr="00CD21CF">
        <w:t>Gershon Galil, “The secret things belong to the Lord our God (</w:t>
      </w:r>
      <w:proofErr w:type="spellStart"/>
      <w:r w:rsidRPr="00CD21CF">
        <w:t>Deut</w:t>
      </w:r>
      <w:proofErr w:type="spellEnd"/>
      <w:r w:rsidRPr="00CD21CF">
        <w:t xml:space="preserve"> 29: 29): Retribution in the Persian Period,” </w:t>
      </w:r>
      <w:proofErr w:type="spellStart"/>
      <w:r w:rsidRPr="00CD21CF">
        <w:rPr>
          <w:i/>
          <w:iCs/>
        </w:rPr>
        <w:t>Transeuphratène</w:t>
      </w:r>
      <w:proofErr w:type="spellEnd"/>
      <w:r>
        <w:t xml:space="preserve"> 39 (2010)</w:t>
      </w:r>
      <w:r w:rsidRPr="00CD21CF">
        <w:t xml:space="preserve"> 89–94; Ehud Ben </w:t>
      </w:r>
      <w:proofErr w:type="spellStart"/>
      <w:r w:rsidRPr="00CD21CF">
        <w:t>Zvi</w:t>
      </w:r>
      <w:proofErr w:type="spellEnd"/>
      <w:r w:rsidRPr="00CD21CF">
        <w:t xml:space="preserve">, “Toward A Sense of Balance: Remembering the Catastrophe of Monarchic Judah/ (ideological) Israel and Exile Through Reading Chronicles in Late </w:t>
      </w:r>
      <w:proofErr w:type="spellStart"/>
      <w:r w:rsidRPr="00CD21CF">
        <w:t>Yehud</w:t>
      </w:r>
      <w:proofErr w:type="spellEnd"/>
      <w:r w:rsidRPr="00CD21CF">
        <w:t xml:space="preserve">,” in </w:t>
      </w:r>
      <w:r w:rsidRPr="00CD21CF">
        <w:rPr>
          <w:i/>
          <w:iCs/>
        </w:rPr>
        <w:t>Chronicling the Chronicler: The Book of Chronicles and Early Second Temple Historiography</w:t>
      </w:r>
      <w:r w:rsidRPr="00CD21CF">
        <w:t>, eds. Paul S. Evans and Tyler F. Williams (Winona Lake: Penn State Un</w:t>
      </w:r>
      <w:r>
        <w:t>iversity Press, 2013)</w:t>
      </w:r>
      <w:r w:rsidRPr="00CD21CF">
        <w:t xml:space="preserve"> 247-265</w:t>
      </w:r>
    </w:p>
  </w:footnote>
  <w:footnote w:id="5">
    <w:p w14:paraId="60A08C4E"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An impression of the range of opinions on this question, from the 1950s to our time, can be gained from Brian Kelly’s book, </w:t>
      </w:r>
      <w:r w:rsidRPr="00142E28">
        <w:rPr>
          <w:rFonts w:ascii="Times New Roman" w:hAnsi="Times New Roman" w:cs="Times New Roman"/>
          <w:i/>
          <w:iCs/>
          <w:sz w:val="20"/>
          <w:szCs w:val="20"/>
          <w:lang w:val="en-US"/>
        </w:rPr>
        <w:t>Retribution and Eschatology</w:t>
      </w:r>
      <w:r w:rsidRPr="00142E28">
        <w:rPr>
          <w:rFonts w:ascii="Times New Roman" w:hAnsi="Times New Roman" w:cs="Times New Roman"/>
          <w:sz w:val="20"/>
          <w:szCs w:val="20"/>
          <w:lang w:val="en-US"/>
        </w:rPr>
        <w:t xml:space="preserve">, 135–154, and from Marc J. </w:t>
      </w:r>
      <w:proofErr w:type="spellStart"/>
      <w:r w:rsidRPr="00142E28">
        <w:rPr>
          <w:rFonts w:ascii="Times New Roman" w:hAnsi="Times New Roman" w:cs="Times New Roman"/>
          <w:sz w:val="20"/>
          <w:szCs w:val="20"/>
          <w:lang w:val="en-US"/>
        </w:rPr>
        <w:t>Boda</w:t>
      </w:r>
      <w:proofErr w:type="spellEnd"/>
      <w:r w:rsidRPr="00142E28">
        <w:rPr>
          <w:rFonts w:ascii="Times New Roman" w:hAnsi="Times New Roman" w:cs="Times New Roman"/>
          <w:sz w:val="20"/>
          <w:szCs w:val="20"/>
          <w:lang w:val="en-US"/>
        </w:rPr>
        <w:t>, “Gazing through the Cloud of Incense: Davidic Dynasty and Temple Community in the Chronicle's Perspective,”</w:t>
      </w:r>
      <w:r w:rsidRPr="00142E28">
        <w:rPr>
          <w:rFonts w:ascii="Times New Roman" w:hAnsi="Times New Roman" w:cs="Times New Roman"/>
          <w:i/>
          <w:iCs/>
          <w:sz w:val="20"/>
          <w:szCs w:val="20"/>
          <w:lang w:val="en-US"/>
        </w:rPr>
        <w:t xml:space="preserve"> </w:t>
      </w:r>
      <w:r w:rsidRPr="00142E28">
        <w:rPr>
          <w:rFonts w:ascii="Times New Roman" w:hAnsi="Times New Roman" w:cs="Times New Roman"/>
          <w:sz w:val="20"/>
          <w:szCs w:val="20"/>
          <w:lang w:val="en-US"/>
        </w:rPr>
        <w:t>in</w:t>
      </w:r>
      <w:r w:rsidRPr="00142E28">
        <w:rPr>
          <w:rFonts w:ascii="Times New Roman" w:hAnsi="Times New Roman" w:cs="Times New Roman"/>
          <w:b/>
          <w:bCs/>
          <w:color w:val="262626"/>
          <w:sz w:val="20"/>
          <w:szCs w:val="20"/>
          <w:lang w:val="en-US"/>
        </w:rPr>
        <w:t xml:space="preserve"> </w:t>
      </w:r>
      <w:r w:rsidRPr="00142E28">
        <w:rPr>
          <w:rFonts w:ascii="Times New Roman" w:hAnsi="Times New Roman" w:cs="Times New Roman"/>
          <w:i/>
          <w:iCs/>
          <w:sz w:val="20"/>
          <w:szCs w:val="20"/>
          <w:lang w:val="en-US"/>
        </w:rPr>
        <w:t xml:space="preserve">Chronicling the Chronicler: The Book of Chronicles and the Early Second Temple Historiography, </w:t>
      </w:r>
      <w:r w:rsidRPr="00142E28">
        <w:rPr>
          <w:rFonts w:ascii="Times New Roman" w:hAnsi="Times New Roman" w:cs="Times New Roman"/>
          <w:sz w:val="20"/>
          <w:szCs w:val="20"/>
          <w:lang w:val="en-US"/>
        </w:rPr>
        <w:t xml:space="preserve">eds. </w:t>
      </w:r>
      <w:r w:rsidRPr="00142E28">
        <w:rPr>
          <w:rFonts w:ascii="Times New Roman" w:hAnsi="Times New Roman" w:cs="Times New Roman"/>
          <w:color w:val="262626"/>
          <w:sz w:val="20"/>
          <w:szCs w:val="20"/>
          <w:lang w:val="en-US"/>
        </w:rPr>
        <w:t>Paul S. Evans and Tyler F. Williams</w:t>
      </w:r>
      <w:r w:rsidRPr="00142E28">
        <w:rPr>
          <w:rFonts w:ascii="Times New Roman" w:hAnsi="Times New Roman" w:cs="Times New Roman"/>
          <w:i/>
          <w:iCs/>
          <w:sz w:val="20"/>
          <w:szCs w:val="20"/>
          <w:lang w:val="en-US"/>
        </w:rPr>
        <w:t xml:space="preserve"> </w:t>
      </w:r>
      <w:r w:rsidRPr="00142E28">
        <w:rPr>
          <w:rFonts w:ascii="Times New Roman" w:hAnsi="Times New Roman" w:cs="Times New Roman"/>
          <w:sz w:val="20"/>
          <w:szCs w:val="20"/>
          <w:lang w:val="en-US"/>
        </w:rPr>
        <w:t>(Winona Lake: Penn State University Press, 2013), 215-246: 218.</w:t>
      </w:r>
    </w:p>
  </w:footnote>
  <w:footnote w:id="6">
    <w:p w14:paraId="0A3388F2" w14:textId="77777777" w:rsidR="00CB06BD" w:rsidRPr="00CB06BD" w:rsidRDefault="00CB06BD" w:rsidP="00A84635">
      <w:pPr>
        <w:pStyle w:val="FootnoteText"/>
        <w:spacing w:line="360" w:lineRule="auto"/>
        <w:jc w:val="both"/>
        <w:rPr>
          <w:lang w:val="en-US"/>
        </w:rPr>
      </w:pPr>
      <w:r>
        <w:rPr>
          <w:rStyle w:val="FootnoteReference"/>
        </w:rPr>
        <w:footnoteRef/>
      </w:r>
      <w:r w:rsidRPr="00725EBC">
        <w:rPr>
          <w:lang w:val="de-DE"/>
          <w:rPrChange w:id="22" w:author="Author">
            <w:rPr/>
          </w:rPrChange>
        </w:rPr>
        <w:t xml:space="preserve"> </w:t>
      </w:r>
      <w:r w:rsidRPr="00725EBC">
        <w:rPr>
          <w:lang w:val="de-DE"/>
          <w:rPrChange w:id="23" w:author="Author">
            <w:rPr>
              <w:lang w:val="en-US"/>
            </w:rPr>
          </w:rPrChange>
        </w:rPr>
        <w:t xml:space="preserve">See: </w:t>
      </w:r>
      <w:r w:rsidRPr="00725EBC">
        <w:rPr>
          <w:rFonts w:eastAsia="Calibri"/>
          <w:lang w:val="de-DE"/>
          <w:rPrChange w:id="24" w:author="Author">
            <w:rPr>
              <w:rFonts w:eastAsia="Calibri"/>
              <w:lang w:val="en-US"/>
            </w:rPr>
          </w:rPrChange>
        </w:rPr>
        <w:t>Wilhelm Rudolph</w:t>
      </w:r>
      <w:r w:rsidRPr="00725EBC">
        <w:rPr>
          <w:rFonts w:eastAsia="Calibri" w:hint="cs"/>
          <w:i/>
          <w:iCs/>
          <w:lang w:val="de-DE"/>
          <w:rPrChange w:id="25" w:author="Author">
            <w:rPr>
              <w:rFonts w:eastAsia="Calibri" w:hint="cs"/>
              <w:i/>
              <w:iCs/>
              <w:lang w:val="en-US"/>
            </w:rPr>
          </w:rPrChange>
        </w:rPr>
        <w:t>, Chronikbücher</w:t>
      </w:r>
      <w:r w:rsidRPr="00725EBC">
        <w:rPr>
          <w:rFonts w:eastAsia="Calibri" w:hint="cs"/>
          <w:lang w:val="de-DE"/>
          <w:rPrChange w:id="26" w:author="Author">
            <w:rPr>
              <w:rFonts w:eastAsia="Calibri" w:hint="cs"/>
              <w:lang w:val="en-US"/>
            </w:rPr>
          </w:rPrChange>
        </w:rPr>
        <w:t xml:space="preserve"> </w:t>
      </w:r>
      <w:r w:rsidRPr="00725EBC">
        <w:rPr>
          <w:rFonts w:eastAsia="Calibri"/>
          <w:lang w:val="de-DE"/>
          <w:rPrChange w:id="27" w:author="Author">
            <w:rPr>
              <w:rFonts w:eastAsia="Calibri"/>
              <w:lang w:val="en-US"/>
            </w:rPr>
          </w:rPrChange>
        </w:rPr>
        <w:t>(HAT 1/21; Tübingen: J.C.B. Mohr, 1955)</w:t>
      </w:r>
      <w:r w:rsidRPr="00725EBC">
        <w:rPr>
          <w:rFonts w:eastAsia="Calibri" w:hint="cs"/>
          <w:lang w:val="de-DE"/>
          <w:rPrChange w:id="28" w:author="Author">
            <w:rPr>
              <w:rFonts w:eastAsia="Calibri" w:hint="cs"/>
              <w:lang w:val="en-US"/>
            </w:rPr>
          </w:rPrChange>
        </w:rPr>
        <w:t xml:space="preserve"> xxiii: “Daß die davidische Dynastie fehlte, ließ sich verschmerzen, solang die zweite Säule der Theokratie, der Tempel in Jerusalem, so Feststand”</w:t>
      </w:r>
      <w:r w:rsidR="00BF2AC6" w:rsidRPr="00725EBC">
        <w:rPr>
          <w:rFonts w:eastAsia="Calibri"/>
          <w:lang w:val="de-DE"/>
          <w:rPrChange w:id="29" w:author="Author">
            <w:rPr>
              <w:rFonts w:eastAsia="Calibri"/>
              <w:lang w:val="en-US"/>
            </w:rPr>
          </w:rPrChange>
        </w:rPr>
        <w:t>.</w:t>
      </w:r>
      <w:r w:rsidRPr="00142E28">
        <w:rPr>
          <w:rFonts w:eastAsia="Calibri" w:hint="cs"/>
          <w:rtl/>
          <w:lang w:val="en-US" w:bidi="he-IL"/>
        </w:rPr>
        <w:t xml:space="preserve"> </w:t>
      </w:r>
      <w:r w:rsidR="00BF2AC6">
        <w:rPr>
          <w:rFonts w:eastAsia="Calibri"/>
          <w:lang w:val="en-US" w:bidi="he-IL"/>
        </w:rPr>
        <w:t xml:space="preserve">See also: </w:t>
      </w:r>
      <w:r w:rsidRPr="00142E28">
        <w:rPr>
          <w:rFonts w:eastAsia="Calibri" w:hint="cs"/>
          <w:lang w:val="en-US"/>
        </w:rPr>
        <w:t>O</w:t>
      </w:r>
      <w:r w:rsidRPr="00142E28">
        <w:rPr>
          <w:rFonts w:eastAsia="Calibri"/>
          <w:lang w:val="en-US"/>
        </w:rPr>
        <w:t>tto</w:t>
      </w:r>
      <w:r w:rsidRPr="00142E28">
        <w:rPr>
          <w:rFonts w:eastAsia="Calibri" w:hint="cs"/>
          <w:lang w:val="en-US"/>
        </w:rPr>
        <w:t xml:space="preserve"> </w:t>
      </w:r>
      <w:proofErr w:type="spellStart"/>
      <w:r w:rsidRPr="00142E28">
        <w:rPr>
          <w:rFonts w:eastAsia="Calibri" w:hint="cs"/>
          <w:lang w:val="en-US"/>
        </w:rPr>
        <w:t>Plöger</w:t>
      </w:r>
      <w:proofErr w:type="spellEnd"/>
      <w:r w:rsidRPr="00142E28">
        <w:rPr>
          <w:rFonts w:eastAsia="Calibri" w:hint="cs"/>
          <w:lang w:val="en-US"/>
        </w:rPr>
        <w:t xml:space="preserve">, </w:t>
      </w:r>
      <w:r w:rsidRPr="00142E28">
        <w:rPr>
          <w:rFonts w:eastAsia="Calibri" w:hint="cs"/>
          <w:i/>
          <w:iCs/>
          <w:lang w:val="en-US"/>
        </w:rPr>
        <w:t>Theocracy and Eschatology</w:t>
      </w:r>
      <w:r w:rsidRPr="00142E28">
        <w:rPr>
          <w:rFonts w:eastAsia="Calibri"/>
          <w:lang w:val="en-US"/>
        </w:rPr>
        <w:t xml:space="preserve">, </w:t>
      </w:r>
      <w:r w:rsidRPr="00142E28">
        <w:rPr>
          <w:rFonts w:eastAsia="Calibri" w:hint="cs"/>
          <w:lang w:val="en-US"/>
        </w:rPr>
        <w:t>trans</w:t>
      </w:r>
      <w:r w:rsidRPr="00142E28">
        <w:rPr>
          <w:rFonts w:eastAsia="Calibri"/>
          <w:lang w:val="en-US"/>
        </w:rPr>
        <w:t>.</w:t>
      </w:r>
      <w:r w:rsidRPr="00142E28">
        <w:rPr>
          <w:rFonts w:eastAsia="Calibri" w:hint="cs"/>
          <w:lang w:val="en-US"/>
        </w:rPr>
        <w:t xml:space="preserve"> S</w:t>
      </w:r>
      <w:r w:rsidRPr="00142E28">
        <w:rPr>
          <w:rFonts w:eastAsia="Calibri"/>
          <w:lang w:val="en-US"/>
        </w:rPr>
        <w:t>.</w:t>
      </w:r>
      <w:r w:rsidRPr="00142E28">
        <w:rPr>
          <w:rFonts w:eastAsia="Calibri" w:hint="cs"/>
          <w:lang w:val="en-US"/>
        </w:rPr>
        <w:t xml:space="preserve"> Rudman </w:t>
      </w:r>
      <w:r w:rsidRPr="00142E28">
        <w:rPr>
          <w:rFonts w:eastAsia="Calibri"/>
          <w:lang w:val="en-US"/>
        </w:rPr>
        <w:t>(</w:t>
      </w:r>
      <w:r w:rsidRPr="00142E28">
        <w:rPr>
          <w:rFonts w:eastAsia="Calibri" w:hint="cs"/>
          <w:lang w:val="en-US"/>
        </w:rPr>
        <w:t>Oxford</w:t>
      </w:r>
      <w:r w:rsidRPr="00142E28">
        <w:rPr>
          <w:rFonts w:eastAsia="Calibri"/>
          <w:lang w:val="en-US"/>
        </w:rPr>
        <w:t>: John Knox Press,</w:t>
      </w:r>
      <w:r w:rsidRPr="00142E28">
        <w:rPr>
          <w:rFonts w:eastAsia="Calibri" w:hint="cs"/>
          <w:lang w:val="en-US"/>
        </w:rPr>
        <w:t xml:space="preserve"> 1968</w:t>
      </w:r>
      <w:r w:rsidRPr="00142E28">
        <w:rPr>
          <w:rFonts w:eastAsia="Calibri"/>
          <w:lang w:val="en-US"/>
        </w:rPr>
        <w:t>)</w:t>
      </w:r>
      <w:r w:rsidRPr="00142E28">
        <w:rPr>
          <w:rFonts w:eastAsia="Calibri" w:hint="cs"/>
          <w:lang w:val="en-US"/>
        </w:rPr>
        <w:t>,</w:t>
      </w:r>
      <w:r w:rsidRPr="00142E28">
        <w:rPr>
          <w:rFonts w:eastAsia="Calibri"/>
          <w:lang w:val="en-US"/>
        </w:rPr>
        <w:t xml:space="preserve"> </w:t>
      </w:r>
      <w:r w:rsidRPr="00142E28">
        <w:rPr>
          <w:rFonts w:eastAsia="Calibri" w:hint="cs"/>
          <w:lang w:val="en-US"/>
        </w:rPr>
        <w:t>408: “The failure of the Davidic dynasty could be borne, so long as the second pillar of the theocracy, the Jerusalem Temple, stood firm. God had made this possible by moving the hearts of the Persian kings. The significance of the house of David for salvation was then limited to the fact that David and Solomon had created for the Temple those ordinances upon which the acceptable worship of the present community depended”</w:t>
      </w:r>
      <w:r w:rsidR="00BF2AC6">
        <w:rPr>
          <w:lang w:val="en-US"/>
        </w:rPr>
        <w:t>.</w:t>
      </w:r>
    </w:p>
  </w:footnote>
  <w:footnote w:id="7">
    <w:p w14:paraId="76196202"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This is Freedman’s view, with which Cross concurred. According to Cross, Chronicles underwent a tripartite editing process. The first edition, by the author of “the early book of Chronicles” (Chr</w:t>
      </w:r>
      <w:r w:rsidRPr="00142E28">
        <w:rPr>
          <w:rFonts w:ascii="Times New Roman" w:hAnsi="Times New Roman" w:cs="Times New Roman"/>
          <w:sz w:val="20"/>
          <w:szCs w:val="20"/>
          <w:vertAlign w:val="superscript"/>
          <w:lang w:val="en-US"/>
        </w:rPr>
        <w:t>1</w:t>
      </w:r>
      <w:r w:rsidRPr="00142E28">
        <w:rPr>
          <w:rFonts w:ascii="Times New Roman" w:hAnsi="Times New Roman" w:cs="Times New Roman"/>
          <w:sz w:val="20"/>
          <w:szCs w:val="20"/>
          <w:lang w:val="en-US"/>
        </w:rPr>
        <w:t>), as Cross calls it, comprised the core of the genealogies in Chapters 1–9. The genealogy of the house of David in Chapter 3 was updated in a secondary redaction (to c. 400 BCE) by Chr</w:t>
      </w:r>
      <w:r w:rsidRPr="00142E28">
        <w:rPr>
          <w:rFonts w:ascii="Times New Roman" w:hAnsi="Times New Roman" w:cs="Times New Roman"/>
          <w:sz w:val="20"/>
          <w:szCs w:val="20"/>
          <w:vertAlign w:val="superscript"/>
          <w:lang w:val="en-US"/>
        </w:rPr>
        <w:t>3</w:t>
      </w:r>
      <w:r w:rsidRPr="00142E28">
        <w:rPr>
          <w:rFonts w:ascii="Times New Roman" w:hAnsi="Times New Roman" w:cs="Times New Roman"/>
          <w:sz w:val="20"/>
          <w:szCs w:val="20"/>
          <w:lang w:val="en-US"/>
        </w:rPr>
        <w:t xml:space="preserve"> through the addition of the verses 3:17–24. The first edition, Chr</w:t>
      </w:r>
      <w:r w:rsidRPr="00142E28">
        <w:rPr>
          <w:rFonts w:ascii="Times New Roman" w:hAnsi="Times New Roman" w:cs="Times New Roman"/>
          <w:sz w:val="20"/>
          <w:szCs w:val="20"/>
          <w:vertAlign w:val="superscript"/>
          <w:lang w:val="en-US"/>
        </w:rPr>
        <w:t>1</w:t>
      </w:r>
      <w:r w:rsidRPr="00142E28">
        <w:rPr>
          <w:rFonts w:ascii="Times New Roman" w:hAnsi="Times New Roman" w:cs="Times New Roman"/>
          <w:sz w:val="20"/>
          <w:szCs w:val="20"/>
          <w:lang w:val="en-US"/>
        </w:rPr>
        <w:t>, comprised 1Chr 1:1–2Chr 36:21 (with the exception of minor interventions of later editing). Cross’s opinion is that the work of the early editor, Chr</w:t>
      </w:r>
      <w:r w:rsidRPr="00142E28">
        <w:rPr>
          <w:rFonts w:ascii="Times New Roman" w:hAnsi="Times New Roman" w:cs="Times New Roman"/>
          <w:sz w:val="20"/>
          <w:szCs w:val="20"/>
          <w:vertAlign w:val="superscript"/>
          <w:lang w:val="en-US"/>
        </w:rPr>
        <w:t>1</w:t>
      </w:r>
      <w:r w:rsidRPr="00142E28">
        <w:rPr>
          <w:rFonts w:ascii="Times New Roman" w:hAnsi="Times New Roman" w:cs="Times New Roman"/>
          <w:sz w:val="20"/>
          <w:szCs w:val="20"/>
          <w:lang w:val="en-US"/>
        </w:rPr>
        <w:t xml:space="preserve">, was intended to support the plan for the renewal of the kingship under </w:t>
      </w:r>
      <w:proofErr w:type="spellStart"/>
      <w:r w:rsidRPr="00142E28">
        <w:rPr>
          <w:rFonts w:ascii="Times New Roman" w:hAnsi="Times New Roman" w:cs="Times New Roman"/>
          <w:sz w:val="20"/>
          <w:szCs w:val="20"/>
          <w:lang w:val="en-US"/>
        </w:rPr>
        <w:t>Zerubavel’s</w:t>
      </w:r>
      <w:proofErr w:type="spellEnd"/>
      <w:r w:rsidRPr="00142E28">
        <w:rPr>
          <w:rFonts w:ascii="Times New Roman" w:hAnsi="Times New Roman" w:cs="Times New Roman"/>
          <w:sz w:val="20"/>
          <w:szCs w:val="20"/>
          <w:lang w:val="en-US"/>
        </w:rPr>
        <w:t xml:space="preserve"> leadership, the rebuilding of the Temple, and the renewal of the cult under the leadership of Joshua the High Priest. This concept has a decisive impact, of course, on their estimate that the book was written in the late 6th century. See</w:t>
      </w:r>
      <w:r w:rsidR="00BF2AC6">
        <w:rPr>
          <w:rFonts w:ascii="Times New Roman" w:hAnsi="Times New Roman" w:cs="Times New Roman"/>
          <w:sz w:val="20"/>
          <w:szCs w:val="20"/>
          <w:lang w:val="en-US"/>
        </w:rPr>
        <w:t xml:space="preserve"> David</w:t>
      </w:r>
      <w:r w:rsidRPr="00142E28">
        <w:rPr>
          <w:rFonts w:ascii="Times New Roman" w:hAnsi="Times New Roman" w:cs="Times New Roman"/>
          <w:sz w:val="20"/>
          <w:szCs w:val="20"/>
          <w:lang w:val="en-US"/>
        </w:rPr>
        <w:t xml:space="preserve"> N</w:t>
      </w:r>
      <w:r w:rsidR="00BF2AC6">
        <w:rPr>
          <w:rFonts w:ascii="Times New Roman" w:hAnsi="Times New Roman" w:cs="Times New Roman"/>
          <w:sz w:val="20"/>
          <w:szCs w:val="20"/>
          <w:lang w:val="en-US"/>
        </w:rPr>
        <w:t>.</w:t>
      </w:r>
      <w:r w:rsidRPr="00142E28">
        <w:rPr>
          <w:rFonts w:ascii="Times New Roman" w:hAnsi="Times New Roman" w:cs="Times New Roman"/>
          <w:sz w:val="20"/>
          <w:szCs w:val="20"/>
          <w:lang w:val="en-US"/>
        </w:rPr>
        <w:t xml:space="preserve"> Freedman, “The Chronicler’s Purpose,” </w:t>
      </w:r>
      <w:r w:rsidRPr="00142E28">
        <w:rPr>
          <w:rFonts w:ascii="Times New Roman" w:hAnsi="Times New Roman" w:cs="Times New Roman"/>
          <w:i/>
          <w:iCs/>
          <w:sz w:val="20"/>
          <w:szCs w:val="20"/>
          <w:lang w:val="en-US"/>
        </w:rPr>
        <w:t>CBQ</w:t>
      </w:r>
      <w:r w:rsidRPr="00142E28">
        <w:rPr>
          <w:rFonts w:ascii="Times New Roman" w:hAnsi="Times New Roman" w:cs="Times New Roman"/>
          <w:sz w:val="20"/>
          <w:szCs w:val="20"/>
          <w:lang w:val="en-US"/>
        </w:rPr>
        <w:t xml:space="preserve"> 23 (1961), 432–442; Frank M. Cross, “A Reconstruction of the Judean Restoration,” </w:t>
      </w:r>
      <w:r w:rsidRPr="00142E28">
        <w:rPr>
          <w:rFonts w:ascii="Times New Roman" w:hAnsi="Times New Roman" w:cs="Times New Roman"/>
          <w:i/>
          <w:iCs/>
          <w:sz w:val="20"/>
          <w:szCs w:val="20"/>
          <w:lang w:val="en-US"/>
        </w:rPr>
        <w:t>JBL</w:t>
      </w:r>
      <w:r w:rsidRPr="00142E28">
        <w:rPr>
          <w:rFonts w:ascii="Times New Roman" w:hAnsi="Times New Roman" w:cs="Times New Roman"/>
          <w:sz w:val="20"/>
          <w:szCs w:val="20"/>
          <w:lang w:val="en-US"/>
        </w:rPr>
        <w:t xml:space="preserve"> 94 (1975), 4–18. Cross and Friedman’s view was accepted by other scholars as well, although they still constitute a minority among </w:t>
      </w:r>
      <w:r w:rsidR="00291C07">
        <w:rPr>
          <w:rFonts w:ascii="Times New Roman" w:hAnsi="Times New Roman" w:cs="Times New Roman"/>
          <w:sz w:val="20"/>
          <w:szCs w:val="20"/>
          <w:lang w:val="en-US"/>
        </w:rPr>
        <w:t>Scholars</w:t>
      </w:r>
      <w:r w:rsidRPr="00142E28">
        <w:rPr>
          <w:rFonts w:ascii="Times New Roman" w:hAnsi="Times New Roman" w:cs="Times New Roman"/>
          <w:sz w:val="20"/>
          <w:szCs w:val="20"/>
          <w:lang w:val="en-US"/>
        </w:rPr>
        <w:t xml:space="preserve">. See James D. Newsome, “Toward a New Understanding of the Chronicler and His Purpose,” </w:t>
      </w:r>
      <w:r w:rsidRPr="00142E28">
        <w:rPr>
          <w:rFonts w:ascii="Times New Roman" w:hAnsi="Times New Roman" w:cs="Times New Roman"/>
          <w:i/>
          <w:iCs/>
          <w:sz w:val="20"/>
          <w:szCs w:val="20"/>
          <w:lang w:val="en-US"/>
        </w:rPr>
        <w:t>JBL</w:t>
      </w:r>
      <w:r w:rsidRPr="00142E28">
        <w:rPr>
          <w:rFonts w:ascii="Times New Roman" w:hAnsi="Times New Roman" w:cs="Times New Roman"/>
          <w:sz w:val="20"/>
          <w:szCs w:val="20"/>
          <w:lang w:val="en-US"/>
        </w:rPr>
        <w:t xml:space="preserve"> 94 (1975) 201–217: 215–217</w:t>
      </w:r>
      <w:r w:rsidR="00CB06BD" w:rsidRPr="00142E28">
        <w:rPr>
          <w:rFonts w:ascii="Times New Roman" w:hAnsi="Times New Roman" w:cs="Times New Roman"/>
          <w:sz w:val="20"/>
          <w:szCs w:val="20"/>
          <w:lang w:val="en-US"/>
        </w:rPr>
        <w:t xml:space="preserve">; </w:t>
      </w:r>
      <w:r w:rsidR="00CB06BD" w:rsidRPr="00142E28">
        <w:rPr>
          <w:rFonts w:ascii="Times New Roman" w:hAnsi="Times New Roman" w:cs="Times New Roman" w:hint="cs"/>
          <w:sz w:val="20"/>
          <w:szCs w:val="20"/>
          <w:lang w:val="en-US"/>
        </w:rPr>
        <w:t>; M</w:t>
      </w:r>
      <w:r w:rsidR="00CB06BD" w:rsidRPr="00142E28">
        <w:rPr>
          <w:rFonts w:ascii="Times New Roman" w:hAnsi="Times New Roman" w:cs="Times New Roman"/>
          <w:sz w:val="20"/>
          <w:szCs w:val="20"/>
          <w:lang w:val="en-US"/>
        </w:rPr>
        <w:t xml:space="preserve">ark </w:t>
      </w:r>
      <w:r w:rsidR="00CB06BD" w:rsidRPr="00142E28">
        <w:rPr>
          <w:rFonts w:ascii="Times New Roman" w:hAnsi="Times New Roman" w:cs="Times New Roman" w:hint="cs"/>
          <w:sz w:val="20"/>
          <w:szCs w:val="20"/>
          <w:lang w:val="en-US"/>
        </w:rPr>
        <w:t xml:space="preserve">A. </w:t>
      </w:r>
      <w:proofErr w:type="spellStart"/>
      <w:r w:rsidR="00CB06BD" w:rsidRPr="00142E28">
        <w:rPr>
          <w:rFonts w:ascii="Times New Roman" w:hAnsi="Times New Roman" w:cs="Times New Roman" w:hint="cs"/>
          <w:sz w:val="20"/>
          <w:szCs w:val="20"/>
          <w:lang w:val="en-US"/>
        </w:rPr>
        <w:t>Throntveit</w:t>
      </w:r>
      <w:proofErr w:type="spellEnd"/>
      <w:r w:rsidR="00CB06BD" w:rsidRPr="00142E28">
        <w:rPr>
          <w:rFonts w:ascii="Times New Roman" w:hAnsi="Times New Roman" w:cs="Times New Roman" w:hint="cs"/>
          <w:sz w:val="20"/>
          <w:szCs w:val="20"/>
          <w:lang w:val="en-US"/>
        </w:rPr>
        <w:t xml:space="preserve">, </w:t>
      </w:r>
      <w:r w:rsidR="00CB06BD" w:rsidRPr="00142E28">
        <w:rPr>
          <w:rFonts w:ascii="Times New Roman" w:hAnsi="Times New Roman" w:cs="Times New Roman" w:hint="cs"/>
          <w:i/>
          <w:iCs/>
          <w:sz w:val="20"/>
          <w:szCs w:val="20"/>
          <w:lang w:val="en-US"/>
        </w:rPr>
        <w:t>When Kings Speak: Royal Speech and Royal Prayer in Chronicles</w:t>
      </w:r>
      <w:r w:rsidR="00CB06BD" w:rsidRPr="00142E28">
        <w:rPr>
          <w:rFonts w:ascii="Times New Roman" w:hAnsi="Times New Roman" w:cs="Times New Roman" w:hint="cs"/>
          <w:sz w:val="20"/>
          <w:szCs w:val="20"/>
          <w:lang w:val="en-US"/>
        </w:rPr>
        <w:t xml:space="preserve"> (SBLDS 93</w:t>
      </w:r>
      <w:r w:rsidR="00CB06BD" w:rsidRPr="00142E28">
        <w:rPr>
          <w:rFonts w:ascii="Times New Roman" w:hAnsi="Times New Roman" w:cs="Times New Roman"/>
          <w:sz w:val="20"/>
          <w:szCs w:val="20"/>
          <w:lang w:val="en-US"/>
        </w:rPr>
        <w:t>;</w:t>
      </w:r>
      <w:r w:rsidR="00CB06BD" w:rsidRPr="00142E28">
        <w:rPr>
          <w:rFonts w:ascii="Times New Roman" w:hAnsi="Times New Roman" w:cs="Times New Roman" w:hint="cs"/>
          <w:sz w:val="20"/>
          <w:szCs w:val="20"/>
          <w:lang w:val="en-US"/>
        </w:rPr>
        <w:t xml:space="preserve"> Atlanta</w:t>
      </w:r>
      <w:r w:rsidR="00CB06BD" w:rsidRPr="00142E28">
        <w:rPr>
          <w:rFonts w:ascii="Times New Roman" w:hAnsi="Times New Roman" w:cs="Times New Roman"/>
          <w:sz w:val="20"/>
          <w:szCs w:val="20"/>
          <w:lang w:val="en-US"/>
        </w:rPr>
        <w:t>: Scholars Press,</w:t>
      </w:r>
      <w:r w:rsidR="00CB06BD" w:rsidRPr="00142E28">
        <w:rPr>
          <w:rFonts w:ascii="Times New Roman" w:hAnsi="Times New Roman" w:cs="Times New Roman" w:hint="cs"/>
          <w:sz w:val="20"/>
          <w:szCs w:val="20"/>
          <w:lang w:val="en-US"/>
        </w:rPr>
        <w:t xml:space="preserve"> 1987</w:t>
      </w:r>
      <w:r w:rsidR="00CB06BD" w:rsidRPr="00142E28">
        <w:rPr>
          <w:rFonts w:ascii="Times New Roman" w:hAnsi="Times New Roman" w:cs="Times New Roman"/>
          <w:sz w:val="20"/>
          <w:szCs w:val="20"/>
          <w:lang w:val="en-US"/>
        </w:rPr>
        <w:t>)</w:t>
      </w:r>
      <w:r w:rsidR="00CB06BD" w:rsidRPr="00142E28">
        <w:rPr>
          <w:rFonts w:ascii="Times New Roman" w:hAnsi="Times New Roman" w:cs="Times New Roman" w:hint="cs"/>
          <w:sz w:val="20"/>
          <w:szCs w:val="20"/>
          <w:lang w:val="en-US"/>
        </w:rPr>
        <w:t xml:space="preserve"> 107; </w:t>
      </w:r>
      <w:r w:rsidR="00CB06BD" w:rsidRPr="00142E28">
        <w:rPr>
          <w:rFonts w:ascii="Times New Roman" w:hAnsi="Times New Roman" w:cs="Times New Roman"/>
          <w:sz w:val="20"/>
          <w:szCs w:val="20"/>
          <w:lang w:val="en-US"/>
        </w:rPr>
        <w:t>William </w:t>
      </w:r>
      <w:r w:rsidR="00CB06BD" w:rsidRPr="00142E28">
        <w:rPr>
          <w:rFonts w:ascii="Times New Roman" w:hAnsi="Times New Roman" w:cs="Times New Roman" w:hint="cs"/>
          <w:sz w:val="20"/>
          <w:szCs w:val="20"/>
          <w:lang w:val="en-US"/>
        </w:rPr>
        <w:t xml:space="preserve">M. </w:t>
      </w:r>
      <w:proofErr w:type="spellStart"/>
      <w:r w:rsidR="00CB06BD" w:rsidRPr="00142E28">
        <w:rPr>
          <w:rFonts w:ascii="Times New Roman" w:hAnsi="Times New Roman" w:cs="Times New Roman" w:hint="cs"/>
          <w:sz w:val="20"/>
          <w:szCs w:val="20"/>
          <w:lang w:val="en-US"/>
        </w:rPr>
        <w:t>Schniedewind</w:t>
      </w:r>
      <w:proofErr w:type="spellEnd"/>
      <w:r w:rsidR="00CB06BD" w:rsidRPr="00142E28">
        <w:rPr>
          <w:rFonts w:ascii="Times New Roman" w:hAnsi="Times New Roman" w:cs="Times New Roman" w:hint="cs"/>
          <w:sz w:val="20"/>
          <w:szCs w:val="20"/>
          <w:lang w:val="en-US"/>
        </w:rPr>
        <w:t xml:space="preserve">, </w:t>
      </w:r>
      <w:r w:rsidR="00CB06BD" w:rsidRPr="00142E28">
        <w:rPr>
          <w:rFonts w:ascii="Times New Roman" w:hAnsi="Times New Roman" w:cs="Times New Roman" w:hint="cs"/>
          <w:i/>
          <w:iCs/>
          <w:sz w:val="20"/>
          <w:szCs w:val="20"/>
          <w:lang w:val="en-US"/>
        </w:rPr>
        <w:t>The Word of God in Transition: From Prophet to Exegete in the Second Temple Period</w:t>
      </w:r>
      <w:r w:rsidR="00CB06BD" w:rsidRPr="00142E28">
        <w:rPr>
          <w:rFonts w:ascii="Times New Roman" w:hAnsi="Times New Roman" w:cs="Times New Roman" w:hint="cs"/>
          <w:sz w:val="20"/>
          <w:szCs w:val="20"/>
          <w:lang w:val="en-US"/>
        </w:rPr>
        <w:t xml:space="preserve"> (</w:t>
      </w:r>
      <w:proofErr w:type="spellStart"/>
      <w:r w:rsidR="00CB06BD" w:rsidRPr="00142E28">
        <w:rPr>
          <w:rFonts w:ascii="Times New Roman" w:hAnsi="Times New Roman" w:cs="Times New Roman" w:hint="cs"/>
          <w:sz w:val="20"/>
          <w:szCs w:val="20"/>
          <w:lang w:val="en-US"/>
        </w:rPr>
        <w:t>JSOTSup</w:t>
      </w:r>
      <w:proofErr w:type="spellEnd"/>
      <w:r w:rsidR="00CB06BD" w:rsidRPr="00142E28">
        <w:rPr>
          <w:rFonts w:ascii="Times New Roman" w:hAnsi="Times New Roman" w:cs="Times New Roman" w:hint="cs"/>
          <w:sz w:val="20"/>
          <w:szCs w:val="20"/>
          <w:lang w:val="en-US"/>
        </w:rPr>
        <w:t xml:space="preserve"> 197</w:t>
      </w:r>
      <w:r w:rsidR="00CB06BD" w:rsidRPr="00142E28">
        <w:rPr>
          <w:rFonts w:ascii="Times New Roman" w:hAnsi="Times New Roman" w:cs="Times New Roman"/>
          <w:sz w:val="20"/>
          <w:szCs w:val="20"/>
          <w:lang w:val="en-US"/>
        </w:rPr>
        <w:t>;</w:t>
      </w:r>
      <w:r w:rsidR="00CB06BD" w:rsidRPr="00142E28">
        <w:rPr>
          <w:rFonts w:ascii="Times New Roman" w:hAnsi="Times New Roman" w:cs="Times New Roman" w:hint="cs"/>
          <w:sz w:val="20"/>
          <w:szCs w:val="20"/>
          <w:lang w:val="en-US"/>
        </w:rPr>
        <w:t xml:space="preserve"> Sheffield</w:t>
      </w:r>
      <w:r w:rsidR="00CB06BD" w:rsidRPr="00142E28">
        <w:rPr>
          <w:rFonts w:ascii="Times New Roman" w:hAnsi="Times New Roman" w:cs="Times New Roman"/>
          <w:sz w:val="20"/>
          <w:szCs w:val="20"/>
          <w:lang w:val="en-US"/>
        </w:rPr>
        <w:t>: Sheffield Academic Press,</w:t>
      </w:r>
      <w:r w:rsidR="00CB06BD" w:rsidRPr="00142E28">
        <w:rPr>
          <w:rFonts w:ascii="Times New Roman" w:hAnsi="Times New Roman" w:cs="Times New Roman" w:hint="cs"/>
          <w:sz w:val="20"/>
          <w:szCs w:val="20"/>
          <w:lang w:val="en-US"/>
        </w:rPr>
        <w:t xml:space="preserve"> 1995</w:t>
      </w:r>
      <w:r w:rsidR="00CB06BD" w:rsidRPr="00142E28">
        <w:rPr>
          <w:rFonts w:ascii="Times New Roman" w:hAnsi="Times New Roman" w:cs="Times New Roman"/>
          <w:sz w:val="20"/>
          <w:szCs w:val="20"/>
          <w:lang w:val="en-US"/>
        </w:rPr>
        <w:t>)</w:t>
      </w:r>
      <w:r w:rsidR="00CB06BD" w:rsidRPr="00142E28">
        <w:rPr>
          <w:rFonts w:ascii="Times New Roman" w:hAnsi="Times New Roman" w:cs="Times New Roman" w:hint="cs"/>
          <w:sz w:val="20"/>
          <w:szCs w:val="20"/>
          <w:lang w:val="en-US"/>
        </w:rPr>
        <w:t xml:space="preserve"> 249</w:t>
      </w:r>
    </w:p>
  </w:footnote>
  <w:footnote w:id="8">
    <w:p w14:paraId="46D1EC79" w14:textId="77777777" w:rsidR="00446EAB" w:rsidRPr="00725EBC" w:rsidRDefault="00500A0D" w:rsidP="00A84635">
      <w:pPr>
        <w:spacing w:line="360" w:lineRule="auto"/>
        <w:jc w:val="both"/>
        <w:rPr>
          <w:sz w:val="20"/>
          <w:szCs w:val="20"/>
          <w:lang w:val="de-DE"/>
          <w:rPrChange w:id="30" w:author="Author">
            <w:rPr>
              <w:sz w:val="20"/>
              <w:szCs w:val="20"/>
            </w:rPr>
          </w:rPrChange>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de-DE"/>
        </w:rPr>
        <w:t>. </w:t>
      </w:r>
      <w:r w:rsidRPr="00142E28">
        <w:rPr>
          <w:rFonts w:ascii="Times New Roman" w:hAnsi="Times New Roman" w:cs="Times New Roman"/>
          <w:sz w:val="20"/>
          <w:szCs w:val="20"/>
          <w:lang w:val="de-DE"/>
        </w:rPr>
        <w:t xml:space="preserve">Von </w:t>
      </w:r>
      <w:r w:rsidR="00CB06BD" w:rsidRPr="00142E28">
        <w:rPr>
          <w:rFonts w:ascii="Times New Roman" w:hAnsi="Times New Roman" w:cs="Times New Roman"/>
          <w:sz w:val="20"/>
          <w:szCs w:val="20"/>
          <w:lang w:val="de-DE"/>
        </w:rPr>
        <w:t>R</w:t>
      </w:r>
      <w:r w:rsidRPr="00142E28">
        <w:rPr>
          <w:rFonts w:ascii="Times New Roman" w:hAnsi="Times New Roman" w:cs="Times New Roman"/>
          <w:sz w:val="20"/>
          <w:szCs w:val="20"/>
          <w:lang w:val="de-DE"/>
        </w:rPr>
        <w:t xml:space="preserve">ad, for example, thinks that the Chronicler’s interest was ”sondern der Davisdsthron unter Gericht und Gnade Jahwes </w:t>
      </w:r>
      <w:r w:rsidRPr="00142E28">
        <w:rPr>
          <w:rFonts w:ascii="Times New Roman" w:hAnsi="Times New Roman" w:cs="Times New Roman"/>
          <w:sz w:val="20"/>
          <w:szCs w:val="20"/>
          <w:lang w:val="de-DE"/>
        </w:rPr>
        <w:t>im Wandel der Zeiten.”</w:t>
      </w:r>
    </w:p>
  </w:footnote>
  <w:footnote w:id="9">
    <w:p w14:paraId="7E69C0A2" w14:textId="77777777" w:rsidR="00446EAB" w:rsidRPr="00725EBC" w:rsidRDefault="00500A0D" w:rsidP="00A84635">
      <w:pPr>
        <w:spacing w:line="360" w:lineRule="auto"/>
        <w:jc w:val="both"/>
        <w:rPr>
          <w:sz w:val="20"/>
          <w:szCs w:val="20"/>
          <w:lang w:val="de-DE"/>
          <w:rPrChange w:id="31" w:author="Author">
            <w:rPr>
              <w:sz w:val="20"/>
              <w:szCs w:val="20"/>
            </w:rPr>
          </w:rPrChange>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de-DE"/>
        </w:rPr>
        <w:t>. </w:t>
      </w:r>
      <w:r w:rsidRPr="00142E28">
        <w:rPr>
          <w:rFonts w:ascii="Times New Roman" w:hAnsi="Times New Roman" w:cs="Times New Roman"/>
          <w:sz w:val="20"/>
          <w:szCs w:val="20"/>
          <w:lang w:val="de-DE"/>
        </w:rPr>
        <w:t>See Rudolf Mosis</w:t>
      </w:r>
      <w:r w:rsidRPr="00142E28">
        <w:rPr>
          <w:rFonts w:ascii="Times New Roman" w:hAnsi="Times New Roman" w:cs="Times New Roman"/>
          <w:i/>
          <w:iCs/>
          <w:sz w:val="20"/>
          <w:szCs w:val="20"/>
          <w:lang w:val="de-DE"/>
        </w:rPr>
        <w:t>, Untersuchungen zur Theologie des chronistischen Geschichtswerkes</w:t>
      </w:r>
      <w:r w:rsidRPr="00142E28">
        <w:rPr>
          <w:rFonts w:ascii="Times New Roman" w:hAnsi="Times New Roman" w:cs="Times New Roman"/>
          <w:sz w:val="20"/>
          <w:szCs w:val="20"/>
          <w:lang w:val="de-DE"/>
        </w:rPr>
        <w:t xml:space="preserve"> (Freiburg: Herder, 1973).</w:t>
      </w:r>
    </w:p>
  </w:footnote>
  <w:footnote w:id="10">
    <w:p w14:paraId="3A100F85"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This outlook is ascribed to Wellhausen, who rejects the messianic conception of the von Rad school and prefers to characterize this expectation as “royalist.” See Hugh G. M. Williamson, “Eschatology in Chronicles,” </w:t>
      </w:r>
      <w:proofErr w:type="spellStart"/>
      <w:r w:rsidRPr="00142E28">
        <w:rPr>
          <w:rFonts w:ascii="Times New Roman" w:hAnsi="Times New Roman" w:cs="Times New Roman"/>
          <w:i/>
          <w:iCs/>
          <w:sz w:val="20"/>
          <w:szCs w:val="20"/>
          <w:lang w:val="en-US"/>
        </w:rPr>
        <w:t>TynBul</w:t>
      </w:r>
      <w:proofErr w:type="spellEnd"/>
      <w:r w:rsidRPr="00142E28">
        <w:rPr>
          <w:rFonts w:ascii="Times New Roman" w:hAnsi="Times New Roman" w:cs="Times New Roman"/>
          <w:i/>
          <w:iCs/>
          <w:sz w:val="20"/>
          <w:szCs w:val="20"/>
          <w:lang w:val="en-US"/>
        </w:rPr>
        <w:t xml:space="preserve"> </w:t>
      </w:r>
      <w:r w:rsidRPr="00142E28">
        <w:rPr>
          <w:rFonts w:ascii="Times New Roman" w:hAnsi="Times New Roman" w:cs="Times New Roman"/>
          <w:sz w:val="20"/>
          <w:szCs w:val="20"/>
          <w:lang w:val="en-US"/>
        </w:rPr>
        <w:t>28 (1977), 115–145.</w:t>
      </w:r>
    </w:p>
  </w:footnote>
  <w:footnote w:id="11">
    <w:p w14:paraId="15304726"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Thus, for example, these passages served as sources for almost every scholar who has addressed the theme of dynastic renewal: 1 Chr 17:1–27; 22:6–13; 28:2–10; 2 Chr 1:8–10; 6:3–17, 40–42; 7:17–22; 13:1–22; 21:2–7; 23:1–3. See, recently: </w:t>
      </w:r>
      <w:proofErr w:type="spellStart"/>
      <w:r w:rsidRPr="00142E28">
        <w:rPr>
          <w:rFonts w:ascii="Times New Roman" w:hAnsi="Times New Roman" w:cs="Times New Roman"/>
          <w:sz w:val="20"/>
          <w:szCs w:val="20"/>
          <w:lang w:val="en-US"/>
        </w:rPr>
        <w:t>Sunwoo</w:t>
      </w:r>
      <w:proofErr w:type="spellEnd"/>
      <w:r w:rsidRPr="00142E28">
        <w:rPr>
          <w:rFonts w:ascii="Times New Roman" w:hAnsi="Times New Roman" w:cs="Times New Roman"/>
          <w:sz w:val="20"/>
          <w:szCs w:val="20"/>
          <w:lang w:val="en-US"/>
        </w:rPr>
        <w:t xml:space="preserve"> Hwang, </w:t>
      </w:r>
      <w:r w:rsidRPr="00142E28">
        <w:rPr>
          <w:rFonts w:ascii="Times New Roman" w:hAnsi="Times New Roman" w:cs="Times New Roman"/>
          <w:i/>
          <w:iCs/>
          <w:sz w:val="20"/>
          <w:szCs w:val="20"/>
          <w:lang w:val="en-US"/>
        </w:rPr>
        <w:t>The Hope for the Restoration of the Davidic Kingdom in the Light of the Davidic Covenant in Chronicles</w:t>
      </w:r>
      <w:r w:rsidRPr="00142E28">
        <w:rPr>
          <w:rFonts w:ascii="Times New Roman" w:hAnsi="Times New Roman" w:cs="Times New Roman"/>
          <w:sz w:val="20"/>
          <w:szCs w:val="20"/>
          <w:lang w:val="en-US"/>
        </w:rPr>
        <w:t xml:space="preserve"> (Lewiston, NY:</w:t>
      </w:r>
      <w:r w:rsidRPr="00142E28">
        <w:rPr>
          <w:rFonts w:ascii="Times New Roman" w:hAnsi="Times New Roman" w:cs="Times New Roman"/>
          <w:color w:val="777777"/>
          <w:sz w:val="20"/>
          <w:szCs w:val="20"/>
          <w:lang w:val="en-US"/>
        </w:rPr>
        <w:t xml:space="preserve"> </w:t>
      </w:r>
      <w:r w:rsidRPr="00142E28">
        <w:rPr>
          <w:rFonts w:ascii="Times New Roman" w:hAnsi="Times New Roman" w:cs="Times New Roman"/>
          <w:sz w:val="20"/>
          <w:szCs w:val="20"/>
          <w:lang w:val="en-US"/>
        </w:rPr>
        <w:t xml:space="preserve">Edwin </w:t>
      </w:r>
      <w:proofErr w:type="spellStart"/>
      <w:r w:rsidRPr="00142E28">
        <w:rPr>
          <w:rFonts w:ascii="Times New Roman" w:hAnsi="Times New Roman" w:cs="Times New Roman"/>
          <w:sz w:val="20"/>
          <w:szCs w:val="20"/>
          <w:lang w:val="en-US"/>
        </w:rPr>
        <w:t>Mellen</w:t>
      </w:r>
      <w:proofErr w:type="spellEnd"/>
      <w:r w:rsidRPr="00142E28">
        <w:rPr>
          <w:rFonts w:ascii="Times New Roman" w:hAnsi="Times New Roman" w:cs="Times New Roman"/>
          <w:sz w:val="20"/>
          <w:szCs w:val="20"/>
          <w:lang w:val="en-US"/>
        </w:rPr>
        <w:t xml:space="preserve"> Press, 2014).</w:t>
      </w:r>
    </w:p>
  </w:footnote>
  <w:footnote w:id="12">
    <w:p w14:paraId="78262A82"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The analysis will not include the last four kings of Judah because as I see it, Josiah’s reign constitutes the effective end of the Israelite monarchy. See Itzhak Amar, “Saul and Josiah’s Deaths in Chronicles (1 Chr. 10; 2 Chr. 35:20-27),” </w:t>
      </w:r>
      <w:r w:rsidRPr="00142E28">
        <w:rPr>
          <w:rFonts w:ascii="Times New Roman" w:hAnsi="Times New Roman" w:cs="Times New Roman"/>
          <w:i/>
          <w:iCs/>
          <w:sz w:val="20"/>
          <w:szCs w:val="20"/>
          <w:lang w:val="en-US"/>
        </w:rPr>
        <w:t xml:space="preserve">Beit </w:t>
      </w:r>
      <w:proofErr w:type="spellStart"/>
      <w:r w:rsidRPr="00142E28">
        <w:rPr>
          <w:rFonts w:ascii="Times New Roman" w:hAnsi="Times New Roman" w:cs="Times New Roman"/>
          <w:i/>
          <w:iCs/>
          <w:sz w:val="20"/>
          <w:szCs w:val="20"/>
          <w:lang w:val="en-US"/>
        </w:rPr>
        <w:t>Mikra</w:t>
      </w:r>
      <w:proofErr w:type="spellEnd"/>
      <w:r w:rsidRPr="00142E28">
        <w:rPr>
          <w:rFonts w:ascii="Times New Roman" w:hAnsi="Times New Roman" w:cs="Times New Roman"/>
          <w:sz w:val="20"/>
          <w:szCs w:val="20"/>
          <w:lang w:val="en-US"/>
        </w:rPr>
        <w:t xml:space="preserve"> 62 (2017), 80-108 (Hebrew).</w:t>
      </w:r>
    </w:p>
  </w:footnote>
  <w:footnote w:id="13">
    <w:p w14:paraId="6B39B5C9" w14:textId="77777777" w:rsidR="00446EAB" w:rsidRPr="00725EBC" w:rsidRDefault="00500A0D" w:rsidP="00A84635">
      <w:pPr>
        <w:spacing w:line="360" w:lineRule="auto"/>
        <w:jc w:val="both"/>
        <w:rPr>
          <w:sz w:val="20"/>
          <w:szCs w:val="20"/>
          <w:lang w:val="de-DE"/>
          <w:rPrChange w:id="34" w:author="Author">
            <w:rPr>
              <w:sz w:val="20"/>
              <w:szCs w:val="20"/>
            </w:rPr>
          </w:rPrChange>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Jehoram’s reign as told in Chronicles is studded with details that do not appear in the underlying text, strengthening the negative portrayal of him. See Christopher T. </w:t>
      </w:r>
      <w:proofErr w:type="spellStart"/>
      <w:r w:rsidRPr="00142E28">
        <w:rPr>
          <w:rFonts w:ascii="Times New Roman" w:hAnsi="Times New Roman" w:cs="Times New Roman"/>
          <w:sz w:val="20"/>
          <w:szCs w:val="20"/>
          <w:lang w:val="en-US"/>
        </w:rPr>
        <w:t>Begg</w:t>
      </w:r>
      <w:proofErr w:type="spellEnd"/>
      <w:r w:rsidRPr="00142E28">
        <w:rPr>
          <w:rFonts w:ascii="Times New Roman" w:hAnsi="Times New Roman" w:cs="Times New Roman"/>
          <w:sz w:val="20"/>
          <w:szCs w:val="20"/>
          <w:lang w:val="en-US"/>
        </w:rPr>
        <w:t xml:space="preserve">, “Constructing a Monster: The Chronicler’s </w:t>
      </w:r>
      <w:proofErr w:type="spellStart"/>
      <w:r w:rsidRPr="00142E28">
        <w:rPr>
          <w:rFonts w:ascii="Times New Roman" w:hAnsi="Times New Roman" w:cs="Times New Roman"/>
          <w:i/>
          <w:iCs/>
          <w:sz w:val="20"/>
          <w:szCs w:val="20"/>
          <w:lang w:val="en-US"/>
        </w:rPr>
        <w:t>Sondergut</w:t>
      </w:r>
      <w:proofErr w:type="spellEnd"/>
      <w:r w:rsidRPr="00142E28">
        <w:rPr>
          <w:rFonts w:ascii="Times New Roman" w:hAnsi="Times New Roman" w:cs="Times New Roman"/>
          <w:sz w:val="20"/>
          <w:szCs w:val="20"/>
          <w:lang w:val="en-US"/>
        </w:rPr>
        <w:t xml:space="preserve"> in 2 Chronicles 21,” </w:t>
      </w:r>
      <w:r w:rsidRPr="00142E28">
        <w:rPr>
          <w:rFonts w:ascii="Times New Roman" w:hAnsi="Times New Roman" w:cs="Times New Roman"/>
          <w:i/>
          <w:iCs/>
          <w:sz w:val="20"/>
          <w:szCs w:val="20"/>
          <w:lang w:val="en-US"/>
        </w:rPr>
        <w:t>ABR</w:t>
      </w:r>
      <w:r w:rsidRPr="00142E28">
        <w:rPr>
          <w:rFonts w:ascii="Times New Roman" w:hAnsi="Times New Roman" w:cs="Times New Roman"/>
          <w:sz w:val="20"/>
          <w:szCs w:val="20"/>
          <w:lang w:val="en-US"/>
        </w:rPr>
        <w:t xml:space="preserve"> 37 (1989), 35-51; Louis Jonker, “Textual Identity in the Books of Chronicles,” in </w:t>
      </w:r>
      <w:r w:rsidRPr="00142E28">
        <w:rPr>
          <w:rFonts w:ascii="Times New Roman" w:hAnsi="Times New Roman" w:cs="Times New Roman"/>
          <w:i/>
          <w:iCs/>
          <w:sz w:val="20"/>
          <w:szCs w:val="20"/>
          <w:lang w:val="en-US"/>
        </w:rPr>
        <w:t>Community Identity in Judean Historiography: Biblical and Comparative Perspectives</w:t>
      </w:r>
      <w:r w:rsidRPr="00142E28">
        <w:rPr>
          <w:rFonts w:ascii="Times New Roman" w:hAnsi="Times New Roman" w:cs="Times New Roman"/>
          <w:sz w:val="20"/>
          <w:szCs w:val="20"/>
          <w:lang w:val="en-US"/>
        </w:rPr>
        <w:t xml:space="preserve">, eds. </w:t>
      </w:r>
      <w:r w:rsidRPr="00142E28">
        <w:rPr>
          <w:rFonts w:ascii="Times New Roman" w:hAnsi="Times New Roman" w:cs="Times New Roman"/>
          <w:sz w:val="20"/>
          <w:szCs w:val="20"/>
          <w:lang w:val="de-DE"/>
        </w:rPr>
        <w:t>Gary N. Knoppers and Kenneth A. Ristau (Winona Lake:</w:t>
      </w:r>
      <w:r w:rsidRPr="00142E28">
        <w:rPr>
          <w:rFonts w:ascii="Times New Roman" w:hAnsi="Times New Roman" w:cs="Times New Roman"/>
          <w:b/>
          <w:bCs/>
          <w:sz w:val="20"/>
          <w:szCs w:val="20"/>
          <w:lang w:val="de-DE"/>
        </w:rPr>
        <w:t xml:space="preserve"> </w:t>
      </w:r>
      <w:r w:rsidRPr="00142E28">
        <w:rPr>
          <w:rFonts w:ascii="Times New Roman" w:hAnsi="Times New Roman" w:cs="Times New Roman"/>
          <w:sz w:val="20"/>
          <w:szCs w:val="20"/>
          <w:lang w:val="de-DE"/>
        </w:rPr>
        <w:t>Eisenbrauns, 2009), 206–217.</w:t>
      </w:r>
    </w:p>
  </w:footnote>
  <w:footnote w:id="14">
    <w:p w14:paraId="1FFFC3E7" w14:textId="77777777" w:rsidR="00500A0D" w:rsidRPr="00142E28" w:rsidRDefault="00500A0D" w:rsidP="00A84635">
      <w:pPr>
        <w:spacing w:line="360" w:lineRule="auto"/>
        <w:jc w:val="both"/>
        <w:rPr>
          <w:rFonts w:ascii="Times New Roman" w:hAnsi="Times New Roman" w:cs="Times New Roman"/>
          <w:color w:val="1A1A1A"/>
          <w:sz w:val="20"/>
          <w:szCs w:val="20"/>
          <w:lang w:val="en-US"/>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This verse, we should note, serves various scholars as decisive proof of the importance ascribed by the Chronicler to the Davidic dynasty and the eternal endurance of the promise to David, despite evil deeds perpetrated by various kings. See, e.g., Wilhelm Rudolph, </w:t>
      </w:r>
      <w:proofErr w:type="spellStart"/>
      <w:r w:rsidRPr="00142E28">
        <w:rPr>
          <w:rFonts w:ascii="Times New Roman" w:hAnsi="Times New Roman" w:cs="Times New Roman"/>
          <w:i/>
          <w:iCs/>
          <w:sz w:val="20"/>
          <w:szCs w:val="20"/>
          <w:lang w:val="en-US"/>
        </w:rPr>
        <w:t>Chronikbücher</w:t>
      </w:r>
      <w:proofErr w:type="spellEnd"/>
      <w:r w:rsidRPr="00142E28">
        <w:rPr>
          <w:rFonts w:ascii="Times New Roman" w:hAnsi="Times New Roman" w:cs="Times New Roman"/>
          <w:i/>
          <w:iCs/>
          <w:color w:val="1A1A1A"/>
          <w:sz w:val="20"/>
          <w:szCs w:val="20"/>
          <w:lang w:val="en-US"/>
        </w:rPr>
        <w:t xml:space="preserve"> </w:t>
      </w:r>
      <w:r w:rsidRPr="00142E28">
        <w:rPr>
          <w:rFonts w:ascii="Times New Roman" w:hAnsi="Times New Roman" w:cs="Times New Roman"/>
          <w:color w:val="1A1A1A"/>
          <w:sz w:val="20"/>
          <w:szCs w:val="20"/>
          <w:u w:val="single"/>
          <w:lang w:val="en-US"/>
        </w:rPr>
        <w:t>(</w:t>
      </w:r>
      <w:r w:rsidRPr="00142E28">
        <w:rPr>
          <w:rFonts w:ascii="Times New Roman" w:hAnsi="Times New Roman" w:cs="Times New Roman"/>
          <w:color w:val="1A1A1A"/>
          <w:sz w:val="20"/>
          <w:szCs w:val="20"/>
          <w:lang w:val="en-US"/>
        </w:rPr>
        <w:t xml:space="preserve">Tübingen: </w:t>
      </w:r>
      <w:r w:rsidRPr="00142E28">
        <w:rPr>
          <w:rFonts w:ascii="Times New Roman" w:hAnsi="Times New Roman" w:cs="Times New Roman"/>
          <w:color w:val="262626"/>
          <w:sz w:val="20"/>
          <w:szCs w:val="20"/>
          <w:lang w:val="en-US"/>
        </w:rPr>
        <w:t>J.C.B. Mohr,</w:t>
      </w:r>
      <w:r w:rsidRPr="00142E28">
        <w:rPr>
          <w:rFonts w:ascii="Times New Roman" w:hAnsi="Times New Roman" w:cs="Times New Roman"/>
          <w:color w:val="1A1A1A"/>
          <w:sz w:val="20"/>
          <w:szCs w:val="20"/>
          <w:lang w:val="en-US"/>
        </w:rPr>
        <w:t xml:space="preserve"> 1955), 265–266. See </w:t>
      </w:r>
      <w:r w:rsidR="00CB06BD" w:rsidRPr="00142E28">
        <w:rPr>
          <w:rFonts w:ascii="Times New Roman" w:hAnsi="Times New Roman" w:cs="Times New Roman"/>
          <w:color w:val="1A1A1A"/>
          <w:sz w:val="20"/>
          <w:szCs w:val="20"/>
          <w:lang w:val="en-US"/>
        </w:rPr>
        <w:t>also</w:t>
      </w:r>
      <w:r w:rsidRPr="00142E28">
        <w:rPr>
          <w:rFonts w:ascii="Times New Roman" w:hAnsi="Times New Roman" w:cs="Times New Roman"/>
          <w:color w:val="1A1A1A"/>
          <w:sz w:val="20"/>
          <w:szCs w:val="20"/>
          <w:lang w:val="en-US"/>
        </w:rPr>
        <w:t xml:space="preserve"> Hwang’s summary: “</w:t>
      </w:r>
      <w:r w:rsidRPr="00142E28">
        <w:rPr>
          <w:rFonts w:ascii="Times New Roman" w:hAnsi="Times New Roman" w:cs="Times New Roman"/>
          <w:sz w:val="20"/>
          <w:szCs w:val="20"/>
          <w:lang w:val="en-US"/>
        </w:rPr>
        <w:t>2 Chr 21:7 witnesses the Chronicler’s firm belief in the renewal of the Davidic dynasty based on the Davidic covenant. In the midst of the full-scale negative assessment of Jehoram, the Chronicler explicitly mentions that God is not willing to destroy the Davidic kingdom because he made a covenant with David”</w:t>
      </w:r>
      <w:r w:rsidRPr="00142E28">
        <w:rPr>
          <w:rFonts w:ascii="Times New Roman" w:hAnsi="Times New Roman" w:cs="Times New Roman"/>
          <w:color w:val="1A1A1A"/>
          <w:sz w:val="20"/>
          <w:szCs w:val="20"/>
          <w:lang w:val="en-US"/>
        </w:rPr>
        <w:t xml:space="preserve"> (Hwang, </w:t>
      </w:r>
      <w:r w:rsidRPr="00142E28">
        <w:rPr>
          <w:rFonts w:ascii="Times New Roman" w:hAnsi="Times New Roman" w:cs="Times New Roman"/>
          <w:i/>
          <w:iCs/>
          <w:color w:val="1A1A1A"/>
          <w:sz w:val="20"/>
          <w:szCs w:val="20"/>
          <w:lang w:val="en-US"/>
        </w:rPr>
        <w:t>Hope for the Restoration</w:t>
      </w:r>
      <w:r w:rsidRPr="00142E28">
        <w:rPr>
          <w:rFonts w:ascii="Times New Roman" w:hAnsi="Times New Roman" w:cs="Times New Roman"/>
          <w:color w:val="1A1A1A"/>
          <w:sz w:val="20"/>
          <w:szCs w:val="20"/>
          <w:lang w:val="en-US"/>
        </w:rPr>
        <w:t>). Below, I will offer another interpretation of the verse.</w:t>
      </w:r>
    </w:p>
    <w:p w14:paraId="320B2D57" w14:textId="77777777" w:rsidR="00446EAB" w:rsidRPr="00A02151" w:rsidRDefault="00446EAB" w:rsidP="00A84635">
      <w:pPr>
        <w:spacing w:line="360" w:lineRule="auto"/>
        <w:jc w:val="both"/>
        <w:rPr>
          <w:sz w:val="20"/>
          <w:szCs w:val="20"/>
        </w:rPr>
      </w:pPr>
    </w:p>
  </w:footnote>
  <w:footnote w:id="15">
    <w:p w14:paraId="71D733D3" w14:textId="77777777" w:rsidR="00CB06BD" w:rsidRPr="00CB06BD" w:rsidRDefault="00CB06BD" w:rsidP="00A84635">
      <w:pPr>
        <w:pStyle w:val="FootnoteText"/>
        <w:spacing w:line="360" w:lineRule="auto"/>
        <w:rPr>
          <w:lang w:val="en-US"/>
        </w:rPr>
      </w:pPr>
      <w:r>
        <w:rPr>
          <w:rStyle w:val="FootnoteReference"/>
        </w:rPr>
        <w:footnoteRef/>
      </w:r>
      <w:r>
        <w:t xml:space="preserve"> </w:t>
      </w:r>
      <w:r>
        <w:rPr>
          <w:lang w:val="en-US"/>
        </w:rPr>
        <w:t>See</w:t>
      </w:r>
      <w:r w:rsidRPr="00142E28">
        <w:rPr>
          <w:rFonts w:eastAsia="Calibri" w:hint="cs"/>
          <w:lang w:val="en-US"/>
        </w:rPr>
        <w:t xml:space="preserve"> </w:t>
      </w:r>
      <w:r w:rsidRPr="00142E28">
        <w:rPr>
          <w:rFonts w:eastAsia="Calibri"/>
          <w:lang w:val="en-US"/>
        </w:rPr>
        <w:t>Edward </w:t>
      </w:r>
      <w:r w:rsidRPr="00142E28">
        <w:rPr>
          <w:rFonts w:eastAsia="Calibri" w:hint="cs"/>
          <w:lang w:val="en-US"/>
        </w:rPr>
        <w:t>L.</w:t>
      </w:r>
      <w:r w:rsidRPr="00142E28">
        <w:rPr>
          <w:rFonts w:eastAsia="Calibri"/>
          <w:lang w:val="en-US"/>
        </w:rPr>
        <w:t xml:space="preserve"> </w:t>
      </w:r>
      <w:r w:rsidRPr="00142E28">
        <w:rPr>
          <w:rFonts w:eastAsia="Calibri" w:hint="cs"/>
          <w:lang w:val="en-US"/>
        </w:rPr>
        <w:t xml:space="preserve">Curtis </w:t>
      </w:r>
      <w:r w:rsidRPr="00142E28">
        <w:rPr>
          <w:rFonts w:eastAsia="Calibri"/>
          <w:lang w:val="en-US"/>
        </w:rPr>
        <w:t>and Albert</w:t>
      </w:r>
      <w:r w:rsidRPr="00142E28">
        <w:rPr>
          <w:rFonts w:eastAsia="Calibri" w:hint="cs"/>
          <w:lang w:val="en-US"/>
        </w:rPr>
        <w:t xml:space="preserve"> </w:t>
      </w:r>
      <w:r w:rsidRPr="00142E28">
        <w:rPr>
          <w:rFonts w:eastAsia="Calibri"/>
          <w:lang w:val="en-US"/>
        </w:rPr>
        <w:t>A</w:t>
      </w:r>
      <w:r w:rsidRPr="00142E28">
        <w:rPr>
          <w:rFonts w:eastAsia="Calibri" w:hint="cs"/>
          <w:lang w:val="en-US"/>
        </w:rPr>
        <w:t xml:space="preserve">. Madsen, </w:t>
      </w:r>
      <w:r w:rsidRPr="00142E28">
        <w:rPr>
          <w:rFonts w:eastAsia="Calibri"/>
          <w:i/>
          <w:iCs/>
          <w:lang w:val="en-US"/>
        </w:rPr>
        <w:t xml:space="preserve">A Critical and Exegetical Commentary on the Books of Chronicles </w:t>
      </w:r>
      <w:r w:rsidRPr="00142E28">
        <w:rPr>
          <w:rFonts w:eastAsia="Calibri"/>
          <w:lang w:val="en-US"/>
        </w:rPr>
        <w:t>(</w:t>
      </w:r>
      <w:r w:rsidRPr="00142E28">
        <w:rPr>
          <w:rFonts w:eastAsia="Calibri" w:hint="cs"/>
          <w:lang w:val="en-US"/>
        </w:rPr>
        <w:t>ICC</w:t>
      </w:r>
      <w:r w:rsidRPr="00142E28">
        <w:rPr>
          <w:rFonts w:eastAsia="Calibri"/>
          <w:lang w:val="en-US"/>
        </w:rPr>
        <w:t>;</w:t>
      </w:r>
      <w:r w:rsidRPr="00142E28">
        <w:rPr>
          <w:rFonts w:eastAsia="Calibri" w:hint="cs"/>
          <w:lang w:val="en-US"/>
        </w:rPr>
        <w:t xml:space="preserve"> Edinburgh</w:t>
      </w:r>
      <w:r w:rsidRPr="00142E28">
        <w:rPr>
          <w:rFonts w:eastAsia="Calibri"/>
          <w:lang w:val="en-US"/>
        </w:rPr>
        <w:t>: T&amp;T Clark,</w:t>
      </w:r>
      <w:r w:rsidRPr="00142E28">
        <w:rPr>
          <w:rFonts w:eastAsia="Calibri" w:hint="cs"/>
          <w:lang w:val="en-US"/>
        </w:rPr>
        <w:t xml:space="preserve"> 1910</w:t>
      </w:r>
      <w:r w:rsidRPr="00142E28">
        <w:rPr>
          <w:rFonts w:eastAsia="Calibri"/>
          <w:lang w:val="en-US"/>
        </w:rPr>
        <w:t>)</w:t>
      </w:r>
      <w:r w:rsidRPr="00142E28">
        <w:rPr>
          <w:rFonts w:eastAsia="Calibri" w:hint="cs"/>
          <w:lang w:val="en-US"/>
        </w:rPr>
        <w:t xml:space="preserve">, </w:t>
      </w:r>
      <w:r w:rsidRPr="00142E28">
        <w:rPr>
          <w:rFonts w:eastAsia="Calibri"/>
          <w:lang w:val="en-US"/>
        </w:rPr>
        <w:t>414</w:t>
      </w:r>
    </w:p>
  </w:footnote>
  <w:footnote w:id="16">
    <w:p w14:paraId="67EC21F5" w14:textId="77777777" w:rsidR="00CB06BD" w:rsidRPr="00CB06BD" w:rsidRDefault="00CB06BD" w:rsidP="00A84635">
      <w:pPr>
        <w:pStyle w:val="FootnoteText"/>
        <w:spacing w:line="360" w:lineRule="auto"/>
        <w:rPr>
          <w:lang w:val="en-US"/>
        </w:rPr>
      </w:pPr>
      <w:r>
        <w:rPr>
          <w:rStyle w:val="FootnoteReference"/>
        </w:rPr>
        <w:footnoteRef/>
      </w:r>
      <w:r>
        <w:t xml:space="preserve"> </w:t>
      </w:r>
      <w:r>
        <w:rPr>
          <w:lang w:val="en-US"/>
        </w:rPr>
        <w:t xml:space="preserve">See </w:t>
      </w:r>
      <w:r w:rsidRPr="00142E28">
        <w:rPr>
          <w:rFonts w:eastAsia="Calibri"/>
          <w:lang w:val="en-US"/>
        </w:rPr>
        <w:t>Raymond </w:t>
      </w:r>
      <w:r w:rsidRPr="00142E28">
        <w:rPr>
          <w:rFonts w:eastAsia="Calibri" w:hint="cs"/>
          <w:lang w:val="en-US"/>
        </w:rPr>
        <w:t xml:space="preserve">B. Dillard, </w:t>
      </w:r>
      <w:r w:rsidRPr="00142E28">
        <w:rPr>
          <w:rFonts w:eastAsia="Calibri" w:hint="cs"/>
          <w:i/>
          <w:iCs/>
          <w:lang w:val="en-US"/>
        </w:rPr>
        <w:t xml:space="preserve">2 Chronicles </w:t>
      </w:r>
      <w:r w:rsidRPr="00142E28">
        <w:rPr>
          <w:rFonts w:eastAsia="Calibri" w:hint="cs"/>
          <w:lang w:val="en-US"/>
        </w:rPr>
        <w:t>(WBC</w:t>
      </w:r>
      <w:r w:rsidRPr="00142E28">
        <w:rPr>
          <w:rFonts w:eastAsia="Calibri"/>
          <w:lang w:val="en-US"/>
        </w:rPr>
        <w:t xml:space="preserve">; </w:t>
      </w:r>
      <w:r w:rsidRPr="00142E28">
        <w:rPr>
          <w:rFonts w:eastAsia="Calibri" w:hint="cs"/>
          <w:lang w:val="en-US"/>
        </w:rPr>
        <w:t>Waco</w:t>
      </w:r>
      <w:r w:rsidRPr="00142E28">
        <w:rPr>
          <w:rFonts w:eastAsia="Calibri"/>
          <w:lang w:val="en-US"/>
        </w:rPr>
        <w:t>: Thomas Nelson Inc.,</w:t>
      </w:r>
      <w:r w:rsidRPr="00142E28">
        <w:rPr>
          <w:rFonts w:eastAsia="Calibri" w:hint="cs"/>
          <w:lang w:val="en-US"/>
        </w:rPr>
        <w:t xml:space="preserve"> 1987</w:t>
      </w:r>
      <w:r w:rsidRPr="00142E28">
        <w:rPr>
          <w:rFonts w:eastAsia="Calibri"/>
          <w:lang w:val="en-US"/>
        </w:rPr>
        <w:t>),</w:t>
      </w:r>
      <w:r w:rsidRPr="00142E28">
        <w:rPr>
          <w:rFonts w:eastAsia="Calibri" w:hint="cs"/>
          <w:lang w:val="en-US"/>
        </w:rPr>
        <w:t xml:space="preserve"> 16</w:t>
      </w:r>
      <w:r>
        <w:rPr>
          <w:lang w:val="en-US"/>
        </w:rPr>
        <w:t>6</w:t>
      </w:r>
    </w:p>
  </w:footnote>
  <w:footnote w:id="17">
    <w:p w14:paraId="68DF9B07" w14:textId="77777777" w:rsidR="00E43A5A" w:rsidRPr="00E43A5A" w:rsidRDefault="00E43A5A" w:rsidP="00A84635">
      <w:pPr>
        <w:pStyle w:val="FootnoteText"/>
        <w:spacing w:line="360" w:lineRule="auto"/>
        <w:rPr>
          <w:lang w:val="en-US"/>
        </w:rPr>
      </w:pPr>
      <w:r>
        <w:rPr>
          <w:rStyle w:val="FootnoteReference"/>
        </w:rPr>
        <w:footnoteRef/>
      </w:r>
      <w:r>
        <w:t xml:space="preserve"> </w:t>
      </w:r>
      <w:r w:rsidR="00BD09C7">
        <w:t xml:space="preserve">Japhet, </w:t>
      </w:r>
      <w:r w:rsidR="00BD09C7" w:rsidRPr="00BD09C7">
        <w:rPr>
          <w:i/>
          <w:iCs/>
          <w:lang w:val="en-US"/>
        </w:rPr>
        <w:t>The Ideology</w:t>
      </w:r>
      <w:r w:rsidR="00BD09C7">
        <w:t>, 355 n. 32.</w:t>
      </w:r>
    </w:p>
  </w:footnote>
  <w:footnote w:id="18">
    <w:p w14:paraId="654B5261"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Scholars distinguish between two types of covenants: “grants” and “suzerain–vassal treaties.” On the differences between them see Michael A. </w:t>
      </w:r>
      <w:proofErr w:type="spellStart"/>
      <w:r w:rsidRPr="00142E28">
        <w:rPr>
          <w:rFonts w:ascii="Times New Roman" w:hAnsi="Times New Roman" w:cs="Times New Roman"/>
          <w:sz w:val="20"/>
          <w:szCs w:val="20"/>
          <w:lang w:val="en-US"/>
        </w:rPr>
        <w:t>Grisanti</w:t>
      </w:r>
      <w:proofErr w:type="spellEnd"/>
      <w:r w:rsidRPr="00142E28">
        <w:rPr>
          <w:rFonts w:ascii="Times New Roman" w:hAnsi="Times New Roman" w:cs="Times New Roman"/>
          <w:sz w:val="20"/>
          <w:szCs w:val="20"/>
          <w:lang w:val="en-US"/>
        </w:rPr>
        <w:t xml:space="preserve">, “The Davidic Covenant,” </w:t>
      </w:r>
      <w:r w:rsidRPr="00142E28">
        <w:rPr>
          <w:rFonts w:ascii="Times New Roman" w:hAnsi="Times New Roman" w:cs="Times New Roman"/>
          <w:i/>
          <w:iCs/>
          <w:sz w:val="20"/>
          <w:szCs w:val="20"/>
          <w:lang w:val="en-US"/>
        </w:rPr>
        <w:t>TMSJ</w:t>
      </w:r>
      <w:r w:rsidRPr="00142E28">
        <w:rPr>
          <w:rFonts w:ascii="Times New Roman" w:hAnsi="Times New Roman" w:cs="Times New Roman"/>
          <w:sz w:val="20"/>
          <w:szCs w:val="20"/>
          <w:lang w:val="en-US"/>
        </w:rPr>
        <w:t xml:space="preserve"> 10 (1999), 233-250: 235. And cf. the discussion in Michael </w:t>
      </w:r>
      <w:proofErr w:type="spellStart"/>
      <w:r w:rsidRPr="00142E28">
        <w:rPr>
          <w:rFonts w:ascii="Times New Roman" w:hAnsi="Times New Roman" w:cs="Times New Roman"/>
          <w:sz w:val="20"/>
          <w:szCs w:val="20"/>
          <w:lang w:val="en-US"/>
        </w:rPr>
        <w:t>Avioz</w:t>
      </w:r>
      <w:proofErr w:type="spellEnd"/>
      <w:r w:rsidRPr="00142E28">
        <w:rPr>
          <w:rFonts w:ascii="Times New Roman" w:hAnsi="Times New Roman" w:cs="Times New Roman"/>
          <w:sz w:val="20"/>
          <w:szCs w:val="20"/>
          <w:lang w:val="en-US"/>
        </w:rPr>
        <w:t>, “The Davidic Covenant in 2 Samuel 7: Conditional or Unconditional?” in</w:t>
      </w:r>
      <w:r w:rsidRPr="00142E28">
        <w:rPr>
          <w:rFonts w:ascii="Times New Roman" w:hAnsi="Times New Roman" w:cs="Times New Roman"/>
          <w:i/>
          <w:iCs/>
          <w:sz w:val="20"/>
          <w:szCs w:val="20"/>
          <w:lang w:val="en-US"/>
        </w:rPr>
        <w:t xml:space="preserve"> The Ancient Near East in the 12th–10th Centuries BCE: Culture and History</w:t>
      </w:r>
      <w:r w:rsidRPr="00142E28">
        <w:rPr>
          <w:rFonts w:ascii="Times New Roman" w:hAnsi="Times New Roman" w:cs="Times New Roman"/>
          <w:sz w:val="20"/>
          <w:szCs w:val="20"/>
          <w:lang w:val="en-US"/>
        </w:rPr>
        <w:t>, eds. Gershon Galil et al. (Münster: Ugarit-Verlag, 2012) 43-51.</w:t>
      </w:r>
    </w:p>
  </w:footnote>
  <w:footnote w:id="19">
    <w:p w14:paraId="15A4303A"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Cf.</w:t>
      </w:r>
      <w:r w:rsidRPr="00142E28">
        <w:rPr>
          <w:rFonts w:ascii="Times New Roman" w:hAnsi="Times New Roman" w:cs="Times New Roman"/>
          <w:i/>
          <w:iCs/>
          <w:sz w:val="20"/>
          <w:szCs w:val="20"/>
          <w:lang w:val="en-US"/>
        </w:rPr>
        <w:t xml:space="preserve"> </w:t>
      </w:r>
      <w:r w:rsidRPr="00142E28">
        <w:rPr>
          <w:rFonts w:ascii="Times New Roman" w:hAnsi="Times New Roman" w:cs="Times New Roman"/>
          <w:sz w:val="20"/>
          <w:szCs w:val="20"/>
          <w:lang w:val="en-US"/>
        </w:rPr>
        <w:t>Ehud Ben-</w:t>
      </w:r>
      <w:proofErr w:type="spellStart"/>
      <w:r w:rsidRPr="00142E28">
        <w:rPr>
          <w:rFonts w:ascii="Times New Roman" w:hAnsi="Times New Roman" w:cs="Times New Roman"/>
          <w:sz w:val="20"/>
          <w:szCs w:val="20"/>
          <w:lang w:val="en-US"/>
        </w:rPr>
        <w:t>Zvi</w:t>
      </w:r>
      <w:proofErr w:type="spellEnd"/>
      <w:r w:rsidRPr="00142E28">
        <w:rPr>
          <w:rFonts w:ascii="Times New Roman" w:hAnsi="Times New Roman" w:cs="Times New Roman"/>
          <w:sz w:val="20"/>
          <w:szCs w:val="20"/>
          <w:lang w:val="en-US"/>
        </w:rPr>
        <w:t>,</w:t>
      </w:r>
      <w:r w:rsidRPr="00142E28">
        <w:rPr>
          <w:rFonts w:ascii="Times New Roman" w:hAnsi="Times New Roman" w:cs="Times New Roman"/>
          <w:i/>
          <w:iCs/>
          <w:sz w:val="20"/>
          <w:szCs w:val="20"/>
          <w:lang w:val="en-US"/>
        </w:rPr>
        <w:t xml:space="preserve"> History, Literature and Theology in the Book of Chronicles </w:t>
      </w:r>
      <w:r w:rsidRPr="00142E28">
        <w:rPr>
          <w:rFonts w:ascii="Times New Roman" w:hAnsi="Times New Roman" w:cs="Times New Roman"/>
          <w:sz w:val="20"/>
          <w:szCs w:val="20"/>
          <w:lang w:val="en-US"/>
        </w:rPr>
        <w:t>(London:</w:t>
      </w:r>
      <w:r w:rsidRPr="00142E28">
        <w:rPr>
          <w:rFonts w:ascii="Times New Roman" w:hAnsi="Times New Roman" w:cs="Times New Roman"/>
          <w:color w:val="333333"/>
          <w:sz w:val="20"/>
          <w:szCs w:val="20"/>
          <w:lang w:val="en-US"/>
        </w:rPr>
        <w:t xml:space="preserve"> </w:t>
      </w:r>
      <w:r w:rsidRPr="00142E28">
        <w:rPr>
          <w:rFonts w:ascii="Times New Roman" w:hAnsi="Times New Roman" w:cs="Times New Roman"/>
          <w:sz w:val="20"/>
          <w:szCs w:val="20"/>
          <w:lang w:val="en-US"/>
        </w:rPr>
        <w:t>Routledge, 2006), 165.</w:t>
      </w:r>
    </w:p>
  </w:footnote>
  <w:footnote w:id="20">
    <w:p w14:paraId="56DAE481"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The letter from Elijah raises many questions regarding timing (did Elijah leave in Jehoram’s period?), location (what is Elijah, the northerner, doing being in contact with the southern king?), and form (why doesn’t Elijah meet Jehoram face-to-face?). See Yigal Levin, </w:t>
      </w:r>
      <w:r w:rsidRPr="00142E28">
        <w:rPr>
          <w:rFonts w:ascii="Times New Roman" w:hAnsi="Times New Roman" w:cs="Times New Roman"/>
          <w:i/>
          <w:iCs/>
          <w:sz w:val="20"/>
          <w:szCs w:val="20"/>
          <w:lang w:val="en-US"/>
        </w:rPr>
        <w:t>The Chronicles of the Kings of Judah: 2 Chronicles 10-36</w:t>
      </w:r>
      <w:r w:rsidRPr="00142E28">
        <w:rPr>
          <w:rFonts w:ascii="Times New Roman" w:hAnsi="Times New Roman" w:cs="Times New Roman"/>
          <w:sz w:val="20"/>
          <w:szCs w:val="20"/>
          <w:lang w:val="en-US"/>
        </w:rPr>
        <w:t xml:space="preserve"> (London: Bloomsbury, 2017), 173.</w:t>
      </w:r>
    </w:p>
  </w:footnote>
  <w:footnote w:id="21">
    <w:p w14:paraId="267D14FD"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See </w:t>
      </w:r>
      <w:proofErr w:type="spellStart"/>
      <w:r w:rsidRPr="00142E28">
        <w:rPr>
          <w:rFonts w:ascii="Times New Roman" w:hAnsi="Times New Roman" w:cs="Times New Roman"/>
          <w:sz w:val="20"/>
          <w:szCs w:val="20"/>
          <w:lang w:val="en-US"/>
        </w:rPr>
        <w:t>Yisca</w:t>
      </w:r>
      <w:proofErr w:type="spellEnd"/>
      <w:r w:rsidRPr="00142E28">
        <w:rPr>
          <w:rFonts w:ascii="Times New Roman" w:hAnsi="Times New Roman" w:cs="Times New Roman"/>
          <w:sz w:val="20"/>
          <w:szCs w:val="20"/>
          <w:lang w:val="en-US"/>
        </w:rPr>
        <w:t xml:space="preserve"> </w:t>
      </w:r>
      <w:proofErr w:type="spellStart"/>
      <w:r w:rsidRPr="00142E28">
        <w:rPr>
          <w:rFonts w:ascii="Times New Roman" w:hAnsi="Times New Roman" w:cs="Times New Roman"/>
          <w:sz w:val="20"/>
          <w:szCs w:val="20"/>
          <w:lang w:val="en-US"/>
        </w:rPr>
        <w:t>Zimran</w:t>
      </w:r>
      <w:proofErr w:type="spellEnd"/>
      <w:r w:rsidRPr="00142E28">
        <w:rPr>
          <w:rFonts w:ascii="Times New Roman" w:hAnsi="Times New Roman" w:cs="Times New Roman"/>
          <w:sz w:val="20"/>
          <w:szCs w:val="20"/>
          <w:lang w:val="en-US"/>
        </w:rPr>
        <w:t xml:space="preserve">, “‘The Covenant Made with David’: The King and the Kingdom in 2 Chronicles 21,” </w:t>
      </w:r>
      <w:r w:rsidRPr="00142E28">
        <w:rPr>
          <w:rFonts w:ascii="Times New Roman" w:hAnsi="Times New Roman" w:cs="Times New Roman"/>
          <w:i/>
          <w:iCs/>
          <w:sz w:val="20"/>
          <w:szCs w:val="20"/>
          <w:lang w:val="en-US"/>
        </w:rPr>
        <w:t>VT</w:t>
      </w:r>
      <w:r w:rsidRPr="00142E28">
        <w:rPr>
          <w:rFonts w:ascii="Times New Roman" w:hAnsi="Times New Roman" w:cs="Times New Roman"/>
          <w:sz w:val="20"/>
          <w:szCs w:val="20"/>
          <w:lang w:val="en-US"/>
        </w:rPr>
        <w:t xml:space="preserve"> 64 (2014), 305-325: 319.</w:t>
      </w:r>
    </w:p>
  </w:footnote>
  <w:footnote w:id="22">
    <w:p w14:paraId="279AE582"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In the first mention of the incursion by Arabs and Philistines, there is an indication of his sons’ having only been taken captive (21:17). Only later are we told that all of them were killed </w:t>
      </w:r>
      <w:r w:rsidR="00B54CC0">
        <w:rPr>
          <w:rFonts w:ascii="Times New Roman" w:hAnsi="Times New Roman" w:cs="Times New Roman"/>
          <w:sz w:val="20"/>
          <w:szCs w:val="20"/>
          <w:lang w:val="en-US"/>
        </w:rPr>
        <w:t xml:space="preserve">by the Arabs </w:t>
      </w:r>
      <w:r w:rsidRPr="00142E28">
        <w:rPr>
          <w:rFonts w:ascii="Times New Roman" w:hAnsi="Times New Roman" w:cs="Times New Roman"/>
          <w:sz w:val="20"/>
          <w:szCs w:val="20"/>
          <w:lang w:val="en-US"/>
        </w:rPr>
        <w:t>(22:1).</w:t>
      </w:r>
    </w:p>
  </w:footnote>
  <w:footnote w:id="23">
    <w:p w14:paraId="7C637D85" w14:textId="77777777" w:rsidR="00500A0D" w:rsidRPr="00142E28" w:rsidRDefault="00500A0D" w:rsidP="00A84635">
      <w:pPr>
        <w:spacing w:line="360" w:lineRule="auto"/>
        <w:jc w:val="both"/>
        <w:rPr>
          <w:rFonts w:ascii="Times New Roman" w:hAnsi="Times New Roman" w:cs="Times New Roman"/>
          <w:sz w:val="20"/>
          <w:szCs w:val="20"/>
          <w:lang w:val="en-US"/>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proofErr w:type="spellStart"/>
      <w:r w:rsidRPr="00142E28">
        <w:rPr>
          <w:rFonts w:ascii="Times New Roman" w:hAnsi="Times New Roman" w:cs="Times New Roman"/>
          <w:sz w:val="20"/>
          <w:szCs w:val="20"/>
          <w:lang w:val="en-US"/>
        </w:rPr>
        <w:t>Zimran</w:t>
      </w:r>
      <w:proofErr w:type="spellEnd"/>
      <w:r w:rsidRPr="00142E28">
        <w:rPr>
          <w:rFonts w:ascii="Times New Roman" w:hAnsi="Times New Roman" w:cs="Times New Roman"/>
          <w:sz w:val="20"/>
          <w:szCs w:val="20"/>
          <w:lang w:val="en-US"/>
        </w:rPr>
        <w:t xml:space="preserve"> has shown that Jehoram’s “disease of the bowels [</w:t>
      </w:r>
      <w:proofErr w:type="spellStart"/>
      <w:r w:rsidRPr="00142E28">
        <w:rPr>
          <w:rFonts w:ascii="Times New Roman" w:hAnsi="Times New Roman" w:cs="Times New Roman"/>
          <w:i/>
          <w:iCs/>
          <w:sz w:val="20"/>
          <w:szCs w:val="20"/>
          <w:lang w:val="en-US"/>
        </w:rPr>
        <w:t>me‘ayim</w:t>
      </w:r>
      <w:proofErr w:type="spellEnd"/>
      <w:r w:rsidRPr="00142E28">
        <w:rPr>
          <w:rFonts w:ascii="Times New Roman" w:hAnsi="Times New Roman" w:cs="Times New Roman"/>
          <w:sz w:val="20"/>
          <w:szCs w:val="20"/>
          <w:lang w:val="en-US"/>
        </w:rPr>
        <w:t xml:space="preserve">]” links up neatly with the Deuteronomistic language for “offspring,” </w:t>
      </w:r>
      <w:proofErr w:type="spellStart"/>
      <w:r w:rsidRPr="00142E28">
        <w:rPr>
          <w:rFonts w:ascii="Times New Roman" w:hAnsi="Times New Roman" w:cs="Times New Roman"/>
          <w:i/>
          <w:iCs/>
          <w:sz w:val="20"/>
          <w:szCs w:val="20"/>
          <w:lang w:val="en-US"/>
        </w:rPr>
        <w:t>yotz’ei</w:t>
      </w:r>
      <w:proofErr w:type="spellEnd"/>
      <w:r w:rsidRPr="00142E28">
        <w:rPr>
          <w:rFonts w:ascii="Times New Roman" w:hAnsi="Times New Roman" w:cs="Times New Roman"/>
          <w:i/>
          <w:iCs/>
          <w:sz w:val="20"/>
          <w:szCs w:val="20"/>
          <w:lang w:val="en-US"/>
        </w:rPr>
        <w:t xml:space="preserve"> </w:t>
      </w:r>
      <w:proofErr w:type="spellStart"/>
      <w:r w:rsidRPr="00142E28">
        <w:rPr>
          <w:rFonts w:ascii="Times New Roman" w:hAnsi="Times New Roman" w:cs="Times New Roman"/>
          <w:i/>
          <w:iCs/>
          <w:sz w:val="20"/>
          <w:szCs w:val="20"/>
          <w:lang w:val="en-US"/>
        </w:rPr>
        <w:t>me‘ayim</w:t>
      </w:r>
      <w:proofErr w:type="spellEnd"/>
      <w:r w:rsidRPr="00142E28">
        <w:rPr>
          <w:rFonts w:ascii="Times New Roman" w:hAnsi="Times New Roman" w:cs="Times New Roman"/>
          <w:i/>
          <w:iCs/>
          <w:sz w:val="20"/>
          <w:szCs w:val="20"/>
          <w:lang w:val="en-US"/>
        </w:rPr>
        <w:t xml:space="preserve"> </w:t>
      </w:r>
      <w:r w:rsidRPr="00142E28">
        <w:rPr>
          <w:rFonts w:ascii="Times New Roman" w:hAnsi="Times New Roman" w:cs="Times New Roman"/>
          <w:sz w:val="20"/>
          <w:szCs w:val="20"/>
          <w:lang w:val="en-US"/>
        </w:rPr>
        <w:t xml:space="preserve">[“those who emerge from one’s </w:t>
      </w:r>
      <w:proofErr w:type="spellStart"/>
      <w:r w:rsidRPr="00142E28">
        <w:rPr>
          <w:rFonts w:ascii="Times New Roman" w:hAnsi="Times New Roman" w:cs="Times New Roman"/>
          <w:i/>
          <w:iCs/>
          <w:sz w:val="20"/>
          <w:szCs w:val="20"/>
          <w:lang w:val="en-US"/>
        </w:rPr>
        <w:t>me‘ayim</w:t>
      </w:r>
      <w:proofErr w:type="spellEnd"/>
      <w:r w:rsidRPr="00142E28">
        <w:rPr>
          <w:rFonts w:ascii="Times New Roman" w:hAnsi="Times New Roman" w:cs="Times New Roman"/>
          <w:sz w:val="20"/>
          <w:szCs w:val="20"/>
          <w:lang w:val="en-US"/>
        </w:rPr>
        <w:t>,” the last word apparently being a general term for lower abdominal organs]. The Chronicler’s wording for this, in the promise to David, is “one of your own sons” (</w:t>
      </w:r>
      <w:proofErr w:type="spellStart"/>
      <w:r w:rsidRPr="00142E28">
        <w:rPr>
          <w:rFonts w:ascii="Times New Roman" w:hAnsi="Times New Roman" w:cs="Times New Roman"/>
          <w:i/>
          <w:iCs/>
          <w:sz w:val="20"/>
          <w:szCs w:val="20"/>
          <w:lang w:val="en-US"/>
        </w:rPr>
        <w:t>asher</w:t>
      </w:r>
      <w:proofErr w:type="spellEnd"/>
      <w:r w:rsidRPr="00142E28">
        <w:rPr>
          <w:rFonts w:ascii="Times New Roman" w:hAnsi="Times New Roman" w:cs="Times New Roman"/>
          <w:i/>
          <w:iCs/>
          <w:sz w:val="20"/>
          <w:szCs w:val="20"/>
          <w:lang w:val="en-US"/>
        </w:rPr>
        <w:t xml:space="preserve"> </w:t>
      </w:r>
      <w:proofErr w:type="spellStart"/>
      <w:r w:rsidRPr="00142E28">
        <w:rPr>
          <w:rFonts w:ascii="Times New Roman" w:hAnsi="Times New Roman" w:cs="Times New Roman"/>
          <w:i/>
          <w:iCs/>
          <w:sz w:val="20"/>
          <w:szCs w:val="20"/>
          <w:lang w:val="en-US"/>
        </w:rPr>
        <w:t>yihyeh</w:t>
      </w:r>
      <w:proofErr w:type="spellEnd"/>
      <w:r w:rsidRPr="00142E28">
        <w:rPr>
          <w:rFonts w:ascii="Times New Roman" w:hAnsi="Times New Roman" w:cs="Times New Roman"/>
          <w:i/>
          <w:iCs/>
          <w:sz w:val="20"/>
          <w:szCs w:val="20"/>
          <w:lang w:val="en-US"/>
        </w:rPr>
        <w:t xml:space="preserve"> mi-</w:t>
      </w:r>
      <w:proofErr w:type="spellStart"/>
      <w:r w:rsidRPr="00142E28">
        <w:rPr>
          <w:rFonts w:ascii="Times New Roman" w:hAnsi="Times New Roman" w:cs="Times New Roman"/>
          <w:i/>
          <w:iCs/>
          <w:sz w:val="20"/>
          <w:szCs w:val="20"/>
          <w:lang w:val="en-US"/>
        </w:rPr>
        <w:t>banekh</w:t>
      </w:r>
      <w:proofErr w:type="spellEnd"/>
      <w:r w:rsidRPr="00142E28">
        <w:rPr>
          <w:rFonts w:ascii="Times New Roman" w:hAnsi="Times New Roman" w:cs="Times New Roman"/>
          <w:sz w:val="20"/>
          <w:szCs w:val="20"/>
          <w:lang w:val="en-US"/>
        </w:rPr>
        <w:t xml:space="preserve">, 1 Chr 17:11). </w:t>
      </w:r>
      <w:proofErr w:type="spellStart"/>
      <w:r w:rsidRPr="00142E28">
        <w:rPr>
          <w:rFonts w:ascii="Times New Roman" w:hAnsi="Times New Roman" w:cs="Times New Roman"/>
          <w:sz w:val="20"/>
          <w:szCs w:val="20"/>
          <w:lang w:val="en-US"/>
        </w:rPr>
        <w:t>Avioz</w:t>
      </w:r>
      <w:proofErr w:type="spellEnd"/>
      <w:r w:rsidRPr="00142E28">
        <w:rPr>
          <w:rFonts w:ascii="Times New Roman" w:hAnsi="Times New Roman" w:cs="Times New Roman"/>
          <w:sz w:val="20"/>
          <w:szCs w:val="20"/>
          <w:lang w:val="en-US"/>
        </w:rPr>
        <w:t xml:space="preserve"> regards the careful change of wording as motivated by concern for David’s honor. See Michael </w:t>
      </w:r>
      <w:proofErr w:type="spellStart"/>
      <w:r w:rsidRPr="00142E28">
        <w:rPr>
          <w:rFonts w:ascii="Times New Roman" w:hAnsi="Times New Roman" w:cs="Times New Roman"/>
          <w:sz w:val="20"/>
          <w:szCs w:val="20"/>
          <w:lang w:val="en-US"/>
        </w:rPr>
        <w:t>Avioz</w:t>
      </w:r>
      <w:proofErr w:type="spellEnd"/>
      <w:r w:rsidRPr="00142E28">
        <w:rPr>
          <w:rFonts w:ascii="Times New Roman" w:hAnsi="Times New Roman" w:cs="Times New Roman"/>
          <w:sz w:val="20"/>
          <w:szCs w:val="20"/>
          <w:lang w:val="en-US"/>
        </w:rPr>
        <w:t xml:space="preserve">, </w:t>
      </w:r>
      <w:r w:rsidRPr="00142E28">
        <w:rPr>
          <w:rFonts w:ascii="Times New Roman" w:hAnsi="Times New Roman" w:cs="Times New Roman"/>
          <w:i/>
          <w:iCs/>
          <w:sz w:val="20"/>
          <w:szCs w:val="20"/>
          <w:lang w:val="en-US"/>
        </w:rPr>
        <w:t xml:space="preserve">Nathan's Oracle (2 Samuel 7) and Its Interpreters </w:t>
      </w:r>
      <w:r w:rsidRPr="00142E28">
        <w:rPr>
          <w:rFonts w:ascii="Times New Roman" w:hAnsi="Times New Roman" w:cs="Times New Roman"/>
          <w:sz w:val="20"/>
          <w:szCs w:val="20"/>
          <w:lang w:val="en-US"/>
        </w:rPr>
        <w:t xml:space="preserve">(Bern: Peter Lang, 2005), 129. </w:t>
      </w:r>
    </w:p>
    <w:p w14:paraId="0FD35A98" w14:textId="77777777" w:rsidR="00446EAB" w:rsidRPr="00A02151" w:rsidRDefault="00446EAB" w:rsidP="00A84635">
      <w:pPr>
        <w:spacing w:line="360" w:lineRule="auto"/>
        <w:jc w:val="both"/>
        <w:rPr>
          <w:sz w:val="20"/>
          <w:szCs w:val="20"/>
        </w:rPr>
      </w:pPr>
    </w:p>
  </w:footnote>
  <w:footnote w:id="24">
    <w:p w14:paraId="3A4735B0"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The root </w:t>
      </w:r>
      <w:proofErr w:type="spellStart"/>
      <w:r w:rsidRPr="00A912F7">
        <w:rPr>
          <w:rFonts w:ascii="SBL Hebrew" w:hAnsi="SBL Hebrew" w:cs="SBL Hebrew" w:hint="cs"/>
          <w:sz w:val="20"/>
          <w:szCs w:val="20"/>
          <w:rtl/>
          <w:lang w:val="en-US" w:bidi="he-IL"/>
        </w:rPr>
        <w:t>יע״ץ</w:t>
      </w:r>
      <w:proofErr w:type="spellEnd"/>
      <w:r w:rsidRPr="00142E28">
        <w:rPr>
          <w:rFonts w:ascii="Times New Roman" w:hAnsi="Times New Roman" w:cs="Times New Roman"/>
          <w:sz w:val="20"/>
          <w:szCs w:val="20"/>
          <w:lang w:val="en-US"/>
        </w:rPr>
        <w:t xml:space="preserve"> recurs many times in Chronicles, but in Ahaziah’s case the difference from David and Rehoboam, in whose stories that verb also appears (1 </w:t>
      </w:r>
      <w:proofErr w:type="spellStart"/>
      <w:r w:rsidRPr="00142E28">
        <w:rPr>
          <w:rFonts w:ascii="Times New Roman" w:hAnsi="Times New Roman" w:cs="Times New Roman"/>
          <w:sz w:val="20"/>
          <w:szCs w:val="20"/>
          <w:lang w:val="en-US"/>
        </w:rPr>
        <w:t>Chr</w:t>
      </w:r>
      <w:proofErr w:type="spellEnd"/>
      <w:r w:rsidRPr="00142E28">
        <w:rPr>
          <w:rFonts w:ascii="Times New Roman" w:hAnsi="Times New Roman" w:cs="Times New Roman"/>
          <w:sz w:val="20"/>
          <w:szCs w:val="20"/>
          <w:lang w:val="en-US"/>
        </w:rPr>
        <w:t xml:space="preserve"> 13:1, 2 </w:t>
      </w:r>
      <w:proofErr w:type="spellStart"/>
      <w:r w:rsidRPr="00142E28">
        <w:rPr>
          <w:rFonts w:ascii="Times New Roman" w:hAnsi="Times New Roman" w:cs="Times New Roman"/>
          <w:sz w:val="20"/>
          <w:szCs w:val="20"/>
          <w:lang w:val="en-US"/>
        </w:rPr>
        <w:t>Chr</w:t>
      </w:r>
      <w:proofErr w:type="spellEnd"/>
      <w:r w:rsidRPr="00142E28">
        <w:rPr>
          <w:rFonts w:ascii="Times New Roman" w:hAnsi="Times New Roman" w:cs="Times New Roman"/>
          <w:sz w:val="20"/>
          <w:szCs w:val="20"/>
          <w:lang w:val="en-US"/>
        </w:rPr>
        <w:t xml:space="preserve"> 10:6), is obvious. With the latter, the verb that appears is </w:t>
      </w:r>
      <w:proofErr w:type="spellStart"/>
      <w:r w:rsidRPr="00142E28">
        <w:rPr>
          <w:rFonts w:ascii="Times New Roman" w:hAnsi="Times New Roman" w:cs="Times New Roman"/>
          <w:i/>
          <w:iCs/>
          <w:sz w:val="20"/>
          <w:szCs w:val="20"/>
          <w:lang w:val="en-US"/>
        </w:rPr>
        <w:t>vayyiva‘ets</w:t>
      </w:r>
      <w:proofErr w:type="spellEnd"/>
      <w:r w:rsidRPr="00142E28">
        <w:rPr>
          <w:rFonts w:ascii="Times New Roman" w:hAnsi="Times New Roman" w:cs="Times New Roman"/>
          <w:sz w:val="20"/>
          <w:szCs w:val="20"/>
          <w:lang w:val="en-US"/>
        </w:rPr>
        <w:t xml:space="preserve"> (“he took counsel”), meaning that it was they who initiated the appeal for advice from their advisors, while in Ahaziah’s case, the participles </w:t>
      </w:r>
      <w:proofErr w:type="spellStart"/>
      <w:r w:rsidRPr="00142E28">
        <w:rPr>
          <w:rFonts w:ascii="Times New Roman" w:hAnsi="Times New Roman" w:cs="Times New Roman"/>
          <w:i/>
          <w:iCs/>
          <w:sz w:val="20"/>
          <w:szCs w:val="20"/>
          <w:lang w:val="en-US"/>
        </w:rPr>
        <w:t>yo‘atseto</w:t>
      </w:r>
      <w:proofErr w:type="spellEnd"/>
      <w:r w:rsidRPr="00142E28">
        <w:rPr>
          <w:rFonts w:ascii="Times New Roman" w:hAnsi="Times New Roman" w:cs="Times New Roman"/>
          <w:sz w:val="20"/>
          <w:szCs w:val="20"/>
          <w:lang w:val="en-US"/>
        </w:rPr>
        <w:t xml:space="preserve"> (“counsel him,” 2 </w:t>
      </w:r>
      <w:proofErr w:type="spellStart"/>
      <w:r w:rsidRPr="00142E28">
        <w:rPr>
          <w:rFonts w:ascii="Times New Roman" w:hAnsi="Times New Roman" w:cs="Times New Roman"/>
          <w:sz w:val="20"/>
          <w:szCs w:val="20"/>
          <w:lang w:val="en-US"/>
        </w:rPr>
        <w:t>Chr</w:t>
      </w:r>
      <w:proofErr w:type="spellEnd"/>
      <w:r w:rsidRPr="00142E28">
        <w:rPr>
          <w:rFonts w:ascii="Times New Roman" w:hAnsi="Times New Roman" w:cs="Times New Roman"/>
          <w:sz w:val="20"/>
          <w:szCs w:val="20"/>
          <w:lang w:val="en-US"/>
        </w:rPr>
        <w:t xml:space="preserve"> 22:3) and </w:t>
      </w:r>
      <w:proofErr w:type="spellStart"/>
      <w:r w:rsidRPr="00142E28">
        <w:rPr>
          <w:rFonts w:ascii="Times New Roman" w:hAnsi="Times New Roman" w:cs="Times New Roman"/>
          <w:i/>
          <w:iCs/>
          <w:sz w:val="20"/>
          <w:szCs w:val="20"/>
          <w:lang w:val="en-US"/>
        </w:rPr>
        <w:t>yo‘atsim</w:t>
      </w:r>
      <w:proofErr w:type="spellEnd"/>
      <w:r w:rsidRPr="00142E28">
        <w:rPr>
          <w:rFonts w:ascii="Times New Roman" w:hAnsi="Times New Roman" w:cs="Times New Roman"/>
          <w:sz w:val="20"/>
          <w:szCs w:val="20"/>
          <w:lang w:val="en-US"/>
        </w:rPr>
        <w:t xml:space="preserve"> (“counselors,” 2 </w:t>
      </w:r>
      <w:proofErr w:type="spellStart"/>
      <w:r w:rsidRPr="00142E28">
        <w:rPr>
          <w:rFonts w:ascii="Times New Roman" w:hAnsi="Times New Roman" w:cs="Times New Roman"/>
          <w:sz w:val="20"/>
          <w:szCs w:val="20"/>
          <w:lang w:val="en-US"/>
        </w:rPr>
        <w:t>Chr</w:t>
      </w:r>
      <w:proofErr w:type="spellEnd"/>
      <w:r w:rsidRPr="00142E28">
        <w:rPr>
          <w:rFonts w:ascii="Times New Roman" w:hAnsi="Times New Roman" w:cs="Times New Roman"/>
          <w:sz w:val="20"/>
          <w:szCs w:val="20"/>
          <w:lang w:val="en-US"/>
        </w:rPr>
        <w:t xml:space="preserve"> 22:4) </w:t>
      </w:r>
      <w:r w:rsidRPr="00142E28">
        <w:rPr>
          <w:rFonts w:ascii="Times New Roman" w:hAnsi="Times New Roman" w:cs="Times New Roman"/>
          <w:i/>
          <w:iCs/>
          <w:sz w:val="20"/>
          <w:szCs w:val="20"/>
          <w:lang w:val="en-US"/>
        </w:rPr>
        <w:t xml:space="preserve"> </w:t>
      </w:r>
      <w:r w:rsidRPr="00142E28">
        <w:rPr>
          <w:rFonts w:ascii="Times New Roman" w:hAnsi="Times New Roman" w:cs="Times New Roman"/>
          <w:sz w:val="20"/>
          <w:szCs w:val="20"/>
          <w:lang w:val="en-US"/>
        </w:rPr>
        <w:t>appear, emphasizing his dependence on his advisors and the fact that they offered him advice even when he had not requested it.</w:t>
      </w:r>
    </w:p>
  </w:footnote>
  <w:footnote w:id="25">
    <w:p w14:paraId="58E36AD1"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In this, Ahaziah is distinguished from the rest of the house of Ahab, who were not brought to burial, as Elijah had prophesied about them (1 K 21:24).</w:t>
      </w:r>
    </w:p>
  </w:footnote>
  <w:footnote w:id="26">
    <w:p w14:paraId="2785B183"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On the figure of Ahaz, see Ehud Ben-</w:t>
      </w:r>
      <w:proofErr w:type="spellStart"/>
      <w:r w:rsidRPr="00142E28">
        <w:rPr>
          <w:rFonts w:ascii="Times New Roman" w:hAnsi="Times New Roman" w:cs="Times New Roman"/>
          <w:sz w:val="20"/>
          <w:szCs w:val="20"/>
          <w:lang w:val="en-US"/>
        </w:rPr>
        <w:t>Zvi</w:t>
      </w:r>
      <w:proofErr w:type="spellEnd"/>
      <w:r w:rsidRPr="00142E28">
        <w:rPr>
          <w:rFonts w:ascii="Times New Roman" w:hAnsi="Times New Roman" w:cs="Times New Roman"/>
          <w:sz w:val="20"/>
          <w:szCs w:val="20"/>
          <w:lang w:val="en-US"/>
        </w:rPr>
        <w:t>, “A Gateway to the Chronicler's Teaching: The Account of the Reign of Ahaz in 2 Chr 28,1-27,” </w:t>
      </w:r>
      <w:r w:rsidRPr="00142E28">
        <w:rPr>
          <w:rFonts w:ascii="Times New Roman" w:hAnsi="Times New Roman" w:cs="Times New Roman"/>
          <w:i/>
          <w:iCs/>
          <w:sz w:val="20"/>
          <w:szCs w:val="20"/>
          <w:lang w:val="en-US"/>
        </w:rPr>
        <w:t xml:space="preserve">SJOT </w:t>
      </w:r>
      <w:r w:rsidRPr="00142E28">
        <w:rPr>
          <w:rFonts w:ascii="Times New Roman" w:hAnsi="Times New Roman" w:cs="Times New Roman"/>
          <w:sz w:val="20"/>
          <w:szCs w:val="20"/>
          <w:lang w:val="en-US"/>
        </w:rPr>
        <w:t xml:space="preserve">7 (1993), 216-249; Amir Eitan, “The Character and Times of Ahaz in the Book of Chronicles as a Test of the Creditability of the Chronicler: An Exercise in Dynamic Reading,” </w:t>
      </w:r>
      <w:proofErr w:type="spellStart"/>
      <w:r w:rsidRPr="00142E28">
        <w:rPr>
          <w:rFonts w:ascii="Times New Roman" w:hAnsi="Times New Roman" w:cs="Times New Roman"/>
          <w:i/>
          <w:iCs/>
          <w:sz w:val="20"/>
          <w:szCs w:val="20"/>
          <w:lang w:val="en-US"/>
        </w:rPr>
        <w:t>Shnaton</w:t>
      </w:r>
      <w:proofErr w:type="spellEnd"/>
      <w:r w:rsidRPr="00142E28">
        <w:rPr>
          <w:rFonts w:ascii="Times New Roman" w:hAnsi="Times New Roman" w:cs="Times New Roman"/>
          <w:sz w:val="20"/>
          <w:szCs w:val="20"/>
          <w:lang w:val="en-US"/>
        </w:rPr>
        <w:t xml:space="preserve"> 16 (2006), 43–69 (Hebrew); Itzhak Amar, “Chaotic Writing as a Literary Element in the Story of Ahaz in 2 Chronicles 28,” </w:t>
      </w:r>
      <w:r w:rsidRPr="00142E28">
        <w:rPr>
          <w:rFonts w:ascii="Times New Roman" w:hAnsi="Times New Roman" w:cs="Times New Roman"/>
          <w:i/>
          <w:iCs/>
          <w:sz w:val="20"/>
          <w:szCs w:val="20"/>
          <w:lang w:val="en-US"/>
        </w:rPr>
        <w:t>VT</w:t>
      </w:r>
      <w:r w:rsidRPr="00142E28">
        <w:rPr>
          <w:rFonts w:ascii="Times New Roman" w:hAnsi="Times New Roman" w:cs="Times New Roman"/>
          <w:sz w:val="20"/>
          <w:szCs w:val="20"/>
          <w:lang w:val="en-US"/>
        </w:rPr>
        <w:t xml:space="preserve"> 66 (2016), 349–364.  </w:t>
      </w:r>
    </w:p>
  </w:footnote>
  <w:footnote w:id="27">
    <w:p w14:paraId="4EF7C368"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Amar, “Chaotic Writing.”</w:t>
      </w:r>
    </w:p>
  </w:footnote>
  <w:footnote w:id="28">
    <w:p w14:paraId="12105E4D"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This is how I think the clause in 2 Chr 35:22, </w:t>
      </w:r>
      <w:r w:rsidR="00442383" w:rsidRPr="00456920">
        <w:rPr>
          <w:rFonts w:ascii="SBL Hebrew" w:hAnsi="SBL Hebrew" w:cs="SBL Hebrew" w:hint="cs"/>
          <w:sz w:val="20"/>
          <w:szCs w:val="20"/>
          <w:rtl/>
          <w:lang w:val="en-US" w:bidi="he-IL"/>
        </w:rPr>
        <w:t xml:space="preserve">ולא שמע את דברי נכה מפי </w:t>
      </w:r>
      <w:proofErr w:type="spellStart"/>
      <w:r w:rsidR="00442383" w:rsidRPr="00456920">
        <w:rPr>
          <w:rFonts w:ascii="SBL Hebrew" w:hAnsi="SBL Hebrew" w:cs="SBL Hebrew" w:hint="cs"/>
          <w:sz w:val="20"/>
          <w:szCs w:val="20"/>
          <w:rtl/>
          <w:lang w:val="en-US" w:bidi="he-IL"/>
        </w:rPr>
        <w:t>אלהים</w:t>
      </w:r>
      <w:proofErr w:type="spellEnd"/>
      <w:r w:rsidRPr="00142E28">
        <w:rPr>
          <w:rFonts w:ascii="Times New Roman" w:hAnsi="Times New Roman" w:cs="Times New Roman"/>
          <w:sz w:val="20"/>
          <w:szCs w:val="20"/>
          <w:lang w:val="en-US"/>
        </w:rPr>
        <w:t xml:space="preserve">, should be understood. That sentence is reminiscent of the reason given for Ahaziah’s defeat in 2 </w:t>
      </w:r>
      <w:proofErr w:type="spellStart"/>
      <w:r w:rsidRPr="00142E28">
        <w:rPr>
          <w:rFonts w:ascii="Times New Roman" w:hAnsi="Times New Roman" w:cs="Times New Roman"/>
          <w:sz w:val="20"/>
          <w:szCs w:val="20"/>
          <w:lang w:val="en-US"/>
        </w:rPr>
        <w:t>Chr</w:t>
      </w:r>
      <w:proofErr w:type="spellEnd"/>
      <w:r w:rsidRPr="00142E28">
        <w:rPr>
          <w:rFonts w:ascii="Times New Roman" w:hAnsi="Times New Roman" w:cs="Times New Roman"/>
          <w:sz w:val="20"/>
          <w:szCs w:val="20"/>
          <w:lang w:val="en-US"/>
        </w:rPr>
        <w:t xml:space="preserve"> </w:t>
      </w:r>
      <w:proofErr w:type="gramStart"/>
      <w:r w:rsidR="00456920">
        <w:rPr>
          <w:rFonts w:ascii="Times New Roman" w:hAnsi="Times New Roman" w:cs="Times New Roman"/>
          <w:sz w:val="20"/>
          <w:szCs w:val="20"/>
          <w:lang w:val="en-US"/>
        </w:rPr>
        <w:t>22:</w:t>
      </w:r>
      <w:r w:rsidRPr="00142E28">
        <w:rPr>
          <w:rFonts w:ascii="Times New Roman" w:hAnsi="Times New Roman" w:cs="Times New Roman"/>
          <w:sz w:val="20"/>
          <w:szCs w:val="20"/>
          <w:lang w:val="en-US"/>
        </w:rPr>
        <w:t>7:</w:t>
      </w:r>
      <w:proofErr w:type="spellStart"/>
      <w:r w:rsidR="00442383" w:rsidRPr="00456920">
        <w:rPr>
          <w:rFonts w:ascii="SBL Hebrew" w:hAnsi="SBL Hebrew" w:cs="SBL Hebrew" w:hint="cs"/>
          <w:sz w:val="20"/>
          <w:szCs w:val="20"/>
          <w:rtl/>
          <w:lang w:val="en-US" w:bidi="he-IL"/>
        </w:rPr>
        <w:t>ומאלהים</w:t>
      </w:r>
      <w:proofErr w:type="spellEnd"/>
      <w:proofErr w:type="gramEnd"/>
      <w:r w:rsidR="00442383" w:rsidRPr="00456920">
        <w:rPr>
          <w:rFonts w:ascii="SBL Hebrew" w:hAnsi="SBL Hebrew" w:cs="SBL Hebrew" w:hint="cs"/>
          <w:sz w:val="20"/>
          <w:szCs w:val="20"/>
          <w:rtl/>
          <w:lang w:val="en-US" w:bidi="he-IL"/>
        </w:rPr>
        <w:t xml:space="preserve"> </w:t>
      </w:r>
      <w:proofErr w:type="spellStart"/>
      <w:r w:rsidR="00442383" w:rsidRPr="00456920">
        <w:rPr>
          <w:rFonts w:ascii="SBL Hebrew" w:hAnsi="SBL Hebrew" w:cs="SBL Hebrew" w:hint="cs"/>
          <w:sz w:val="20"/>
          <w:szCs w:val="20"/>
          <w:rtl/>
          <w:lang w:val="en-US" w:bidi="he-IL"/>
        </w:rPr>
        <w:t>היתה</w:t>
      </w:r>
      <w:proofErr w:type="spellEnd"/>
      <w:r w:rsidR="00442383" w:rsidRPr="00456920">
        <w:rPr>
          <w:rFonts w:ascii="SBL Hebrew" w:hAnsi="SBL Hebrew" w:cs="SBL Hebrew" w:hint="cs"/>
          <w:sz w:val="20"/>
          <w:szCs w:val="20"/>
          <w:rtl/>
          <w:lang w:val="en-US" w:bidi="he-IL"/>
        </w:rPr>
        <w:t xml:space="preserve"> תבוסת אחזיהו לבוא אל יורם</w:t>
      </w:r>
      <w:r w:rsidRPr="00142E28">
        <w:rPr>
          <w:rFonts w:ascii="Times New Roman" w:hAnsi="Times New Roman" w:cs="Times New Roman"/>
          <w:sz w:val="20"/>
          <w:szCs w:val="20"/>
          <w:lang w:val="en-US"/>
        </w:rPr>
        <w:t>.</w:t>
      </w:r>
    </w:p>
  </w:footnote>
  <w:footnote w:id="29">
    <w:p w14:paraId="18FE6A92"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 Japhet, </w:t>
      </w:r>
      <w:r w:rsidRPr="00142E28">
        <w:rPr>
          <w:rFonts w:ascii="Times New Roman" w:hAnsi="Times New Roman" w:cs="Times New Roman"/>
          <w:i/>
          <w:iCs/>
          <w:sz w:val="20"/>
          <w:szCs w:val="20"/>
          <w:lang w:val="en-US"/>
        </w:rPr>
        <w:t>I &amp; II Chronicles</w:t>
      </w:r>
      <w:r w:rsidR="00442383" w:rsidRPr="00142E28">
        <w:rPr>
          <w:rFonts w:ascii="Times New Roman" w:hAnsi="Times New Roman" w:cs="Times New Roman"/>
          <w:i/>
          <w:iCs/>
          <w:sz w:val="20"/>
          <w:szCs w:val="20"/>
          <w:lang w:val="en-US" w:bidi="he-IL"/>
        </w:rPr>
        <w:t>,</w:t>
      </w:r>
      <w:r w:rsidRPr="00142E28">
        <w:rPr>
          <w:rFonts w:ascii="Times New Roman" w:hAnsi="Times New Roman" w:cs="Times New Roman"/>
          <w:sz w:val="20"/>
          <w:szCs w:val="20"/>
          <w:lang w:val="en-US"/>
        </w:rPr>
        <w:t xml:space="preserve"> 909.</w:t>
      </w:r>
    </w:p>
  </w:footnote>
  <w:footnote w:id="30">
    <w:p w14:paraId="734B1829"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See Sara Japhet, “Interchanges of Verbal Roots in Parallel Texts in Chronicles,” </w:t>
      </w:r>
      <w:r w:rsidRPr="00142E28">
        <w:rPr>
          <w:rFonts w:ascii="Times New Roman" w:hAnsi="Times New Roman" w:cs="Times New Roman"/>
          <w:i/>
          <w:iCs/>
          <w:sz w:val="20"/>
          <w:szCs w:val="20"/>
          <w:lang w:val="en-US"/>
        </w:rPr>
        <w:t>Hebrew Studies</w:t>
      </w:r>
      <w:r w:rsidRPr="00142E28">
        <w:rPr>
          <w:rFonts w:ascii="Times New Roman" w:hAnsi="Times New Roman" w:cs="Times New Roman"/>
          <w:sz w:val="20"/>
          <w:szCs w:val="20"/>
          <w:lang w:val="en-US"/>
        </w:rPr>
        <w:t xml:space="preserve"> 28 (1987), 9-50: 48. In reaching her conclusion, Japhet relies on a common expression in the Talmud and on the Septuagint parallel. </w:t>
      </w:r>
    </w:p>
  </w:footnote>
  <w:footnote w:id="31">
    <w:p w14:paraId="22EAD4C8"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See Eitan, “The Character and Times of Ahaz,” 48. Eitan is drawing an inference from Micah 6:7, “Would the Lord be pleased with thousands of rams? / With myriads of streams of oil? / Shall I give my first-born for my transgression, / The fruit of my body for my sins?” The verse describes child sacrifice in the time of Ahaz. See also: Samuel </w:t>
      </w:r>
      <w:proofErr w:type="spellStart"/>
      <w:r w:rsidRPr="00142E28">
        <w:rPr>
          <w:rFonts w:ascii="Times New Roman" w:hAnsi="Times New Roman" w:cs="Times New Roman"/>
          <w:sz w:val="20"/>
          <w:szCs w:val="20"/>
          <w:lang w:val="en-US"/>
        </w:rPr>
        <w:t>Vargon</w:t>
      </w:r>
      <w:proofErr w:type="spellEnd"/>
      <w:r w:rsidRPr="00142E28">
        <w:rPr>
          <w:rFonts w:ascii="Times New Roman" w:hAnsi="Times New Roman" w:cs="Times New Roman"/>
          <w:sz w:val="20"/>
          <w:szCs w:val="20"/>
          <w:lang w:val="en-US"/>
        </w:rPr>
        <w:t xml:space="preserve">, “The </w:t>
      </w:r>
      <w:proofErr w:type="spellStart"/>
      <w:r w:rsidRPr="00142E28">
        <w:rPr>
          <w:rFonts w:ascii="Times New Roman" w:hAnsi="Times New Roman" w:cs="Times New Roman"/>
          <w:i/>
          <w:iCs/>
          <w:sz w:val="20"/>
          <w:szCs w:val="20"/>
          <w:lang w:val="en-US"/>
        </w:rPr>
        <w:t>riv</w:t>
      </w:r>
      <w:proofErr w:type="spellEnd"/>
      <w:r w:rsidRPr="00142E28">
        <w:rPr>
          <w:rFonts w:ascii="Times New Roman" w:hAnsi="Times New Roman" w:cs="Times New Roman"/>
          <w:i/>
          <w:iCs/>
          <w:sz w:val="20"/>
          <w:szCs w:val="20"/>
          <w:lang w:val="en-US"/>
        </w:rPr>
        <w:t xml:space="preserve"> </w:t>
      </w:r>
      <w:r w:rsidRPr="00142E28">
        <w:rPr>
          <w:rFonts w:ascii="Times New Roman" w:hAnsi="Times New Roman" w:cs="Times New Roman"/>
          <w:sz w:val="20"/>
          <w:szCs w:val="20"/>
          <w:lang w:val="en-US"/>
        </w:rPr>
        <w:t xml:space="preserve">with the Inhabitants of Judea in the Time of Ahaz (Mic. 6:1-8),” </w:t>
      </w:r>
      <w:r w:rsidRPr="00142E28">
        <w:rPr>
          <w:rFonts w:ascii="Times New Roman" w:hAnsi="Times New Roman" w:cs="Times New Roman"/>
          <w:i/>
          <w:iCs/>
          <w:sz w:val="20"/>
          <w:szCs w:val="20"/>
          <w:lang w:val="en-US"/>
        </w:rPr>
        <w:t>In the Bible Lands: Studies in Biblical Prophecy, History and Historiography</w:t>
      </w:r>
      <w:r w:rsidRPr="00142E28">
        <w:rPr>
          <w:rFonts w:ascii="Times New Roman" w:hAnsi="Times New Roman" w:cs="Times New Roman"/>
          <w:sz w:val="20"/>
          <w:szCs w:val="20"/>
          <w:lang w:val="en-US"/>
        </w:rPr>
        <w:t xml:space="preserve"> (Ramat-Gan: Bar-Ilan University Press, 2015) 233-244:243</w:t>
      </w:r>
      <w:r w:rsidR="00A84635" w:rsidRPr="00142E28">
        <w:rPr>
          <w:rFonts w:ascii="Times New Roman" w:hAnsi="Times New Roman" w:cs="Times New Roman"/>
          <w:sz w:val="20"/>
          <w:szCs w:val="20"/>
          <w:lang w:val="en-US"/>
        </w:rPr>
        <w:t xml:space="preserve"> (Hebrew)</w:t>
      </w:r>
      <w:r w:rsidRPr="00142E28">
        <w:rPr>
          <w:rFonts w:ascii="Times New Roman" w:hAnsi="Times New Roman" w:cs="Times New Roman"/>
          <w:sz w:val="20"/>
          <w:szCs w:val="20"/>
          <w:lang w:val="en-US"/>
        </w:rPr>
        <w:t>.</w:t>
      </w:r>
    </w:p>
  </w:footnote>
  <w:footnote w:id="32">
    <w:p w14:paraId="25F1C81C"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See </w:t>
      </w:r>
      <w:r w:rsidR="00A84635" w:rsidRPr="00142E28">
        <w:rPr>
          <w:rFonts w:ascii="Times New Roman" w:hAnsi="Times New Roman" w:cs="Times New Roman"/>
          <w:sz w:val="20"/>
          <w:szCs w:val="20"/>
          <w:lang w:val="en-US"/>
        </w:rPr>
        <w:t>Richard G.</w:t>
      </w:r>
      <w:r w:rsidRPr="00142E28">
        <w:rPr>
          <w:rFonts w:ascii="Times New Roman" w:hAnsi="Times New Roman" w:cs="Times New Roman"/>
          <w:sz w:val="20"/>
          <w:szCs w:val="20"/>
          <w:lang w:val="en-US"/>
        </w:rPr>
        <w:t xml:space="preserve"> Coggins, </w:t>
      </w:r>
      <w:r w:rsidRPr="00142E28">
        <w:rPr>
          <w:rFonts w:ascii="Times New Roman" w:hAnsi="Times New Roman" w:cs="Times New Roman"/>
          <w:i/>
          <w:iCs/>
          <w:sz w:val="20"/>
          <w:szCs w:val="20"/>
          <w:lang w:val="en-US"/>
        </w:rPr>
        <w:t xml:space="preserve">The First and Second Books of the Chronicles </w:t>
      </w:r>
      <w:r w:rsidRPr="00142E28">
        <w:rPr>
          <w:rFonts w:ascii="Times New Roman" w:hAnsi="Times New Roman" w:cs="Times New Roman"/>
          <w:sz w:val="20"/>
          <w:szCs w:val="20"/>
          <w:lang w:val="en-US"/>
        </w:rPr>
        <w:t>(BCOT; Cambridge:</w:t>
      </w:r>
      <w:r w:rsidRPr="00142E28">
        <w:rPr>
          <w:rFonts w:ascii="Times New Roman" w:hAnsi="Times New Roman" w:cs="Times New Roman"/>
          <w:color w:val="333333"/>
          <w:sz w:val="20"/>
          <w:szCs w:val="20"/>
          <w:lang w:val="en-US"/>
        </w:rPr>
        <w:t xml:space="preserve"> </w:t>
      </w:r>
      <w:r w:rsidRPr="00142E28">
        <w:rPr>
          <w:rFonts w:ascii="Times New Roman" w:hAnsi="Times New Roman" w:cs="Times New Roman"/>
          <w:sz w:val="20"/>
          <w:szCs w:val="20"/>
          <w:lang w:val="en-US"/>
        </w:rPr>
        <w:t>Cambridge University Press, 1979), 257.</w:t>
      </w:r>
    </w:p>
  </w:footnote>
  <w:footnote w:id="33">
    <w:p w14:paraId="4796B0A4" w14:textId="77777777" w:rsidR="00500A0D" w:rsidRPr="00142E28" w:rsidRDefault="00500A0D" w:rsidP="00A84635">
      <w:pPr>
        <w:spacing w:line="360" w:lineRule="auto"/>
        <w:jc w:val="both"/>
        <w:rPr>
          <w:rFonts w:ascii="Times New Roman" w:hAnsi="Times New Roman" w:cs="Times New Roman"/>
          <w:sz w:val="20"/>
          <w:szCs w:val="20"/>
          <w:lang w:val="en-US"/>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Eitan (“The Character and Times of Ahaz,” 52) thinks that </w:t>
      </w:r>
      <w:proofErr w:type="spellStart"/>
      <w:r w:rsidRPr="00142E28">
        <w:rPr>
          <w:rFonts w:ascii="Times New Roman" w:hAnsi="Times New Roman" w:cs="Times New Roman"/>
          <w:sz w:val="20"/>
          <w:szCs w:val="20"/>
          <w:lang w:val="en-US"/>
        </w:rPr>
        <w:t>Maaseiah</w:t>
      </w:r>
      <w:proofErr w:type="spellEnd"/>
      <w:r w:rsidRPr="00142E28">
        <w:rPr>
          <w:rFonts w:ascii="Times New Roman" w:hAnsi="Times New Roman" w:cs="Times New Roman"/>
          <w:sz w:val="20"/>
          <w:szCs w:val="20"/>
          <w:lang w:val="en-US"/>
        </w:rPr>
        <w:t xml:space="preserve">, “the king’s son,” is not Ahaz’s son but someone close to the royal court. In this regard, see also:  André Lemaire, “Note sur le </w:t>
      </w:r>
      <w:proofErr w:type="spellStart"/>
      <w:r w:rsidRPr="00142E28">
        <w:rPr>
          <w:rFonts w:ascii="Times New Roman" w:hAnsi="Times New Roman" w:cs="Times New Roman"/>
          <w:sz w:val="20"/>
          <w:szCs w:val="20"/>
          <w:lang w:val="en-US"/>
        </w:rPr>
        <w:t>titre</w:t>
      </w:r>
      <w:proofErr w:type="spellEnd"/>
      <w:r w:rsidRPr="00142E28">
        <w:rPr>
          <w:rFonts w:ascii="Times New Roman" w:hAnsi="Times New Roman" w:cs="Times New Roman"/>
          <w:sz w:val="20"/>
          <w:szCs w:val="20"/>
          <w:lang w:val="en-US"/>
        </w:rPr>
        <w:t xml:space="preserve"> BN HMLK dans </w:t>
      </w:r>
      <w:proofErr w:type="spellStart"/>
      <w:r w:rsidRPr="00142E28">
        <w:rPr>
          <w:rFonts w:ascii="Times New Roman" w:hAnsi="Times New Roman" w:cs="Times New Roman"/>
          <w:sz w:val="20"/>
          <w:szCs w:val="20"/>
          <w:lang w:val="en-US"/>
        </w:rPr>
        <w:t>l’ancien</w:t>
      </w:r>
      <w:proofErr w:type="spellEnd"/>
      <w:r w:rsidRPr="00142E28">
        <w:rPr>
          <w:rFonts w:ascii="Times New Roman" w:hAnsi="Times New Roman" w:cs="Times New Roman"/>
          <w:sz w:val="20"/>
          <w:szCs w:val="20"/>
          <w:lang w:val="en-US"/>
        </w:rPr>
        <w:t xml:space="preserve"> Israel,” </w:t>
      </w:r>
      <w:proofErr w:type="spellStart"/>
      <w:r w:rsidRPr="00142E28">
        <w:rPr>
          <w:rFonts w:ascii="Times New Roman" w:hAnsi="Times New Roman" w:cs="Times New Roman"/>
          <w:i/>
          <w:iCs/>
          <w:sz w:val="20"/>
          <w:szCs w:val="20"/>
          <w:lang w:val="en-US"/>
        </w:rPr>
        <w:t>Semitica</w:t>
      </w:r>
      <w:proofErr w:type="spellEnd"/>
      <w:r w:rsidRPr="00142E28">
        <w:rPr>
          <w:rFonts w:ascii="Times New Roman" w:hAnsi="Times New Roman" w:cs="Times New Roman"/>
          <w:sz w:val="20"/>
          <w:szCs w:val="20"/>
          <w:lang w:val="en-US"/>
        </w:rPr>
        <w:t xml:space="preserve"> 29 (1979), 59-65; Ralph W. Klein, </w:t>
      </w:r>
      <w:r w:rsidRPr="00142E28">
        <w:rPr>
          <w:rFonts w:ascii="Times New Roman" w:hAnsi="Times New Roman" w:cs="Times New Roman"/>
          <w:i/>
          <w:iCs/>
          <w:sz w:val="20"/>
          <w:szCs w:val="20"/>
          <w:lang w:val="en-US"/>
        </w:rPr>
        <w:t>2 Chronicles</w:t>
      </w:r>
      <w:r w:rsidRPr="00142E28">
        <w:rPr>
          <w:rFonts w:ascii="Times New Roman" w:hAnsi="Times New Roman" w:cs="Times New Roman"/>
          <w:sz w:val="20"/>
          <w:szCs w:val="20"/>
          <w:lang w:val="en-US"/>
        </w:rPr>
        <w:t xml:space="preserve">: </w:t>
      </w:r>
      <w:r w:rsidRPr="00142E28">
        <w:rPr>
          <w:rFonts w:ascii="Times New Roman" w:hAnsi="Times New Roman" w:cs="Times New Roman"/>
          <w:i/>
          <w:iCs/>
          <w:sz w:val="20"/>
          <w:szCs w:val="20"/>
          <w:lang w:val="en-US"/>
        </w:rPr>
        <w:t>A</w:t>
      </w:r>
      <w:r w:rsidRPr="00142E28">
        <w:rPr>
          <w:rFonts w:ascii="Times New Roman" w:hAnsi="Times New Roman" w:cs="Times New Roman"/>
          <w:sz w:val="20"/>
          <w:szCs w:val="20"/>
          <w:lang w:val="en-US"/>
        </w:rPr>
        <w:t xml:space="preserve"> </w:t>
      </w:r>
      <w:r w:rsidRPr="00142E28">
        <w:rPr>
          <w:rFonts w:ascii="Times New Roman" w:hAnsi="Times New Roman" w:cs="Times New Roman"/>
          <w:i/>
          <w:iCs/>
          <w:sz w:val="20"/>
          <w:szCs w:val="20"/>
          <w:lang w:val="en-US"/>
        </w:rPr>
        <w:t>Commentary</w:t>
      </w:r>
      <w:r w:rsidRPr="00142E28">
        <w:rPr>
          <w:rFonts w:ascii="Times New Roman" w:hAnsi="Times New Roman" w:cs="Times New Roman"/>
          <w:sz w:val="20"/>
          <w:szCs w:val="20"/>
          <w:lang w:val="en-US"/>
        </w:rPr>
        <w:t xml:space="preserve"> (</w:t>
      </w:r>
      <w:proofErr w:type="spellStart"/>
      <w:r w:rsidRPr="00142E28">
        <w:rPr>
          <w:rFonts w:ascii="Times New Roman" w:hAnsi="Times New Roman" w:cs="Times New Roman"/>
          <w:sz w:val="20"/>
          <w:szCs w:val="20"/>
          <w:lang w:val="en-US"/>
        </w:rPr>
        <w:t>Hermeneia</w:t>
      </w:r>
      <w:proofErr w:type="spellEnd"/>
      <w:r w:rsidRPr="00142E28">
        <w:rPr>
          <w:rFonts w:ascii="Times New Roman" w:hAnsi="Times New Roman" w:cs="Times New Roman"/>
          <w:sz w:val="20"/>
          <w:szCs w:val="20"/>
          <w:lang w:val="en-US"/>
        </w:rPr>
        <w:t>; Minneapolis:</w:t>
      </w:r>
      <w:r w:rsidRPr="00142E28">
        <w:rPr>
          <w:rFonts w:ascii="Times New Roman" w:hAnsi="Times New Roman" w:cs="Times New Roman"/>
          <w:color w:val="333333"/>
          <w:sz w:val="20"/>
          <w:szCs w:val="20"/>
          <w:lang w:val="en-US"/>
        </w:rPr>
        <w:t xml:space="preserve"> </w:t>
      </w:r>
      <w:r w:rsidRPr="00142E28">
        <w:rPr>
          <w:rFonts w:ascii="Times New Roman" w:hAnsi="Times New Roman" w:cs="Times New Roman"/>
          <w:sz w:val="20"/>
          <w:szCs w:val="20"/>
          <w:lang w:val="en-US"/>
        </w:rPr>
        <w:t xml:space="preserve">Fortress Press, 2012), 399. </w:t>
      </w:r>
    </w:p>
    <w:p w14:paraId="7B034E94" w14:textId="77777777" w:rsidR="00446EAB" w:rsidRPr="00A02151" w:rsidRDefault="00446EAB" w:rsidP="00A84635">
      <w:pPr>
        <w:spacing w:line="360" w:lineRule="auto"/>
        <w:jc w:val="both"/>
        <w:rPr>
          <w:sz w:val="20"/>
          <w:szCs w:val="20"/>
        </w:rPr>
      </w:pPr>
    </w:p>
  </w:footnote>
  <w:footnote w:id="34">
    <w:p w14:paraId="48EA7D26" w14:textId="77777777" w:rsidR="00A84635" w:rsidRPr="008C1479" w:rsidRDefault="00A84635" w:rsidP="00A84635">
      <w:pPr>
        <w:pStyle w:val="FootnoteText"/>
        <w:spacing w:line="360" w:lineRule="auto"/>
        <w:rPr>
          <w:rFonts w:cs="Arial"/>
          <w:lang w:val="en-US" w:bidi="he-IL"/>
        </w:rPr>
      </w:pPr>
      <w:r>
        <w:rPr>
          <w:rStyle w:val="FootnoteReference"/>
        </w:rPr>
        <w:footnoteRef/>
      </w:r>
      <w:r>
        <w:t xml:space="preserve"> </w:t>
      </w:r>
      <w:r w:rsidR="008C1479">
        <w:rPr>
          <w:rFonts w:hint="cs"/>
        </w:rPr>
        <w:t>J</w:t>
      </w:r>
      <w:proofErr w:type="spellStart"/>
      <w:r w:rsidR="008C1479">
        <w:rPr>
          <w:rFonts w:cs="Arial"/>
          <w:lang w:val="en-US" w:bidi="he-IL"/>
        </w:rPr>
        <w:t>aphet</w:t>
      </w:r>
      <w:proofErr w:type="spellEnd"/>
      <w:r w:rsidR="008C1479">
        <w:rPr>
          <w:rFonts w:cs="Arial"/>
          <w:lang w:val="en-US" w:bidi="he-IL"/>
        </w:rPr>
        <w:t xml:space="preserve">, </w:t>
      </w:r>
      <w:r w:rsidR="00B20A33">
        <w:rPr>
          <w:rFonts w:cs="Arial"/>
          <w:i/>
          <w:iCs/>
          <w:lang w:val="en-US" w:bidi="he-IL"/>
        </w:rPr>
        <w:t xml:space="preserve">The </w:t>
      </w:r>
      <w:r w:rsidR="008C1479" w:rsidRPr="008C1479">
        <w:rPr>
          <w:rFonts w:cs="Arial"/>
          <w:i/>
          <w:iCs/>
          <w:lang w:val="en-US" w:bidi="he-IL"/>
        </w:rPr>
        <w:t>Ideology</w:t>
      </w:r>
      <w:r w:rsidR="008C1479">
        <w:rPr>
          <w:rFonts w:cs="Arial"/>
          <w:lang w:val="en-US" w:bidi="he-IL"/>
        </w:rPr>
        <w:t>, 130.</w:t>
      </w:r>
    </w:p>
  </w:footnote>
  <w:footnote w:id="35">
    <w:p w14:paraId="66CFFE88"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See, e.g., </w:t>
      </w:r>
      <w:proofErr w:type="spellStart"/>
      <w:r w:rsidRPr="00142E28">
        <w:rPr>
          <w:rFonts w:ascii="Times New Roman" w:hAnsi="Times New Roman" w:cs="Times New Roman"/>
          <w:sz w:val="20"/>
          <w:szCs w:val="20"/>
          <w:lang w:val="en-US"/>
        </w:rPr>
        <w:t>Zimran</w:t>
      </w:r>
      <w:proofErr w:type="spellEnd"/>
      <w:r w:rsidRPr="00142E28">
        <w:rPr>
          <w:rFonts w:ascii="Times New Roman" w:hAnsi="Times New Roman" w:cs="Times New Roman"/>
          <w:sz w:val="20"/>
          <w:szCs w:val="20"/>
          <w:lang w:val="en-US"/>
        </w:rPr>
        <w:t>, “The Covenant Made with David,” 323.</w:t>
      </w:r>
    </w:p>
  </w:footnote>
  <w:footnote w:id="36">
    <w:p w14:paraId="54649E8B"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The mention of Ahaziah’s age—42—is problematic, of course, since we are informed that his father, Jehoram, lived only 40 years. It could well be that in making this change, the Chronicler wished to signal that Ahaziah was not Jehoram’s son and was not one initially appropriate to be his heir. Cf. Donald V. </w:t>
      </w:r>
      <w:proofErr w:type="spellStart"/>
      <w:r w:rsidRPr="00142E28">
        <w:rPr>
          <w:rFonts w:ascii="Times New Roman" w:hAnsi="Times New Roman" w:cs="Times New Roman"/>
          <w:sz w:val="20"/>
          <w:szCs w:val="20"/>
          <w:lang w:val="en-US"/>
        </w:rPr>
        <w:t>Etz</w:t>
      </w:r>
      <w:proofErr w:type="spellEnd"/>
      <w:r w:rsidRPr="00142E28">
        <w:rPr>
          <w:rFonts w:ascii="Times New Roman" w:hAnsi="Times New Roman" w:cs="Times New Roman"/>
          <w:sz w:val="20"/>
          <w:szCs w:val="20"/>
          <w:lang w:val="en-US"/>
        </w:rPr>
        <w:t xml:space="preserve">, “The Genealogical Relationships of Jehoram and Ahaziah, and of Ahaz and Hezekiah, Kings of Judah,” </w:t>
      </w:r>
      <w:r w:rsidRPr="00142E28">
        <w:rPr>
          <w:rFonts w:ascii="Times New Roman" w:hAnsi="Times New Roman" w:cs="Times New Roman"/>
          <w:i/>
          <w:iCs/>
          <w:sz w:val="20"/>
          <w:szCs w:val="20"/>
          <w:lang w:val="en-US"/>
        </w:rPr>
        <w:t>JSOT</w:t>
      </w:r>
      <w:r w:rsidRPr="00142E28">
        <w:rPr>
          <w:rFonts w:ascii="Times New Roman" w:hAnsi="Times New Roman" w:cs="Times New Roman"/>
          <w:sz w:val="20"/>
          <w:szCs w:val="20"/>
          <w:lang w:val="en-US"/>
        </w:rPr>
        <w:t xml:space="preserve"> 71 (1996), 39-53:39-48 and cf. Boyd W. Barrick, “Another Shaking of Jehoshaphat’s Family Tree: Jehoram and Ahaziah Once Again,” </w:t>
      </w:r>
      <w:r w:rsidRPr="00142E28">
        <w:rPr>
          <w:rFonts w:ascii="Times New Roman" w:hAnsi="Times New Roman" w:cs="Times New Roman"/>
          <w:i/>
          <w:iCs/>
          <w:sz w:val="20"/>
          <w:szCs w:val="20"/>
          <w:lang w:val="en-US"/>
        </w:rPr>
        <w:t>VT</w:t>
      </w:r>
      <w:r w:rsidRPr="00142E28">
        <w:rPr>
          <w:rFonts w:ascii="Times New Roman" w:hAnsi="Times New Roman" w:cs="Times New Roman"/>
          <w:sz w:val="20"/>
          <w:szCs w:val="20"/>
          <w:lang w:val="en-US"/>
        </w:rPr>
        <w:t xml:space="preserve"> 51(2001), 21-24.</w:t>
      </w:r>
    </w:p>
  </w:footnote>
  <w:footnote w:id="37">
    <w:p w14:paraId="33230CFE" w14:textId="77777777" w:rsidR="00A84635" w:rsidRPr="00A84635" w:rsidRDefault="00A84635" w:rsidP="00A84635">
      <w:pPr>
        <w:pStyle w:val="FootnoteText"/>
        <w:spacing w:line="360" w:lineRule="auto"/>
        <w:rPr>
          <w:lang w:val="en-US"/>
        </w:rPr>
      </w:pPr>
      <w:r>
        <w:rPr>
          <w:rStyle w:val="FootnoteReference"/>
        </w:rPr>
        <w:footnoteRef/>
      </w:r>
      <w:r w:rsidRPr="00725EBC">
        <w:rPr>
          <w:lang w:val="de-DE"/>
          <w:rPrChange w:id="46" w:author="Author">
            <w:rPr/>
          </w:rPrChange>
        </w:rPr>
        <w:t xml:space="preserve"> </w:t>
      </w:r>
      <w:r w:rsidRPr="00725EBC">
        <w:rPr>
          <w:lang w:val="de-DE"/>
          <w:rPrChange w:id="47" w:author="Author">
            <w:rPr>
              <w:lang w:val="en-US"/>
            </w:rPr>
          </w:rPrChange>
        </w:rPr>
        <w:t xml:space="preserve">See </w:t>
      </w:r>
      <w:r w:rsidRPr="00725EBC">
        <w:rPr>
          <w:rFonts w:hint="cs"/>
          <w:lang w:val="de-DE"/>
          <w:rPrChange w:id="48" w:author="Author">
            <w:rPr>
              <w:rFonts w:hint="cs"/>
            </w:rPr>
          </w:rPrChange>
        </w:rPr>
        <w:t>N</w:t>
      </w:r>
      <w:r w:rsidRPr="00725EBC">
        <w:rPr>
          <w:lang w:val="de-DE"/>
          <w:rPrChange w:id="49" w:author="Author">
            <w:rPr/>
          </w:rPrChange>
        </w:rPr>
        <w:t>orbert</w:t>
      </w:r>
      <w:r w:rsidRPr="00725EBC">
        <w:rPr>
          <w:rFonts w:hint="cs"/>
          <w:lang w:val="de-DE"/>
          <w:rPrChange w:id="50" w:author="Author">
            <w:rPr>
              <w:rFonts w:hint="cs"/>
            </w:rPr>
          </w:rPrChange>
        </w:rPr>
        <w:t xml:space="preserve"> Lohfink, “Welches Orakel gab den Davididen Dauer? Ein Textproblem in 2 Kön 8,19 und das Funktionieren der dynastischen Orakel im deuter- onomistischen Geschichtswerk”, in </w:t>
      </w:r>
      <w:r w:rsidRPr="00725EBC">
        <w:rPr>
          <w:rFonts w:hint="cs"/>
          <w:i/>
          <w:iCs/>
          <w:lang w:val="de-DE"/>
          <w:rPrChange w:id="51" w:author="Author">
            <w:rPr>
              <w:rFonts w:hint="cs"/>
              <w:i/>
              <w:iCs/>
            </w:rPr>
          </w:rPrChange>
        </w:rPr>
        <w:t>Lingering over Words: Studies in Ancient Near Eastern Lit- erature in Honor of William L. Moran</w:t>
      </w:r>
      <w:r w:rsidRPr="00725EBC">
        <w:rPr>
          <w:rFonts w:hint="cs"/>
          <w:lang w:val="de-DE"/>
          <w:rPrChange w:id="52" w:author="Author">
            <w:rPr>
              <w:rFonts w:hint="cs"/>
            </w:rPr>
          </w:rPrChange>
        </w:rPr>
        <w:t>,</w:t>
      </w:r>
      <w:r w:rsidRPr="00725EBC">
        <w:rPr>
          <w:lang w:val="de-DE"/>
          <w:rPrChange w:id="53" w:author="Author">
            <w:rPr/>
          </w:rPrChange>
        </w:rPr>
        <w:t xml:space="preserve"> eds. </w:t>
      </w:r>
      <w:proofErr w:type="spellStart"/>
      <w:r w:rsidRPr="00CD21CF">
        <w:rPr>
          <w:rFonts w:hint="cs"/>
        </w:rPr>
        <w:t>T</w:t>
      </w:r>
      <w:r w:rsidRPr="00CD21CF">
        <w:t>zvi</w:t>
      </w:r>
      <w:proofErr w:type="spellEnd"/>
      <w:r w:rsidRPr="00CD21CF">
        <w:t xml:space="preserve"> </w:t>
      </w:r>
      <w:proofErr w:type="spellStart"/>
      <w:r w:rsidRPr="00CD21CF">
        <w:rPr>
          <w:rFonts w:hint="cs"/>
        </w:rPr>
        <w:t>Abusch</w:t>
      </w:r>
      <w:proofErr w:type="spellEnd"/>
      <w:r w:rsidRPr="00CD21CF">
        <w:rPr>
          <w:rFonts w:hint="cs"/>
        </w:rPr>
        <w:t>, J</w:t>
      </w:r>
      <w:r w:rsidRPr="00CD21CF">
        <w:t>ohn</w:t>
      </w:r>
      <w:r w:rsidRPr="00CD21CF">
        <w:rPr>
          <w:rFonts w:hint="cs"/>
        </w:rPr>
        <w:t xml:space="preserve"> </w:t>
      </w:r>
      <w:proofErr w:type="spellStart"/>
      <w:r w:rsidRPr="00CD21CF">
        <w:rPr>
          <w:rFonts w:hint="cs"/>
        </w:rPr>
        <w:t>Huehnergard</w:t>
      </w:r>
      <w:proofErr w:type="spellEnd"/>
      <w:r w:rsidRPr="00CD21CF">
        <w:rPr>
          <w:rFonts w:hint="cs"/>
        </w:rPr>
        <w:t xml:space="preserve"> and P</w:t>
      </w:r>
      <w:r w:rsidRPr="00CD21CF">
        <w:t>iotr</w:t>
      </w:r>
      <w:r w:rsidRPr="00CD21CF">
        <w:rPr>
          <w:rFonts w:hint="cs"/>
        </w:rPr>
        <w:t xml:space="preserve"> </w:t>
      </w:r>
      <w:proofErr w:type="spellStart"/>
      <w:r w:rsidRPr="00CD21CF">
        <w:t>Steinkeller</w:t>
      </w:r>
      <w:proofErr w:type="spellEnd"/>
      <w:r w:rsidRPr="00CD21CF">
        <w:rPr>
          <w:i/>
          <w:iCs/>
        </w:rPr>
        <w:t xml:space="preserve"> </w:t>
      </w:r>
      <w:r w:rsidRPr="00CD21CF">
        <w:t>(HSS 37; Atlanta:</w:t>
      </w:r>
      <w:r w:rsidRPr="00CD21CF">
        <w:rPr>
          <w:rFonts w:hint="cs"/>
        </w:rPr>
        <w:t xml:space="preserve"> </w:t>
      </w:r>
      <w:r w:rsidRPr="00CD21CF">
        <w:t xml:space="preserve">Brill, </w:t>
      </w:r>
      <w:r w:rsidRPr="00CD21CF">
        <w:rPr>
          <w:rFonts w:hint="cs"/>
        </w:rPr>
        <w:t>1990</w:t>
      </w:r>
      <w:r w:rsidRPr="00CD21CF">
        <w:t>) 349-370:</w:t>
      </w:r>
      <w:r w:rsidRPr="00CD21CF">
        <w:rPr>
          <w:rFonts w:hint="cs"/>
        </w:rPr>
        <w:t>359-</w:t>
      </w:r>
      <w:r w:rsidRPr="00CD21CF">
        <w:t>3</w:t>
      </w:r>
      <w:r w:rsidRPr="00CD21CF">
        <w:rPr>
          <w:rFonts w:hint="cs"/>
        </w:rPr>
        <w:t>60</w:t>
      </w:r>
    </w:p>
  </w:footnote>
  <w:footnote w:id="38">
    <w:p w14:paraId="62B64596"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In this context, the narrative of Jehoiada’s death stands out. It is identical to the narration of the death of the righteous kings of the house of David, containing even motifs characteristic of the death of David himself. See 1 Chr 28 and cf. 2 Chr 24:15.</w:t>
      </w:r>
    </w:p>
  </w:footnote>
  <w:footnote w:id="39">
    <w:p w14:paraId="0598791E"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 xml:space="preserve">See </w:t>
      </w:r>
      <w:proofErr w:type="spellStart"/>
      <w:r w:rsidRPr="00142E28">
        <w:rPr>
          <w:rFonts w:ascii="Times New Roman" w:hAnsi="Times New Roman" w:cs="Times New Roman"/>
          <w:sz w:val="20"/>
          <w:szCs w:val="20"/>
          <w:lang w:val="en-US"/>
        </w:rPr>
        <w:t>Etz</w:t>
      </w:r>
      <w:proofErr w:type="spellEnd"/>
      <w:r w:rsidRPr="00142E28">
        <w:rPr>
          <w:rFonts w:ascii="Times New Roman" w:hAnsi="Times New Roman" w:cs="Times New Roman"/>
          <w:sz w:val="20"/>
          <w:szCs w:val="20"/>
          <w:lang w:val="en-US"/>
        </w:rPr>
        <w:t>, “The Genealogical Relationships”, 50–53. Although one does not have to adopt his conclusions, but the questions that he raises certainly add to the feeling that Ahaz remains without an heir from among his sons.</w:t>
      </w:r>
    </w:p>
  </w:footnote>
  <w:footnote w:id="40">
    <w:p w14:paraId="456B1D69" w14:textId="77777777" w:rsidR="00446EAB" w:rsidRPr="00A02151" w:rsidRDefault="00500A0D" w:rsidP="00A84635">
      <w:pPr>
        <w:spacing w:line="360" w:lineRule="auto"/>
        <w:jc w:val="both"/>
        <w:rPr>
          <w:sz w:val="20"/>
          <w:szCs w:val="20"/>
        </w:rPr>
      </w:pPr>
      <w:r w:rsidRPr="00142E28">
        <w:rPr>
          <w:rStyle w:val="NoteReferenceinNote"/>
          <w:rFonts w:ascii="Times New Roman" w:hAnsi="Times New Roman"/>
          <w:sz w:val="20"/>
          <w:szCs w:val="20"/>
          <w:lang w:val="en-US"/>
        </w:rPr>
        <w:footnoteRef/>
      </w:r>
      <w:r w:rsidRPr="00142E28">
        <w:rPr>
          <w:rStyle w:val="NoteReferenceinNote"/>
          <w:rFonts w:ascii="Times New Roman" w:hAnsi="Times New Roman"/>
          <w:sz w:val="20"/>
          <w:szCs w:val="20"/>
          <w:lang w:val="en-US"/>
        </w:rPr>
        <w:t>. </w:t>
      </w:r>
      <w:r w:rsidRPr="00142E28">
        <w:rPr>
          <w:rFonts w:ascii="Times New Roman" w:hAnsi="Times New Roman" w:cs="Times New Roman"/>
          <w:sz w:val="20"/>
          <w:szCs w:val="20"/>
          <w:lang w:val="en-US"/>
        </w:rPr>
        <w:t>On the Chronicler’s complex outlook, see Ben-</w:t>
      </w:r>
      <w:proofErr w:type="spellStart"/>
      <w:r w:rsidRPr="00142E28">
        <w:rPr>
          <w:rFonts w:ascii="Times New Roman" w:hAnsi="Times New Roman" w:cs="Times New Roman"/>
          <w:sz w:val="20"/>
          <w:szCs w:val="20"/>
          <w:lang w:val="en-US"/>
        </w:rPr>
        <w:t>Zvi</w:t>
      </w:r>
      <w:proofErr w:type="spellEnd"/>
      <w:r w:rsidRPr="00142E28">
        <w:rPr>
          <w:rFonts w:ascii="Times New Roman" w:hAnsi="Times New Roman" w:cs="Times New Roman"/>
          <w:sz w:val="20"/>
          <w:szCs w:val="20"/>
          <w:lang w:val="en-US"/>
        </w:rPr>
        <w:t>,</w:t>
      </w:r>
      <w:r w:rsidRPr="00142E28">
        <w:rPr>
          <w:rFonts w:ascii="Times New Roman" w:hAnsi="Times New Roman" w:cs="Times New Roman"/>
          <w:i/>
          <w:iCs/>
          <w:sz w:val="20"/>
          <w:szCs w:val="20"/>
          <w:lang w:val="en-US"/>
        </w:rPr>
        <w:t xml:space="preserve"> History, Literature and Theology</w:t>
      </w:r>
      <w:r w:rsidRPr="00142E28">
        <w:rPr>
          <w:rFonts w:ascii="Times New Roman" w:hAnsi="Times New Roman" w:cs="Times New Roman"/>
          <w:sz w:val="20"/>
          <w:szCs w:val="20"/>
          <w:lang w:val="en-US"/>
        </w:rPr>
        <w:t>, 165.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7C1"/>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1" w15:restartNumberingAfterBreak="0">
    <w:nsid w:val="000157C2"/>
    <w:multiLevelType w:val="singleLevel"/>
    <w:tmpl w:val="00000000"/>
    <w:styleLink w:val="BulletList1"/>
    <w:lvl w:ilvl="0">
      <w:start w:val="1"/>
      <w:numFmt w:val="bullet"/>
      <w:lvlText w:val="•"/>
      <w:lvlJc w:val="left"/>
      <w:pPr>
        <w:ind w:left="720" w:hanging="500"/>
      </w:pPr>
    </w:lvl>
  </w:abstractNum>
  <w:abstractNum w:abstractNumId="2" w15:restartNumberingAfterBreak="0">
    <w:nsid w:val="000157C3"/>
    <w:multiLevelType w:val="multilevel"/>
    <w:tmpl w:val="F7B09CCA"/>
    <w:styleLink w:val="Headings"/>
    <w:lvl w:ilvl="0">
      <w:start w:val="1"/>
      <w:numFmt w:val="decimal"/>
      <w:lvlText w:val="%1."/>
      <w:lvlJc w:val="left"/>
      <w:pPr>
        <w:ind w:left="576" w:hanging="576"/>
      </w:pPr>
      <w:rPr>
        <w:rFonts w:cs="Times New Roman"/>
      </w:rPr>
    </w:lvl>
    <w:lvl w:ilvl="1">
      <w:start w:val="1"/>
      <w:numFmt w:val="decimal"/>
      <w:lvlText w:val="%1.%2."/>
      <w:lvlJc w:val="left"/>
      <w:pPr>
        <w:ind w:left="796" w:hanging="796"/>
      </w:pPr>
      <w:rPr>
        <w:rFonts w:cs="Times New Roman"/>
      </w:rPr>
    </w:lvl>
    <w:lvl w:ilvl="2">
      <w:start w:val="1"/>
      <w:numFmt w:val="decimal"/>
      <w:lvlText w:val="%1.%2.%3."/>
      <w:lvlJc w:val="left"/>
      <w:pPr>
        <w:ind w:left="1016" w:hanging="1016"/>
      </w:pPr>
      <w:rPr>
        <w:rFonts w:cs="Times New Roman"/>
      </w:rPr>
    </w:lvl>
    <w:lvl w:ilvl="3">
      <w:start w:val="1"/>
      <w:numFmt w:val="decimal"/>
      <w:lvlText w:val="%1.%2.%3.%4."/>
      <w:lvlJc w:val="left"/>
      <w:pPr>
        <w:ind w:left="1236" w:hanging="1236"/>
      </w:pPr>
      <w:rPr>
        <w:rFonts w:cs="Times New Roman"/>
      </w:rPr>
    </w:lvl>
    <w:lvl w:ilvl="4">
      <w:start w:val="1"/>
      <w:numFmt w:val="decimal"/>
      <w:lvlText w:val="%1.%2.%3.%4.%5."/>
      <w:lvlJc w:val="left"/>
      <w:pPr>
        <w:ind w:left="1456" w:hanging="1456"/>
      </w:pPr>
      <w:rPr>
        <w:rFonts w:cs="Times New Roman"/>
      </w:rPr>
    </w:lvl>
    <w:lvl w:ilvl="5">
      <w:start w:val="1"/>
      <w:numFmt w:val="decimal"/>
      <w:lvlText w:val="%1.%2.%3.%4.%5.%6."/>
      <w:lvlJc w:val="left"/>
      <w:pPr>
        <w:ind w:left="1676" w:hanging="1676"/>
      </w:pPr>
      <w:rPr>
        <w:rFonts w:cs="Times New Roman"/>
      </w:rPr>
    </w:lvl>
    <w:lvl w:ilvl="6">
      <w:start w:val="1"/>
      <w:numFmt w:val="decimal"/>
      <w:lvlText w:val="%1.%2.%3.%4.%5.%6.%7."/>
      <w:lvlJc w:val="left"/>
      <w:pPr>
        <w:ind w:left="1896" w:hanging="1896"/>
      </w:pPr>
      <w:rPr>
        <w:rFonts w:cs="Times New Roman"/>
      </w:rPr>
    </w:lvl>
    <w:lvl w:ilvl="7">
      <w:start w:val="1"/>
      <w:numFmt w:val="decimal"/>
      <w:lvlText w:val="%1.%2.%3.%4.%5.%6.%7.%8."/>
      <w:lvlJc w:val="left"/>
      <w:pPr>
        <w:ind w:left="2116" w:hanging="2116"/>
      </w:pPr>
      <w:rPr>
        <w:rFonts w:cs="Times New Roman"/>
      </w:rPr>
    </w:lvl>
    <w:lvl w:ilvl="8">
      <w:start w:val="1"/>
      <w:numFmt w:val="decimal"/>
      <w:lvlText w:val="%1.%2.%3.%4.%5.%6.%7.%8.%9."/>
      <w:lvlJc w:val="left"/>
      <w:pPr>
        <w:ind w:left="2336" w:hanging="2336"/>
      </w:pPr>
      <w:rPr>
        <w:rFonts w:cs="Times New Roman"/>
      </w:rPr>
    </w:lvl>
  </w:abstractNum>
  <w:abstractNum w:abstractNumId="3" w15:restartNumberingAfterBreak="0">
    <w:nsid w:val="000157C4"/>
    <w:multiLevelType w:val="hybridMultilevel"/>
    <w:tmpl w:val="00000000"/>
    <w:styleLink w:val="LetteredList"/>
    <w:lvl w:ilvl="0" w:tplc="FFFFFFFF">
      <w:start w:val="1"/>
      <w:numFmt w:val="lowerLetter"/>
      <w:lvlText w:val="%1."/>
      <w:lvlJc w:val="left"/>
      <w:pPr>
        <w:ind w:left="648" w:hanging="360"/>
      </w:pPr>
      <w:rPr>
        <w:rFonts w:cs="Times New Roman"/>
      </w:rPr>
    </w:lvl>
    <w:lvl w:ilvl="1" w:tplc="FFFFFFFF">
      <w:start w:val="1"/>
      <w:numFmt w:val="decimal"/>
      <w:lvlText w:val="%2."/>
      <w:lvlJc w:val="left"/>
      <w:pPr>
        <w:ind w:left="1008" w:hanging="360"/>
      </w:pPr>
      <w:rPr>
        <w:rFonts w:cs="Times New Roman"/>
      </w:rPr>
    </w:lvl>
    <w:lvl w:ilvl="2" w:tplc="FFFFFFFF">
      <w:start w:val="1"/>
      <w:numFmt w:val="lowerRoman"/>
      <w:lvlText w:val="%3."/>
      <w:lvlJc w:val="left"/>
      <w:pPr>
        <w:ind w:left="1368" w:hanging="360"/>
      </w:pPr>
      <w:rPr>
        <w:rFonts w:cs="Times New Roman"/>
      </w:rPr>
    </w:lvl>
    <w:lvl w:ilvl="3" w:tplc="FFFFFFFF">
      <w:start w:val="1"/>
      <w:numFmt w:val="lowerLetter"/>
      <w:lvlText w:val="(%4)"/>
      <w:lvlJc w:val="left"/>
      <w:pPr>
        <w:ind w:left="1728" w:hanging="360"/>
      </w:pPr>
      <w:rPr>
        <w:rFonts w:cs="Times New Roman"/>
      </w:rPr>
    </w:lvl>
    <w:lvl w:ilvl="4" w:tplc="FFFFFFFF">
      <w:start w:val="1"/>
      <w:numFmt w:val="decimal"/>
      <w:lvlText w:val="(%5)"/>
      <w:lvlJc w:val="left"/>
      <w:pPr>
        <w:ind w:left="2088" w:hanging="360"/>
      </w:pPr>
      <w:rPr>
        <w:rFonts w:cs="Times New Roman"/>
      </w:rPr>
    </w:lvl>
    <w:lvl w:ilvl="5" w:tplc="FFFFFFFF">
      <w:start w:val="1"/>
      <w:numFmt w:val="lowerRoman"/>
      <w:lvlText w:val="(%6)"/>
      <w:lvlJc w:val="left"/>
      <w:pPr>
        <w:ind w:left="2448" w:hanging="360"/>
      </w:pPr>
      <w:rPr>
        <w:rFonts w:cs="Times New Roman"/>
      </w:rPr>
    </w:lvl>
    <w:lvl w:ilvl="6" w:tplc="FFFFFFFF">
      <w:start w:val="1"/>
      <w:numFmt w:val="lowerLetter"/>
      <w:lvlText w:val="%7)"/>
      <w:lvlJc w:val="left"/>
      <w:pPr>
        <w:ind w:left="2808" w:hanging="360"/>
      </w:pPr>
      <w:rPr>
        <w:rFonts w:cs="Times New Roman"/>
      </w:rPr>
    </w:lvl>
    <w:lvl w:ilvl="7" w:tplc="FFFFFFFF">
      <w:start w:val="1"/>
      <w:numFmt w:val="decimal"/>
      <w:lvlText w:val="%8)"/>
      <w:lvlJc w:val="left"/>
      <w:pPr>
        <w:ind w:left="3168" w:hanging="360"/>
      </w:pPr>
      <w:rPr>
        <w:rFonts w:cs="Times New Roman"/>
      </w:rPr>
    </w:lvl>
    <w:lvl w:ilvl="8" w:tplc="FFFFFFFF">
      <w:start w:val="1"/>
      <w:numFmt w:val="lowerRoman"/>
      <w:lvlText w:val="%9)"/>
      <w:lvlJc w:val="left"/>
      <w:pPr>
        <w:ind w:left="3528" w:hanging="360"/>
      </w:pPr>
      <w:rPr>
        <w:rFonts w:cs="Times New Roman"/>
      </w:rPr>
    </w:lvl>
  </w:abstractNum>
  <w:abstractNum w:abstractNumId="4" w15:restartNumberingAfterBreak="0">
    <w:nsid w:val="000157C5"/>
    <w:multiLevelType w:val="hybridMultilevel"/>
    <w:tmpl w:val="00000000"/>
    <w:styleLink w:val="NumberList"/>
    <w:lvl w:ilvl="0" w:tplc="FFFFFFFF">
      <w:start w:val="1"/>
      <w:numFmt w:val="decimal"/>
      <w:lvlText w:val="%1."/>
      <w:lvlJc w:val="left"/>
      <w:pPr>
        <w:ind w:left="720" w:hanging="432"/>
      </w:pPr>
      <w:rPr>
        <w:rFonts w:cs="Times New Roman"/>
      </w:rPr>
    </w:lvl>
    <w:lvl w:ilvl="1" w:tplc="FFFFFFFF">
      <w:start w:val="1"/>
      <w:numFmt w:val="lowerLetter"/>
      <w:lvlText w:val="%2."/>
      <w:lvlJc w:val="left"/>
      <w:pPr>
        <w:ind w:left="1080" w:hanging="431"/>
      </w:pPr>
      <w:rPr>
        <w:rFonts w:cs="Times New Roman"/>
      </w:rPr>
    </w:lvl>
    <w:lvl w:ilvl="2" w:tplc="FFFFFFFF">
      <w:start w:val="1"/>
      <w:numFmt w:val="lowerRoman"/>
      <w:lvlText w:val="%3."/>
      <w:lvlJc w:val="left"/>
      <w:pPr>
        <w:ind w:left="1440" w:hanging="431"/>
      </w:pPr>
      <w:rPr>
        <w:rFonts w:cs="Times New Roman"/>
      </w:rPr>
    </w:lvl>
    <w:lvl w:ilvl="3" w:tplc="FFFFFFFF">
      <w:start w:val="1"/>
      <w:numFmt w:val="decimal"/>
      <w:lvlText w:val="(%4)"/>
      <w:lvlJc w:val="left"/>
      <w:pPr>
        <w:ind w:left="1800" w:hanging="431"/>
      </w:pPr>
      <w:rPr>
        <w:rFonts w:cs="Times New Roman"/>
      </w:rPr>
    </w:lvl>
    <w:lvl w:ilvl="4" w:tplc="FFFFFFFF">
      <w:start w:val="1"/>
      <w:numFmt w:val="lowerLetter"/>
      <w:lvlText w:val="(%5)"/>
      <w:lvlJc w:val="left"/>
      <w:pPr>
        <w:ind w:left="2160" w:hanging="431"/>
      </w:pPr>
      <w:rPr>
        <w:rFonts w:cs="Times New Roman"/>
      </w:rPr>
    </w:lvl>
    <w:lvl w:ilvl="5" w:tplc="FFFFFFFF">
      <w:start w:val="1"/>
      <w:numFmt w:val="lowerRoman"/>
      <w:lvlText w:val="(%6)"/>
      <w:lvlJc w:val="left"/>
      <w:pPr>
        <w:ind w:left="2520" w:hanging="431"/>
      </w:pPr>
      <w:rPr>
        <w:rFonts w:cs="Times New Roman"/>
      </w:rPr>
    </w:lvl>
    <w:lvl w:ilvl="6" w:tplc="FFFFFFFF">
      <w:start w:val="1"/>
      <w:numFmt w:val="decimal"/>
      <w:lvlText w:val="%7)"/>
      <w:lvlJc w:val="left"/>
      <w:pPr>
        <w:ind w:left="2880" w:hanging="431"/>
      </w:pPr>
      <w:rPr>
        <w:rFonts w:cs="Times New Roman"/>
      </w:rPr>
    </w:lvl>
    <w:lvl w:ilvl="7" w:tplc="FFFFFFFF">
      <w:start w:val="1"/>
      <w:numFmt w:val="lowerLetter"/>
      <w:lvlText w:val="%8)"/>
      <w:lvlJc w:val="left"/>
      <w:pPr>
        <w:ind w:left="3240" w:hanging="432"/>
      </w:pPr>
      <w:rPr>
        <w:rFonts w:cs="Times New Roman"/>
      </w:rPr>
    </w:lvl>
    <w:lvl w:ilvl="8" w:tplc="FFFFFFFF">
      <w:start w:val="1"/>
      <w:numFmt w:val="lowerRoman"/>
      <w:lvlText w:val="%9)"/>
      <w:lvlJc w:val="left"/>
      <w:pPr>
        <w:ind w:left="3600" w:hanging="432"/>
      </w:pPr>
      <w:rPr>
        <w:rFonts w:cs="Times New Roman"/>
      </w:rPr>
    </w:lvl>
  </w:abstractNum>
  <w:abstractNum w:abstractNumId="5" w15:restartNumberingAfterBreak="0">
    <w:nsid w:val="000157C6"/>
    <w:multiLevelType w:val="hybridMultilevel"/>
    <w:tmpl w:val="00000000"/>
    <w:styleLink w:val="NumberList1"/>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000157C7"/>
    <w:multiLevelType w:val="hybridMultilevel"/>
    <w:tmpl w:val="00000000"/>
    <w:styleLink w:val="NumberList2"/>
    <w:lvl w:ilvl="0" w:tplc="FFFFFFFF">
      <w:start w:val="1"/>
      <w:numFmt w:val="hebrew2"/>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000157C8"/>
    <w:multiLevelType w:val="hybridMultilevel"/>
    <w:tmpl w:val="00000000"/>
    <w:styleLink w:val="NumberList3"/>
    <w:lvl w:ilvl="0" w:tplc="FFFFFFFF">
      <w:start w:val="1"/>
      <w:numFmt w:val="hebrew2"/>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000157C9"/>
    <w:multiLevelType w:val="hybridMultilevel"/>
    <w:tmpl w:val="00000000"/>
    <w:styleLink w:val="NumberList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000157CA"/>
    <w:multiLevelType w:val="hybridMultilevel"/>
    <w:tmpl w:val="00000000"/>
    <w:styleLink w:val="Outline"/>
    <w:lvl w:ilvl="0" w:tplc="FFFFFFFF">
      <w:start w:val="1"/>
      <w:numFmt w:val="upperRoman"/>
      <w:lvlText w:val="%1."/>
      <w:lvlJc w:val="left"/>
      <w:pPr>
        <w:ind w:left="360" w:hanging="360"/>
      </w:pPr>
      <w:rPr>
        <w:rFonts w:cs="Times New Roman"/>
      </w:rPr>
    </w:lvl>
    <w:lvl w:ilvl="1" w:tplc="FFFFFFFF">
      <w:start w:val="1"/>
      <w:numFmt w:val="upperLetter"/>
      <w:lvlText w:val="%2."/>
      <w:lvlJc w:val="left"/>
      <w:pPr>
        <w:ind w:left="720" w:hanging="360"/>
      </w:pPr>
      <w:rPr>
        <w:rFonts w:cs="Times New Roman"/>
      </w:rPr>
    </w:lvl>
    <w:lvl w:ilvl="2" w:tplc="FFFFFFFF">
      <w:start w:val="1"/>
      <w:numFmt w:val="decimal"/>
      <w:lvlText w:val="%3."/>
      <w:lvlJc w:val="left"/>
      <w:pPr>
        <w:ind w:left="1080" w:hanging="360"/>
      </w:pPr>
      <w:rPr>
        <w:rFonts w:cs="Times New Roman"/>
      </w:rPr>
    </w:lvl>
    <w:lvl w:ilvl="3" w:tplc="FFFFFFFF">
      <w:start w:val="1"/>
      <w:numFmt w:val="lowerLetter"/>
      <w:lvlText w:val="%4)"/>
      <w:lvlJc w:val="left"/>
      <w:pPr>
        <w:ind w:left="1440" w:hanging="360"/>
      </w:pPr>
      <w:rPr>
        <w:rFonts w:cs="Times New Roman"/>
      </w:rPr>
    </w:lvl>
    <w:lvl w:ilvl="4" w:tplc="FFFFFFFF">
      <w:start w:val="1"/>
      <w:numFmt w:val="decimal"/>
      <w:lvlText w:val="(%5)"/>
      <w:lvlJc w:val="left"/>
      <w:pPr>
        <w:ind w:left="1800" w:hanging="360"/>
      </w:pPr>
      <w:rPr>
        <w:rFonts w:cs="Times New Roman"/>
      </w:rPr>
    </w:lvl>
    <w:lvl w:ilvl="5" w:tplc="FFFFFFFF">
      <w:start w:val="1"/>
      <w:numFmt w:val="lowerLetter"/>
      <w:lvlText w:val="(%6)"/>
      <w:lvlJc w:val="left"/>
      <w:pPr>
        <w:ind w:left="2160" w:hanging="360"/>
      </w:pPr>
      <w:rPr>
        <w:rFonts w:cs="Times New Roman"/>
      </w:rPr>
    </w:lvl>
    <w:lvl w:ilvl="6" w:tplc="FFFFFFFF">
      <w:start w:val="1"/>
      <w:numFmt w:val="lowerRoman"/>
      <w:lvlText w:val="(%7)"/>
      <w:lvlJc w:val="left"/>
      <w:pPr>
        <w:ind w:left="2520" w:hanging="360"/>
      </w:pPr>
      <w:rPr>
        <w:rFonts w:cs="Times New Roman"/>
      </w:rPr>
    </w:lvl>
    <w:lvl w:ilvl="7" w:tplc="FFFFFFFF">
      <w:start w:val="1"/>
      <w:numFmt w:val="lowerLetter"/>
      <w:lvlText w:val="(%8)"/>
      <w:lvlJc w:val="left"/>
      <w:pPr>
        <w:ind w:left="2880" w:hanging="360"/>
      </w:pPr>
      <w:rPr>
        <w:rFonts w:cs="Times New Roman"/>
      </w:rPr>
    </w:lvl>
    <w:lvl w:ilvl="8" w:tplc="FFFFFFFF">
      <w:start w:val="1"/>
      <w:numFmt w:val="lowerRoman"/>
      <w:lvlText w:val="(%9)"/>
      <w:lvlJc w:val="left"/>
      <w:pPr>
        <w:ind w:left="3240" w:hanging="360"/>
      </w:pPr>
      <w:rPr>
        <w:rFonts w:cs="Times New Roman"/>
      </w:rPr>
    </w:lvl>
  </w:abstractNum>
  <w:abstractNum w:abstractNumId="10" w15:restartNumberingAfterBreak="0">
    <w:nsid w:val="000157CB"/>
    <w:multiLevelType w:val="multilevel"/>
    <w:tmpl w:val="9EACAA08"/>
    <w:styleLink w:val="TieredList"/>
    <w:lvl w:ilvl="0">
      <w:start w:val="1"/>
      <w:numFmt w:val="decimal"/>
      <w:lvlText w:val="%1."/>
      <w:lvlJc w:val="left"/>
      <w:pPr>
        <w:ind w:left="648" w:hanging="648"/>
      </w:pPr>
      <w:rPr>
        <w:rFonts w:cs="Times New Roman"/>
      </w:rPr>
    </w:lvl>
    <w:lvl w:ilvl="1">
      <w:start w:val="1"/>
      <w:numFmt w:val="decimal"/>
      <w:lvlText w:val="%1.%2."/>
      <w:lvlJc w:val="left"/>
      <w:pPr>
        <w:ind w:left="868" w:hanging="868"/>
      </w:pPr>
      <w:rPr>
        <w:rFonts w:cs="Times New Roman"/>
      </w:rPr>
    </w:lvl>
    <w:lvl w:ilvl="2">
      <w:start w:val="1"/>
      <w:numFmt w:val="decimal"/>
      <w:lvlText w:val="%1.%2.%3."/>
      <w:lvlJc w:val="left"/>
      <w:pPr>
        <w:ind w:left="1088" w:hanging="1088"/>
      </w:pPr>
      <w:rPr>
        <w:rFonts w:cs="Times New Roman"/>
      </w:rPr>
    </w:lvl>
    <w:lvl w:ilvl="3">
      <w:start w:val="1"/>
      <w:numFmt w:val="decimal"/>
      <w:lvlText w:val="%1.%2.%3.%4."/>
      <w:lvlJc w:val="left"/>
      <w:pPr>
        <w:ind w:left="1308" w:hanging="1308"/>
      </w:pPr>
      <w:rPr>
        <w:rFonts w:cs="Times New Roman"/>
      </w:rPr>
    </w:lvl>
    <w:lvl w:ilvl="4">
      <w:start w:val="1"/>
      <w:numFmt w:val="decimal"/>
      <w:lvlText w:val="%1.%2.%3.%4.%5."/>
      <w:lvlJc w:val="left"/>
      <w:pPr>
        <w:ind w:left="1528" w:hanging="1528"/>
      </w:pPr>
      <w:rPr>
        <w:rFonts w:cs="Times New Roman"/>
      </w:rPr>
    </w:lvl>
    <w:lvl w:ilvl="5">
      <w:start w:val="1"/>
      <w:numFmt w:val="decimal"/>
      <w:lvlText w:val="%1.%2.%3.%4.%5.%6."/>
      <w:lvlJc w:val="left"/>
      <w:pPr>
        <w:ind w:left="1748" w:hanging="1748"/>
      </w:pPr>
      <w:rPr>
        <w:rFonts w:cs="Times New Roman"/>
      </w:rPr>
    </w:lvl>
    <w:lvl w:ilvl="6">
      <w:start w:val="1"/>
      <w:numFmt w:val="decimal"/>
      <w:lvlText w:val="%1.%2.%3.%4.%5.%6.%7."/>
      <w:lvlJc w:val="left"/>
      <w:pPr>
        <w:ind w:left="1968" w:hanging="1968"/>
      </w:pPr>
      <w:rPr>
        <w:rFonts w:cs="Times New Roman"/>
      </w:rPr>
    </w:lvl>
    <w:lvl w:ilvl="7">
      <w:start w:val="1"/>
      <w:numFmt w:val="decimal"/>
      <w:lvlText w:val="%1.%2.%3.%4.%5.%6.%7.%8."/>
      <w:lvlJc w:val="left"/>
      <w:pPr>
        <w:ind w:left="2188" w:hanging="2188"/>
      </w:pPr>
      <w:rPr>
        <w:rFonts w:cs="Times New Roman"/>
      </w:rPr>
    </w:lvl>
    <w:lvl w:ilvl="8">
      <w:start w:val="1"/>
      <w:numFmt w:val="decimal"/>
      <w:lvlText w:val="%1.%2.%3.%4.%5.%6.%7.%8.%9."/>
      <w:lvlJc w:val="left"/>
      <w:pPr>
        <w:ind w:left="2408" w:hanging="2408"/>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Y0sTC3MDQxNzY2sjBT0lEKTi0uzszPAykwqQUA4hQV+ywAAAA="/>
  </w:docVars>
  <w:rsids>
    <w:rsidRoot w:val="00C01C6A"/>
    <w:rsid w:val="001258F5"/>
    <w:rsid w:val="00141EB4"/>
    <w:rsid w:val="00142E28"/>
    <w:rsid w:val="001827E6"/>
    <w:rsid w:val="001906A8"/>
    <w:rsid w:val="00197220"/>
    <w:rsid w:val="001E7A5E"/>
    <w:rsid w:val="002420C6"/>
    <w:rsid w:val="00250814"/>
    <w:rsid w:val="00267B28"/>
    <w:rsid w:val="00291C07"/>
    <w:rsid w:val="002D5C45"/>
    <w:rsid w:val="003027E5"/>
    <w:rsid w:val="00353E67"/>
    <w:rsid w:val="0039748D"/>
    <w:rsid w:val="003C1FBD"/>
    <w:rsid w:val="003F482E"/>
    <w:rsid w:val="00415876"/>
    <w:rsid w:val="00442383"/>
    <w:rsid w:val="00446EAB"/>
    <w:rsid w:val="00450743"/>
    <w:rsid w:val="00456920"/>
    <w:rsid w:val="004F63E9"/>
    <w:rsid w:val="00500A0D"/>
    <w:rsid w:val="005A6C5B"/>
    <w:rsid w:val="005F1BB4"/>
    <w:rsid w:val="006074C6"/>
    <w:rsid w:val="006F2FEC"/>
    <w:rsid w:val="00725EBC"/>
    <w:rsid w:val="007310A6"/>
    <w:rsid w:val="00732562"/>
    <w:rsid w:val="00835584"/>
    <w:rsid w:val="00884F8E"/>
    <w:rsid w:val="008C1479"/>
    <w:rsid w:val="008E1516"/>
    <w:rsid w:val="009609C3"/>
    <w:rsid w:val="009811D7"/>
    <w:rsid w:val="00985CEE"/>
    <w:rsid w:val="009942B0"/>
    <w:rsid w:val="009B29C7"/>
    <w:rsid w:val="009D1C14"/>
    <w:rsid w:val="009F16B4"/>
    <w:rsid w:val="00A02151"/>
    <w:rsid w:val="00A34D59"/>
    <w:rsid w:val="00A84635"/>
    <w:rsid w:val="00A912F7"/>
    <w:rsid w:val="00AA234E"/>
    <w:rsid w:val="00AE0253"/>
    <w:rsid w:val="00AF0F37"/>
    <w:rsid w:val="00B20A33"/>
    <w:rsid w:val="00B54CC0"/>
    <w:rsid w:val="00B96360"/>
    <w:rsid w:val="00BC776C"/>
    <w:rsid w:val="00BD09C7"/>
    <w:rsid w:val="00BF2AC6"/>
    <w:rsid w:val="00C01C6A"/>
    <w:rsid w:val="00C268DB"/>
    <w:rsid w:val="00CB06BD"/>
    <w:rsid w:val="00CF7099"/>
    <w:rsid w:val="00D140C7"/>
    <w:rsid w:val="00D5751A"/>
    <w:rsid w:val="00D93244"/>
    <w:rsid w:val="00DD16EC"/>
    <w:rsid w:val="00E34E9C"/>
    <w:rsid w:val="00E41777"/>
    <w:rsid w:val="00E43A5A"/>
    <w:rsid w:val="00E87523"/>
    <w:rsid w:val="00EE46E2"/>
    <w:rsid w:val="00F50428"/>
    <w:rsid w:val="00F9009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173000"/>
  <w14:defaultImageDpi w14:val="96"/>
  <w15:docId w15:val="{F5B004DA-FF0C-4A10-85C8-7CAC3203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he-IL"/>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NewRomanPSMT" w:hAnsi="TimesNewRomanPSMT" w:cs="TimesNewRomanPSMT"/>
      <w:sz w:val="24"/>
      <w:szCs w:val="24"/>
      <w:lang w:val="en-AU" w:eastAsia="en-AU" w:bidi="ar-SA"/>
    </w:rPr>
  </w:style>
  <w:style w:type="paragraph" w:styleId="Heading1">
    <w:name w:val="heading 1"/>
    <w:basedOn w:val="Normal"/>
    <w:next w:val="Normal"/>
    <w:link w:val="Heading1Char"/>
    <w:uiPriority w:val="99"/>
    <w:qFormat/>
    <w:pPr>
      <w:spacing w:before="120"/>
      <w:outlineLvl w:val="0"/>
    </w:pPr>
    <w:rPr>
      <w:rFonts w:ascii="Tahoma-Bold" w:hAnsi="Tahoma-Bold" w:cs="Tahoma-Bold"/>
      <w:b/>
      <w:bCs/>
      <w:sz w:val="28"/>
      <w:szCs w:val="28"/>
    </w:rPr>
  </w:style>
  <w:style w:type="paragraph" w:styleId="Heading2">
    <w:name w:val="heading 2"/>
    <w:basedOn w:val="Heading1"/>
    <w:next w:val="Normal"/>
    <w:link w:val="Heading2Char"/>
    <w:uiPriority w:val="99"/>
    <w:qFormat/>
    <w:pPr>
      <w:outlineLvl w:val="1"/>
    </w:pPr>
    <w:rPr>
      <w:sz w:val="26"/>
      <w:szCs w:val="26"/>
    </w:rPr>
  </w:style>
  <w:style w:type="paragraph" w:styleId="Heading3">
    <w:name w:val="heading 3"/>
    <w:basedOn w:val="Heading2"/>
    <w:next w:val="Normal"/>
    <w:link w:val="Heading3Char"/>
    <w:uiPriority w:val="99"/>
    <w:qFormat/>
    <w:pPr>
      <w:outlineLvl w:val="2"/>
    </w:pPr>
    <w:rPr>
      <w:i/>
      <w:iCs/>
    </w:rPr>
  </w:style>
  <w:style w:type="paragraph" w:styleId="Heading4">
    <w:name w:val="heading 4"/>
    <w:basedOn w:val="Heading3"/>
    <w:next w:val="Normal"/>
    <w:link w:val="Heading4Char"/>
    <w:uiPriority w:val="99"/>
    <w:qFormat/>
    <w:pPr>
      <w:outlineLvl w:val="3"/>
    </w:pPr>
    <w:rPr>
      <w:rFonts w:ascii="Tahoma" w:hAnsi="Tahoma" w:cs="Tahoma"/>
      <w:b w:val="0"/>
      <w:bCs w:val="0"/>
      <w:i w:val="0"/>
      <w:iCs w:val="0"/>
    </w:rPr>
  </w:style>
  <w:style w:type="paragraph" w:styleId="Heading5">
    <w:name w:val="heading 5"/>
    <w:basedOn w:val="Heading4"/>
    <w:next w:val="Normal"/>
    <w:link w:val="Heading5Char"/>
    <w:uiPriority w:val="99"/>
    <w:qFormat/>
    <w:pPr>
      <w:outlineLvl w:val="4"/>
    </w:pPr>
    <w:rPr>
      <w:u w:val="single"/>
    </w:rPr>
  </w:style>
  <w:style w:type="paragraph" w:styleId="Heading6">
    <w:name w:val="heading 6"/>
    <w:basedOn w:val="Heading5"/>
    <w:next w:val="Normal"/>
    <w:link w:val="Heading6Char"/>
    <w:uiPriority w:val="99"/>
    <w:qFormat/>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paragraph" w:customStyle="1" w:styleId="Footnote">
    <w:name w:val="Footnote"/>
    <w:basedOn w:val="Normal"/>
    <w:pPr>
      <w:widowControl w:val="0"/>
    </w:pPr>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NoteReference">
    <w:name w:val="Note Reference"/>
    <w:uiPriority w:val="99"/>
    <w:rPr>
      <w:vertAlign w:val="superscript"/>
    </w:rPr>
  </w:style>
  <w:style w:type="character" w:customStyle="1" w:styleId="NoteReferenceinNote">
    <w:name w:val="Note Reference in Note"/>
    <w:uiPriority w:val="99"/>
    <w:rPr>
      <w:rFonts w:cs="Times New Roman"/>
      <w:vertAlign w:val="superscript"/>
    </w:rPr>
  </w:style>
  <w:style w:type="paragraph" w:customStyle="1" w:styleId="Endnote">
    <w:name w:val="Endnote"/>
    <w:basedOn w:val="Normal"/>
    <w:uiPriority w:val="99"/>
  </w:style>
  <w:style w:type="paragraph" w:styleId="Header">
    <w:name w:val="header"/>
    <w:basedOn w:val="Normal"/>
    <w:link w:val="HeaderChar"/>
    <w:uiPriority w:val="99"/>
  </w:style>
  <w:style w:type="paragraph" w:styleId="Title">
    <w:name w:val="Title"/>
    <w:basedOn w:val="Normal"/>
    <w:next w:val="Normal"/>
    <w:link w:val="TitleChar"/>
    <w:uiPriority w:val="99"/>
    <w:qFormat/>
    <w:pPr>
      <w:jc w:val="center"/>
    </w:pPr>
    <w:rPr>
      <w:rFonts w:ascii="Tahoma-Bold" w:hAnsi="Tahoma-Bold" w:cs="Tahoma-Bold"/>
      <w:b/>
      <w:bCs/>
      <w:sz w:val="28"/>
      <w:szCs w:val="28"/>
    </w:rPr>
  </w:style>
  <w:style w:type="character" w:customStyle="1" w:styleId="HeaderChar">
    <w:name w:val="Header Char"/>
    <w:link w:val="Header"/>
    <w:uiPriority w:val="99"/>
    <w:semiHidden/>
    <w:locked/>
    <w:rPr>
      <w:rFonts w:ascii="TimesNewRomanPSMT" w:hAnsi="TimesNewRomanPSMT" w:cs="TimesNewRomanPSMT"/>
      <w:sz w:val="24"/>
      <w:szCs w:val="24"/>
    </w:rPr>
  </w:style>
  <w:style w:type="paragraph" w:styleId="Footer">
    <w:name w:val="footer"/>
    <w:basedOn w:val="Normal"/>
    <w:link w:val="FooterChar"/>
    <w:uiPriority w:val="99"/>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customStyle="1" w:styleId="BlockQuote">
    <w:name w:val="Block Quote"/>
    <w:basedOn w:val="Normal"/>
    <w:uiPriority w:val="99"/>
    <w:pPr>
      <w:ind w:left="1080" w:right="1020"/>
    </w:pPr>
  </w:style>
  <w:style w:type="character" w:customStyle="1" w:styleId="FooterChar">
    <w:name w:val="Footer Char"/>
    <w:link w:val="Footer"/>
    <w:uiPriority w:val="99"/>
    <w:semiHidden/>
    <w:locked/>
    <w:rPr>
      <w:rFonts w:ascii="TimesNewRomanPSMT" w:hAnsi="TimesNewRomanPSMT" w:cs="TimesNewRomanPSMT"/>
      <w:sz w:val="24"/>
      <w:szCs w:val="24"/>
    </w:rPr>
  </w:style>
  <w:style w:type="character" w:customStyle="1" w:styleId="Emphatic">
    <w:name w:val="Emphatic"/>
    <w:uiPriority w:val="99"/>
    <w:rPr>
      <w:i/>
    </w:rPr>
  </w:style>
  <w:style w:type="character" w:styleId="Strong">
    <w:name w:val="Strong"/>
    <w:uiPriority w:val="99"/>
    <w:qFormat/>
    <w:rPr>
      <w:rFonts w:cs="Times New Roman"/>
      <w:b/>
      <w:bCs/>
    </w:rPr>
  </w:style>
  <w:style w:type="character" w:styleId="FootnoteReference">
    <w:name w:val="footnote reference"/>
    <w:uiPriority w:val="99"/>
    <w:rPr>
      <w:rFonts w:cs="Times New Roman"/>
      <w:vertAlign w:val="superscript"/>
    </w:rPr>
  </w:style>
  <w:style w:type="paragraph" w:styleId="ListParagraph">
    <w:name w:val="List Paragraph"/>
    <w:basedOn w:val="Normal"/>
    <w:uiPriority w:val="99"/>
    <w:qFormat/>
    <w:pPr>
      <w:ind w:left="720"/>
    </w:pPr>
  </w:style>
  <w:style w:type="paragraph" w:customStyle="1" w:styleId="Comment">
    <w:name w:val="Comment"/>
    <w:basedOn w:val="Normal"/>
    <w:uiPriority w:val="99"/>
  </w:style>
  <w:style w:type="paragraph" w:styleId="BalloonText">
    <w:name w:val="Balloon Text"/>
    <w:basedOn w:val="Normal"/>
    <w:link w:val="BalloonTextChar"/>
    <w:uiPriority w:val="99"/>
    <w:semiHidden/>
    <w:unhideWhenUsed/>
    <w:rsid w:val="00C01C6A"/>
    <w:rPr>
      <w:rFonts w:ascii="Segoe UI" w:hAnsi="Segoe UI" w:cs="Segoe UI"/>
      <w:sz w:val="18"/>
      <w:szCs w:val="18"/>
    </w:rPr>
  </w:style>
  <w:style w:type="numbering" w:customStyle="1" w:styleId="BulletList">
    <w:name w:val="Bullet List"/>
    <w:pPr>
      <w:numPr>
        <w:numId w:val="1"/>
      </w:numPr>
    </w:pPr>
  </w:style>
  <w:style w:type="character" w:customStyle="1" w:styleId="BalloonTextChar">
    <w:name w:val="Balloon Text Char"/>
    <w:link w:val="BalloonText"/>
    <w:uiPriority w:val="99"/>
    <w:semiHidden/>
    <w:locked/>
    <w:rsid w:val="00C01C6A"/>
    <w:rPr>
      <w:rFonts w:ascii="Segoe UI" w:hAnsi="Segoe UI" w:cs="Segoe UI"/>
      <w:sz w:val="18"/>
      <w:szCs w:val="18"/>
    </w:rPr>
  </w:style>
  <w:style w:type="numbering" w:customStyle="1" w:styleId="BulletList1">
    <w:name w:val="Bullet List 1"/>
    <w:pPr>
      <w:numPr>
        <w:numId w:val="2"/>
      </w:numPr>
    </w:pPr>
  </w:style>
  <w:style w:type="numbering" w:customStyle="1" w:styleId="Headings">
    <w:name w:val="Headings"/>
    <w:pPr>
      <w:numPr>
        <w:numId w:val="3"/>
      </w:numPr>
    </w:pPr>
  </w:style>
  <w:style w:type="numbering" w:customStyle="1" w:styleId="LetteredList">
    <w:name w:val="Lettered List"/>
    <w:pPr>
      <w:numPr>
        <w:numId w:val="4"/>
      </w:numPr>
    </w:pPr>
  </w:style>
  <w:style w:type="numbering" w:customStyle="1" w:styleId="NumberList">
    <w:name w:val="Number List"/>
    <w:pPr>
      <w:numPr>
        <w:numId w:val="5"/>
      </w:numPr>
    </w:pPr>
  </w:style>
  <w:style w:type="numbering" w:customStyle="1" w:styleId="NumberList1">
    <w:name w:val="Number List 1"/>
    <w:pPr>
      <w:numPr>
        <w:numId w:val="6"/>
      </w:numPr>
    </w:pPr>
  </w:style>
  <w:style w:type="numbering" w:customStyle="1" w:styleId="NumberList2">
    <w:name w:val="Number List 2"/>
    <w:pPr>
      <w:numPr>
        <w:numId w:val="7"/>
      </w:numPr>
    </w:pPr>
  </w:style>
  <w:style w:type="numbering" w:customStyle="1" w:styleId="NumberList3">
    <w:name w:val="Number List 3"/>
    <w:pPr>
      <w:numPr>
        <w:numId w:val="8"/>
      </w:numPr>
    </w:pPr>
  </w:style>
  <w:style w:type="numbering" w:customStyle="1" w:styleId="NumberList4">
    <w:name w:val="Number List 4"/>
    <w:pPr>
      <w:numPr>
        <w:numId w:val="9"/>
      </w:numPr>
    </w:pPr>
  </w:style>
  <w:style w:type="numbering" w:customStyle="1" w:styleId="Outline">
    <w:name w:val="Outline"/>
    <w:pPr>
      <w:numPr>
        <w:numId w:val="10"/>
      </w:numPr>
    </w:pPr>
  </w:style>
  <w:style w:type="numbering" w:customStyle="1" w:styleId="TieredList">
    <w:name w:val="Tiered List"/>
    <w:pPr>
      <w:numPr>
        <w:numId w:val="11"/>
      </w:numPr>
    </w:pPr>
  </w:style>
  <w:style w:type="paragraph" w:styleId="FootnoteText">
    <w:name w:val="footnote text"/>
    <w:basedOn w:val="Normal"/>
    <w:link w:val="FootnoteTextChar"/>
    <w:uiPriority w:val="99"/>
    <w:semiHidden/>
    <w:unhideWhenUsed/>
    <w:rsid w:val="00A02151"/>
    <w:rPr>
      <w:sz w:val="20"/>
      <w:szCs w:val="20"/>
    </w:rPr>
  </w:style>
  <w:style w:type="character" w:customStyle="1" w:styleId="FootnoteTextChar">
    <w:name w:val="Footnote Text Char"/>
    <w:link w:val="FootnoteText"/>
    <w:uiPriority w:val="99"/>
    <w:semiHidden/>
    <w:rsid w:val="00A02151"/>
    <w:rPr>
      <w:rFonts w:ascii="TimesNewRomanPSMT" w:hAnsi="TimesNewRomanPSMT" w:cs="TimesNewRomanPSMT"/>
      <w:sz w:val="20"/>
      <w:szCs w:val="20"/>
      <w:lang w:val="en-AU" w:eastAsia="en-AU" w:bidi="ar-SA"/>
    </w:rPr>
  </w:style>
  <w:style w:type="character" w:styleId="CommentReference">
    <w:name w:val="annotation reference"/>
    <w:uiPriority w:val="99"/>
    <w:semiHidden/>
    <w:unhideWhenUsed/>
    <w:rsid w:val="00BD09C7"/>
    <w:rPr>
      <w:sz w:val="16"/>
      <w:szCs w:val="16"/>
    </w:rPr>
  </w:style>
  <w:style w:type="paragraph" w:styleId="CommentText">
    <w:name w:val="annotation text"/>
    <w:basedOn w:val="Normal"/>
    <w:link w:val="CommentTextChar"/>
    <w:uiPriority w:val="99"/>
    <w:semiHidden/>
    <w:unhideWhenUsed/>
    <w:rsid w:val="00BD09C7"/>
    <w:rPr>
      <w:sz w:val="20"/>
      <w:szCs w:val="20"/>
    </w:rPr>
  </w:style>
  <w:style w:type="character" w:customStyle="1" w:styleId="CommentTextChar">
    <w:name w:val="Comment Text Char"/>
    <w:link w:val="CommentText"/>
    <w:uiPriority w:val="99"/>
    <w:semiHidden/>
    <w:rsid w:val="00BD09C7"/>
    <w:rPr>
      <w:rFonts w:ascii="TimesNewRomanPSMT" w:hAnsi="TimesNewRomanPSMT" w:cs="TimesNewRomanPSMT"/>
      <w:sz w:val="20"/>
      <w:szCs w:val="20"/>
      <w:lang w:val="en-AU" w:eastAsia="en-AU" w:bidi="ar-SA"/>
    </w:rPr>
  </w:style>
  <w:style w:type="paragraph" w:styleId="CommentSubject">
    <w:name w:val="annotation subject"/>
    <w:basedOn w:val="CommentText"/>
    <w:next w:val="CommentText"/>
    <w:link w:val="CommentSubjectChar"/>
    <w:uiPriority w:val="99"/>
    <w:semiHidden/>
    <w:unhideWhenUsed/>
    <w:rsid w:val="00BD09C7"/>
    <w:rPr>
      <w:b/>
      <w:bCs/>
    </w:rPr>
  </w:style>
  <w:style w:type="character" w:customStyle="1" w:styleId="CommentSubjectChar">
    <w:name w:val="Comment Subject Char"/>
    <w:link w:val="CommentSubject"/>
    <w:uiPriority w:val="99"/>
    <w:semiHidden/>
    <w:rsid w:val="00BD09C7"/>
    <w:rPr>
      <w:rFonts w:ascii="TimesNewRomanPSMT" w:hAnsi="TimesNewRomanPSMT" w:cs="TimesNewRomanPSMT"/>
      <w:b/>
      <w:bCs/>
      <w:sz w:val="20"/>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3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3074-181E-4122-8218-14681879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5091</Words>
  <Characters>29024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2019-06-16T07:23:00Z</dcterms:created>
  <dcterms:modified xsi:type="dcterms:W3CDTF">2019-06-16T07:28:00Z</dcterms:modified>
</cp:coreProperties>
</file>