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63FCD" w14:textId="69B545FC" w:rsidR="00F42359" w:rsidRPr="005839B9" w:rsidRDefault="00541863" w:rsidP="006D7603">
      <w:pPr>
        <w:bidi w:val="0"/>
        <w:spacing w:line="360" w:lineRule="auto"/>
        <w:jc w:val="both"/>
        <w:rPr>
          <w:rFonts w:ascii="Georgia" w:hAnsi="Georgia" w:cs="Times New Roman"/>
          <w:b/>
          <w:bCs/>
          <w:sz w:val="24"/>
          <w:szCs w:val="24"/>
          <w:lang w:val="en-GB"/>
        </w:rPr>
      </w:pPr>
      <w:r w:rsidRPr="005839B9">
        <w:rPr>
          <w:rFonts w:ascii="Georgia" w:hAnsi="Georgia" w:cs="Times New Roman"/>
          <w:b/>
          <w:bCs/>
          <w:sz w:val="24"/>
          <w:szCs w:val="24"/>
        </w:rPr>
        <w:t xml:space="preserve">Name: </w:t>
      </w:r>
      <w:r w:rsidRPr="005839B9">
        <w:rPr>
          <w:rFonts w:ascii="Georgia" w:hAnsi="Georgia" w:cs="Times New Roman"/>
          <w:sz w:val="24"/>
          <w:szCs w:val="24"/>
        </w:rPr>
        <w:t>Y</w:t>
      </w:r>
      <w:r w:rsidR="00C778BD" w:rsidRPr="005839B9">
        <w:rPr>
          <w:rFonts w:ascii="Georgia" w:hAnsi="Georgia" w:cs="Times New Roman"/>
          <w:sz w:val="24"/>
          <w:szCs w:val="24"/>
        </w:rPr>
        <w:t>ariv</w:t>
      </w:r>
      <w:r w:rsidRPr="005839B9">
        <w:rPr>
          <w:rFonts w:ascii="Georgia" w:hAnsi="Georgia" w:cs="Times New Roman"/>
          <w:sz w:val="24"/>
          <w:szCs w:val="24"/>
        </w:rPr>
        <w:t xml:space="preserve"> I</w:t>
      </w:r>
      <w:r w:rsidR="00C778BD" w:rsidRPr="005839B9">
        <w:rPr>
          <w:rFonts w:ascii="Georgia" w:hAnsi="Georgia" w:cs="Times New Roman"/>
          <w:sz w:val="24"/>
          <w:szCs w:val="24"/>
        </w:rPr>
        <w:t>tzkovich</w:t>
      </w:r>
      <w:r w:rsidRPr="005839B9">
        <w:rPr>
          <w:rFonts w:ascii="Georgia" w:hAnsi="Georgia" w:cs="Times New Roman"/>
          <w:sz w:val="24"/>
          <w:szCs w:val="24"/>
        </w:rPr>
        <w:t xml:space="preserve"> </w:t>
      </w:r>
      <w:r w:rsidRPr="005839B9">
        <w:rPr>
          <w:rFonts w:ascii="Georgia" w:hAnsi="Georgia" w:cs="Times New Roman"/>
          <w:sz w:val="24"/>
          <w:szCs w:val="24"/>
        </w:rPr>
        <w:tab/>
      </w:r>
      <w:r w:rsidRPr="005839B9">
        <w:rPr>
          <w:rFonts w:ascii="Georgia" w:hAnsi="Georgia" w:cs="Times New Roman"/>
          <w:b/>
          <w:bCs/>
          <w:sz w:val="24"/>
          <w:szCs w:val="24"/>
        </w:rPr>
        <w:tab/>
      </w:r>
      <w:r w:rsidRPr="005839B9">
        <w:rPr>
          <w:rFonts w:ascii="Georgia" w:hAnsi="Georgia" w:cs="Times New Roman"/>
          <w:b/>
          <w:bCs/>
          <w:sz w:val="24"/>
          <w:szCs w:val="24"/>
        </w:rPr>
        <w:tab/>
      </w:r>
      <w:r w:rsidR="00A80278" w:rsidRPr="005839B9">
        <w:rPr>
          <w:rFonts w:ascii="Georgia" w:hAnsi="Georgia" w:cs="Times New Roman"/>
          <w:b/>
          <w:bCs/>
          <w:sz w:val="24"/>
          <w:szCs w:val="24"/>
        </w:rPr>
        <w:tab/>
      </w:r>
      <w:r w:rsidR="00A80278" w:rsidRPr="005839B9">
        <w:rPr>
          <w:rFonts w:ascii="Georgia" w:hAnsi="Georgia" w:cs="Times New Roman"/>
          <w:b/>
          <w:bCs/>
          <w:sz w:val="24"/>
          <w:szCs w:val="24"/>
        </w:rPr>
        <w:tab/>
      </w:r>
      <w:r w:rsidR="00A80278" w:rsidRPr="005839B9">
        <w:rPr>
          <w:rFonts w:ascii="Georgia" w:hAnsi="Georgia" w:cs="Times New Roman"/>
          <w:b/>
          <w:bCs/>
          <w:sz w:val="24"/>
          <w:szCs w:val="24"/>
        </w:rPr>
        <w:tab/>
      </w:r>
      <w:r w:rsidR="00C778BD" w:rsidRPr="005839B9">
        <w:rPr>
          <w:rFonts w:ascii="Georgia" w:hAnsi="Georgia" w:cs="Times New Roman"/>
          <w:b/>
          <w:bCs/>
          <w:sz w:val="24"/>
          <w:szCs w:val="24"/>
        </w:rPr>
        <w:tab/>
        <w:t xml:space="preserve">    </w:t>
      </w:r>
      <w:r w:rsidRPr="005839B9">
        <w:rPr>
          <w:rFonts w:ascii="Georgia" w:hAnsi="Georgia" w:cs="Times New Roman"/>
          <w:b/>
          <w:bCs/>
          <w:sz w:val="24"/>
          <w:szCs w:val="24"/>
        </w:rPr>
        <w:t xml:space="preserve">Date: </w:t>
      </w:r>
      <w:r w:rsidR="000C1831">
        <w:rPr>
          <w:rFonts w:ascii="Georgia" w:hAnsi="Georgia" w:cs="Times New Roman"/>
          <w:sz w:val="24"/>
          <w:szCs w:val="24"/>
          <w:lang w:val="en-GB"/>
        </w:rPr>
        <w:t>30</w:t>
      </w:r>
      <w:r w:rsidR="00FF4B1D" w:rsidRPr="005839B9">
        <w:rPr>
          <w:rFonts w:ascii="Georgia" w:hAnsi="Georgia" w:cs="Times New Roman"/>
          <w:sz w:val="24"/>
          <w:szCs w:val="24"/>
          <w:lang w:val="en-GB"/>
        </w:rPr>
        <w:t>.</w:t>
      </w:r>
      <w:r w:rsidR="000C1831">
        <w:rPr>
          <w:rFonts w:ascii="Georgia" w:hAnsi="Georgia" w:cs="Times New Roman"/>
          <w:sz w:val="24"/>
          <w:szCs w:val="24"/>
          <w:lang w:val="en-GB"/>
        </w:rPr>
        <w:t>6</w:t>
      </w:r>
      <w:r w:rsidR="00FF4B1D" w:rsidRPr="005839B9">
        <w:rPr>
          <w:rFonts w:ascii="Georgia" w:hAnsi="Georgia" w:cs="Times New Roman"/>
          <w:sz w:val="24"/>
          <w:szCs w:val="24"/>
          <w:lang w:val="en-GB"/>
        </w:rPr>
        <w:t>.2021</w:t>
      </w:r>
    </w:p>
    <w:p w14:paraId="402A9F32" w14:textId="77777777" w:rsidR="00F42359" w:rsidRPr="005839B9" w:rsidRDefault="00F42359" w:rsidP="006D7603">
      <w:pPr>
        <w:bidi w:val="0"/>
        <w:spacing w:line="360" w:lineRule="auto"/>
        <w:jc w:val="center"/>
        <w:rPr>
          <w:rFonts w:ascii="Georgia" w:hAnsi="Georgia" w:cs="Times New Roman"/>
          <w:b/>
          <w:bCs/>
          <w:sz w:val="24"/>
          <w:szCs w:val="24"/>
          <w:u w:val="single"/>
          <w:rtl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>CURRICULUM VITAE</w:t>
      </w:r>
    </w:p>
    <w:p w14:paraId="3E2A2797" w14:textId="77777777" w:rsidR="00F42359" w:rsidRPr="005839B9" w:rsidRDefault="00F42359" w:rsidP="006D7603">
      <w:pPr>
        <w:numPr>
          <w:ilvl w:val="0"/>
          <w:numId w:val="2"/>
        </w:numPr>
        <w:bidi w:val="0"/>
        <w:spacing w:line="360" w:lineRule="auto"/>
        <w:ind w:left="360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>Personal Details</w:t>
      </w:r>
    </w:p>
    <w:p w14:paraId="43C7FB4A" w14:textId="05860FB4" w:rsidR="00F42359" w:rsidRPr="005839B9" w:rsidRDefault="00F42359" w:rsidP="006D7603">
      <w:pPr>
        <w:bidi w:val="0"/>
        <w:spacing w:after="0" w:line="360" w:lineRule="auto"/>
        <w:ind w:left="720" w:hanging="360"/>
        <w:rPr>
          <w:rFonts w:ascii="Georgia" w:hAnsi="Georgia" w:cs="Times New Roman"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t>Permanent Home Address: 14 Hagalil St.</w:t>
      </w:r>
      <w:r w:rsidR="00A80278" w:rsidRPr="005839B9">
        <w:rPr>
          <w:rFonts w:ascii="Georgia" w:hAnsi="Georgia" w:cs="Times New Roman"/>
          <w:sz w:val="24"/>
          <w:szCs w:val="24"/>
        </w:rPr>
        <w:t>,</w:t>
      </w:r>
      <w:r w:rsidRPr="005839B9">
        <w:rPr>
          <w:rFonts w:ascii="Georgia" w:hAnsi="Georgia" w:cs="Times New Roman"/>
          <w:sz w:val="24"/>
          <w:szCs w:val="24"/>
        </w:rPr>
        <w:t xml:space="preserve"> Bat-</w:t>
      </w:r>
      <w:proofErr w:type="spellStart"/>
      <w:r w:rsidRPr="005839B9">
        <w:rPr>
          <w:rFonts w:ascii="Georgia" w:hAnsi="Georgia" w:cs="Times New Roman"/>
          <w:sz w:val="24"/>
          <w:szCs w:val="24"/>
        </w:rPr>
        <w:t>Hefer</w:t>
      </w:r>
      <w:proofErr w:type="spellEnd"/>
      <w:r w:rsidRPr="005839B9">
        <w:rPr>
          <w:rFonts w:ascii="Georgia" w:hAnsi="Georgia" w:cs="Times New Roman"/>
          <w:sz w:val="24"/>
          <w:szCs w:val="24"/>
        </w:rPr>
        <w:t xml:space="preserve">, Israel </w:t>
      </w:r>
    </w:p>
    <w:p w14:paraId="6A002CC2" w14:textId="77777777" w:rsidR="00F42359" w:rsidRPr="005839B9" w:rsidRDefault="00F42359" w:rsidP="006D7603">
      <w:pPr>
        <w:bidi w:val="0"/>
        <w:spacing w:after="0" w:line="360" w:lineRule="auto"/>
        <w:ind w:left="720" w:hanging="360"/>
        <w:rPr>
          <w:rFonts w:ascii="Georgia" w:hAnsi="Georgia" w:cs="Times New Roman"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t>Home Telephone Number: 972-9-8783920</w:t>
      </w:r>
    </w:p>
    <w:p w14:paraId="23C1F761" w14:textId="77777777" w:rsidR="00F42359" w:rsidRPr="005839B9" w:rsidRDefault="00F42359" w:rsidP="006D7603">
      <w:pPr>
        <w:bidi w:val="0"/>
        <w:spacing w:after="0" w:line="360" w:lineRule="auto"/>
        <w:ind w:left="720" w:hanging="360"/>
        <w:rPr>
          <w:rFonts w:ascii="Georgia" w:hAnsi="Georgia" w:cs="Times New Roman"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t>Cellular Phone: 972-52-3975027</w:t>
      </w:r>
    </w:p>
    <w:p w14:paraId="3A161F5C" w14:textId="6291C6B1" w:rsidR="00A90DA7" w:rsidRPr="005839B9" w:rsidRDefault="00F42359" w:rsidP="006D7603">
      <w:pPr>
        <w:bidi w:val="0"/>
        <w:spacing w:after="0" w:line="360" w:lineRule="auto"/>
        <w:ind w:left="720" w:hanging="360"/>
        <w:rPr>
          <w:rStyle w:val="Hyperlink"/>
          <w:rFonts w:ascii="Georgia" w:hAnsi="Georgia" w:cs="Times New Roman"/>
          <w:color w:val="auto"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t xml:space="preserve">Electronic </w:t>
      </w:r>
      <w:r w:rsidR="00EE3BE1" w:rsidRPr="005839B9">
        <w:rPr>
          <w:rFonts w:ascii="Georgia" w:hAnsi="Georgia" w:cs="Times New Roman"/>
          <w:sz w:val="24"/>
          <w:szCs w:val="24"/>
        </w:rPr>
        <w:t>a</w:t>
      </w:r>
      <w:r w:rsidRPr="005839B9">
        <w:rPr>
          <w:rFonts w:ascii="Georgia" w:hAnsi="Georgia" w:cs="Times New Roman"/>
          <w:sz w:val="24"/>
          <w:szCs w:val="24"/>
        </w:rPr>
        <w:t xml:space="preserve">ddress: </w:t>
      </w:r>
      <w:hyperlink r:id="rId8" w:history="1">
        <w:r w:rsidRPr="00EA17B7">
          <w:rPr>
            <w:rStyle w:val="Hyperlink"/>
            <w:rFonts w:ascii="Georgia" w:hAnsi="Georgia" w:cs="Times New Roman"/>
            <w:sz w:val="24"/>
            <w:szCs w:val="24"/>
          </w:rPr>
          <w:t>itzkovichyariv@</w:t>
        </w:r>
        <w:r w:rsidR="006424AF" w:rsidRPr="00EA17B7">
          <w:rPr>
            <w:rStyle w:val="Hyperlink"/>
            <w:rFonts w:ascii="Georgia" w:hAnsi="Georgia" w:cs="Times New Roman"/>
            <w:sz w:val="24"/>
            <w:szCs w:val="24"/>
          </w:rPr>
          <w:t>mx.kinneret.ac.il</w:t>
        </w:r>
      </w:hyperlink>
    </w:p>
    <w:p w14:paraId="642405F0" w14:textId="77777777" w:rsidR="00F42359" w:rsidRPr="005839B9" w:rsidRDefault="00F42359" w:rsidP="006D7603">
      <w:pPr>
        <w:numPr>
          <w:ilvl w:val="0"/>
          <w:numId w:val="2"/>
        </w:numPr>
        <w:bidi w:val="0"/>
        <w:spacing w:before="240" w:after="0" w:line="360" w:lineRule="auto"/>
        <w:ind w:left="360"/>
        <w:rPr>
          <w:rFonts w:ascii="Georgia" w:hAnsi="Georgia" w:cs="Times New Roman"/>
          <w:sz w:val="24"/>
          <w:szCs w:val="24"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>Higher Education</w:t>
      </w:r>
    </w:p>
    <w:p w14:paraId="2ED40C30" w14:textId="75C54A7D" w:rsidR="00F42359" w:rsidRPr="005839B9" w:rsidRDefault="00F42359" w:rsidP="006D7603">
      <w:pPr>
        <w:pStyle w:val="Heading5"/>
        <w:bidi w:val="0"/>
        <w:spacing w:after="240" w:line="360" w:lineRule="auto"/>
        <w:ind w:firstLine="360"/>
        <w:rPr>
          <w:rFonts w:ascii="Georgia" w:hAnsi="Georgia" w:cs="Times New Roman"/>
        </w:rPr>
      </w:pPr>
      <w:r w:rsidRPr="005839B9">
        <w:rPr>
          <w:rFonts w:ascii="Georgia" w:hAnsi="Georgia" w:cs="Times New Roman"/>
        </w:rPr>
        <w:t>Undergraduate and Graduate Studies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980"/>
        <w:gridCol w:w="3240"/>
        <w:gridCol w:w="1800"/>
        <w:gridCol w:w="3081"/>
      </w:tblGrid>
      <w:tr w:rsidR="00A80278" w:rsidRPr="005839B9" w14:paraId="750F685F" w14:textId="77777777" w:rsidTr="00A80278">
        <w:tc>
          <w:tcPr>
            <w:tcW w:w="1980" w:type="dxa"/>
          </w:tcPr>
          <w:p w14:paraId="10C19E08" w14:textId="46695D3B" w:rsidR="00A80278" w:rsidRPr="005839B9" w:rsidRDefault="00A80278" w:rsidP="006D7603">
            <w:pPr>
              <w:bidi w:val="0"/>
              <w:spacing w:line="360" w:lineRule="auto"/>
              <w:rPr>
                <w:rFonts w:ascii="Georgia" w:hAnsi="Georgia"/>
                <w:sz w:val="24"/>
                <w:szCs w:val="24"/>
                <w:lang w:eastAsia="he-IL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Period of Study</w:t>
            </w:r>
          </w:p>
        </w:tc>
        <w:tc>
          <w:tcPr>
            <w:tcW w:w="3240" w:type="dxa"/>
          </w:tcPr>
          <w:p w14:paraId="1856EDB7" w14:textId="77777777" w:rsidR="00A80278" w:rsidRPr="005839B9" w:rsidRDefault="00A80278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Name of Institution</w:t>
            </w:r>
          </w:p>
          <w:p w14:paraId="6ED84BEE" w14:textId="7590E821" w:rsidR="00A80278" w:rsidRPr="005839B9" w:rsidRDefault="00A80278" w:rsidP="006D7603">
            <w:pPr>
              <w:bidi w:val="0"/>
              <w:spacing w:line="360" w:lineRule="auto"/>
              <w:rPr>
                <w:rFonts w:ascii="Georgia" w:hAnsi="Georgia"/>
                <w:sz w:val="24"/>
                <w:szCs w:val="24"/>
                <w:lang w:eastAsia="he-IL"/>
              </w:rPr>
            </w:pPr>
            <w:r w:rsidRPr="005839B9">
              <w:rPr>
                <w:rFonts w:ascii="Georgia" w:hAnsi="Georgia" w:cs="Times New Roman"/>
                <w:b/>
                <w:bCs/>
                <w:noProof/>
                <w:sz w:val="24"/>
                <w:szCs w:val="24"/>
              </w:rPr>
              <w:t>and</w:t>
            </w: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</w:t>
            </w:r>
            <w:r w:rsidR="00EE3BE1"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the </w:t>
            </w: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1800" w:type="dxa"/>
          </w:tcPr>
          <w:p w14:paraId="7AE5DE0C" w14:textId="0B1D07C3" w:rsidR="00A80278" w:rsidRPr="005839B9" w:rsidRDefault="00A80278" w:rsidP="006D7603">
            <w:pPr>
              <w:bidi w:val="0"/>
              <w:spacing w:line="360" w:lineRule="auto"/>
              <w:rPr>
                <w:rFonts w:ascii="Georgia" w:hAnsi="Georgia"/>
                <w:sz w:val="24"/>
                <w:szCs w:val="24"/>
                <w:lang w:eastAsia="he-IL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3081" w:type="dxa"/>
          </w:tcPr>
          <w:p w14:paraId="5F846479" w14:textId="51CADEB0" w:rsidR="00A80278" w:rsidRPr="005839B9" w:rsidRDefault="00A80278" w:rsidP="006D7603">
            <w:pPr>
              <w:bidi w:val="0"/>
              <w:spacing w:line="360" w:lineRule="auto"/>
              <w:rPr>
                <w:rFonts w:ascii="Georgia" w:hAnsi="Georgia"/>
                <w:sz w:val="24"/>
                <w:szCs w:val="24"/>
                <w:lang w:eastAsia="he-IL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Year of Approval of Degree</w:t>
            </w:r>
          </w:p>
        </w:tc>
      </w:tr>
      <w:tr w:rsidR="00A80278" w:rsidRPr="005839B9" w14:paraId="3BAF6879" w14:textId="77777777" w:rsidTr="00A80278">
        <w:tc>
          <w:tcPr>
            <w:tcW w:w="1980" w:type="dxa"/>
          </w:tcPr>
          <w:p w14:paraId="6B23EC5C" w14:textId="33666421" w:rsidR="00A80278" w:rsidRPr="005839B9" w:rsidRDefault="00A80278" w:rsidP="006D7603">
            <w:pPr>
              <w:bidi w:val="0"/>
              <w:spacing w:line="360" w:lineRule="auto"/>
              <w:rPr>
                <w:rFonts w:ascii="Georgia" w:hAnsi="Georgia"/>
                <w:sz w:val="24"/>
                <w:szCs w:val="24"/>
                <w:lang w:eastAsia="he-IL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5 Years</w:t>
            </w:r>
          </w:p>
        </w:tc>
        <w:tc>
          <w:tcPr>
            <w:tcW w:w="3240" w:type="dxa"/>
          </w:tcPr>
          <w:p w14:paraId="5C2F7C55" w14:textId="1389979D" w:rsidR="00A80278" w:rsidRPr="005839B9" w:rsidRDefault="00A80278" w:rsidP="006D7603">
            <w:pPr>
              <w:bidi w:val="0"/>
              <w:spacing w:line="360" w:lineRule="auto"/>
              <w:rPr>
                <w:rFonts w:ascii="Georgia" w:hAnsi="Georgia"/>
                <w:sz w:val="24"/>
                <w:szCs w:val="24"/>
                <w:lang w:eastAsia="he-IL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Ben-Gurion University</w:t>
            </w:r>
          </w:p>
        </w:tc>
        <w:tc>
          <w:tcPr>
            <w:tcW w:w="1800" w:type="dxa"/>
          </w:tcPr>
          <w:p w14:paraId="24C1ACE9" w14:textId="3E02B91A" w:rsidR="00A80278" w:rsidRPr="005839B9" w:rsidRDefault="00A80278" w:rsidP="006D7603">
            <w:pPr>
              <w:bidi w:val="0"/>
              <w:spacing w:line="360" w:lineRule="auto"/>
              <w:rPr>
                <w:rFonts w:ascii="Georgia" w:hAnsi="Georgia"/>
                <w:sz w:val="24"/>
                <w:szCs w:val="24"/>
                <w:lang w:eastAsia="he-IL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PhD</w:t>
            </w:r>
          </w:p>
        </w:tc>
        <w:tc>
          <w:tcPr>
            <w:tcW w:w="3081" w:type="dxa"/>
          </w:tcPr>
          <w:p w14:paraId="35132CEE" w14:textId="04D9A0F2" w:rsidR="00A80278" w:rsidRPr="005839B9" w:rsidRDefault="00A80278" w:rsidP="006D7603">
            <w:pPr>
              <w:bidi w:val="0"/>
              <w:spacing w:line="360" w:lineRule="auto"/>
              <w:rPr>
                <w:rFonts w:ascii="Georgia" w:hAnsi="Georgia"/>
                <w:sz w:val="24"/>
                <w:szCs w:val="24"/>
                <w:lang w:eastAsia="he-IL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rtl/>
              </w:rPr>
              <w:t>2010</w:t>
            </w:r>
          </w:p>
        </w:tc>
      </w:tr>
      <w:tr w:rsidR="00A80278" w:rsidRPr="005839B9" w14:paraId="535D430B" w14:textId="77777777" w:rsidTr="00A80278">
        <w:tc>
          <w:tcPr>
            <w:tcW w:w="1980" w:type="dxa"/>
          </w:tcPr>
          <w:p w14:paraId="5347C4C5" w14:textId="20248A16" w:rsidR="00A80278" w:rsidRPr="005839B9" w:rsidRDefault="00A80278" w:rsidP="006D7603">
            <w:pPr>
              <w:bidi w:val="0"/>
              <w:spacing w:line="360" w:lineRule="auto"/>
              <w:rPr>
                <w:rFonts w:ascii="Georgia" w:hAnsi="Georgia"/>
                <w:sz w:val="24"/>
                <w:szCs w:val="24"/>
                <w:lang w:eastAsia="he-IL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3 Years</w:t>
            </w:r>
          </w:p>
        </w:tc>
        <w:tc>
          <w:tcPr>
            <w:tcW w:w="3240" w:type="dxa"/>
          </w:tcPr>
          <w:p w14:paraId="0354991B" w14:textId="7EB7A191" w:rsidR="00A80278" w:rsidRPr="005839B9" w:rsidRDefault="00A80278" w:rsidP="006D7603">
            <w:pPr>
              <w:bidi w:val="0"/>
              <w:spacing w:line="360" w:lineRule="auto"/>
              <w:rPr>
                <w:rFonts w:ascii="Georgia" w:hAnsi="Georgia"/>
                <w:sz w:val="24"/>
                <w:szCs w:val="24"/>
                <w:lang w:eastAsia="he-IL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Tel-Aviv University</w:t>
            </w:r>
          </w:p>
        </w:tc>
        <w:tc>
          <w:tcPr>
            <w:tcW w:w="1800" w:type="dxa"/>
          </w:tcPr>
          <w:p w14:paraId="63266E4F" w14:textId="77777777" w:rsidR="00A80278" w:rsidRPr="005839B9" w:rsidRDefault="00A80278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MA</w:t>
            </w:r>
          </w:p>
          <w:p w14:paraId="5F82449F" w14:textId="001C6012" w:rsidR="003C00A0" w:rsidRPr="005839B9" w:rsidRDefault="003C00A0" w:rsidP="006D7603">
            <w:pPr>
              <w:bidi w:val="0"/>
              <w:spacing w:line="360" w:lineRule="auto"/>
              <w:rPr>
                <w:rFonts w:ascii="Georgia" w:hAnsi="Georgia"/>
                <w:sz w:val="24"/>
                <w:szCs w:val="24"/>
                <w:lang w:val="en-GB" w:eastAsia="he-IL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eastAsia="he-IL"/>
              </w:rPr>
              <w:t>E</w:t>
            </w:r>
            <w:proofErr w:type="spellStart"/>
            <w:r w:rsidRPr="005839B9">
              <w:rPr>
                <w:rFonts w:ascii="Georgia" w:hAnsi="Georgia" w:cs="Times New Roman"/>
                <w:sz w:val="24"/>
                <w:szCs w:val="24"/>
                <w:lang w:val="en-GB" w:eastAsia="he-IL"/>
              </w:rPr>
              <w:t>xcellency</w:t>
            </w:r>
            <w:proofErr w:type="spellEnd"/>
            <w:r w:rsidRPr="005839B9">
              <w:rPr>
                <w:rFonts w:ascii="Georgia" w:hAnsi="Georgia" w:cs="Times New Roman"/>
                <w:sz w:val="24"/>
                <w:szCs w:val="24"/>
                <w:lang w:val="en-GB" w:eastAsia="he-IL"/>
              </w:rPr>
              <w:t xml:space="preserve"> award</w:t>
            </w:r>
          </w:p>
        </w:tc>
        <w:tc>
          <w:tcPr>
            <w:tcW w:w="3081" w:type="dxa"/>
          </w:tcPr>
          <w:p w14:paraId="238F813A" w14:textId="789A4999" w:rsidR="00A80278" w:rsidRPr="005839B9" w:rsidRDefault="00A80278" w:rsidP="006D7603">
            <w:pPr>
              <w:bidi w:val="0"/>
              <w:spacing w:line="360" w:lineRule="auto"/>
              <w:rPr>
                <w:rFonts w:ascii="Georgia" w:hAnsi="Georgia"/>
                <w:sz w:val="24"/>
                <w:szCs w:val="24"/>
                <w:lang w:eastAsia="he-IL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2004</w:t>
            </w:r>
          </w:p>
        </w:tc>
      </w:tr>
      <w:tr w:rsidR="00A80278" w:rsidRPr="005839B9" w14:paraId="47F9ADBE" w14:textId="77777777" w:rsidTr="00A80278">
        <w:tc>
          <w:tcPr>
            <w:tcW w:w="1980" w:type="dxa"/>
          </w:tcPr>
          <w:p w14:paraId="3BE1E6F2" w14:textId="208EC0B7" w:rsidR="00A80278" w:rsidRPr="005839B9" w:rsidRDefault="00A80278" w:rsidP="006D7603">
            <w:pPr>
              <w:bidi w:val="0"/>
              <w:spacing w:line="360" w:lineRule="auto"/>
              <w:rPr>
                <w:rFonts w:ascii="Georgia" w:hAnsi="Georgia"/>
                <w:sz w:val="24"/>
                <w:szCs w:val="24"/>
                <w:lang w:eastAsia="he-IL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3 Years</w:t>
            </w:r>
          </w:p>
        </w:tc>
        <w:tc>
          <w:tcPr>
            <w:tcW w:w="3240" w:type="dxa"/>
          </w:tcPr>
          <w:p w14:paraId="6465A59B" w14:textId="45200400" w:rsidR="00A80278" w:rsidRPr="005839B9" w:rsidRDefault="00A80278" w:rsidP="006D7603">
            <w:pPr>
              <w:bidi w:val="0"/>
              <w:spacing w:line="360" w:lineRule="auto"/>
              <w:rPr>
                <w:rFonts w:ascii="Georgia" w:hAnsi="Georgia"/>
                <w:sz w:val="24"/>
                <w:szCs w:val="24"/>
                <w:lang w:eastAsia="he-IL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College of Management, Israel</w:t>
            </w:r>
          </w:p>
        </w:tc>
        <w:tc>
          <w:tcPr>
            <w:tcW w:w="1800" w:type="dxa"/>
          </w:tcPr>
          <w:p w14:paraId="2A8F2764" w14:textId="49DFAA74" w:rsidR="00A80278" w:rsidRPr="005839B9" w:rsidRDefault="00A80278" w:rsidP="006D7603">
            <w:pPr>
              <w:bidi w:val="0"/>
              <w:spacing w:line="360" w:lineRule="auto"/>
              <w:rPr>
                <w:rFonts w:ascii="Georgia" w:hAnsi="Georgia"/>
                <w:sz w:val="24"/>
                <w:szCs w:val="24"/>
                <w:lang w:eastAsia="he-IL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BA</w:t>
            </w:r>
          </w:p>
        </w:tc>
        <w:tc>
          <w:tcPr>
            <w:tcW w:w="3081" w:type="dxa"/>
          </w:tcPr>
          <w:p w14:paraId="50E6F960" w14:textId="7DBB883F" w:rsidR="00A80278" w:rsidRPr="005839B9" w:rsidRDefault="00A80278" w:rsidP="006D7603">
            <w:pPr>
              <w:bidi w:val="0"/>
              <w:spacing w:line="360" w:lineRule="auto"/>
              <w:rPr>
                <w:rFonts w:ascii="Georgia" w:hAnsi="Georgia"/>
                <w:sz w:val="24"/>
                <w:szCs w:val="24"/>
                <w:lang w:eastAsia="he-IL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1998</w:t>
            </w:r>
          </w:p>
        </w:tc>
      </w:tr>
    </w:tbl>
    <w:p w14:paraId="22828E1E" w14:textId="29E63C3B" w:rsidR="00F42359" w:rsidRPr="005839B9" w:rsidRDefault="00F42359" w:rsidP="006D7603">
      <w:pPr>
        <w:numPr>
          <w:ilvl w:val="0"/>
          <w:numId w:val="2"/>
        </w:numPr>
        <w:bidi w:val="0"/>
        <w:spacing w:before="240" w:line="360" w:lineRule="auto"/>
        <w:ind w:left="360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>Academic Ranks and Tenure in Institutes of Higher Education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75"/>
        <w:gridCol w:w="5040"/>
        <w:gridCol w:w="3081"/>
      </w:tblGrid>
      <w:tr w:rsidR="00A80278" w:rsidRPr="005839B9" w14:paraId="350019B8" w14:textId="77777777" w:rsidTr="00A80278">
        <w:tc>
          <w:tcPr>
            <w:tcW w:w="1975" w:type="dxa"/>
          </w:tcPr>
          <w:p w14:paraId="781E28F3" w14:textId="438305CA" w:rsidR="00A80278" w:rsidRPr="005839B9" w:rsidRDefault="00A80278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5040" w:type="dxa"/>
          </w:tcPr>
          <w:p w14:paraId="3815E272" w14:textId="7B180A52" w:rsidR="00A80278" w:rsidRPr="005839B9" w:rsidRDefault="00A80278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Name of Institution and Department</w:t>
            </w:r>
          </w:p>
        </w:tc>
        <w:tc>
          <w:tcPr>
            <w:tcW w:w="3081" w:type="dxa"/>
          </w:tcPr>
          <w:p w14:paraId="3A9D061B" w14:textId="0FF2AAA2" w:rsidR="00A80278" w:rsidRPr="005839B9" w:rsidRDefault="00A80278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Rank/ Position</w:t>
            </w:r>
          </w:p>
        </w:tc>
      </w:tr>
      <w:tr w:rsidR="00A80278" w:rsidRPr="005839B9" w14:paraId="5DF0481C" w14:textId="77777777" w:rsidTr="00956C6A">
        <w:trPr>
          <w:trHeight w:val="508"/>
        </w:trPr>
        <w:tc>
          <w:tcPr>
            <w:tcW w:w="1975" w:type="dxa"/>
          </w:tcPr>
          <w:p w14:paraId="5FE76E80" w14:textId="0A9DD54E" w:rsidR="00A80278" w:rsidRPr="005839B9" w:rsidRDefault="00A80278" w:rsidP="006D7603">
            <w:pPr>
              <w:bidi w:val="0"/>
              <w:spacing w:before="240"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2016-present</w:t>
            </w:r>
          </w:p>
        </w:tc>
        <w:tc>
          <w:tcPr>
            <w:tcW w:w="5040" w:type="dxa"/>
          </w:tcPr>
          <w:p w14:paraId="4C87095A" w14:textId="4AB6677D" w:rsidR="00A80278" w:rsidRPr="005839B9" w:rsidRDefault="00A80278" w:rsidP="006D7603">
            <w:pPr>
              <w:bidi w:val="0"/>
              <w:spacing w:before="240"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</w:t>
            </w:r>
            <w:r w:rsidR="00385682" w:rsidRPr="005839B9">
              <w:rPr>
                <w:rFonts w:ascii="Georgia" w:hAnsi="Georgia" w:cs="Times New Roman"/>
                <w:sz w:val="24"/>
                <w:szCs w:val="24"/>
              </w:rPr>
              <w:t>, School of Social Sciences and Humanities, Human Resource Management Department</w:t>
            </w:r>
          </w:p>
        </w:tc>
        <w:tc>
          <w:tcPr>
            <w:tcW w:w="3081" w:type="dxa"/>
          </w:tcPr>
          <w:p w14:paraId="737EAE43" w14:textId="21785234" w:rsidR="00A80278" w:rsidRPr="005839B9" w:rsidRDefault="00A80278" w:rsidP="006D7603">
            <w:pPr>
              <w:bidi w:val="0"/>
              <w:spacing w:before="240"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Senior Lecturer</w:t>
            </w:r>
          </w:p>
        </w:tc>
      </w:tr>
      <w:tr w:rsidR="00A80278" w:rsidRPr="005839B9" w14:paraId="77C5E572" w14:textId="77777777" w:rsidTr="00A80278">
        <w:tc>
          <w:tcPr>
            <w:tcW w:w="1975" w:type="dxa"/>
          </w:tcPr>
          <w:p w14:paraId="660B391B" w14:textId="29825BF6" w:rsidR="00A80278" w:rsidRPr="005839B9" w:rsidRDefault="00A80278" w:rsidP="006D7603">
            <w:pPr>
              <w:bidi w:val="0"/>
              <w:spacing w:before="240"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2010-2016</w:t>
            </w:r>
          </w:p>
        </w:tc>
        <w:tc>
          <w:tcPr>
            <w:tcW w:w="5040" w:type="dxa"/>
          </w:tcPr>
          <w:p w14:paraId="579A9FF7" w14:textId="1E6751E7" w:rsidR="00A80278" w:rsidRPr="005839B9" w:rsidRDefault="00385682" w:rsidP="006D7603">
            <w:pPr>
              <w:bidi w:val="0"/>
              <w:spacing w:before="240"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Galilee, School of Social Sciences and Humanities, Human Resource Management Department</w:t>
            </w:r>
          </w:p>
        </w:tc>
        <w:tc>
          <w:tcPr>
            <w:tcW w:w="3081" w:type="dxa"/>
          </w:tcPr>
          <w:p w14:paraId="61F7BACB" w14:textId="04C8A9C3" w:rsidR="00A80278" w:rsidRPr="005839B9" w:rsidRDefault="00A80278" w:rsidP="006D7603">
            <w:pPr>
              <w:bidi w:val="0"/>
              <w:spacing w:before="240"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Lecturer</w:t>
            </w:r>
          </w:p>
        </w:tc>
      </w:tr>
      <w:tr w:rsidR="00A80278" w:rsidRPr="005839B9" w14:paraId="08DB9730" w14:textId="77777777" w:rsidTr="00A80278">
        <w:tc>
          <w:tcPr>
            <w:tcW w:w="1975" w:type="dxa"/>
          </w:tcPr>
          <w:p w14:paraId="7E002F3C" w14:textId="6AE9FBD2" w:rsidR="00A80278" w:rsidRPr="005839B9" w:rsidRDefault="00A80278" w:rsidP="006D7603">
            <w:pPr>
              <w:bidi w:val="0"/>
              <w:spacing w:before="240"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2010-2016</w:t>
            </w:r>
          </w:p>
        </w:tc>
        <w:tc>
          <w:tcPr>
            <w:tcW w:w="5040" w:type="dxa"/>
          </w:tcPr>
          <w:p w14:paraId="6821157E" w14:textId="3BFC566D" w:rsidR="00A80278" w:rsidRPr="005839B9" w:rsidRDefault="00A80278" w:rsidP="006D7603">
            <w:pPr>
              <w:bidi w:val="0"/>
              <w:spacing w:before="240"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Ashkelon Academic College</w:t>
            </w:r>
          </w:p>
        </w:tc>
        <w:tc>
          <w:tcPr>
            <w:tcW w:w="3081" w:type="dxa"/>
          </w:tcPr>
          <w:p w14:paraId="584276FC" w14:textId="05AE3586" w:rsidR="00A80278" w:rsidRPr="005839B9" w:rsidRDefault="00A80278" w:rsidP="006D7603">
            <w:pPr>
              <w:bidi w:val="0"/>
              <w:spacing w:before="240"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Lecturer</w:t>
            </w:r>
          </w:p>
        </w:tc>
      </w:tr>
    </w:tbl>
    <w:p w14:paraId="4B26287F" w14:textId="77777777" w:rsidR="00EE3478" w:rsidRPr="005839B9" w:rsidRDefault="00EE3478" w:rsidP="006D7603">
      <w:pPr>
        <w:bidi w:val="0"/>
        <w:spacing w:before="240" w:line="360" w:lineRule="auto"/>
        <w:ind w:left="360"/>
        <w:rPr>
          <w:rFonts w:ascii="Georgia" w:hAnsi="Georgia" w:cs="Times New Roman"/>
          <w:sz w:val="24"/>
          <w:szCs w:val="24"/>
        </w:rPr>
      </w:pPr>
    </w:p>
    <w:p w14:paraId="373FBB42" w14:textId="77777777" w:rsidR="00EE3478" w:rsidRPr="005839B9" w:rsidRDefault="00EE3478" w:rsidP="006D7603">
      <w:pPr>
        <w:bidi w:val="0"/>
        <w:spacing w:before="240" w:line="360" w:lineRule="auto"/>
        <w:ind w:left="360"/>
        <w:rPr>
          <w:rFonts w:ascii="Georgia" w:hAnsi="Georgia" w:cs="Times New Roman"/>
          <w:sz w:val="24"/>
          <w:szCs w:val="24"/>
        </w:rPr>
      </w:pPr>
    </w:p>
    <w:p w14:paraId="44ACCA13" w14:textId="77777777" w:rsidR="00EE3478" w:rsidRPr="005839B9" w:rsidRDefault="00EE3478" w:rsidP="006D7603">
      <w:pPr>
        <w:bidi w:val="0"/>
        <w:spacing w:before="240" w:line="360" w:lineRule="auto"/>
        <w:ind w:left="360"/>
        <w:rPr>
          <w:rFonts w:ascii="Georgia" w:hAnsi="Georgia" w:cs="Times New Roman"/>
          <w:sz w:val="24"/>
          <w:szCs w:val="24"/>
        </w:rPr>
      </w:pPr>
    </w:p>
    <w:p w14:paraId="754C8341" w14:textId="77777777" w:rsidR="00EE3478" w:rsidRPr="005839B9" w:rsidRDefault="00EE3478" w:rsidP="006D7603">
      <w:pPr>
        <w:bidi w:val="0"/>
        <w:spacing w:before="240" w:line="360" w:lineRule="auto"/>
        <w:ind w:left="360"/>
        <w:rPr>
          <w:rFonts w:ascii="Georgia" w:hAnsi="Georgia" w:cs="Times New Roman"/>
          <w:sz w:val="24"/>
          <w:szCs w:val="24"/>
        </w:rPr>
      </w:pPr>
    </w:p>
    <w:p w14:paraId="2A1E6F68" w14:textId="33D108D4" w:rsidR="00F42359" w:rsidRPr="005839B9" w:rsidRDefault="00F42359" w:rsidP="006D7603">
      <w:pPr>
        <w:numPr>
          <w:ilvl w:val="0"/>
          <w:numId w:val="2"/>
        </w:numPr>
        <w:bidi w:val="0"/>
        <w:spacing w:before="240" w:line="360" w:lineRule="auto"/>
        <w:ind w:left="360"/>
        <w:rPr>
          <w:rFonts w:ascii="Georgia" w:hAnsi="Georgia" w:cs="Times New Roman"/>
          <w:sz w:val="24"/>
          <w:szCs w:val="24"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>Offices in Academic Administration</w:t>
      </w:r>
    </w:p>
    <w:tbl>
      <w:tblPr>
        <w:tblW w:w="1010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259"/>
        <w:gridCol w:w="3772"/>
      </w:tblGrid>
      <w:tr w:rsidR="00EE165A" w:rsidRPr="005839B9" w14:paraId="759A3036" w14:textId="77777777" w:rsidTr="008C15D8">
        <w:tc>
          <w:tcPr>
            <w:tcW w:w="2070" w:type="dxa"/>
            <w:shd w:val="clear" w:color="auto" w:fill="auto"/>
          </w:tcPr>
          <w:p w14:paraId="3AB35283" w14:textId="4ABD45AC" w:rsidR="00EE165A" w:rsidRPr="005839B9" w:rsidRDefault="00EE165A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4259" w:type="dxa"/>
            <w:shd w:val="clear" w:color="auto" w:fill="auto"/>
          </w:tcPr>
          <w:p w14:paraId="0C712CC8" w14:textId="41797E85" w:rsidR="00EE165A" w:rsidRPr="005839B9" w:rsidRDefault="00EE165A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Name of institution and </w:t>
            </w:r>
            <w:r w:rsidR="00EA17B7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D</w:t>
            </w:r>
            <w:r w:rsidRPr="005839B9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epartment </w:t>
            </w:r>
          </w:p>
        </w:tc>
        <w:tc>
          <w:tcPr>
            <w:tcW w:w="3772" w:type="dxa"/>
            <w:shd w:val="clear" w:color="auto" w:fill="auto"/>
          </w:tcPr>
          <w:p w14:paraId="6CCFA92E" w14:textId="66896730" w:rsidR="00EE165A" w:rsidRPr="005839B9" w:rsidRDefault="00385682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Rank/position</w:t>
            </w:r>
          </w:p>
        </w:tc>
      </w:tr>
      <w:tr w:rsidR="00385682" w:rsidRPr="005839B9" w14:paraId="19316B67" w14:textId="313CDC38" w:rsidTr="008C15D8">
        <w:tc>
          <w:tcPr>
            <w:tcW w:w="2070" w:type="dxa"/>
            <w:shd w:val="clear" w:color="auto" w:fill="auto"/>
          </w:tcPr>
          <w:p w14:paraId="2DB2170B" w14:textId="26B861A7" w:rsidR="00385682" w:rsidRPr="005839B9" w:rsidRDefault="008C15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  <w:rtl/>
              </w:rPr>
            </w:pPr>
            <w:bookmarkStart w:id="0" w:name="_Hlk64367381"/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*</w:t>
            </w:r>
            <w:r w:rsidR="00385682" w:rsidRPr="005839B9">
              <w:rPr>
                <w:rFonts w:ascii="Georgia" w:eastAsia="Calibri" w:hAnsi="Georgia" w:cs="Times New Roman"/>
                <w:sz w:val="24"/>
                <w:szCs w:val="24"/>
              </w:rPr>
              <w:t>2020</w:t>
            </w: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-present</w:t>
            </w:r>
          </w:p>
        </w:tc>
        <w:tc>
          <w:tcPr>
            <w:tcW w:w="4259" w:type="dxa"/>
            <w:shd w:val="clear" w:color="auto" w:fill="auto"/>
          </w:tcPr>
          <w:p w14:paraId="242ACE19" w14:textId="740B0F31" w:rsidR="00385682" w:rsidRPr="005839B9" w:rsidRDefault="008C15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  <w:lang w:val="en-GB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06D90BFE" w14:textId="1131797D" w:rsidR="00385682" w:rsidRPr="005839B9" w:rsidRDefault="00385682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Head of the applied ethics research institute in organizations</w:t>
            </w:r>
          </w:p>
        </w:tc>
      </w:tr>
      <w:tr w:rsidR="00385682" w:rsidRPr="005839B9" w14:paraId="6E513672" w14:textId="4FADB2DD" w:rsidTr="008C15D8">
        <w:tc>
          <w:tcPr>
            <w:tcW w:w="2070" w:type="dxa"/>
            <w:shd w:val="clear" w:color="auto" w:fill="auto"/>
          </w:tcPr>
          <w:p w14:paraId="0167417C" w14:textId="084CF619" w:rsidR="00385682" w:rsidRPr="005839B9" w:rsidRDefault="008C15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*2020-present</w:t>
            </w:r>
          </w:p>
        </w:tc>
        <w:tc>
          <w:tcPr>
            <w:tcW w:w="4259" w:type="dxa"/>
            <w:shd w:val="clear" w:color="auto" w:fill="auto"/>
          </w:tcPr>
          <w:p w14:paraId="7147E60B" w14:textId="5D25494F" w:rsidR="00385682" w:rsidRPr="005839B9" w:rsidRDefault="008C15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  <w:lang w:val="en-GB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55B3ACD7" w14:textId="6D517053" w:rsidR="00385682" w:rsidRPr="005839B9" w:rsidRDefault="00385682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  <w:lang w:val="en-GB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  <w:lang w:val="en-GB"/>
              </w:rPr>
              <w:t xml:space="preserve">Founding member of a </w:t>
            </w: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steering committee aimed to promote 21</w:t>
            </w:r>
            <w:r w:rsidRPr="005839B9">
              <w:rPr>
                <w:rFonts w:ascii="Georgia" w:eastAsia="Calibri" w:hAnsi="Georgia" w:cs="Times New Roman"/>
                <w:sz w:val="24"/>
                <w:szCs w:val="24"/>
                <w:vertAlign w:val="superscript"/>
              </w:rPr>
              <w:t>st</w:t>
            </w: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-century skills in the college</w:t>
            </w:r>
          </w:p>
        </w:tc>
      </w:tr>
      <w:tr w:rsidR="00385682" w:rsidRPr="005839B9" w14:paraId="723FE78A" w14:textId="68FA84CD" w:rsidTr="008C15D8">
        <w:tc>
          <w:tcPr>
            <w:tcW w:w="2070" w:type="dxa"/>
            <w:shd w:val="clear" w:color="auto" w:fill="auto"/>
          </w:tcPr>
          <w:p w14:paraId="70CDC175" w14:textId="713F403A" w:rsidR="00385682" w:rsidRPr="005839B9" w:rsidRDefault="008C15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*</w:t>
            </w:r>
            <w:r w:rsidR="00385682" w:rsidRPr="005839B9">
              <w:rPr>
                <w:rFonts w:ascii="Georgia" w:eastAsia="Calibri" w:hAnsi="Georgia" w:cs="Times New Roman"/>
                <w:sz w:val="24"/>
                <w:szCs w:val="24"/>
                <w:rtl/>
              </w:rPr>
              <w:t>2019</w:t>
            </w: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-present</w:t>
            </w:r>
          </w:p>
        </w:tc>
        <w:tc>
          <w:tcPr>
            <w:tcW w:w="4259" w:type="dxa"/>
            <w:shd w:val="clear" w:color="auto" w:fill="auto"/>
          </w:tcPr>
          <w:p w14:paraId="20839034" w14:textId="5E7D0DA9" w:rsidR="00385682" w:rsidRPr="005839B9" w:rsidRDefault="008C15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  <w:rtl/>
                <w:lang w:val="en-GB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6DC59E5C" w14:textId="684F07DA" w:rsidR="00385682" w:rsidRPr="005839B9" w:rsidRDefault="00385682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  <w:lang w:val="en-GB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  <w:lang w:val="en-GB"/>
              </w:rPr>
              <w:t>Member of Teaching Committee</w:t>
            </w:r>
          </w:p>
        </w:tc>
      </w:tr>
      <w:bookmarkEnd w:id="0"/>
      <w:tr w:rsidR="00385682" w:rsidRPr="005839B9" w14:paraId="2A2C9B17" w14:textId="629ACC1F" w:rsidTr="008C15D8">
        <w:tc>
          <w:tcPr>
            <w:tcW w:w="2070" w:type="dxa"/>
            <w:shd w:val="clear" w:color="auto" w:fill="auto"/>
          </w:tcPr>
          <w:p w14:paraId="7933601A" w14:textId="275D0D5D" w:rsidR="00385682" w:rsidRPr="005839B9" w:rsidRDefault="008C15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*</w:t>
            </w:r>
            <w:r w:rsidR="00385682" w:rsidRPr="005839B9">
              <w:rPr>
                <w:rFonts w:ascii="Georgia" w:eastAsia="Calibri" w:hAnsi="Georgia" w:cs="Times New Roman"/>
                <w:sz w:val="24"/>
                <w:szCs w:val="24"/>
              </w:rPr>
              <w:t>2017-present</w:t>
            </w:r>
          </w:p>
        </w:tc>
        <w:tc>
          <w:tcPr>
            <w:tcW w:w="4259" w:type="dxa"/>
            <w:shd w:val="clear" w:color="auto" w:fill="auto"/>
          </w:tcPr>
          <w:p w14:paraId="42FACA38" w14:textId="5362713C" w:rsidR="00385682" w:rsidRPr="005839B9" w:rsidRDefault="00214D16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67959D59" w14:textId="13545771" w:rsidR="00385682" w:rsidRPr="005839B9" w:rsidRDefault="00385682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Head</w:t>
            </w:r>
            <w:r w:rsidR="00214D16"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, </w:t>
            </w: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Human Resource Management Department</w:t>
            </w:r>
          </w:p>
        </w:tc>
      </w:tr>
      <w:tr w:rsidR="00385682" w:rsidRPr="005839B9" w14:paraId="367EBDD5" w14:textId="71C2423C" w:rsidTr="008C15D8">
        <w:tc>
          <w:tcPr>
            <w:tcW w:w="2070" w:type="dxa"/>
            <w:shd w:val="clear" w:color="auto" w:fill="auto"/>
          </w:tcPr>
          <w:p w14:paraId="70CC3AA7" w14:textId="2AD79831" w:rsidR="00385682" w:rsidRPr="005839B9" w:rsidRDefault="00214D16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*</w:t>
            </w:r>
            <w:r w:rsidR="00385682" w:rsidRPr="005839B9">
              <w:rPr>
                <w:rFonts w:ascii="Georgia" w:eastAsia="Calibri" w:hAnsi="Georgia" w:cs="Times New Roman"/>
                <w:sz w:val="24"/>
                <w:szCs w:val="24"/>
              </w:rPr>
              <w:t>2018</w:t>
            </w: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-2019</w:t>
            </w:r>
          </w:p>
        </w:tc>
        <w:tc>
          <w:tcPr>
            <w:tcW w:w="4259" w:type="dxa"/>
            <w:shd w:val="clear" w:color="auto" w:fill="auto"/>
          </w:tcPr>
          <w:p w14:paraId="65F3011E" w14:textId="37CF2907" w:rsidR="00385682" w:rsidRPr="005839B9" w:rsidRDefault="00214D16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4473EF02" w14:textId="25AB4339" w:rsidR="00385682" w:rsidRPr="005839B9" w:rsidRDefault="00385682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Member of a steering committee aimed to promote faculty engagement</w:t>
            </w:r>
          </w:p>
        </w:tc>
      </w:tr>
      <w:tr w:rsidR="00385682" w:rsidRPr="005839B9" w14:paraId="55FE22E8" w14:textId="2EA4F944" w:rsidTr="008C15D8">
        <w:tc>
          <w:tcPr>
            <w:tcW w:w="2070" w:type="dxa"/>
            <w:shd w:val="clear" w:color="auto" w:fill="auto"/>
          </w:tcPr>
          <w:p w14:paraId="079B06CE" w14:textId="77909D43" w:rsidR="00385682" w:rsidRPr="005839B9" w:rsidRDefault="00214D16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*2018-2019</w:t>
            </w:r>
          </w:p>
        </w:tc>
        <w:tc>
          <w:tcPr>
            <w:tcW w:w="4259" w:type="dxa"/>
            <w:shd w:val="clear" w:color="auto" w:fill="auto"/>
          </w:tcPr>
          <w:p w14:paraId="6160B49F" w14:textId="1B07C721" w:rsidR="00385682" w:rsidRPr="005839B9" w:rsidRDefault="00214D16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09FB81DE" w14:textId="10D5C62C" w:rsidR="00385682" w:rsidRPr="005839B9" w:rsidRDefault="00385682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Member of a steering committee </w:t>
            </w:r>
            <w:r w:rsidR="00EE3478"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aimed </w:t>
            </w: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to </w:t>
            </w:r>
            <w:r w:rsidRPr="005839B9">
              <w:rPr>
                <w:rFonts w:ascii="Georgia" w:eastAsia="Calibri" w:hAnsi="Georgia" w:cs="Times New Roman"/>
                <w:noProof/>
                <w:sz w:val="24"/>
                <w:szCs w:val="24"/>
              </w:rPr>
              <w:t>promote</w:t>
            </w:r>
            <w:r w:rsidRPr="005839B9">
              <w:rPr>
                <w:rFonts w:ascii="Georgia" w:eastAsia="Calibri" w:hAnsi="Georgia" w:cs="Times New Roman"/>
                <w:noProof/>
                <w:sz w:val="24"/>
                <w:szCs w:val="24"/>
                <w:rtl/>
              </w:rPr>
              <w:t xml:space="preserve"> </w:t>
            </w:r>
            <w:r w:rsidRPr="005839B9">
              <w:rPr>
                <w:rFonts w:ascii="Georgia" w:eastAsia="Calibri" w:hAnsi="Georgia" w:cs="Times New Roman"/>
                <w:noProof/>
                <w:sz w:val="24"/>
                <w:szCs w:val="24"/>
                <w:lang w:val="en-GB"/>
              </w:rPr>
              <w:t>student</w:t>
            </w:r>
            <w:r w:rsidRPr="005839B9">
              <w:rPr>
                <w:rFonts w:ascii="Georgia" w:eastAsia="Calibri" w:hAnsi="Georgia" w:cs="Times New Roman"/>
                <w:sz w:val="24"/>
                <w:szCs w:val="24"/>
                <w:lang w:val="en-GB"/>
              </w:rPr>
              <w:t xml:space="preserve"> attendance in class</w:t>
            </w:r>
          </w:p>
        </w:tc>
      </w:tr>
      <w:tr w:rsidR="00385682" w:rsidRPr="005839B9" w14:paraId="726B17A6" w14:textId="10B1E529" w:rsidTr="008C15D8">
        <w:tc>
          <w:tcPr>
            <w:tcW w:w="2070" w:type="dxa"/>
            <w:shd w:val="clear" w:color="auto" w:fill="auto"/>
          </w:tcPr>
          <w:p w14:paraId="3F05EA4B" w14:textId="3328F3B4" w:rsidR="00385682" w:rsidRPr="005839B9" w:rsidRDefault="00214D16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*2018-2019</w:t>
            </w:r>
          </w:p>
        </w:tc>
        <w:tc>
          <w:tcPr>
            <w:tcW w:w="4259" w:type="dxa"/>
            <w:shd w:val="clear" w:color="auto" w:fill="auto"/>
          </w:tcPr>
          <w:p w14:paraId="60FA03A7" w14:textId="79F49334" w:rsidR="00385682" w:rsidRPr="005839B9" w:rsidRDefault="00EE347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</w:t>
            </w:r>
          </w:p>
        </w:tc>
        <w:tc>
          <w:tcPr>
            <w:tcW w:w="3772" w:type="dxa"/>
            <w:shd w:val="clear" w:color="auto" w:fill="auto"/>
          </w:tcPr>
          <w:p w14:paraId="13B122A0" w14:textId="5017B158" w:rsidR="00385682" w:rsidRPr="005839B9" w:rsidRDefault="00EE347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Founding m</w:t>
            </w:r>
            <w:r w:rsidR="00385682"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ember of </w:t>
            </w: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a steering </w:t>
            </w:r>
            <w:r w:rsidR="00385682"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committee </w:t>
            </w: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aimed </w:t>
            </w:r>
            <w:r w:rsidR="00385682"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to </w:t>
            </w: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construct an integrative </w:t>
            </w:r>
            <w:r w:rsidR="00385682"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model </w:t>
            </w: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capturing work- academia interrelations</w:t>
            </w:r>
          </w:p>
        </w:tc>
      </w:tr>
      <w:tr w:rsidR="00385682" w:rsidRPr="005839B9" w14:paraId="2DE13BAB" w14:textId="0D8A079B" w:rsidTr="008C15D8">
        <w:tc>
          <w:tcPr>
            <w:tcW w:w="2070" w:type="dxa"/>
            <w:shd w:val="clear" w:color="auto" w:fill="auto"/>
          </w:tcPr>
          <w:p w14:paraId="1EDC8D74" w14:textId="44E12477" w:rsidR="00385682" w:rsidRPr="005839B9" w:rsidRDefault="00214D16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*2018-2019</w:t>
            </w:r>
          </w:p>
        </w:tc>
        <w:tc>
          <w:tcPr>
            <w:tcW w:w="4259" w:type="dxa"/>
            <w:shd w:val="clear" w:color="auto" w:fill="auto"/>
          </w:tcPr>
          <w:p w14:paraId="0E2B4ACC" w14:textId="6EEDFE4A" w:rsidR="00385682" w:rsidRPr="005839B9" w:rsidRDefault="00EE347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</w:t>
            </w:r>
          </w:p>
        </w:tc>
        <w:tc>
          <w:tcPr>
            <w:tcW w:w="3772" w:type="dxa"/>
            <w:shd w:val="clear" w:color="auto" w:fill="auto"/>
          </w:tcPr>
          <w:p w14:paraId="0352709F" w14:textId="220CC0DE" w:rsidR="00385682" w:rsidRPr="005839B9" w:rsidRDefault="00385682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Chair of a steering committee aimed to review the </w:t>
            </w:r>
            <w:r w:rsidR="00EE3478" w:rsidRPr="005839B9">
              <w:rPr>
                <w:rFonts w:ascii="Georgia" w:eastAsia="Calibri" w:hAnsi="Georgia" w:cs="Times New Roman"/>
                <w:sz w:val="24"/>
                <w:szCs w:val="24"/>
              </w:rPr>
              <w:t>discipline committee’s structure</w:t>
            </w:r>
          </w:p>
        </w:tc>
      </w:tr>
      <w:tr w:rsidR="00385682" w:rsidRPr="005839B9" w14:paraId="3F0627DF" w14:textId="0CB736CB" w:rsidTr="008C15D8">
        <w:tc>
          <w:tcPr>
            <w:tcW w:w="2070" w:type="dxa"/>
            <w:shd w:val="clear" w:color="auto" w:fill="auto"/>
          </w:tcPr>
          <w:p w14:paraId="34BAD481" w14:textId="33F211B5" w:rsidR="00385682" w:rsidRPr="005839B9" w:rsidRDefault="00214D16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*2018-2020</w:t>
            </w:r>
          </w:p>
        </w:tc>
        <w:tc>
          <w:tcPr>
            <w:tcW w:w="4259" w:type="dxa"/>
            <w:shd w:val="clear" w:color="auto" w:fill="auto"/>
          </w:tcPr>
          <w:p w14:paraId="7E773A57" w14:textId="5E4FDB90" w:rsidR="00385682" w:rsidRPr="005839B9" w:rsidRDefault="00EE347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6BBDB19C" w14:textId="72402D3E" w:rsidR="00385682" w:rsidRPr="005839B9" w:rsidRDefault="00EE347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Member of a s</w:t>
            </w:r>
            <w:r w:rsidR="00385682"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teering committee aimed to build and </w:t>
            </w: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implement</w:t>
            </w:r>
            <w:r w:rsidR="00385682"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 the excellence program in the multidisciplinary </w:t>
            </w:r>
            <w:r w:rsidR="00EA17B7">
              <w:rPr>
                <w:rFonts w:ascii="Georgia" w:eastAsia="Calibri" w:hAnsi="Georgia" w:cs="Times New Roman"/>
                <w:sz w:val="24"/>
                <w:szCs w:val="24"/>
              </w:rPr>
              <w:t>D</w:t>
            </w: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epartment</w:t>
            </w:r>
            <w:r w:rsidR="00385682"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 </w:t>
            </w:r>
          </w:p>
        </w:tc>
      </w:tr>
      <w:tr w:rsidR="00385682" w:rsidRPr="005839B9" w14:paraId="09A0EF4B" w14:textId="6753906A" w:rsidTr="008C15D8">
        <w:tc>
          <w:tcPr>
            <w:tcW w:w="2070" w:type="dxa"/>
            <w:shd w:val="clear" w:color="auto" w:fill="auto"/>
          </w:tcPr>
          <w:p w14:paraId="6A34710C" w14:textId="125E9EE2" w:rsidR="00385682" w:rsidRPr="005839B9" w:rsidRDefault="00214D16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lastRenderedPageBreak/>
              <w:t>*2018-2019</w:t>
            </w:r>
          </w:p>
        </w:tc>
        <w:tc>
          <w:tcPr>
            <w:tcW w:w="4259" w:type="dxa"/>
            <w:shd w:val="clear" w:color="auto" w:fill="auto"/>
          </w:tcPr>
          <w:p w14:paraId="78E1CDCB" w14:textId="4FF50422" w:rsidR="00385682" w:rsidRPr="005839B9" w:rsidRDefault="00EE347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0BD83303" w14:textId="10F5A720" w:rsidR="00385682" w:rsidRPr="005839B9" w:rsidRDefault="00EA17B7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  <w:rtl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A s</w:t>
            </w:r>
            <w:r w:rsidR="00385682"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teering committee that was aimed to build and run the student involvement program in the multidisciplinary program at Kinneret academic college </w:t>
            </w:r>
          </w:p>
        </w:tc>
      </w:tr>
      <w:tr w:rsidR="00385682" w:rsidRPr="005839B9" w14:paraId="093D1FFD" w14:textId="0029C147" w:rsidTr="008C15D8">
        <w:tc>
          <w:tcPr>
            <w:tcW w:w="2070" w:type="dxa"/>
            <w:shd w:val="clear" w:color="auto" w:fill="auto"/>
          </w:tcPr>
          <w:p w14:paraId="4637F714" w14:textId="7C63E0F5" w:rsidR="00385682" w:rsidRPr="005839B9" w:rsidRDefault="00214D16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*</w:t>
            </w:r>
            <w:r w:rsidR="00385682" w:rsidRPr="005839B9">
              <w:rPr>
                <w:rFonts w:ascii="Georgia" w:eastAsia="Calibri" w:hAnsi="Georgia" w:cs="Times New Roman"/>
                <w:sz w:val="24"/>
                <w:szCs w:val="24"/>
              </w:rPr>
              <w:t>2017</w:t>
            </w: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- present</w:t>
            </w:r>
          </w:p>
        </w:tc>
        <w:tc>
          <w:tcPr>
            <w:tcW w:w="4259" w:type="dxa"/>
            <w:shd w:val="clear" w:color="auto" w:fill="auto"/>
          </w:tcPr>
          <w:p w14:paraId="6C0EA782" w14:textId="36D9FBF8" w:rsidR="00385682" w:rsidRPr="005839B9" w:rsidRDefault="00EE347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</w:t>
            </w:r>
          </w:p>
        </w:tc>
        <w:tc>
          <w:tcPr>
            <w:tcW w:w="3772" w:type="dxa"/>
            <w:shd w:val="clear" w:color="auto" w:fill="auto"/>
          </w:tcPr>
          <w:p w14:paraId="5CE86355" w14:textId="6181F69C" w:rsidR="00385682" w:rsidRPr="005839B9" w:rsidRDefault="00385682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Member of the </w:t>
            </w:r>
            <w:r w:rsidRPr="005839B9">
              <w:rPr>
                <w:rFonts w:ascii="Georgia" w:eastAsia="Calibri" w:hAnsi="Georgia" w:cs="Times New Roman"/>
                <w:noProof/>
                <w:sz w:val="24"/>
                <w:szCs w:val="24"/>
              </w:rPr>
              <w:t>ethics</w:t>
            </w: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 committee, Kinneret Academic College.</w:t>
            </w:r>
          </w:p>
        </w:tc>
      </w:tr>
      <w:tr w:rsidR="00EE3478" w:rsidRPr="005839B9" w14:paraId="41F93D49" w14:textId="5A37A9F7" w:rsidTr="008C15D8">
        <w:tc>
          <w:tcPr>
            <w:tcW w:w="2070" w:type="dxa"/>
            <w:shd w:val="clear" w:color="auto" w:fill="auto"/>
          </w:tcPr>
          <w:p w14:paraId="145A30E1" w14:textId="2F848EAE" w:rsidR="00EE3478" w:rsidRPr="005839B9" w:rsidRDefault="00EE347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*2016-2019</w:t>
            </w:r>
          </w:p>
        </w:tc>
        <w:tc>
          <w:tcPr>
            <w:tcW w:w="4259" w:type="dxa"/>
            <w:shd w:val="clear" w:color="auto" w:fill="auto"/>
          </w:tcPr>
          <w:p w14:paraId="6311EE8B" w14:textId="039A0AFC" w:rsidR="00EE3478" w:rsidRPr="005839B9" w:rsidRDefault="00EE347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24805B26" w14:textId="51DE9C55" w:rsidR="00EE3478" w:rsidRPr="005839B9" w:rsidRDefault="00EE347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Academic coordinator of combined practical-academic courses, Kinneret Academic College</w:t>
            </w:r>
          </w:p>
        </w:tc>
      </w:tr>
      <w:tr w:rsidR="00EE3478" w:rsidRPr="005839B9" w14:paraId="46F53D30" w14:textId="6B35824A" w:rsidTr="008C15D8">
        <w:tc>
          <w:tcPr>
            <w:tcW w:w="2070" w:type="dxa"/>
            <w:shd w:val="clear" w:color="auto" w:fill="auto"/>
          </w:tcPr>
          <w:p w14:paraId="282AD753" w14:textId="3CE4C9BC" w:rsidR="00EE3478" w:rsidRPr="005839B9" w:rsidRDefault="00EE347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*2016-2019</w:t>
            </w:r>
          </w:p>
        </w:tc>
        <w:tc>
          <w:tcPr>
            <w:tcW w:w="4259" w:type="dxa"/>
            <w:shd w:val="clear" w:color="auto" w:fill="auto"/>
          </w:tcPr>
          <w:p w14:paraId="0E9360CC" w14:textId="42CAD516" w:rsidR="00EE3478" w:rsidRPr="005839B9" w:rsidRDefault="00EE347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7ED447A4" w14:textId="57C92CFA" w:rsidR="00EE3478" w:rsidRPr="005839B9" w:rsidRDefault="00EE347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Head of the Human Resource Management (HRM) - Division in t</w:t>
            </w:r>
            <w:r w:rsidRPr="005839B9">
              <w:rPr>
                <w:rFonts w:ascii="Georgia" w:eastAsia="Calibri" w:hAnsi="Georgia" w:cs="Times New Roman"/>
                <w:noProof/>
                <w:sz w:val="24"/>
                <w:szCs w:val="24"/>
              </w:rPr>
              <w:t>he Department of Multi-Disciplinary Studies,</w:t>
            </w: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 Kinneret Academic College</w:t>
            </w:r>
          </w:p>
        </w:tc>
      </w:tr>
      <w:tr w:rsidR="00EE3478" w:rsidRPr="005839B9" w14:paraId="1D19E463" w14:textId="30CD5B09" w:rsidTr="008C15D8">
        <w:tc>
          <w:tcPr>
            <w:tcW w:w="2070" w:type="dxa"/>
            <w:shd w:val="clear" w:color="auto" w:fill="auto"/>
          </w:tcPr>
          <w:p w14:paraId="69D09865" w14:textId="3534927E" w:rsidR="00EE3478" w:rsidRPr="005839B9" w:rsidRDefault="00EE347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*2016-2020</w:t>
            </w:r>
          </w:p>
        </w:tc>
        <w:tc>
          <w:tcPr>
            <w:tcW w:w="4259" w:type="dxa"/>
            <w:shd w:val="clear" w:color="auto" w:fill="auto"/>
          </w:tcPr>
          <w:p w14:paraId="027351E8" w14:textId="3A7F438D" w:rsidR="00EE3478" w:rsidRPr="005839B9" w:rsidRDefault="00EE347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512A36DE" w14:textId="41B700EB" w:rsidR="00EE3478" w:rsidRPr="005839B9" w:rsidRDefault="00741C36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Managing director</w:t>
            </w:r>
            <w:r w:rsidR="00EE3478"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 of the applied ethics research institute in organizations</w:t>
            </w:r>
          </w:p>
        </w:tc>
      </w:tr>
      <w:tr w:rsidR="00F5024E" w:rsidRPr="005839B9" w14:paraId="0441F5CD" w14:textId="77777777" w:rsidTr="008C15D8">
        <w:tc>
          <w:tcPr>
            <w:tcW w:w="2070" w:type="dxa"/>
            <w:shd w:val="clear" w:color="auto" w:fill="auto"/>
          </w:tcPr>
          <w:p w14:paraId="5CB131AE" w14:textId="553E982E" w:rsidR="00F5024E" w:rsidRPr="005839B9" w:rsidRDefault="00F5024E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2016- 2016</w:t>
            </w:r>
          </w:p>
        </w:tc>
        <w:tc>
          <w:tcPr>
            <w:tcW w:w="4259" w:type="dxa"/>
            <w:shd w:val="clear" w:color="auto" w:fill="auto"/>
          </w:tcPr>
          <w:p w14:paraId="14CBD062" w14:textId="6E28469D" w:rsidR="00F5024E" w:rsidRPr="005839B9" w:rsidRDefault="00F5024E" w:rsidP="006D7603">
            <w:pPr>
              <w:bidi w:val="0"/>
              <w:spacing w:after="0"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Galilee, School of Social Sciences and Humanities</w:t>
            </w:r>
          </w:p>
        </w:tc>
        <w:tc>
          <w:tcPr>
            <w:tcW w:w="3772" w:type="dxa"/>
            <w:shd w:val="clear" w:color="auto" w:fill="auto"/>
          </w:tcPr>
          <w:p w14:paraId="6A0606DB" w14:textId="69B7F4E2" w:rsidR="00F5024E" w:rsidRPr="005839B9" w:rsidRDefault="00F5024E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Member of the steering committee aimed to establish the applied ethics research institute in organizations </w:t>
            </w:r>
          </w:p>
        </w:tc>
      </w:tr>
      <w:tr w:rsidR="00EE3478" w:rsidRPr="005839B9" w14:paraId="476EEFB8" w14:textId="5B87D13E" w:rsidTr="008C15D8">
        <w:tc>
          <w:tcPr>
            <w:tcW w:w="2070" w:type="dxa"/>
            <w:shd w:val="clear" w:color="auto" w:fill="auto"/>
          </w:tcPr>
          <w:p w14:paraId="0C316EC0" w14:textId="7A5184D8" w:rsidR="00EE3478" w:rsidRPr="005839B9" w:rsidRDefault="00EE347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  <w:rtl/>
                <w:lang w:val="en-GB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2016</w:t>
            </w:r>
            <w:r w:rsidRPr="005839B9">
              <w:rPr>
                <w:rFonts w:ascii="Georgia" w:eastAsia="Calibri" w:hAnsi="Georgia" w:cs="Times New Roman"/>
                <w:sz w:val="24"/>
                <w:szCs w:val="24"/>
                <w:lang w:val="en-GB"/>
              </w:rPr>
              <w:t>- 2016</w:t>
            </w:r>
          </w:p>
        </w:tc>
        <w:tc>
          <w:tcPr>
            <w:tcW w:w="4259" w:type="dxa"/>
            <w:shd w:val="clear" w:color="auto" w:fill="auto"/>
          </w:tcPr>
          <w:p w14:paraId="5F728541" w14:textId="2E837630" w:rsidR="00EE3478" w:rsidRPr="005839B9" w:rsidRDefault="00EE347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</w:t>
            </w:r>
          </w:p>
        </w:tc>
        <w:tc>
          <w:tcPr>
            <w:tcW w:w="3772" w:type="dxa"/>
            <w:shd w:val="clear" w:color="auto" w:fill="auto"/>
          </w:tcPr>
          <w:p w14:paraId="04731543" w14:textId="7FCC50EC" w:rsidR="00EE3478" w:rsidRPr="005839B9" w:rsidRDefault="00EE347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Member of a steering committee aimed to establish a research authority, Kinneret Academic College.</w:t>
            </w:r>
          </w:p>
        </w:tc>
      </w:tr>
    </w:tbl>
    <w:p w14:paraId="07C36A13" w14:textId="37E2AF0A" w:rsidR="00F42359" w:rsidRPr="005839B9" w:rsidRDefault="00F42359" w:rsidP="006D7603">
      <w:pPr>
        <w:numPr>
          <w:ilvl w:val="0"/>
          <w:numId w:val="2"/>
        </w:numPr>
        <w:bidi w:val="0"/>
        <w:spacing w:before="240" w:line="360" w:lineRule="auto"/>
        <w:ind w:left="360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>Scholarly Positions and Activities outside the Institution</w:t>
      </w:r>
    </w:p>
    <w:p w14:paraId="0E61F3E5" w14:textId="468FDD1F" w:rsidR="00741C36" w:rsidRPr="005839B9" w:rsidRDefault="00741C36" w:rsidP="006D7603">
      <w:pPr>
        <w:numPr>
          <w:ilvl w:val="1"/>
          <w:numId w:val="2"/>
        </w:numPr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>Professional Functions and Consulting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350"/>
        <w:gridCol w:w="8751"/>
      </w:tblGrid>
      <w:tr w:rsidR="00741C36" w:rsidRPr="005839B9" w14:paraId="19FEA977" w14:textId="77777777" w:rsidTr="00BC0F03">
        <w:tc>
          <w:tcPr>
            <w:tcW w:w="1350" w:type="dxa"/>
          </w:tcPr>
          <w:p w14:paraId="2A99FFD9" w14:textId="0A5D1515" w:rsidR="00741C36" w:rsidRPr="005839B9" w:rsidRDefault="00BC0F03" w:rsidP="006D7603">
            <w:pPr>
              <w:bidi w:val="0"/>
              <w:spacing w:before="240"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*2019- present</w:t>
            </w:r>
          </w:p>
        </w:tc>
        <w:tc>
          <w:tcPr>
            <w:tcW w:w="8751" w:type="dxa"/>
          </w:tcPr>
          <w:p w14:paraId="70F8F5E8" w14:textId="7DA8F3EF" w:rsidR="00741C36" w:rsidRPr="005839B9" w:rsidRDefault="00BC0F03" w:rsidP="006D7603">
            <w:pPr>
              <w:bidi w:val="0"/>
              <w:spacing w:before="240"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Leading the interrelations between a national task force to mitigate Bullying</w:t>
            </w:r>
            <w:r w:rsidR="00881BAD">
              <w:rPr>
                <w:rFonts w:ascii="Georgia" w:hAnsi="Georgia" w:cs="Times New Roman"/>
                <w:sz w:val="24"/>
                <w:szCs w:val="24"/>
              </w:rPr>
              <w:t xml:space="preserve"> and academic </w:t>
            </w:r>
            <w:r w:rsidR="0011537A">
              <w:rPr>
                <w:rFonts w:ascii="Georgia" w:hAnsi="Georgia" w:cs="Times New Roman"/>
                <w:sz w:val="24"/>
                <w:szCs w:val="24"/>
              </w:rPr>
              <w:t xml:space="preserve">institutes </w:t>
            </w:r>
            <w:proofErr w:type="gramStart"/>
            <w:r w:rsidR="0011537A">
              <w:rPr>
                <w:rFonts w:ascii="Georgia" w:hAnsi="Georgia" w:cs="Times New Roman"/>
                <w:sz w:val="24"/>
                <w:szCs w:val="24"/>
              </w:rPr>
              <w:t>-</w:t>
            </w:r>
            <w:r w:rsidR="00881BAD">
              <w:rPr>
                <w:rFonts w:ascii="Georgia" w:hAnsi="Georgia" w:cs="Times New Roman"/>
                <w:sz w:val="24"/>
                <w:szCs w:val="24"/>
              </w:rPr>
              <w:t xml:space="preserve">  Bar</w:t>
            </w:r>
            <w:proofErr w:type="gramEnd"/>
            <w:r w:rsidR="00881BAD">
              <w:rPr>
                <w:rFonts w:ascii="Georgia" w:hAnsi="Georgia" w:cs="Times New Roman"/>
                <w:sz w:val="24"/>
                <w:szCs w:val="24"/>
              </w:rPr>
              <w:t xml:space="preserve"> Ilan and Tel Hai 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</w:p>
        </w:tc>
      </w:tr>
      <w:tr w:rsidR="00741C36" w:rsidRPr="005839B9" w14:paraId="146D3515" w14:textId="77777777" w:rsidTr="00BC0F03">
        <w:tc>
          <w:tcPr>
            <w:tcW w:w="1350" w:type="dxa"/>
          </w:tcPr>
          <w:p w14:paraId="59B7E829" w14:textId="01DD7724" w:rsidR="00741C36" w:rsidRPr="005839B9" w:rsidRDefault="00741C36" w:rsidP="006D7603">
            <w:pPr>
              <w:bidi w:val="0"/>
              <w:spacing w:before="240"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*2019- present</w:t>
            </w:r>
          </w:p>
        </w:tc>
        <w:tc>
          <w:tcPr>
            <w:tcW w:w="8751" w:type="dxa"/>
          </w:tcPr>
          <w:p w14:paraId="7F5253FE" w14:textId="491FDD30" w:rsidR="00741C36" w:rsidRPr="005839B9" w:rsidRDefault="00741C36" w:rsidP="006D7603">
            <w:pPr>
              <w:bidi w:val="0"/>
              <w:spacing w:before="240"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Member of a national task force to mitigate Bullying</w:t>
            </w:r>
            <w:r w:rsidR="00881BAD">
              <w:rPr>
                <w:rFonts w:ascii="Georgia" w:hAnsi="Georgia" w:cs="Times New Roman"/>
                <w:sz w:val="24"/>
                <w:szCs w:val="24"/>
              </w:rPr>
              <w:t xml:space="preserve"> and to promote law against bullying</w:t>
            </w:r>
            <w:r w:rsidR="00881BAD" w:rsidRPr="005839B9">
              <w:rPr>
                <w:rFonts w:ascii="Georgia" w:hAnsi="Georgia" w:cs="Times New Roman"/>
                <w:sz w:val="24"/>
                <w:szCs w:val="24"/>
              </w:rPr>
              <w:t>.</w:t>
            </w:r>
          </w:p>
        </w:tc>
      </w:tr>
      <w:tr w:rsidR="00BC0F03" w:rsidRPr="005839B9" w14:paraId="2F69C2B3" w14:textId="77777777" w:rsidTr="00BC0F03">
        <w:tc>
          <w:tcPr>
            <w:tcW w:w="1350" w:type="dxa"/>
          </w:tcPr>
          <w:p w14:paraId="6C5A9884" w14:textId="692E3610" w:rsidR="00BC0F03" w:rsidRPr="005839B9" w:rsidRDefault="00BC0F03" w:rsidP="006D7603">
            <w:pPr>
              <w:bidi w:val="0"/>
              <w:spacing w:before="240"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lastRenderedPageBreak/>
              <w:t>*2018-present</w:t>
            </w:r>
          </w:p>
        </w:tc>
        <w:tc>
          <w:tcPr>
            <w:tcW w:w="8751" w:type="dxa"/>
          </w:tcPr>
          <w:p w14:paraId="6A99F570" w14:textId="0E850686" w:rsidR="00BC0F03" w:rsidRPr="005839B9" w:rsidRDefault="009146B6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 xml:space="preserve">Co- Manage the </w:t>
            </w:r>
            <w:r w:rsidR="00BC0F03"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Bystanders and Organizational Influences </w:t>
            </w:r>
            <w:proofErr w:type="gramStart"/>
            <w:r w:rsidR="00BC0F03" w:rsidRPr="005839B9">
              <w:rPr>
                <w:rFonts w:ascii="Georgia" w:eastAsia="Calibri" w:hAnsi="Georgia" w:cs="Times New Roman"/>
                <w:sz w:val="24"/>
                <w:szCs w:val="24"/>
              </w:rPr>
              <w:t>SIG</w:t>
            </w:r>
            <w:r>
              <w:rPr>
                <w:rFonts w:ascii="Georgia" w:eastAsia="Calibri" w:hAnsi="Georgia" w:cs="Times New Roman"/>
                <w:sz w:val="24"/>
                <w:szCs w:val="24"/>
              </w:rPr>
              <w:t xml:space="preserve">  as</w:t>
            </w:r>
            <w:proofErr w:type="gramEnd"/>
            <w:r>
              <w:rPr>
                <w:rFonts w:ascii="Georgia" w:eastAsia="Calibri" w:hAnsi="Georgia" w:cs="Times New Roman"/>
                <w:sz w:val="24"/>
                <w:szCs w:val="24"/>
              </w:rPr>
              <w:t xml:space="preserve"> part of the</w:t>
            </w:r>
            <w:r w:rsidR="00BC0F03" w:rsidRPr="005839B9">
              <w:rPr>
                <w:rFonts w:ascii="Georgia" w:eastAsia="Calibri" w:hAnsi="Georgia" w:cs="Times New Roman"/>
                <w:sz w:val="24"/>
                <w:szCs w:val="24"/>
                <w:rtl/>
              </w:rPr>
              <w:t xml:space="preserve"> </w:t>
            </w:r>
            <w:r w:rsidR="00BC0F03"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International Association on Workplace Bullying and Harassment (IAWBH) </w:t>
            </w:r>
          </w:p>
        </w:tc>
      </w:tr>
      <w:tr w:rsidR="00BC0F03" w:rsidRPr="005839B9" w14:paraId="05F10464" w14:textId="77777777" w:rsidTr="00BC0F03">
        <w:tc>
          <w:tcPr>
            <w:tcW w:w="1350" w:type="dxa"/>
          </w:tcPr>
          <w:p w14:paraId="3C9A1935" w14:textId="7882174D" w:rsidR="00BC0F03" w:rsidRPr="005839B9" w:rsidRDefault="00BC0F03" w:rsidP="006D7603">
            <w:pPr>
              <w:bidi w:val="0"/>
              <w:spacing w:before="240"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*2017-2019</w:t>
            </w:r>
          </w:p>
        </w:tc>
        <w:tc>
          <w:tcPr>
            <w:tcW w:w="8751" w:type="dxa"/>
          </w:tcPr>
          <w:p w14:paraId="7EC5D107" w14:textId="0CC93617" w:rsidR="00BC0F03" w:rsidRPr="005839B9" w:rsidRDefault="00BC0F03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Member of "</w:t>
            </w:r>
            <w:proofErr w:type="spellStart"/>
            <w:r w:rsidRPr="005839B9">
              <w:rPr>
                <w:rFonts w:ascii="Georgia" w:hAnsi="Georgia" w:cs="Times New Roman"/>
                <w:sz w:val="24"/>
                <w:szCs w:val="24"/>
              </w:rPr>
              <w:t>Netzivut</w:t>
            </w:r>
            <w:proofErr w:type="spellEnd"/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5839B9">
              <w:rPr>
                <w:rFonts w:ascii="Georgia" w:hAnsi="Georgia" w:cs="Times New Roman"/>
                <w:sz w:val="24"/>
                <w:szCs w:val="24"/>
              </w:rPr>
              <w:t>Hamedina</w:t>
            </w:r>
            <w:proofErr w:type="spellEnd"/>
            <w:r w:rsidRPr="005839B9">
              <w:rPr>
                <w:rFonts w:ascii="Georgia" w:hAnsi="Georgia" w:cs="Times New Roman"/>
                <w:sz w:val="24"/>
                <w:szCs w:val="24"/>
              </w:rPr>
              <w:t>" Bullying Prevention task force</w:t>
            </w:r>
          </w:p>
        </w:tc>
      </w:tr>
      <w:tr w:rsidR="00BC0F03" w:rsidRPr="005839B9" w14:paraId="46073B04" w14:textId="77777777" w:rsidTr="00BC0F03">
        <w:tc>
          <w:tcPr>
            <w:tcW w:w="1350" w:type="dxa"/>
          </w:tcPr>
          <w:p w14:paraId="0A4213C6" w14:textId="1D2A1914" w:rsidR="00BC0F03" w:rsidRPr="005839B9" w:rsidRDefault="00BC0F03" w:rsidP="006D7603">
            <w:pPr>
              <w:bidi w:val="0"/>
              <w:spacing w:before="240"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*2016-2020</w:t>
            </w:r>
          </w:p>
        </w:tc>
        <w:tc>
          <w:tcPr>
            <w:tcW w:w="8751" w:type="dxa"/>
          </w:tcPr>
          <w:p w14:paraId="23FD4330" w14:textId="7333468D" w:rsidR="00BC0F03" w:rsidRPr="005839B9" w:rsidRDefault="00BC0F03" w:rsidP="006D7603">
            <w:pPr>
              <w:bidi w:val="0"/>
              <w:spacing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Member of a steering committee aimed to implement an organizational change in Baruch Padeh Medical Center, Poriya</w:t>
            </w:r>
          </w:p>
        </w:tc>
      </w:tr>
      <w:tr w:rsidR="00BC0F03" w:rsidRPr="005839B9" w14:paraId="0D6A74BE" w14:textId="77777777" w:rsidTr="00BC0F03">
        <w:tc>
          <w:tcPr>
            <w:tcW w:w="1350" w:type="dxa"/>
          </w:tcPr>
          <w:p w14:paraId="1E6FD33C" w14:textId="63EDCE78" w:rsidR="00BC0F03" w:rsidRPr="005839B9" w:rsidRDefault="00BC0F03" w:rsidP="006D7603">
            <w:pPr>
              <w:bidi w:val="0"/>
              <w:spacing w:before="240"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2015-2017</w:t>
            </w:r>
          </w:p>
        </w:tc>
        <w:tc>
          <w:tcPr>
            <w:tcW w:w="8751" w:type="dxa"/>
          </w:tcPr>
          <w:p w14:paraId="3C68438D" w14:textId="77777777" w:rsidR="00BC0F03" w:rsidRPr="005839B9" w:rsidRDefault="00BC0F03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Member of the "</w:t>
            </w:r>
            <w:proofErr w:type="spellStart"/>
            <w:r w:rsidRPr="005839B9">
              <w:rPr>
                <w:rFonts w:ascii="Georgia" w:hAnsi="Georgia" w:cs="Times New Roman"/>
                <w:sz w:val="24"/>
                <w:szCs w:val="24"/>
              </w:rPr>
              <w:t>Histadrut</w:t>
            </w:r>
            <w:proofErr w:type="spellEnd"/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5839B9">
              <w:rPr>
                <w:rFonts w:ascii="Georgia" w:hAnsi="Georgia" w:cs="Times New Roman"/>
                <w:sz w:val="24"/>
                <w:szCs w:val="24"/>
              </w:rPr>
              <w:t>Leumit</w:t>
            </w:r>
            <w:proofErr w:type="spellEnd"/>
            <w:r w:rsidRPr="005839B9">
              <w:rPr>
                <w:rFonts w:ascii="Georgia" w:hAnsi="Georgia" w:cs="Times New Roman"/>
                <w:sz w:val="24"/>
                <w:szCs w:val="24"/>
              </w:rPr>
              <w:t>" Bullying Prevention Committee.</w:t>
            </w:r>
          </w:p>
          <w:p w14:paraId="430762EA" w14:textId="77777777" w:rsidR="00BC0F03" w:rsidRPr="005839B9" w:rsidRDefault="00BC0F03" w:rsidP="006D7603">
            <w:pPr>
              <w:bidi w:val="0"/>
              <w:spacing w:before="240"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822D43E" w14:textId="0F5DBF43" w:rsidR="00741C36" w:rsidRPr="005839B9" w:rsidRDefault="00464713" w:rsidP="006D7603">
      <w:pPr>
        <w:pStyle w:val="ListParagraph"/>
        <w:numPr>
          <w:ilvl w:val="1"/>
          <w:numId w:val="2"/>
        </w:numPr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>Reviewing for refereed journal</w:t>
      </w:r>
      <w:r w:rsidR="00514ED8" w:rsidRPr="005839B9">
        <w:rPr>
          <w:rFonts w:ascii="Georgia" w:hAnsi="Georgia" w:cs="Times New Roman"/>
          <w:b/>
          <w:bCs/>
          <w:sz w:val="24"/>
          <w:szCs w:val="24"/>
          <w:u w:val="single"/>
        </w:rPr>
        <w:t xml:space="preserve">s </w:t>
      </w:r>
      <w:r w:rsidR="00854BF7" w:rsidRPr="005839B9">
        <w:rPr>
          <w:rFonts w:ascii="Georgia" w:hAnsi="Georgia" w:cs="Times New Roman"/>
          <w:b/>
          <w:bCs/>
          <w:sz w:val="24"/>
          <w:szCs w:val="24"/>
          <w:u w:val="single"/>
        </w:rPr>
        <w:t>(including no. of papers reviewed per year)</w:t>
      </w:r>
    </w:p>
    <w:p w14:paraId="498EB493" w14:textId="47FF8576" w:rsidR="00514ED8" w:rsidRPr="005839B9" w:rsidRDefault="00514ED8" w:rsidP="006D7603">
      <w:pPr>
        <w:pStyle w:val="ListParagraph"/>
        <w:bidi w:val="0"/>
        <w:spacing w:before="240" w:line="360" w:lineRule="auto"/>
        <w:ind w:left="1440"/>
        <w:rPr>
          <w:rFonts w:ascii="Georgia" w:hAnsi="Georgia" w:cs="Times New Roman"/>
          <w:b/>
          <w:bCs/>
          <w:sz w:val="24"/>
          <w:szCs w:val="24"/>
          <w:u w:val="single"/>
        </w:rPr>
      </w:pPr>
    </w:p>
    <w:tbl>
      <w:tblPr>
        <w:tblW w:w="1008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640"/>
      </w:tblGrid>
      <w:tr w:rsidR="00514ED8" w:rsidRPr="005839B9" w14:paraId="1EEE83CA" w14:textId="77777777" w:rsidTr="000C31BB">
        <w:tc>
          <w:tcPr>
            <w:tcW w:w="1440" w:type="dxa"/>
          </w:tcPr>
          <w:p w14:paraId="67E34808" w14:textId="18C089C1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*2021</w:t>
            </w:r>
          </w:p>
        </w:tc>
        <w:tc>
          <w:tcPr>
            <w:tcW w:w="8640" w:type="dxa"/>
          </w:tcPr>
          <w:p w14:paraId="154F514C" w14:textId="4C7350CE" w:rsidR="00514ED8" w:rsidRPr="005839B9" w:rsidRDefault="00514ED8" w:rsidP="006D7603">
            <w:pPr>
              <w:pStyle w:val="PlainText"/>
              <w:spacing w:line="360" w:lineRule="auto"/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color w:val="000000" w:themeColor="text1"/>
                <w:sz w:val="24"/>
                <w:szCs w:val="24"/>
                <w:lang w:val="en-GB"/>
              </w:rPr>
              <w:t>Frontiers in Psychology</w:t>
            </w:r>
            <w:r w:rsidR="00854BF7" w:rsidRPr="005839B9">
              <w:rPr>
                <w:rFonts w:ascii="Georgia" w:hAnsi="Georgia" w:cs="Times New Roman"/>
                <w:color w:val="000000" w:themeColor="text1"/>
                <w:sz w:val="24"/>
                <w:szCs w:val="24"/>
                <w:lang w:val="en-GB"/>
              </w:rPr>
              <w:t xml:space="preserve"> (2)</w:t>
            </w:r>
          </w:p>
        </w:tc>
      </w:tr>
      <w:tr w:rsidR="00514ED8" w:rsidRPr="005839B9" w14:paraId="20F7BF39" w14:textId="77777777" w:rsidTr="000C31BB">
        <w:tc>
          <w:tcPr>
            <w:tcW w:w="1440" w:type="dxa"/>
          </w:tcPr>
          <w:p w14:paraId="3F42922F" w14:textId="1A3C7D30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  <w:rtl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*2021</w:t>
            </w:r>
          </w:p>
        </w:tc>
        <w:tc>
          <w:tcPr>
            <w:tcW w:w="8640" w:type="dxa"/>
          </w:tcPr>
          <w:p w14:paraId="77EED895" w14:textId="1A7F2ED4" w:rsidR="00514ED8" w:rsidRPr="005839B9" w:rsidRDefault="00514ED8" w:rsidP="006D7603">
            <w:pPr>
              <w:pStyle w:val="PlainText"/>
              <w:spacing w:line="360" w:lineRule="auto"/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Journal of Managerial Psychology</w:t>
            </w:r>
          </w:p>
        </w:tc>
      </w:tr>
      <w:tr w:rsidR="00514ED8" w:rsidRPr="005839B9" w14:paraId="7B04B183" w14:textId="77777777" w:rsidTr="000C31BB">
        <w:tc>
          <w:tcPr>
            <w:tcW w:w="1440" w:type="dxa"/>
          </w:tcPr>
          <w:p w14:paraId="63051984" w14:textId="01DF6313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*2020</w:t>
            </w:r>
          </w:p>
        </w:tc>
        <w:tc>
          <w:tcPr>
            <w:tcW w:w="8640" w:type="dxa"/>
          </w:tcPr>
          <w:p w14:paraId="55B0CF11" w14:textId="307C46E8" w:rsidR="00514ED8" w:rsidRPr="005839B9" w:rsidRDefault="00514ED8" w:rsidP="006D7603">
            <w:pPr>
              <w:pStyle w:val="PlainText"/>
              <w:spacing w:line="360" w:lineRule="auto"/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hAnsi="Georgia"/>
                <w:sz w:val="24"/>
                <w:szCs w:val="24"/>
                <w:lang w:val="de-CH"/>
              </w:rPr>
              <w:t>Wirtschaftspsychologie (business psychology)</w:t>
            </w:r>
          </w:p>
        </w:tc>
      </w:tr>
      <w:tr w:rsidR="00514ED8" w:rsidRPr="005839B9" w14:paraId="5998AAED" w14:textId="77777777" w:rsidTr="000C31BB">
        <w:tc>
          <w:tcPr>
            <w:tcW w:w="1440" w:type="dxa"/>
          </w:tcPr>
          <w:p w14:paraId="7E1AF5D5" w14:textId="2B743A5C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bookmarkStart w:id="1" w:name="_Hlk64366176"/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*2020</w:t>
            </w:r>
          </w:p>
        </w:tc>
        <w:tc>
          <w:tcPr>
            <w:tcW w:w="8640" w:type="dxa"/>
          </w:tcPr>
          <w:p w14:paraId="6B55E755" w14:textId="2AB90BF9" w:rsidR="00514ED8" w:rsidRPr="005839B9" w:rsidRDefault="00514ED8" w:rsidP="006D7603">
            <w:pPr>
              <w:pStyle w:val="PlainText"/>
              <w:spacing w:line="360" w:lineRule="auto"/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Journal of Managerial Psychology</w:t>
            </w:r>
          </w:p>
        </w:tc>
      </w:tr>
      <w:tr w:rsidR="00514ED8" w:rsidRPr="005839B9" w14:paraId="4A623D9B" w14:textId="77777777" w:rsidTr="000C31BB">
        <w:tc>
          <w:tcPr>
            <w:tcW w:w="1440" w:type="dxa"/>
          </w:tcPr>
          <w:p w14:paraId="50E23A76" w14:textId="196BAFA3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*2020</w:t>
            </w:r>
          </w:p>
        </w:tc>
        <w:tc>
          <w:tcPr>
            <w:tcW w:w="8640" w:type="dxa"/>
          </w:tcPr>
          <w:p w14:paraId="11E99E15" w14:textId="180D1332" w:rsidR="00514ED8" w:rsidRPr="005839B9" w:rsidRDefault="00514ED8" w:rsidP="006D7603">
            <w:pPr>
              <w:pStyle w:val="PlainText"/>
              <w:spacing w:line="360" w:lineRule="auto"/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Sage Open</w:t>
            </w:r>
          </w:p>
        </w:tc>
      </w:tr>
      <w:tr w:rsidR="00514ED8" w:rsidRPr="005839B9" w14:paraId="10B04B13" w14:textId="77777777" w:rsidTr="000C31BB">
        <w:tc>
          <w:tcPr>
            <w:tcW w:w="1440" w:type="dxa"/>
          </w:tcPr>
          <w:p w14:paraId="35E24311" w14:textId="03C400B7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*2020</w:t>
            </w:r>
          </w:p>
        </w:tc>
        <w:tc>
          <w:tcPr>
            <w:tcW w:w="8640" w:type="dxa"/>
          </w:tcPr>
          <w:p w14:paraId="4433C243" w14:textId="48A6206F" w:rsidR="00514ED8" w:rsidRPr="005839B9" w:rsidRDefault="00514ED8" w:rsidP="006D7603">
            <w:pPr>
              <w:pStyle w:val="PlainText"/>
              <w:spacing w:line="360" w:lineRule="auto"/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 xml:space="preserve">British Journal </w:t>
            </w:r>
            <w:proofErr w:type="gramStart"/>
            <w:r w:rsidRPr="005839B9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Of</w:t>
            </w:r>
            <w:proofErr w:type="gramEnd"/>
            <w:r w:rsidRPr="005839B9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 xml:space="preserve"> Management</w:t>
            </w:r>
          </w:p>
        </w:tc>
      </w:tr>
      <w:tr w:rsidR="00514ED8" w:rsidRPr="005839B9" w14:paraId="72191ECA" w14:textId="77777777" w:rsidTr="000C31BB">
        <w:tc>
          <w:tcPr>
            <w:tcW w:w="1440" w:type="dxa"/>
          </w:tcPr>
          <w:p w14:paraId="563CDD5C" w14:textId="15685582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*2020</w:t>
            </w:r>
          </w:p>
        </w:tc>
        <w:tc>
          <w:tcPr>
            <w:tcW w:w="8640" w:type="dxa"/>
          </w:tcPr>
          <w:p w14:paraId="7804FADE" w14:textId="28370FCD" w:rsidR="00514ED8" w:rsidRPr="005839B9" w:rsidRDefault="00514ED8" w:rsidP="006D7603">
            <w:pPr>
              <w:pStyle w:val="PlainText"/>
              <w:spacing w:line="360" w:lineRule="auto"/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Creativity and Innovation Management</w:t>
            </w:r>
          </w:p>
        </w:tc>
      </w:tr>
      <w:bookmarkEnd w:id="1"/>
      <w:tr w:rsidR="00514ED8" w:rsidRPr="005839B9" w14:paraId="04157D1E" w14:textId="77777777" w:rsidTr="000C31BB">
        <w:tc>
          <w:tcPr>
            <w:tcW w:w="1440" w:type="dxa"/>
          </w:tcPr>
          <w:p w14:paraId="48BF2D3C" w14:textId="5EA5158C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*2019</w:t>
            </w:r>
          </w:p>
        </w:tc>
        <w:tc>
          <w:tcPr>
            <w:tcW w:w="8640" w:type="dxa"/>
          </w:tcPr>
          <w:p w14:paraId="69372864" w14:textId="6365FE44" w:rsidR="00514ED8" w:rsidRPr="005839B9" w:rsidRDefault="00514ED8" w:rsidP="006D7603">
            <w:pPr>
              <w:pStyle w:val="PlainText"/>
              <w:spacing w:line="360" w:lineRule="auto"/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Psychology Research and Behavior Management.</w:t>
            </w:r>
          </w:p>
        </w:tc>
      </w:tr>
      <w:tr w:rsidR="00514ED8" w:rsidRPr="005839B9" w14:paraId="0FB80E30" w14:textId="77777777" w:rsidTr="000C31BB">
        <w:tc>
          <w:tcPr>
            <w:tcW w:w="1440" w:type="dxa"/>
          </w:tcPr>
          <w:p w14:paraId="476D93E2" w14:textId="724C233D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*2019</w:t>
            </w:r>
          </w:p>
        </w:tc>
        <w:tc>
          <w:tcPr>
            <w:tcW w:w="8640" w:type="dxa"/>
          </w:tcPr>
          <w:p w14:paraId="51CF107B" w14:textId="77777777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European Journal of Work and Organizational Psychology</w:t>
            </w:r>
          </w:p>
        </w:tc>
      </w:tr>
      <w:tr w:rsidR="00514ED8" w:rsidRPr="005839B9" w14:paraId="2F3D2A3D" w14:textId="77777777" w:rsidTr="000C31BB">
        <w:tc>
          <w:tcPr>
            <w:tcW w:w="1440" w:type="dxa"/>
          </w:tcPr>
          <w:p w14:paraId="2304F033" w14:textId="4C52EE26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*2019</w:t>
            </w:r>
          </w:p>
        </w:tc>
        <w:tc>
          <w:tcPr>
            <w:tcW w:w="8640" w:type="dxa"/>
          </w:tcPr>
          <w:p w14:paraId="0F7FA72D" w14:textId="25D1580D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Current Psychology</w:t>
            </w:r>
            <w:r w:rsidR="00154643"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4ED8" w:rsidRPr="005839B9" w14:paraId="7528B803" w14:textId="77777777" w:rsidTr="000C31BB">
        <w:tc>
          <w:tcPr>
            <w:tcW w:w="1440" w:type="dxa"/>
          </w:tcPr>
          <w:p w14:paraId="588A252C" w14:textId="24870DA2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*2018</w:t>
            </w:r>
          </w:p>
        </w:tc>
        <w:tc>
          <w:tcPr>
            <w:tcW w:w="8640" w:type="dxa"/>
          </w:tcPr>
          <w:p w14:paraId="46C0FFF8" w14:textId="160BFE8B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Eurasian Business Review</w:t>
            </w:r>
          </w:p>
        </w:tc>
      </w:tr>
      <w:tr w:rsidR="00514ED8" w:rsidRPr="005839B9" w14:paraId="1D5D643E" w14:textId="77777777" w:rsidTr="000C31BB">
        <w:tc>
          <w:tcPr>
            <w:tcW w:w="1440" w:type="dxa"/>
          </w:tcPr>
          <w:p w14:paraId="36285303" w14:textId="3348AACD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  <w:rtl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*2018</w:t>
            </w:r>
          </w:p>
        </w:tc>
        <w:tc>
          <w:tcPr>
            <w:tcW w:w="8640" w:type="dxa"/>
          </w:tcPr>
          <w:p w14:paraId="440560BF" w14:textId="6B2BBA12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Current Psychology</w:t>
            </w:r>
          </w:p>
        </w:tc>
      </w:tr>
      <w:tr w:rsidR="00514ED8" w:rsidRPr="005839B9" w14:paraId="7E555789" w14:textId="77777777" w:rsidTr="000C31BB">
        <w:tc>
          <w:tcPr>
            <w:tcW w:w="1440" w:type="dxa"/>
          </w:tcPr>
          <w:p w14:paraId="22DB64BC" w14:textId="31E06176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  <w:rtl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*2018</w:t>
            </w:r>
          </w:p>
        </w:tc>
        <w:tc>
          <w:tcPr>
            <w:tcW w:w="8640" w:type="dxa"/>
          </w:tcPr>
          <w:p w14:paraId="55B43B57" w14:textId="078E2C18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International Journal of Workplace Health Management</w:t>
            </w:r>
          </w:p>
        </w:tc>
      </w:tr>
      <w:tr w:rsidR="00514ED8" w:rsidRPr="005839B9" w14:paraId="2281F55C" w14:textId="77777777" w:rsidTr="000C31BB">
        <w:tc>
          <w:tcPr>
            <w:tcW w:w="1440" w:type="dxa"/>
          </w:tcPr>
          <w:p w14:paraId="2B0C284B" w14:textId="2C836A93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  <w:rtl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*2018</w:t>
            </w:r>
          </w:p>
        </w:tc>
        <w:tc>
          <w:tcPr>
            <w:tcW w:w="8640" w:type="dxa"/>
          </w:tcPr>
          <w:p w14:paraId="0C72931A" w14:textId="2C13A734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Journal of Managerial Psychology</w:t>
            </w:r>
            <w:r w:rsidR="00154643"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 xml:space="preserve"> (3)</w:t>
            </w:r>
          </w:p>
        </w:tc>
      </w:tr>
      <w:tr w:rsidR="00514ED8" w:rsidRPr="005839B9" w14:paraId="73A0CBE0" w14:textId="77777777" w:rsidTr="000C31BB">
        <w:tc>
          <w:tcPr>
            <w:tcW w:w="1440" w:type="dxa"/>
          </w:tcPr>
          <w:p w14:paraId="36F1C19C" w14:textId="473AB219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  <w:rtl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*2018</w:t>
            </w:r>
          </w:p>
        </w:tc>
        <w:tc>
          <w:tcPr>
            <w:tcW w:w="8640" w:type="dxa"/>
          </w:tcPr>
          <w:p w14:paraId="739D4659" w14:textId="09025235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International Journal of Human Resource Management</w:t>
            </w:r>
          </w:p>
        </w:tc>
      </w:tr>
      <w:tr w:rsidR="00514ED8" w:rsidRPr="005839B9" w14:paraId="4C4717FC" w14:textId="77777777" w:rsidTr="000C31BB">
        <w:tc>
          <w:tcPr>
            <w:tcW w:w="1440" w:type="dxa"/>
          </w:tcPr>
          <w:p w14:paraId="7ABA40D7" w14:textId="31CF4612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*</w:t>
            </w: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  <w:rtl/>
              </w:rPr>
              <w:t>2017</w:t>
            </w:r>
          </w:p>
        </w:tc>
        <w:tc>
          <w:tcPr>
            <w:tcW w:w="8640" w:type="dxa"/>
          </w:tcPr>
          <w:p w14:paraId="56566AAB" w14:textId="39186657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Studies in Higher Education journal</w:t>
            </w:r>
          </w:p>
        </w:tc>
      </w:tr>
      <w:tr w:rsidR="00514ED8" w:rsidRPr="005839B9" w14:paraId="4DA7833D" w14:textId="77777777" w:rsidTr="000C31BB">
        <w:tc>
          <w:tcPr>
            <w:tcW w:w="1440" w:type="dxa"/>
          </w:tcPr>
          <w:p w14:paraId="5E6FEDAB" w14:textId="7E8B12CC" w:rsidR="00514ED8" w:rsidRPr="005839B9" w:rsidRDefault="00514ED8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  <w:rtl/>
              </w:rPr>
            </w:pP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*</w:t>
            </w:r>
            <w:r w:rsidRPr="005839B9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  <w:rtl/>
              </w:rPr>
              <w:t>2017</w:t>
            </w:r>
          </w:p>
        </w:tc>
        <w:tc>
          <w:tcPr>
            <w:tcW w:w="8640" w:type="dxa"/>
          </w:tcPr>
          <w:p w14:paraId="06FDB222" w14:textId="7EA739E9" w:rsidR="00514ED8" w:rsidRPr="005839B9" w:rsidRDefault="00154643" w:rsidP="006D7603">
            <w:pPr>
              <w:bidi w:val="0"/>
              <w:spacing w:after="0"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T</w:t>
            </w:r>
            <w:r w:rsidR="00514ED8" w:rsidRPr="005839B9">
              <w:rPr>
                <w:rFonts w:ascii="Georgia" w:eastAsia="Calibri" w:hAnsi="Georgia" w:cs="Times New Roman"/>
                <w:sz w:val="24"/>
                <w:szCs w:val="24"/>
              </w:rPr>
              <w:t>he Baltic Journal of Management</w:t>
            </w:r>
          </w:p>
        </w:tc>
      </w:tr>
    </w:tbl>
    <w:p w14:paraId="29C9CB8F" w14:textId="77777777" w:rsidR="00BC0F03" w:rsidRPr="005839B9" w:rsidRDefault="00BC0F03" w:rsidP="006D7603">
      <w:pPr>
        <w:pStyle w:val="ListParagraph"/>
        <w:bidi w:val="0"/>
        <w:spacing w:before="240" w:line="360" w:lineRule="auto"/>
        <w:ind w:left="1440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488192B5" w14:textId="7AE03992" w:rsidR="00BC0F03" w:rsidRPr="005839B9" w:rsidRDefault="00BC0F03" w:rsidP="006D7603">
      <w:pPr>
        <w:pStyle w:val="ListParagraph"/>
        <w:bidi w:val="0"/>
        <w:spacing w:before="240" w:line="360" w:lineRule="auto"/>
        <w:ind w:left="1440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070DA1A2" w14:textId="30FE869D" w:rsidR="00F5024E" w:rsidRPr="005839B9" w:rsidRDefault="00F5024E" w:rsidP="006D7603">
      <w:pPr>
        <w:pStyle w:val="ListParagraph"/>
        <w:bidi w:val="0"/>
        <w:spacing w:before="240" w:line="360" w:lineRule="auto"/>
        <w:ind w:left="1440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2F7F08CE" w14:textId="3781A386" w:rsidR="00F5024E" w:rsidRPr="005839B9" w:rsidRDefault="00F5024E" w:rsidP="006D7603">
      <w:pPr>
        <w:pStyle w:val="ListParagraph"/>
        <w:bidi w:val="0"/>
        <w:spacing w:before="240" w:line="360" w:lineRule="auto"/>
        <w:ind w:left="1440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036B199C" w14:textId="77777777" w:rsidR="00F5024E" w:rsidRPr="005839B9" w:rsidRDefault="00F5024E" w:rsidP="006D7603">
      <w:pPr>
        <w:pStyle w:val="ListParagraph"/>
        <w:bidi w:val="0"/>
        <w:spacing w:before="240" w:line="360" w:lineRule="auto"/>
        <w:ind w:left="1440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6B9D95F7" w14:textId="77777777" w:rsidR="00BC0F03" w:rsidRPr="005839B9" w:rsidRDefault="00BC0F03" w:rsidP="006D7603">
      <w:pPr>
        <w:pStyle w:val="ListParagraph"/>
        <w:bidi w:val="0"/>
        <w:spacing w:before="240" w:line="360" w:lineRule="auto"/>
        <w:ind w:left="1440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30AFEB51" w14:textId="2DE60013" w:rsidR="00514ED8" w:rsidRPr="005839B9" w:rsidRDefault="00243B2E" w:rsidP="006D7603">
      <w:pPr>
        <w:pStyle w:val="ListParagraph"/>
        <w:numPr>
          <w:ilvl w:val="1"/>
          <w:numId w:val="2"/>
        </w:numPr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 xml:space="preserve">Membership in professional /scientific Societies </w:t>
      </w:r>
    </w:p>
    <w:p w14:paraId="504ECD91" w14:textId="5547DC5F" w:rsidR="00243B2E" w:rsidRPr="005839B9" w:rsidRDefault="00243B2E" w:rsidP="006D7603">
      <w:pPr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8121"/>
      </w:tblGrid>
      <w:tr w:rsidR="00E02676" w:rsidRPr="005839B9" w14:paraId="4B208ADC" w14:textId="77777777" w:rsidTr="001B3FD2">
        <w:tc>
          <w:tcPr>
            <w:tcW w:w="1975" w:type="dxa"/>
          </w:tcPr>
          <w:p w14:paraId="6CB66B9F" w14:textId="2996CFCB" w:rsidR="00E02676" w:rsidRPr="009C593A" w:rsidRDefault="00E02676" w:rsidP="006D7603">
            <w:pPr>
              <w:bidi w:val="0"/>
              <w:spacing w:before="240" w:line="360" w:lineRule="auto"/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9C593A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*2021</w:t>
            </w:r>
          </w:p>
        </w:tc>
        <w:tc>
          <w:tcPr>
            <w:tcW w:w="8121" w:type="dxa"/>
          </w:tcPr>
          <w:p w14:paraId="2D4BAC5F" w14:textId="5E6520C6" w:rsidR="00E02676" w:rsidRPr="009C593A" w:rsidRDefault="00E02676" w:rsidP="006D7603">
            <w:pPr>
              <w:bidi w:val="0"/>
              <w:spacing w:before="240" w:line="360" w:lineRule="auto"/>
              <w:rPr>
                <w:rFonts w:ascii="Georgia" w:hAnsi="Georgia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9C593A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 xml:space="preserve">Member of an Israeli </w:t>
            </w:r>
            <w:r w:rsidR="009C593A" w:rsidRPr="009C593A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research</w:t>
            </w:r>
            <w:r w:rsidRPr="009C593A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 xml:space="preserve"> group</w:t>
            </w:r>
            <w:r w:rsidR="00F5024E" w:rsidRPr="009C593A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593A" w:rsidRPr="009C593A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 xml:space="preserve">aimed to promote research </w:t>
            </w:r>
            <w:r w:rsidR="00543947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in the fields of</w:t>
            </w:r>
            <w:r w:rsidR="009C593A" w:rsidRPr="009C593A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 xml:space="preserve"> strategy and management. </w:t>
            </w:r>
            <w:r w:rsidR="00F5024E" w:rsidRPr="009C593A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2676" w:rsidRPr="005839B9" w14:paraId="4E851315" w14:textId="77777777" w:rsidTr="001B3FD2">
        <w:tc>
          <w:tcPr>
            <w:tcW w:w="1975" w:type="dxa"/>
          </w:tcPr>
          <w:p w14:paraId="3A7BE54D" w14:textId="5571A2DF" w:rsidR="00E02676" w:rsidRPr="005839B9" w:rsidRDefault="00E02676" w:rsidP="006D7603">
            <w:pPr>
              <w:bidi w:val="0"/>
              <w:spacing w:before="240"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*2021</w:t>
            </w:r>
          </w:p>
        </w:tc>
        <w:tc>
          <w:tcPr>
            <w:tcW w:w="8121" w:type="dxa"/>
          </w:tcPr>
          <w:p w14:paraId="3E188A79" w14:textId="3167E88F" w:rsidR="00E02676" w:rsidRPr="005839B9" w:rsidRDefault="00E02676" w:rsidP="006D7603">
            <w:pPr>
              <w:bidi w:val="0"/>
              <w:spacing w:before="240"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Member Of BORG – an International Be</w:t>
            </w:r>
            <w:r w:rsidRPr="005839B9">
              <w:rPr>
                <w:rFonts w:ascii="Georgia" w:hAnsi="Georgia" w:cs="Times New Roman"/>
                <w:i/>
                <w:iCs/>
                <w:sz w:val="24"/>
                <w:szCs w:val="24"/>
              </w:rPr>
              <w:t xml:space="preserve">haviour in Organizations Research Group </w:t>
            </w:r>
          </w:p>
        </w:tc>
      </w:tr>
      <w:tr w:rsidR="00E02676" w:rsidRPr="005839B9" w14:paraId="25916397" w14:textId="77777777" w:rsidTr="001B3FD2">
        <w:tc>
          <w:tcPr>
            <w:tcW w:w="1975" w:type="dxa"/>
          </w:tcPr>
          <w:p w14:paraId="6239DF46" w14:textId="0F19CCC2" w:rsidR="00E02676" w:rsidRPr="005839B9" w:rsidRDefault="00E02676" w:rsidP="006D7603">
            <w:pPr>
              <w:bidi w:val="0"/>
              <w:spacing w:before="240"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*2018-present</w:t>
            </w:r>
          </w:p>
        </w:tc>
        <w:tc>
          <w:tcPr>
            <w:tcW w:w="8121" w:type="dxa"/>
          </w:tcPr>
          <w:p w14:paraId="613767AE" w14:textId="6BD0EC37" w:rsidR="00E02676" w:rsidRPr="005839B9" w:rsidRDefault="00E02676" w:rsidP="006D7603">
            <w:pPr>
              <w:bidi w:val="0"/>
              <w:spacing w:before="240"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Member of Academy of Management (AOM)</w:t>
            </w:r>
          </w:p>
        </w:tc>
      </w:tr>
      <w:tr w:rsidR="00E02676" w:rsidRPr="005839B9" w14:paraId="496D5B14" w14:textId="77777777" w:rsidTr="001B3FD2">
        <w:tc>
          <w:tcPr>
            <w:tcW w:w="1975" w:type="dxa"/>
          </w:tcPr>
          <w:p w14:paraId="55A6687A" w14:textId="4902ED98" w:rsidR="00E02676" w:rsidRPr="005839B9" w:rsidRDefault="00E02676" w:rsidP="006D7603">
            <w:pPr>
              <w:bidi w:val="0"/>
              <w:spacing w:before="240"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*2018-present</w:t>
            </w:r>
          </w:p>
        </w:tc>
        <w:tc>
          <w:tcPr>
            <w:tcW w:w="8121" w:type="dxa"/>
          </w:tcPr>
          <w:p w14:paraId="6C02FB3E" w14:textId="1061C48D" w:rsidR="00E02676" w:rsidRPr="005839B9" w:rsidRDefault="00E02676" w:rsidP="006D7603">
            <w:pPr>
              <w:bidi w:val="0"/>
              <w:spacing w:before="240"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Member of the International Association on Workplace Bullying and Harassment (IAWBH) </w:t>
            </w:r>
          </w:p>
        </w:tc>
      </w:tr>
    </w:tbl>
    <w:p w14:paraId="40DDFDC8" w14:textId="77777777" w:rsidR="00243B2E" w:rsidRPr="005839B9" w:rsidRDefault="00243B2E" w:rsidP="006D7603">
      <w:pPr>
        <w:bidi w:val="0"/>
        <w:spacing w:before="240" w:line="360" w:lineRule="auto"/>
        <w:ind w:left="360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60E40FF6" w14:textId="77777777" w:rsidR="00741C36" w:rsidRPr="005839B9" w:rsidRDefault="00741C36" w:rsidP="006D7603">
      <w:pPr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43DE8B19" w14:textId="4B8B2316" w:rsidR="0077356C" w:rsidRPr="005839B9" w:rsidRDefault="0077356C" w:rsidP="006D7603">
      <w:pPr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33CDD723" w14:textId="7AC332E0" w:rsidR="0077356C" w:rsidRPr="005839B9" w:rsidRDefault="0077356C" w:rsidP="006D7603">
      <w:pPr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2D83C16C" w14:textId="32A0246D" w:rsidR="0077356C" w:rsidRPr="005839B9" w:rsidRDefault="0077356C" w:rsidP="006D7603">
      <w:pPr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44A23B6B" w14:textId="77777777" w:rsidR="0077356C" w:rsidRPr="005839B9" w:rsidRDefault="0077356C" w:rsidP="006D7603">
      <w:pPr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6CA6ACB6" w14:textId="77777777" w:rsidR="009C7EA3" w:rsidRPr="005839B9" w:rsidRDefault="009C7EA3" w:rsidP="006D7603">
      <w:pPr>
        <w:bidi w:val="0"/>
        <w:spacing w:line="360" w:lineRule="auto"/>
        <w:rPr>
          <w:rFonts w:ascii="Georgia" w:hAnsi="Georgia" w:cs="Times New Roman"/>
          <w:sz w:val="24"/>
          <w:szCs w:val="24"/>
        </w:rPr>
        <w:sectPr w:rsidR="009C7EA3" w:rsidRPr="005839B9" w:rsidSect="00A80278">
          <w:footerReference w:type="default" r:id="rId9"/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14:paraId="71078DC7" w14:textId="57995310" w:rsidR="008C15D8" w:rsidRPr="005839B9" w:rsidRDefault="008C15D8" w:rsidP="006D7603">
      <w:pPr>
        <w:bidi w:val="0"/>
        <w:spacing w:before="240" w:after="0" w:line="360" w:lineRule="auto"/>
        <w:ind w:left="360"/>
        <w:rPr>
          <w:rFonts w:ascii="Georgia" w:hAnsi="Georgia" w:cs="Times New Roman"/>
          <w:sz w:val="24"/>
          <w:szCs w:val="24"/>
        </w:rPr>
      </w:pPr>
    </w:p>
    <w:p w14:paraId="46B45A2C" w14:textId="16AFCAE6" w:rsidR="00F42359" w:rsidRPr="005839B9" w:rsidRDefault="00F42359" w:rsidP="006D7603">
      <w:pPr>
        <w:numPr>
          <w:ilvl w:val="0"/>
          <w:numId w:val="26"/>
        </w:numPr>
        <w:bidi w:val="0"/>
        <w:spacing w:before="240" w:after="0" w:line="360" w:lineRule="auto"/>
        <w:rPr>
          <w:rFonts w:ascii="Georgia" w:hAnsi="Georgia" w:cs="Times New Roman"/>
          <w:sz w:val="24"/>
          <w:szCs w:val="24"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>Participation in Scholarly Conferences</w:t>
      </w:r>
    </w:p>
    <w:p w14:paraId="23DE4986" w14:textId="64D62659" w:rsidR="00F42359" w:rsidRPr="005839B9" w:rsidRDefault="00F42359" w:rsidP="006D7603">
      <w:pPr>
        <w:pStyle w:val="ListParagraph"/>
        <w:numPr>
          <w:ilvl w:val="0"/>
          <w:numId w:val="20"/>
        </w:numPr>
        <w:bidi w:val="0"/>
        <w:spacing w:line="360" w:lineRule="auto"/>
        <w:rPr>
          <w:rFonts w:ascii="Georgia" w:hAnsi="Georgia" w:cs="Times New Roman"/>
          <w:b/>
          <w:bCs/>
          <w:sz w:val="24"/>
          <w:szCs w:val="24"/>
          <w:u w:val="single"/>
          <w:rtl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>Active Participation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429"/>
        <w:gridCol w:w="12"/>
        <w:gridCol w:w="2114"/>
        <w:gridCol w:w="25"/>
        <w:gridCol w:w="1561"/>
        <w:gridCol w:w="10"/>
        <w:gridCol w:w="2493"/>
        <w:gridCol w:w="1335"/>
        <w:gridCol w:w="1572"/>
      </w:tblGrid>
      <w:tr w:rsidR="00E9495E" w:rsidRPr="005839B9" w14:paraId="387ABF06" w14:textId="77777777" w:rsidTr="00E9495E">
        <w:trPr>
          <w:tblHeader/>
        </w:trPr>
        <w:tc>
          <w:tcPr>
            <w:tcW w:w="1040" w:type="dxa"/>
            <w:gridSpan w:val="2"/>
          </w:tcPr>
          <w:p w14:paraId="21B76C67" w14:textId="77777777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14" w:type="dxa"/>
          </w:tcPr>
          <w:p w14:paraId="14C67347" w14:textId="77777777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Name of conference</w:t>
            </w:r>
          </w:p>
        </w:tc>
        <w:tc>
          <w:tcPr>
            <w:tcW w:w="1588" w:type="dxa"/>
            <w:gridSpan w:val="2"/>
          </w:tcPr>
          <w:p w14:paraId="1C4125B0" w14:textId="77777777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Place of conference</w:t>
            </w:r>
          </w:p>
        </w:tc>
        <w:tc>
          <w:tcPr>
            <w:tcW w:w="2504" w:type="dxa"/>
            <w:gridSpan w:val="2"/>
          </w:tcPr>
          <w:p w14:paraId="0A4FA1F0" w14:textId="4F6A1E0D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noProof/>
                <w:sz w:val="24"/>
                <w:szCs w:val="24"/>
              </w:rPr>
              <w:t>The subject</w:t>
            </w: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of lecture/discussion</w:t>
            </w:r>
          </w:p>
        </w:tc>
        <w:tc>
          <w:tcPr>
            <w:tcW w:w="1733" w:type="dxa"/>
          </w:tcPr>
          <w:p w14:paraId="6E30B5B2" w14:textId="212D4D14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1572" w:type="dxa"/>
          </w:tcPr>
          <w:p w14:paraId="2C04353A" w14:textId="17ECB036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With  </w:t>
            </w:r>
          </w:p>
        </w:tc>
      </w:tr>
      <w:tr w:rsidR="00D63D52" w:rsidRPr="005839B9" w14:paraId="7208AE28" w14:textId="77777777" w:rsidTr="00E9495E">
        <w:trPr>
          <w:trHeight w:val="1997"/>
        </w:trPr>
        <w:tc>
          <w:tcPr>
            <w:tcW w:w="1027" w:type="dxa"/>
          </w:tcPr>
          <w:p w14:paraId="027B2429" w14:textId="33D713CD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*29</w:t>
            </w:r>
            <w:proofErr w:type="gramStart"/>
            <w:r w:rsidRPr="005839B9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 July</w:t>
            </w:r>
            <w:proofErr w:type="gramEnd"/>
            <w:r w:rsidRPr="005839B9">
              <w:rPr>
                <w:rFonts w:ascii="Georgia" w:hAnsi="Georgia" w:cs="Times New Roman"/>
                <w:sz w:val="24"/>
                <w:szCs w:val="24"/>
              </w:rPr>
              <w:t>. 2021</w:t>
            </w:r>
          </w:p>
        </w:tc>
        <w:tc>
          <w:tcPr>
            <w:tcW w:w="2152" w:type="dxa"/>
            <w:gridSpan w:val="3"/>
          </w:tcPr>
          <w:p w14:paraId="4926DE0F" w14:textId="2EC1926B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The virtual 81st Annual Meeting of the Academy of Management taking </w:t>
            </w:r>
          </w:p>
        </w:tc>
        <w:tc>
          <w:tcPr>
            <w:tcW w:w="1573" w:type="dxa"/>
            <w:gridSpan w:val="2"/>
          </w:tcPr>
          <w:p w14:paraId="7321C2E2" w14:textId="3B192DA0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Online</w:t>
            </w:r>
          </w:p>
        </w:tc>
        <w:tc>
          <w:tcPr>
            <w:tcW w:w="2494" w:type="dxa"/>
          </w:tcPr>
          <w:p w14:paraId="0B64116C" w14:textId="40CED997" w:rsidR="001B3FD2" w:rsidRPr="005839B9" w:rsidRDefault="001B3FD2" w:rsidP="006D7603">
            <w:pPr>
              <w:pStyle w:val="PlainText"/>
              <w:spacing w:line="360" w:lineRule="auto"/>
              <w:rPr>
                <w:rFonts w:ascii="Georgia" w:eastAsiaTheme="minorEastAsia" w:hAnsi="Georgia" w:cs="Times New Roman"/>
                <w:sz w:val="24"/>
                <w:szCs w:val="24"/>
              </w:rPr>
            </w:pPr>
            <w:r w:rsidRPr="005839B9">
              <w:rPr>
                <w:rFonts w:ascii="Georgia" w:eastAsiaTheme="minorEastAsia" w:hAnsi="Georgia" w:cs="Times New Roman"/>
                <w:sz w:val="24"/>
                <w:szCs w:val="24"/>
              </w:rPr>
              <w:t>Perpetrated Incivility:</w:t>
            </w:r>
          </w:p>
          <w:p w14:paraId="713E5C59" w14:textId="5A7E443B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Individual vs Contextual Antecedents - A Reflective Viewpoint</w:t>
            </w:r>
          </w:p>
        </w:tc>
        <w:tc>
          <w:tcPr>
            <w:tcW w:w="1733" w:type="dxa"/>
          </w:tcPr>
          <w:p w14:paraId="5F5262BD" w14:textId="5AAF520B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Presenter</w:t>
            </w:r>
          </w:p>
        </w:tc>
        <w:tc>
          <w:tcPr>
            <w:tcW w:w="1572" w:type="dxa"/>
          </w:tcPr>
          <w:p w14:paraId="0069B31A" w14:textId="5DB762B3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Ana Aleksić</w:t>
            </w:r>
          </w:p>
        </w:tc>
      </w:tr>
      <w:tr w:rsidR="00D63D52" w:rsidRPr="005839B9" w14:paraId="1C23CA6C" w14:textId="77777777" w:rsidTr="00E9495E">
        <w:trPr>
          <w:trHeight w:val="1997"/>
        </w:trPr>
        <w:tc>
          <w:tcPr>
            <w:tcW w:w="1027" w:type="dxa"/>
          </w:tcPr>
          <w:p w14:paraId="289BA398" w14:textId="5D1F7A5C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*12</w:t>
            </w:r>
            <w:r w:rsidRPr="005839B9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April. 2021</w:t>
            </w:r>
          </w:p>
        </w:tc>
        <w:tc>
          <w:tcPr>
            <w:tcW w:w="2152" w:type="dxa"/>
            <w:gridSpan w:val="3"/>
          </w:tcPr>
          <w:p w14:paraId="75DFB60A" w14:textId="3F233EA6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IAWBH 2021 virtual conference</w:t>
            </w:r>
          </w:p>
        </w:tc>
        <w:tc>
          <w:tcPr>
            <w:tcW w:w="1573" w:type="dxa"/>
            <w:gridSpan w:val="2"/>
          </w:tcPr>
          <w:p w14:paraId="225783D6" w14:textId="0E811F09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Online</w:t>
            </w:r>
          </w:p>
        </w:tc>
        <w:tc>
          <w:tcPr>
            <w:tcW w:w="2494" w:type="dxa"/>
          </w:tcPr>
          <w:p w14:paraId="1269794B" w14:textId="77BD9D9B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In the eyes of the bystander: Constructing and validating measurement scales to assess the uncivil experiences of teachers witnessing incivilities</w:t>
            </w:r>
          </w:p>
        </w:tc>
        <w:tc>
          <w:tcPr>
            <w:tcW w:w="1733" w:type="dxa"/>
          </w:tcPr>
          <w:p w14:paraId="5FB3F681" w14:textId="4BAF3A84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Presenter</w:t>
            </w:r>
          </w:p>
        </w:tc>
        <w:tc>
          <w:tcPr>
            <w:tcW w:w="1572" w:type="dxa"/>
          </w:tcPr>
          <w:p w14:paraId="735EEFD6" w14:textId="76A2D435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With Juliana Bueno; Niva Dolev </w:t>
            </w:r>
          </w:p>
        </w:tc>
      </w:tr>
      <w:tr w:rsidR="00D63D52" w:rsidRPr="005839B9" w14:paraId="20BFD064" w14:textId="77777777" w:rsidTr="00E9495E">
        <w:trPr>
          <w:trHeight w:val="1997"/>
        </w:trPr>
        <w:tc>
          <w:tcPr>
            <w:tcW w:w="1027" w:type="dxa"/>
          </w:tcPr>
          <w:p w14:paraId="6EC71338" w14:textId="236F0DBD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</w:t>
            </w:r>
            <w:r w:rsidRPr="005839B9">
              <w:rPr>
                <w:rFonts w:ascii="Georgia" w:hAnsi="Georgia" w:cs="Times New Roman"/>
                <w:sz w:val="24"/>
                <w:szCs w:val="24"/>
                <w:rtl/>
              </w:rPr>
              <w:t xml:space="preserve"> 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>16</w:t>
            </w:r>
            <w:proofErr w:type="gramStart"/>
            <w:r w:rsidRPr="005839B9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 March</w:t>
            </w:r>
            <w:proofErr w:type="gramEnd"/>
            <w:r w:rsidRPr="005839B9">
              <w:rPr>
                <w:rFonts w:ascii="Georgia" w:hAnsi="Georgia" w:cs="Times New Roman"/>
                <w:sz w:val="24"/>
                <w:szCs w:val="24"/>
              </w:rPr>
              <w:t>. 2021</w:t>
            </w:r>
          </w:p>
        </w:tc>
        <w:tc>
          <w:tcPr>
            <w:tcW w:w="2152" w:type="dxa"/>
            <w:gridSpan w:val="3"/>
          </w:tcPr>
          <w:p w14:paraId="66392C26" w14:textId="0C3673AD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6th Education, Society and Periphery: Communities in time perspective</w:t>
            </w:r>
          </w:p>
        </w:tc>
        <w:tc>
          <w:tcPr>
            <w:tcW w:w="1573" w:type="dxa"/>
            <w:gridSpan w:val="2"/>
          </w:tcPr>
          <w:p w14:paraId="3A5FA1B8" w14:textId="20007DA8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Academic College</w:t>
            </w:r>
          </w:p>
        </w:tc>
        <w:tc>
          <w:tcPr>
            <w:tcW w:w="2494" w:type="dxa"/>
          </w:tcPr>
          <w:p w14:paraId="01CBE99D" w14:textId="4DE14649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21st skills in Academic settings</w:t>
            </w:r>
          </w:p>
        </w:tc>
        <w:tc>
          <w:tcPr>
            <w:tcW w:w="1733" w:type="dxa"/>
          </w:tcPr>
          <w:p w14:paraId="497F5114" w14:textId="1448F6C8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Co-presenter</w:t>
            </w:r>
          </w:p>
        </w:tc>
        <w:tc>
          <w:tcPr>
            <w:tcW w:w="1572" w:type="dxa"/>
          </w:tcPr>
          <w:p w14:paraId="06CDD061" w14:textId="16049971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Niva Dolev Ella Barhon Sibylle Heilbrunn </w:t>
            </w:r>
          </w:p>
        </w:tc>
      </w:tr>
      <w:tr w:rsidR="00D63D52" w:rsidRPr="005839B9" w14:paraId="568BC173" w14:textId="77777777" w:rsidTr="00E9495E">
        <w:trPr>
          <w:trHeight w:val="1997"/>
        </w:trPr>
        <w:tc>
          <w:tcPr>
            <w:tcW w:w="1027" w:type="dxa"/>
          </w:tcPr>
          <w:p w14:paraId="07F67242" w14:textId="46D045E4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*6</w:t>
            </w:r>
            <w:r w:rsidRPr="005839B9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July 2020</w:t>
            </w:r>
          </w:p>
        </w:tc>
        <w:tc>
          <w:tcPr>
            <w:tcW w:w="2152" w:type="dxa"/>
            <w:gridSpan w:val="3"/>
          </w:tcPr>
          <w:p w14:paraId="148A0EDE" w14:textId="32B91611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proofErr w:type="gramStart"/>
            <w:r w:rsidRPr="005839B9">
              <w:rPr>
                <w:rFonts w:ascii="Georgia" w:hAnsi="Georgia" w:cs="Times New Roman"/>
                <w:sz w:val="24"/>
                <w:szCs w:val="24"/>
              </w:rPr>
              <w:t>ATEE  (</w:t>
            </w:r>
            <w:proofErr w:type="gramEnd"/>
            <w:r w:rsidRPr="005839B9">
              <w:rPr>
                <w:rFonts w:ascii="Georgia" w:hAnsi="Georgia" w:cs="Times New Roman"/>
                <w:sz w:val="24"/>
                <w:szCs w:val="24"/>
              </w:rPr>
              <w:t>Association for Teacher Education in Europe) conference</w:t>
            </w:r>
          </w:p>
        </w:tc>
        <w:tc>
          <w:tcPr>
            <w:tcW w:w="1573" w:type="dxa"/>
            <w:gridSpan w:val="2"/>
          </w:tcPr>
          <w:p w14:paraId="0F6919AB" w14:textId="7DA982B6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Romania</w:t>
            </w:r>
          </w:p>
        </w:tc>
        <w:tc>
          <w:tcPr>
            <w:tcW w:w="2494" w:type="dxa"/>
          </w:tcPr>
          <w:p w14:paraId="4E0A5F61" w14:textId="23B31D24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Integrating Well-being into Pre-service Students' Curriculum</w:t>
            </w:r>
          </w:p>
        </w:tc>
        <w:tc>
          <w:tcPr>
            <w:tcW w:w="1733" w:type="dxa"/>
          </w:tcPr>
          <w:p w14:paraId="6B39DD95" w14:textId="0E492E63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EF9F728" w14:textId="34563B9E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Niva Dolev</w:t>
            </w:r>
          </w:p>
        </w:tc>
      </w:tr>
      <w:tr w:rsidR="00D63D52" w:rsidRPr="005839B9" w14:paraId="384BBA5A" w14:textId="77777777" w:rsidTr="00E9495E">
        <w:trPr>
          <w:trHeight w:val="1997"/>
        </w:trPr>
        <w:tc>
          <w:tcPr>
            <w:tcW w:w="1027" w:type="dxa"/>
          </w:tcPr>
          <w:p w14:paraId="2BAEE014" w14:textId="33F28179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bookmarkStart w:id="2" w:name="_Hlk12724375"/>
            <w:r w:rsidRPr="005839B9">
              <w:rPr>
                <w:rFonts w:ascii="Georgia" w:hAnsi="Georgia" w:cs="Times New Roman"/>
                <w:sz w:val="24"/>
                <w:szCs w:val="24"/>
              </w:rPr>
              <w:lastRenderedPageBreak/>
              <w:t>*9</w:t>
            </w:r>
            <w:r w:rsidRPr="005839B9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August. 2019</w:t>
            </w:r>
          </w:p>
        </w:tc>
        <w:tc>
          <w:tcPr>
            <w:tcW w:w="2152" w:type="dxa"/>
            <w:gridSpan w:val="3"/>
          </w:tcPr>
          <w:p w14:paraId="3CFE366A" w14:textId="77777777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AOM 2019 Theme: Understanding the Inclusive Organization</w:t>
            </w:r>
          </w:p>
          <w:p w14:paraId="6ED72A6B" w14:textId="7F7A5FBD" w:rsidR="001B3FD2" w:rsidRPr="005839B9" w:rsidRDefault="001B3FD2" w:rsidP="006D7603">
            <w:pPr>
              <w:spacing w:line="36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79th Annual Meeting of the Academy of Management</w:t>
            </w:r>
          </w:p>
        </w:tc>
        <w:tc>
          <w:tcPr>
            <w:tcW w:w="1573" w:type="dxa"/>
            <w:gridSpan w:val="2"/>
          </w:tcPr>
          <w:p w14:paraId="4F832BD4" w14:textId="76861E6D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Boston </w:t>
            </w:r>
          </w:p>
        </w:tc>
        <w:tc>
          <w:tcPr>
            <w:tcW w:w="2494" w:type="dxa"/>
          </w:tcPr>
          <w:p w14:paraId="76353FA6" w14:textId="6986E182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An affective events theory viewpoint of the relationship between incivility and potential outcomes </w:t>
            </w:r>
          </w:p>
        </w:tc>
        <w:tc>
          <w:tcPr>
            <w:tcW w:w="1733" w:type="dxa"/>
          </w:tcPr>
          <w:p w14:paraId="0126D5D2" w14:textId="4712D2F7" w:rsidR="001B3FD2" w:rsidRPr="005839B9" w:rsidRDefault="001B3FD2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Presenter</w:t>
            </w:r>
          </w:p>
        </w:tc>
        <w:tc>
          <w:tcPr>
            <w:tcW w:w="1572" w:type="dxa"/>
          </w:tcPr>
          <w:p w14:paraId="73D7C920" w14:textId="25F69E62" w:rsidR="001B3FD2" w:rsidRPr="005839B9" w:rsidRDefault="001B3FD2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Sibylle Heilbrunn and Niva Dolev</w:t>
            </w:r>
          </w:p>
        </w:tc>
      </w:tr>
      <w:bookmarkEnd w:id="2"/>
      <w:tr w:rsidR="00D63D52" w:rsidRPr="005839B9" w14:paraId="5C1BAFEF" w14:textId="77777777" w:rsidTr="00E9495E">
        <w:trPr>
          <w:trHeight w:val="1997"/>
        </w:trPr>
        <w:tc>
          <w:tcPr>
            <w:tcW w:w="1027" w:type="dxa"/>
          </w:tcPr>
          <w:p w14:paraId="404FD605" w14:textId="38C1FFCD" w:rsidR="001B3FD2" w:rsidRPr="005839B9" w:rsidRDefault="001B3FD2" w:rsidP="006D7603">
            <w:pPr>
              <w:pStyle w:val="Default"/>
              <w:spacing w:line="360" w:lineRule="auto"/>
              <w:rPr>
                <w:rFonts w:ascii="Georgia" w:hAnsi="Georgia"/>
              </w:rPr>
            </w:pPr>
            <w:r w:rsidRPr="005839B9">
              <w:rPr>
                <w:rFonts w:ascii="Georgia" w:hAnsi="Georgia"/>
              </w:rPr>
              <w:t>*</w:t>
            </w:r>
            <w:r w:rsidR="00E9495E" w:rsidRPr="005839B9">
              <w:rPr>
                <w:rFonts w:ascii="Georgia" w:hAnsi="Georgia"/>
              </w:rPr>
              <w:t>24</w:t>
            </w:r>
            <w:r w:rsidR="00E9495E" w:rsidRPr="005839B9">
              <w:rPr>
                <w:rFonts w:ascii="Georgia" w:hAnsi="Georgia"/>
                <w:vertAlign w:val="superscript"/>
              </w:rPr>
              <w:t>th</w:t>
            </w:r>
            <w:r w:rsidR="00E9495E" w:rsidRPr="005839B9">
              <w:rPr>
                <w:rFonts w:ascii="Georgia" w:hAnsi="Georgia"/>
              </w:rPr>
              <w:t xml:space="preserve"> </w:t>
            </w:r>
            <w:r w:rsidRPr="005839B9">
              <w:rPr>
                <w:rFonts w:ascii="Georgia" w:hAnsi="Georgia"/>
              </w:rPr>
              <w:t>June</w:t>
            </w:r>
            <w:r w:rsidR="00E9495E" w:rsidRPr="005839B9">
              <w:rPr>
                <w:rFonts w:ascii="Georgia" w:hAnsi="Georgia"/>
              </w:rPr>
              <w:t>.</w:t>
            </w:r>
            <w:r w:rsidRPr="005839B9">
              <w:rPr>
                <w:rFonts w:ascii="Georgia" w:hAnsi="Georgia"/>
              </w:rPr>
              <w:t xml:space="preserve"> 2019</w:t>
            </w:r>
          </w:p>
        </w:tc>
        <w:tc>
          <w:tcPr>
            <w:tcW w:w="2152" w:type="dxa"/>
            <w:gridSpan w:val="3"/>
          </w:tcPr>
          <w:p w14:paraId="51D25B53" w14:textId="38E87177" w:rsidR="001B3FD2" w:rsidRPr="005839B9" w:rsidRDefault="001B3FD2" w:rsidP="006D7603">
            <w:pPr>
              <w:spacing w:line="36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35</w:t>
            </w:r>
            <w:r w:rsidRPr="005839B9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Annual conference of the association for Israel studies (AIS). Images and realities: Land of promise to the startup nation</w:t>
            </w:r>
          </w:p>
        </w:tc>
        <w:tc>
          <w:tcPr>
            <w:tcW w:w="1573" w:type="dxa"/>
            <w:gridSpan w:val="2"/>
          </w:tcPr>
          <w:p w14:paraId="0E06735F" w14:textId="3C6778A1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Academic College, Israel</w:t>
            </w:r>
          </w:p>
        </w:tc>
        <w:tc>
          <w:tcPr>
            <w:tcW w:w="2494" w:type="dxa"/>
          </w:tcPr>
          <w:p w14:paraId="4B7FB526" w14:textId="77777777" w:rsidR="001B3FD2" w:rsidRPr="005839B9" w:rsidRDefault="001B3FD2" w:rsidP="006D7603">
            <w:pPr>
              <w:pStyle w:val="Default"/>
              <w:spacing w:line="360" w:lineRule="auto"/>
              <w:rPr>
                <w:rFonts w:ascii="Georgia" w:hAnsi="Georgia"/>
              </w:rPr>
            </w:pPr>
            <w:r w:rsidRPr="005839B9">
              <w:rPr>
                <w:rFonts w:ascii="Georgia" w:hAnsi="Georgia"/>
                <w:lang w:val="en-GB"/>
              </w:rPr>
              <w:t xml:space="preserve">Session chair </w:t>
            </w:r>
            <w:r w:rsidRPr="005839B9">
              <w:rPr>
                <w:rFonts w:ascii="Georgia" w:hAnsi="Georgia"/>
                <w:b/>
                <w:bCs/>
              </w:rPr>
              <w:t xml:space="preserve">WA8 Teaching in a Changing World: Different Game, Different Methods </w:t>
            </w:r>
          </w:p>
          <w:p w14:paraId="7D555FE6" w14:textId="77777777" w:rsidR="001B3FD2" w:rsidRPr="005839B9" w:rsidRDefault="001B3FD2" w:rsidP="006D7603">
            <w:pPr>
              <w:pStyle w:val="Default"/>
              <w:spacing w:line="360" w:lineRule="auto"/>
              <w:rPr>
                <w:rFonts w:ascii="Georgia" w:hAnsi="Georgia"/>
              </w:rPr>
            </w:pPr>
            <w:r w:rsidRPr="005839B9">
              <w:rPr>
                <w:rFonts w:ascii="Georgia" w:hAnsi="Georgia"/>
                <w:b/>
                <w:bCs/>
              </w:rPr>
              <w:t>Chair: Yariv Itzkovich</w:t>
            </w:r>
            <w:r w:rsidRPr="005839B9">
              <w:rPr>
                <w:rFonts w:ascii="Georgia" w:hAnsi="Georgia"/>
              </w:rPr>
              <w:t xml:space="preserve">, Kinneret College </w:t>
            </w:r>
          </w:p>
          <w:p w14:paraId="2884AC6D" w14:textId="0AF8E4BD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046A82FF" w14:textId="0D018F35" w:rsidR="001B3FD2" w:rsidRPr="005839B9" w:rsidRDefault="00E9495E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S</w:t>
            </w:r>
            <w:r w:rsidR="001B3FD2" w:rsidRPr="005839B9">
              <w:rPr>
                <w:rFonts w:ascii="Georgia" w:eastAsia="Times New Roman" w:hAnsi="Georgia" w:cs="Times New Roman"/>
                <w:sz w:val="24"/>
                <w:szCs w:val="24"/>
              </w:rPr>
              <w:t>ession chair</w:t>
            </w:r>
          </w:p>
        </w:tc>
        <w:tc>
          <w:tcPr>
            <w:tcW w:w="1572" w:type="dxa"/>
          </w:tcPr>
          <w:p w14:paraId="7E971371" w14:textId="77777777" w:rsidR="001B3FD2" w:rsidRPr="005839B9" w:rsidRDefault="001B3FD2" w:rsidP="006D7603">
            <w:pPr>
              <w:pStyle w:val="NormalWeb"/>
              <w:spacing w:line="360" w:lineRule="auto"/>
              <w:rPr>
                <w:rFonts w:ascii="Georgia" w:hAnsi="Georgia"/>
              </w:rPr>
            </w:pPr>
            <w:r w:rsidRPr="005839B9">
              <w:rPr>
                <w:rFonts w:ascii="Georgia" w:hAnsi="Georgia"/>
              </w:rPr>
              <w:t>Niva Dolev and Idit Manosevitch</w:t>
            </w:r>
          </w:p>
          <w:p w14:paraId="04D78BD2" w14:textId="04D1D535" w:rsidR="001B3FD2" w:rsidRPr="005839B9" w:rsidRDefault="001B3FD2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D63D52" w:rsidRPr="005839B9" w14:paraId="39B1C00B" w14:textId="77777777" w:rsidTr="00E9495E">
        <w:trPr>
          <w:trHeight w:val="1997"/>
        </w:trPr>
        <w:tc>
          <w:tcPr>
            <w:tcW w:w="1027" w:type="dxa"/>
          </w:tcPr>
          <w:p w14:paraId="2D3949F4" w14:textId="238F0115" w:rsidR="001B3FD2" w:rsidRPr="005839B9" w:rsidRDefault="002433B1" w:rsidP="006D7603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 w:hint="cs"/>
                <w:rtl/>
              </w:rPr>
              <w:t>*</w:t>
            </w:r>
            <w:r w:rsidR="00E9495E" w:rsidRPr="005839B9">
              <w:rPr>
                <w:rFonts w:ascii="Georgia" w:hAnsi="Georgia"/>
              </w:rPr>
              <w:t>24</w:t>
            </w:r>
            <w:r w:rsidR="00E9495E" w:rsidRPr="005839B9">
              <w:rPr>
                <w:rFonts w:ascii="Georgia" w:hAnsi="Georgia"/>
                <w:vertAlign w:val="superscript"/>
              </w:rPr>
              <w:t>th</w:t>
            </w:r>
            <w:r w:rsidR="00E9495E" w:rsidRPr="005839B9">
              <w:rPr>
                <w:rFonts w:ascii="Georgia" w:hAnsi="Georgia"/>
              </w:rPr>
              <w:t xml:space="preserve"> </w:t>
            </w:r>
            <w:r w:rsidR="001B3FD2" w:rsidRPr="005839B9">
              <w:rPr>
                <w:rFonts w:ascii="Georgia" w:hAnsi="Georgia"/>
              </w:rPr>
              <w:t>June</w:t>
            </w:r>
            <w:r w:rsidR="00E9495E" w:rsidRPr="005839B9">
              <w:rPr>
                <w:rFonts w:ascii="Georgia" w:hAnsi="Georgia"/>
              </w:rPr>
              <w:t xml:space="preserve">. </w:t>
            </w:r>
            <w:r w:rsidR="001B3FD2" w:rsidRPr="005839B9">
              <w:rPr>
                <w:rFonts w:ascii="Georgia" w:hAnsi="Georgia"/>
              </w:rPr>
              <w:t>2019</w:t>
            </w:r>
          </w:p>
        </w:tc>
        <w:tc>
          <w:tcPr>
            <w:tcW w:w="2152" w:type="dxa"/>
            <w:gridSpan w:val="3"/>
          </w:tcPr>
          <w:p w14:paraId="09D6DF39" w14:textId="4855AE22" w:rsidR="001B3FD2" w:rsidRPr="005839B9" w:rsidRDefault="001B3FD2" w:rsidP="006D7603">
            <w:pPr>
              <w:spacing w:line="36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35</w:t>
            </w:r>
            <w:r w:rsidRPr="005839B9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Annual conference of the association for Israel studies (AIS). Images and realities: Land of promise to the startup nation</w:t>
            </w:r>
          </w:p>
        </w:tc>
        <w:tc>
          <w:tcPr>
            <w:tcW w:w="1573" w:type="dxa"/>
            <w:gridSpan w:val="2"/>
          </w:tcPr>
          <w:p w14:paraId="133E4F6C" w14:textId="106A4C97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Academic College, Israel</w:t>
            </w:r>
          </w:p>
        </w:tc>
        <w:tc>
          <w:tcPr>
            <w:tcW w:w="2494" w:type="dxa"/>
          </w:tcPr>
          <w:p w14:paraId="21B956B4" w14:textId="77777777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Session chair </w:t>
            </w:r>
          </w:p>
          <w:p w14:paraId="5E3FEE76" w14:textId="77777777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/>
                <w:b/>
                <w:bCs/>
                <w:sz w:val="24"/>
                <w:szCs w:val="24"/>
              </w:rPr>
              <w:t xml:space="preserve">WB7 Trends and Challenges in Public Services </w:t>
            </w:r>
          </w:p>
          <w:p w14:paraId="55AC121D" w14:textId="77777777" w:rsidR="001B3FD2" w:rsidRPr="005839B9" w:rsidRDefault="001B3FD2" w:rsidP="006D7603">
            <w:pPr>
              <w:pStyle w:val="Default"/>
              <w:spacing w:line="360" w:lineRule="auto"/>
              <w:rPr>
                <w:rFonts w:ascii="Georgia" w:hAnsi="Georgia"/>
              </w:rPr>
            </w:pPr>
            <w:r w:rsidRPr="005839B9">
              <w:rPr>
                <w:rFonts w:ascii="Georgia" w:hAnsi="Georgia"/>
                <w:b/>
                <w:bCs/>
              </w:rPr>
              <w:t>Chair: Yariv Itzkovich</w:t>
            </w:r>
            <w:r w:rsidRPr="005839B9">
              <w:rPr>
                <w:rFonts w:ascii="Georgia" w:hAnsi="Georgia"/>
              </w:rPr>
              <w:t xml:space="preserve">, Kinneret College </w:t>
            </w:r>
          </w:p>
          <w:p w14:paraId="5879A12C" w14:textId="2491157D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0EC54F8" w14:textId="2BC6BA57" w:rsidR="001B3FD2" w:rsidRPr="005839B9" w:rsidRDefault="00E9495E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Presenter and session chair</w:t>
            </w:r>
          </w:p>
        </w:tc>
        <w:tc>
          <w:tcPr>
            <w:tcW w:w="1572" w:type="dxa"/>
          </w:tcPr>
          <w:p w14:paraId="4D290500" w14:textId="053016EE" w:rsidR="001B3FD2" w:rsidRPr="005839B9" w:rsidRDefault="001B3FD2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D63D52" w:rsidRPr="005839B9" w14:paraId="2088D10A" w14:textId="77777777" w:rsidTr="00E9495E">
        <w:trPr>
          <w:trHeight w:val="1997"/>
        </w:trPr>
        <w:tc>
          <w:tcPr>
            <w:tcW w:w="1027" w:type="dxa"/>
          </w:tcPr>
          <w:p w14:paraId="1A01A9A5" w14:textId="55412583" w:rsidR="001B3FD2" w:rsidRPr="005839B9" w:rsidRDefault="00E9495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*12</w:t>
            </w:r>
            <w:r w:rsidRPr="005839B9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1B3FD2" w:rsidRPr="005839B9">
              <w:rPr>
                <w:rFonts w:ascii="Georgia" w:hAnsi="Georgia" w:cs="Times New Roman"/>
                <w:sz w:val="24"/>
                <w:szCs w:val="24"/>
              </w:rPr>
              <w:t>July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. </w:t>
            </w:r>
            <w:r w:rsidR="001B3FD2" w:rsidRPr="005839B9">
              <w:rPr>
                <w:rFonts w:ascii="Georgia" w:hAnsi="Georgia" w:cs="Times New Roman"/>
                <w:sz w:val="24"/>
                <w:szCs w:val="24"/>
              </w:rPr>
              <w:t>2018</w:t>
            </w:r>
          </w:p>
        </w:tc>
        <w:tc>
          <w:tcPr>
            <w:tcW w:w="2152" w:type="dxa"/>
            <w:gridSpan w:val="3"/>
          </w:tcPr>
          <w:p w14:paraId="4CD5EB98" w14:textId="28744053" w:rsidR="001B3FD2" w:rsidRPr="005839B9" w:rsidRDefault="001B3FD2" w:rsidP="006D7603">
            <w:pPr>
              <w:spacing w:line="36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*European Conference on Resilience in Education, </w:t>
            </w:r>
          </w:p>
        </w:tc>
        <w:tc>
          <w:tcPr>
            <w:tcW w:w="1573" w:type="dxa"/>
            <w:gridSpan w:val="2"/>
          </w:tcPr>
          <w:p w14:paraId="45BBF917" w14:textId="10DCD297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Malta</w:t>
            </w:r>
          </w:p>
        </w:tc>
        <w:tc>
          <w:tcPr>
            <w:tcW w:w="2494" w:type="dxa"/>
          </w:tcPr>
          <w:p w14:paraId="574FBD26" w14:textId="19C07CD6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Pay it Forward- </w:t>
            </w:r>
            <w:r w:rsidRPr="005839B9">
              <w:rPr>
                <w:rFonts w:ascii="Georgia" w:eastAsia="Times New Roman" w:hAnsi="Georgia" w:cs="Times New Roman"/>
                <w:noProof/>
                <w:sz w:val="24"/>
                <w:szCs w:val="24"/>
              </w:rPr>
              <w:t>Service-Learning</w:t>
            </w: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 as a Tool for Developing Social-Emotional Skills and Resilience Skills in Students.</w:t>
            </w:r>
          </w:p>
        </w:tc>
        <w:tc>
          <w:tcPr>
            <w:tcW w:w="1733" w:type="dxa"/>
          </w:tcPr>
          <w:p w14:paraId="67C4747A" w14:textId="77777777" w:rsidR="001B3FD2" w:rsidRPr="005839B9" w:rsidRDefault="001B3FD2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91833D2" w14:textId="6B470DC5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Dolev, N. </w:t>
            </w:r>
          </w:p>
          <w:p w14:paraId="31D565DB" w14:textId="5F9B41B6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</w:p>
        </w:tc>
      </w:tr>
      <w:tr w:rsidR="00D63D52" w:rsidRPr="005839B9" w14:paraId="7CD3C5F8" w14:textId="77777777" w:rsidTr="00E9495E">
        <w:tc>
          <w:tcPr>
            <w:tcW w:w="1027" w:type="dxa"/>
          </w:tcPr>
          <w:p w14:paraId="06F72536" w14:textId="59F04754" w:rsidR="001B3FD2" w:rsidRPr="005839B9" w:rsidRDefault="00E9495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*27</w:t>
            </w:r>
            <w:r w:rsidRPr="005839B9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1B3FD2" w:rsidRPr="005839B9">
              <w:rPr>
                <w:rFonts w:ascii="Georgia" w:hAnsi="Georgia" w:cs="Times New Roman"/>
                <w:sz w:val="24"/>
                <w:szCs w:val="24"/>
              </w:rPr>
              <w:t>June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>.</w:t>
            </w:r>
            <w:r w:rsidR="001B3FD2" w:rsidRPr="005839B9">
              <w:rPr>
                <w:rFonts w:ascii="Georgia" w:hAnsi="Georgia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152" w:type="dxa"/>
            <w:gridSpan w:val="3"/>
          </w:tcPr>
          <w:p w14:paraId="525B496E" w14:textId="71010AC7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*The 9</w:t>
            </w:r>
            <w:r w:rsidRPr="005839B9">
              <w:rPr>
                <w:rFonts w:ascii="Georgia" w:eastAsia="Times New Roman" w:hAnsi="Georgia" w:cs="Times New Roman"/>
                <w:sz w:val="24"/>
                <w:szCs w:val="24"/>
                <w:vertAlign w:val="superscript"/>
              </w:rPr>
              <w:t>th</w:t>
            </w: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 European </w:t>
            </w: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Conference on Positive Psychology.</w:t>
            </w:r>
          </w:p>
        </w:tc>
        <w:tc>
          <w:tcPr>
            <w:tcW w:w="1573" w:type="dxa"/>
            <w:gridSpan w:val="2"/>
          </w:tcPr>
          <w:p w14:paraId="131CDF60" w14:textId="46625183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 xml:space="preserve">Budapest </w:t>
            </w:r>
          </w:p>
        </w:tc>
        <w:tc>
          <w:tcPr>
            <w:tcW w:w="2494" w:type="dxa"/>
          </w:tcPr>
          <w:p w14:paraId="55B21441" w14:textId="3D51F4B7" w:rsidR="001B3FD2" w:rsidRPr="005839B9" w:rsidRDefault="001B3FD2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Defeating the darkness with </w:t>
            </w: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 xml:space="preserve">brightness: Happiness and gratitude in the struggle to reduce interpersonal deviance. </w:t>
            </w:r>
          </w:p>
        </w:tc>
        <w:tc>
          <w:tcPr>
            <w:tcW w:w="1733" w:type="dxa"/>
          </w:tcPr>
          <w:p w14:paraId="438C3B92" w14:textId="77777777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</w:p>
        </w:tc>
        <w:tc>
          <w:tcPr>
            <w:tcW w:w="1572" w:type="dxa"/>
          </w:tcPr>
          <w:p w14:paraId="2BBFEC2A" w14:textId="7D8DCA06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Niva Dolev</w:t>
            </w:r>
          </w:p>
        </w:tc>
      </w:tr>
      <w:tr w:rsidR="00D63D52" w:rsidRPr="005839B9" w14:paraId="560D9BC6" w14:textId="77777777" w:rsidTr="00E9495E">
        <w:tc>
          <w:tcPr>
            <w:tcW w:w="1027" w:type="dxa"/>
          </w:tcPr>
          <w:p w14:paraId="635EBC91" w14:textId="2E249804" w:rsidR="001B3FD2" w:rsidRPr="005839B9" w:rsidRDefault="00E9495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val="en-GB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*4</w:t>
            </w:r>
            <w:r w:rsidRPr="005839B9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1B3FD2" w:rsidRPr="005839B9">
              <w:rPr>
                <w:rFonts w:ascii="Georgia" w:hAnsi="Georgia" w:cs="Times New Roman"/>
                <w:sz w:val="24"/>
                <w:szCs w:val="24"/>
              </w:rPr>
              <w:t>June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>.</w:t>
            </w:r>
            <w:r w:rsidR="001B3FD2"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 xml:space="preserve"> 2018</w:t>
            </w:r>
          </w:p>
        </w:tc>
        <w:tc>
          <w:tcPr>
            <w:tcW w:w="2152" w:type="dxa"/>
            <w:gridSpan w:val="3"/>
          </w:tcPr>
          <w:p w14:paraId="44750215" w14:textId="50075E51" w:rsidR="001B3FD2" w:rsidRPr="005839B9" w:rsidRDefault="001B3FD2" w:rsidP="006D7603">
            <w:pPr>
              <w:bidi w:val="0"/>
              <w:spacing w:before="100" w:beforeAutospacing="1" w:after="100" w:afterAutospacing="1"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*11</w:t>
            </w:r>
            <w:r w:rsidRPr="005839B9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> International Conference on Workplace Bullying and Harassment</w:t>
            </w:r>
          </w:p>
        </w:tc>
        <w:tc>
          <w:tcPr>
            <w:tcW w:w="1573" w:type="dxa"/>
            <w:gridSpan w:val="2"/>
          </w:tcPr>
          <w:p w14:paraId="32B5FFCD" w14:textId="77777777" w:rsidR="001B3FD2" w:rsidRPr="005839B9" w:rsidRDefault="001B3FD2" w:rsidP="006D7603">
            <w:pPr>
              <w:pStyle w:val="NormalWeb"/>
              <w:spacing w:line="360" w:lineRule="auto"/>
              <w:rPr>
                <w:rFonts w:ascii="Georgia" w:hAnsi="Georgia"/>
              </w:rPr>
            </w:pPr>
            <w:r w:rsidRPr="005839B9">
              <w:rPr>
                <w:rFonts w:ascii="Georgia" w:hAnsi="Georgia"/>
              </w:rPr>
              <w:t>Bordeaux, France, 5-8 June 2018.</w:t>
            </w:r>
          </w:p>
          <w:p w14:paraId="57DDBFB0" w14:textId="77777777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10F9787" w14:textId="1D57FDF9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Development and validation of a reflective measurement scale of incivility</w:t>
            </w:r>
          </w:p>
        </w:tc>
        <w:tc>
          <w:tcPr>
            <w:tcW w:w="1733" w:type="dxa"/>
          </w:tcPr>
          <w:p w14:paraId="327F0084" w14:textId="3F59ECD7" w:rsidR="001B3FD2" w:rsidRPr="005839B9" w:rsidRDefault="00E9495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Presenter</w:t>
            </w:r>
          </w:p>
        </w:tc>
        <w:tc>
          <w:tcPr>
            <w:tcW w:w="1572" w:type="dxa"/>
          </w:tcPr>
          <w:p w14:paraId="7E351904" w14:textId="75D61F63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Ana Aleksić</w:t>
            </w:r>
          </w:p>
        </w:tc>
      </w:tr>
      <w:tr w:rsidR="00D63D52" w:rsidRPr="005839B9" w14:paraId="26F0A2FB" w14:textId="77777777" w:rsidTr="00E9495E">
        <w:tc>
          <w:tcPr>
            <w:tcW w:w="1027" w:type="dxa"/>
          </w:tcPr>
          <w:p w14:paraId="09752093" w14:textId="1E0402C7" w:rsidR="00E9495E" w:rsidRPr="005839B9" w:rsidRDefault="00E9495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*4</w:t>
            </w:r>
            <w:r w:rsidRPr="005839B9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June.</w:t>
            </w: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 xml:space="preserve"> 2018</w:t>
            </w:r>
          </w:p>
        </w:tc>
        <w:tc>
          <w:tcPr>
            <w:tcW w:w="2152" w:type="dxa"/>
            <w:gridSpan w:val="3"/>
          </w:tcPr>
          <w:p w14:paraId="6D6F655E" w14:textId="06FCCE5E" w:rsidR="00E9495E" w:rsidRPr="005839B9" w:rsidRDefault="00E9495E" w:rsidP="006D7603">
            <w:pPr>
              <w:bidi w:val="0"/>
              <w:spacing w:before="100" w:beforeAutospacing="1" w:after="100" w:afterAutospacing="1"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*11</w:t>
            </w:r>
            <w:r w:rsidRPr="005839B9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> International Conference on Workplace Bullying and Harassment</w:t>
            </w:r>
          </w:p>
        </w:tc>
        <w:tc>
          <w:tcPr>
            <w:tcW w:w="1573" w:type="dxa"/>
            <w:gridSpan w:val="2"/>
          </w:tcPr>
          <w:p w14:paraId="38770501" w14:textId="77777777" w:rsidR="00E9495E" w:rsidRPr="005839B9" w:rsidRDefault="00E9495E" w:rsidP="006D7603">
            <w:pPr>
              <w:pStyle w:val="NormalWeb"/>
              <w:spacing w:line="360" w:lineRule="auto"/>
              <w:rPr>
                <w:rFonts w:ascii="Georgia" w:hAnsi="Georgia"/>
              </w:rPr>
            </w:pPr>
            <w:r w:rsidRPr="005839B9">
              <w:rPr>
                <w:rFonts w:ascii="Georgia" w:hAnsi="Georgia"/>
              </w:rPr>
              <w:t>Bordeaux, France, 5-8 June 2018.</w:t>
            </w:r>
          </w:p>
          <w:p w14:paraId="6590A94D" w14:textId="77777777" w:rsidR="00E9495E" w:rsidRPr="005839B9" w:rsidRDefault="00E9495E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9AF8BD8" w14:textId="2CA9F417" w:rsidR="00E9495E" w:rsidRPr="005839B9" w:rsidRDefault="00E9495E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Can incivility affect the ethical climate, quality of work-life and pride of nurses?</w:t>
            </w:r>
          </w:p>
          <w:p w14:paraId="79BBED60" w14:textId="77777777" w:rsidR="00E9495E" w:rsidRPr="005839B9" w:rsidRDefault="00E9495E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36D0B859" w14:textId="72BDAD7A" w:rsidR="00E9495E" w:rsidRPr="005839B9" w:rsidRDefault="00E9495E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Presenter</w:t>
            </w:r>
          </w:p>
        </w:tc>
        <w:tc>
          <w:tcPr>
            <w:tcW w:w="1572" w:type="dxa"/>
          </w:tcPr>
          <w:p w14:paraId="398E6620" w14:textId="4D43A2FE" w:rsidR="00E9495E" w:rsidRPr="005839B9" w:rsidRDefault="00E9495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Niva</w:t>
            </w: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 xml:space="preserve"> Dolev &amp;</w:t>
            </w: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&amp; Shnapper-Cohen, M</w:t>
            </w:r>
          </w:p>
        </w:tc>
      </w:tr>
      <w:tr w:rsidR="00D63D52" w:rsidRPr="005839B9" w14:paraId="71A1B2F6" w14:textId="77777777" w:rsidTr="00E9495E">
        <w:tc>
          <w:tcPr>
            <w:tcW w:w="1027" w:type="dxa"/>
          </w:tcPr>
          <w:p w14:paraId="6A5551E3" w14:textId="402953A0" w:rsidR="00E9495E" w:rsidRPr="005839B9" w:rsidRDefault="00E9495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val="en-GB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*4</w:t>
            </w:r>
            <w:r w:rsidRPr="005839B9">
              <w:rPr>
                <w:rFonts w:ascii="Georgia" w:hAnsi="Georgia" w:cs="Times New Roman"/>
                <w:sz w:val="24"/>
                <w:szCs w:val="24"/>
                <w:vertAlign w:val="superscript"/>
              </w:rPr>
              <w:t xml:space="preserve">th 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June. </w:t>
            </w: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2152" w:type="dxa"/>
            <w:gridSpan w:val="3"/>
          </w:tcPr>
          <w:p w14:paraId="663367D9" w14:textId="2B858DA5" w:rsidR="00E9495E" w:rsidRPr="005839B9" w:rsidRDefault="00E9495E" w:rsidP="006D7603">
            <w:pPr>
              <w:bidi w:val="0"/>
              <w:spacing w:before="100" w:beforeAutospacing="1" w:after="100" w:afterAutospacing="1"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*11</w:t>
            </w:r>
            <w:r w:rsidRPr="005839B9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> International Conference on Workplace Bullying and Harassment</w:t>
            </w:r>
          </w:p>
        </w:tc>
        <w:tc>
          <w:tcPr>
            <w:tcW w:w="1573" w:type="dxa"/>
            <w:gridSpan w:val="2"/>
          </w:tcPr>
          <w:p w14:paraId="5B2F62AD" w14:textId="77777777" w:rsidR="00E9495E" w:rsidRPr="005839B9" w:rsidRDefault="00E9495E" w:rsidP="006D7603">
            <w:pPr>
              <w:pStyle w:val="NormalWeb"/>
              <w:spacing w:line="360" w:lineRule="auto"/>
              <w:rPr>
                <w:rFonts w:ascii="Georgia" w:hAnsi="Georgia"/>
              </w:rPr>
            </w:pPr>
            <w:r w:rsidRPr="005839B9">
              <w:rPr>
                <w:rFonts w:ascii="Georgia" w:hAnsi="Georgia"/>
              </w:rPr>
              <w:t>Bordeaux, France, 5-8 June 2018.</w:t>
            </w:r>
          </w:p>
          <w:p w14:paraId="5D23EFBC" w14:textId="77777777" w:rsidR="00E9495E" w:rsidRPr="005839B9" w:rsidRDefault="00E9495E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3FEEA93" w14:textId="69F734E4" w:rsidR="00E9495E" w:rsidRPr="005839B9" w:rsidRDefault="00E9495E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Social exchange theory as a framework for investigating drivers of employee deviance</w:t>
            </w:r>
          </w:p>
          <w:p w14:paraId="4BB4FFAB" w14:textId="04EDDCA4" w:rsidR="00E9495E" w:rsidRPr="005839B9" w:rsidRDefault="00E9495E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val="en-GB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Poster presentation</w:t>
            </w:r>
          </w:p>
          <w:p w14:paraId="46B0DB75" w14:textId="77777777" w:rsidR="00E9495E" w:rsidRPr="005839B9" w:rsidRDefault="00E9495E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41FBFFCF" w14:textId="71B52604" w:rsidR="00E9495E" w:rsidRPr="005839B9" w:rsidRDefault="00E9495E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Presenter</w:t>
            </w:r>
          </w:p>
        </w:tc>
        <w:tc>
          <w:tcPr>
            <w:tcW w:w="1572" w:type="dxa"/>
          </w:tcPr>
          <w:p w14:paraId="09E00162" w14:textId="003D1284" w:rsidR="00E9495E" w:rsidRPr="005839B9" w:rsidRDefault="00E9495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val="en-GB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Niva</w:t>
            </w: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 xml:space="preserve"> Dolev</w:t>
            </w:r>
          </w:p>
        </w:tc>
      </w:tr>
      <w:tr w:rsidR="00D63D52" w:rsidRPr="005839B9" w14:paraId="1A54F68C" w14:textId="77777777" w:rsidTr="00E9495E">
        <w:tc>
          <w:tcPr>
            <w:tcW w:w="1027" w:type="dxa"/>
          </w:tcPr>
          <w:p w14:paraId="20B6B85F" w14:textId="7E71B671" w:rsidR="001B3FD2" w:rsidRPr="005839B9" w:rsidRDefault="00E9495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</w:t>
            </w:r>
            <w:r w:rsidR="00EA17B7">
              <w:rPr>
                <w:rFonts w:ascii="Georgia" w:hAnsi="Georgia" w:cs="Times New Roman"/>
                <w:sz w:val="24"/>
                <w:szCs w:val="24"/>
              </w:rPr>
              <w:t xml:space="preserve"> 29th August</w:t>
            </w:r>
            <w:r w:rsidR="001B3FD2" w:rsidRPr="005839B9">
              <w:rPr>
                <w:rFonts w:ascii="Georgia" w:hAnsi="Georgia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152" w:type="dxa"/>
            <w:gridSpan w:val="3"/>
          </w:tcPr>
          <w:p w14:paraId="1CCBDA1F" w14:textId="5642EE89" w:rsidR="001B3FD2" w:rsidRPr="005839B9" w:rsidRDefault="001B3FD2" w:rsidP="006D7603">
            <w:pPr>
              <w:bidi w:val="0"/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*The European Association for Research on Learning and Instruction (EARLI) 17</w:t>
            </w:r>
            <w:r w:rsidRPr="005839B9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Biennial Conference</w:t>
            </w:r>
          </w:p>
        </w:tc>
        <w:tc>
          <w:tcPr>
            <w:tcW w:w="1573" w:type="dxa"/>
            <w:gridSpan w:val="2"/>
          </w:tcPr>
          <w:p w14:paraId="537BA749" w14:textId="3CBA6860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The University of Tampere, Finland</w:t>
            </w:r>
          </w:p>
        </w:tc>
        <w:tc>
          <w:tcPr>
            <w:tcW w:w="2494" w:type="dxa"/>
          </w:tcPr>
          <w:p w14:paraId="49CD750F" w14:textId="53AEE1EA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noProof/>
                <w:sz w:val="24"/>
                <w:szCs w:val="24"/>
              </w:rPr>
              <w:t>a comprehensive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framework for assessing college students' reactions to faculty incivility</w:t>
            </w:r>
          </w:p>
        </w:tc>
        <w:tc>
          <w:tcPr>
            <w:tcW w:w="1733" w:type="dxa"/>
          </w:tcPr>
          <w:p w14:paraId="19280ED5" w14:textId="4D805BAB" w:rsidR="001B3FD2" w:rsidRPr="005839B9" w:rsidRDefault="00E9495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Presenter</w:t>
            </w:r>
          </w:p>
        </w:tc>
        <w:tc>
          <w:tcPr>
            <w:tcW w:w="1572" w:type="dxa"/>
          </w:tcPr>
          <w:p w14:paraId="6A109C9C" w14:textId="7B918855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 xml:space="preserve">Dorit Alt </w:t>
            </w:r>
          </w:p>
        </w:tc>
      </w:tr>
      <w:tr w:rsidR="00D63D52" w:rsidRPr="005839B9" w14:paraId="3469F1BF" w14:textId="77777777" w:rsidTr="00E9495E">
        <w:tc>
          <w:tcPr>
            <w:tcW w:w="1027" w:type="dxa"/>
          </w:tcPr>
          <w:p w14:paraId="6B16D7C3" w14:textId="31DCDD6D" w:rsidR="001B3FD2" w:rsidRPr="005839B9" w:rsidRDefault="00E9495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noProof/>
                <w:sz w:val="24"/>
                <w:szCs w:val="24"/>
              </w:rPr>
              <w:t>*26</w:t>
            </w:r>
            <w:r w:rsidRPr="005839B9">
              <w:rPr>
                <w:rFonts w:ascii="Georgia" w:hAnsi="Georgia" w:cs="Times New Roman"/>
                <w:noProof/>
                <w:sz w:val="24"/>
                <w:szCs w:val="24"/>
                <w:vertAlign w:val="superscript"/>
              </w:rPr>
              <w:t>th</w:t>
            </w:r>
            <w:r w:rsidRPr="005839B9">
              <w:rPr>
                <w:rFonts w:ascii="Georgia" w:hAnsi="Georgia" w:cs="Times New Roman"/>
                <w:noProof/>
                <w:sz w:val="24"/>
                <w:szCs w:val="24"/>
              </w:rPr>
              <w:t xml:space="preserve"> </w:t>
            </w:r>
            <w:r w:rsidR="001B3FD2" w:rsidRPr="005839B9">
              <w:rPr>
                <w:rFonts w:ascii="Georgia" w:hAnsi="Georgia" w:cs="Times New Roman"/>
                <w:noProof/>
                <w:sz w:val="24"/>
                <w:szCs w:val="24"/>
              </w:rPr>
              <w:t>June</w:t>
            </w:r>
            <w:r w:rsidRPr="005839B9">
              <w:rPr>
                <w:rFonts w:ascii="Georgia" w:hAnsi="Georgia" w:cs="Times New Roman"/>
                <w:noProof/>
                <w:sz w:val="24"/>
                <w:szCs w:val="24"/>
              </w:rPr>
              <w:t>.</w:t>
            </w:r>
            <w:r w:rsidR="001B3FD2" w:rsidRPr="005839B9">
              <w:rPr>
                <w:rFonts w:ascii="Georgia" w:hAnsi="Georgia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152" w:type="dxa"/>
            <w:gridSpan w:val="3"/>
          </w:tcPr>
          <w:p w14:paraId="66604D4C" w14:textId="7C49D7EB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*16</w:t>
            </w:r>
            <w:r w:rsidRPr="005839B9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International 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lastRenderedPageBreak/>
              <w:t>Facet Theory Conference</w:t>
            </w:r>
          </w:p>
        </w:tc>
        <w:tc>
          <w:tcPr>
            <w:tcW w:w="1573" w:type="dxa"/>
            <w:gridSpan w:val="2"/>
          </w:tcPr>
          <w:p w14:paraId="17824763" w14:textId="58EE9AE8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lastRenderedPageBreak/>
              <w:t xml:space="preserve">Israel </w:t>
            </w:r>
            <w:proofErr w:type="gramStart"/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-  Netanya</w:t>
            </w:r>
            <w:proofErr w:type="gramEnd"/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 xml:space="preserve"> </w:t>
            </w: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lastRenderedPageBreak/>
              <w:t>Academic College</w:t>
            </w:r>
          </w:p>
        </w:tc>
        <w:tc>
          <w:tcPr>
            <w:tcW w:w="2494" w:type="dxa"/>
          </w:tcPr>
          <w:p w14:paraId="7BF94E38" w14:textId="04958CAF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lastRenderedPageBreak/>
              <w:t xml:space="preserve">Students' perceived reactions to faculty incivility: Toward a 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lastRenderedPageBreak/>
              <w:t>comprehensive model (in the framework of facet theory)</w:t>
            </w:r>
          </w:p>
        </w:tc>
        <w:tc>
          <w:tcPr>
            <w:tcW w:w="1733" w:type="dxa"/>
          </w:tcPr>
          <w:p w14:paraId="5DBA1193" w14:textId="274BD1EC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</w:p>
        </w:tc>
        <w:tc>
          <w:tcPr>
            <w:tcW w:w="1572" w:type="dxa"/>
          </w:tcPr>
          <w:p w14:paraId="263AAF75" w14:textId="30CDAEDD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Dorit Alt</w:t>
            </w:r>
          </w:p>
        </w:tc>
      </w:tr>
      <w:tr w:rsidR="00D63D52" w:rsidRPr="005839B9" w14:paraId="67A37BE9" w14:textId="77777777" w:rsidTr="00E9495E">
        <w:tc>
          <w:tcPr>
            <w:tcW w:w="1027" w:type="dxa"/>
          </w:tcPr>
          <w:p w14:paraId="02776D7C" w14:textId="78EE8084" w:rsidR="001B3FD2" w:rsidRPr="005839B9" w:rsidRDefault="00D57D9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noProof/>
                <w:sz w:val="24"/>
                <w:szCs w:val="24"/>
              </w:rPr>
              <w:t>*7</w:t>
            </w:r>
            <w:r w:rsidRPr="005839B9">
              <w:rPr>
                <w:rFonts w:ascii="Georgia" w:hAnsi="Georgia" w:cs="Times New Roman"/>
                <w:noProof/>
                <w:sz w:val="24"/>
                <w:szCs w:val="24"/>
                <w:vertAlign w:val="superscript"/>
              </w:rPr>
              <w:t>TH</w:t>
            </w:r>
            <w:r w:rsidRPr="005839B9">
              <w:rPr>
                <w:rFonts w:ascii="Georgia" w:hAnsi="Georgia" w:cs="Times New Roman"/>
                <w:noProof/>
                <w:sz w:val="24"/>
                <w:szCs w:val="24"/>
              </w:rPr>
              <w:t xml:space="preserve"> </w:t>
            </w:r>
            <w:r w:rsidR="001B3FD2" w:rsidRPr="005839B9">
              <w:rPr>
                <w:rFonts w:ascii="Georgia" w:hAnsi="Georgia" w:cs="Times New Roman"/>
                <w:noProof/>
                <w:sz w:val="24"/>
                <w:szCs w:val="24"/>
              </w:rPr>
              <w:t>June</w:t>
            </w:r>
            <w:r w:rsidRPr="005839B9">
              <w:rPr>
                <w:rFonts w:ascii="Georgia" w:hAnsi="Georgia" w:cs="Times New Roman"/>
                <w:noProof/>
                <w:sz w:val="24"/>
                <w:szCs w:val="24"/>
              </w:rPr>
              <w:t>.</w:t>
            </w:r>
            <w:r w:rsidR="001B3FD2" w:rsidRPr="005839B9">
              <w:rPr>
                <w:rFonts w:ascii="Georgia" w:hAnsi="Georgia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152" w:type="dxa"/>
            <w:gridSpan w:val="3"/>
          </w:tcPr>
          <w:p w14:paraId="3AAFDCBA" w14:textId="37ED4324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*</w:t>
            </w:r>
            <w:proofErr w:type="spellStart"/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Ensec</w:t>
            </w:r>
            <w:proofErr w:type="spellEnd"/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- 2017</w:t>
            </w:r>
          </w:p>
        </w:tc>
        <w:tc>
          <w:tcPr>
            <w:tcW w:w="1573" w:type="dxa"/>
            <w:gridSpan w:val="2"/>
          </w:tcPr>
          <w:p w14:paraId="07B3ABA2" w14:textId="390936D0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Sweden</w:t>
            </w:r>
          </w:p>
        </w:tc>
        <w:tc>
          <w:tcPr>
            <w:tcW w:w="2494" w:type="dxa"/>
          </w:tcPr>
          <w:p w14:paraId="12CC2B17" w14:textId="6E4DF235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Can workplace incivility of Preschool Teachers impact their </w:t>
            </w:r>
            <w:r w:rsidRPr="005839B9">
              <w:rPr>
                <w:rFonts w:ascii="Georgia" w:hAnsi="Georgia" w:cs="Times New Roman"/>
                <w:noProof/>
                <w:sz w:val="24"/>
                <w:szCs w:val="24"/>
              </w:rPr>
              <w:t>social-emotional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competencies and develop young children's </w:t>
            </w:r>
            <w:r w:rsidRPr="005839B9">
              <w:rPr>
                <w:rFonts w:ascii="Georgia" w:hAnsi="Georgia" w:cs="Times New Roman"/>
                <w:noProof/>
                <w:sz w:val="24"/>
                <w:szCs w:val="24"/>
              </w:rPr>
              <w:t>social-emotional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competencies? The Mediating Effect of Revenge.</w:t>
            </w:r>
          </w:p>
        </w:tc>
        <w:tc>
          <w:tcPr>
            <w:tcW w:w="1733" w:type="dxa"/>
          </w:tcPr>
          <w:p w14:paraId="4C24CBA8" w14:textId="1D9E5CD7" w:rsidR="001B3FD2" w:rsidRPr="005839B9" w:rsidRDefault="00D57D9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Presenter</w:t>
            </w:r>
          </w:p>
        </w:tc>
        <w:tc>
          <w:tcPr>
            <w:tcW w:w="1572" w:type="dxa"/>
          </w:tcPr>
          <w:p w14:paraId="3D9DBE8A" w14:textId="46412492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Niva Dolev</w:t>
            </w:r>
          </w:p>
        </w:tc>
      </w:tr>
      <w:tr w:rsidR="00D63D52" w:rsidRPr="005839B9" w14:paraId="28297651" w14:textId="77777777" w:rsidTr="00E9495E">
        <w:tc>
          <w:tcPr>
            <w:tcW w:w="1027" w:type="dxa"/>
          </w:tcPr>
          <w:p w14:paraId="7786F2DD" w14:textId="6C1BDCAA" w:rsidR="001B3FD2" w:rsidRPr="005839B9" w:rsidRDefault="00D57D9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noProof/>
                <w:sz w:val="24"/>
                <w:szCs w:val="24"/>
              </w:rPr>
              <w:t>*</w:t>
            </w:r>
            <w:r w:rsidR="00EA17B7">
              <w:rPr>
                <w:rFonts w:ascii="Georgia" w:hAnsi="Georgia" w:cs="Times New Roman"/>
                <w:noProof/>
                <w:sz w:val="24"/>
                <w:szCs w:val="24"/>
              </w:rPr>
              <w:t xml:space="preserve"> 14th September</w:t>
            </w:r>
            <w:r w:rsidRPr="005839B9">
              <w:rPr>
                <w:rFonts w:ascii="Georgia" w:hAnsi="Georgia" w:cs="Times New Roman"/>
                <w:noProof/>
                <w:sz w:val="24"/>
                <w:szCs w:val="24"/>
              </w:rPr>
              <w:t>.</w:t>
            </w:r>
            <w:r w:rsidR="001B3FD2" w:rsidRPr="005839B9">
              <w:rPr>
                <w:rFonts w:ascii="Georgia" w:hAnsi="Georgia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152" w:type="dxa"/>
            <w:gridSpan w:val="3"/>
          </w:tcPr>
          <w:p w14:paraId="0F2004E5" w14:textId="78972F80" w:rsidR="001B3FD2" w:rsidRPr="005839B9" w:rsidRDefault="001B3FD2" w:rsidP="006D7603">
            <w:pPr>
              <w:bidi w:val="0"/>
              <w:spacing w:line="36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EuroMed Academy of Business 9th Annual Conference.</w:t>
            </w:r>
            <w:r w:rsidR="00D57D9E"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 Innovation, Entrepreneurship and Digital Ecosystems</w:t>
            </w: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73" w:type="dxa"/>
            <w:gridSpan w:val="2"/>
          </w:tcPr>
          <w:p w14:paraId="28569033" w14:textId="7DC49DA2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Poland</w:t>
            </w:r>
          </w:p>
          <w:p w14:paraId="5A687B5D" w14:textId="23630228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5518522" w14:textId="7A370AB7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 xml:space="preserve">Are </w:t>
            </w:r>
            <w:r w:rsidRPr="005839B9">
              <w:rPr>
                <w:rFonts w:ascii="Georgia" w:hAnsi="Georgia" w:cs="Times New Roman"/>
                <w:noProof/>
                <w:sz w:val="24"/>
                <w:szCs w:val="24"/>
                <w:lang w:bidi="ar-SA"/>
              </w:rPr>
              <w:t>you</w:t>
            </w: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 xml:space="preserve"> unionized? The relationship between job insecurity and organizational entrepreneurship, in the framework of unionization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(chair</w:t>
            </w: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)</w:t>
            </w:r>
          </w:p>
        </w:tc>
        <w:tc>
          <w:tcPr>
            <w:tcW w:w="1733" w:type="dxa"/>
          </w:tcPr>
          <w:p w14:paraId="04824F3D" w14:textId="42C5B9A3" w:rsidR="001B3FD2" w:rsidRPr="005839B9" w:rsidRDefault="00D57D9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Session chair and presenter</w:t>
            </w:r>
          </w:p>
        </w:tc>
        <w:tc>
          <w:tcPr>
            <w:tcW w:w="1572" w:type="dxa"/>
          </w:tcPr>
          <w:p w14:paraId="536D6E33" w14:textId="3AA5C4F9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S. Heilbrunn</w:t>
            </w:r>
          </w:p>
        </w:tc>
      </w:tr>
      <w:tr w:rsidR="00D63D52" w:rsidRPr="005839B9" w14:paraId="07547B12" w14:textId="77777777" w:rsidTr="00E9495E">
        <w:tc>
          <w:tcPr>
            <w:tcW w:w="1027" w:type="dxa"/>
          </w:tcPr>
          <w:p w14:paraId="5353366E" w14:textId="27F8DF85" w:rsidR="001B3FD2" w:rsidRPr="005839B9" w:rsidRDefault="0005288A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22</w:t>
            </w:r>
            <w:r w:rsidR="00EA17B7">
              <w:rPr>
                <w:rFonts w:ascii="Georgia" w:hAnsi="Georgia" w:cs="Times New Roman"/>
                <w:sz w:val="24"/>
                <w:szCs w:val="24"/>
              </w:rPr>
              <w:t>nd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1B3FD2" w:rsidRPr="005839B9">
              <w:rPr>
                <w:rFonts w:ascii="Georgia" w:hAnsi="Georgia" w:cs="Times New Roman"/>
                <w:sz w:val="24"/>
                <w:szCs w:val="24"/>
              </w:rPr>
              <w:t>Aug</w:t>
            </w:r>
            <w:r w:rsidR="00EA17B7">
              <w:rPr>
                <w:rFonts w:ascii="Georgia" w:hAnsi="Georgia" w:cs="Times New Roman"/>
                <w:sz w:val="24"/>
                <w:szCs w:val="24"/>
              </w:rPr>
              <w:t>ust</w:t>
            </w:r>
            <w:r w:rsidR="001B3FD2" w:rsidRPr="005839B9">
              <w:rPr>
                <w:rFonts w:ascii="Georgia" w:hAnsi="Georgia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152" w:type="dxa"/>
            <w:gridSpan w:val="3"/>
          </w:tcPr>
          <w:p w14:paraId="3A5BFB85" w14:textId="5CA24F7D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ECER - The European Conference on Educational Research</w:t>
            </w:r>
          </w:p>
        </w:tc>
        <w:tc>
          <w:tcPr>
            <w:tcW w:w="1573" w:type="dxa"/>
            <w:gridSpan w:val="2"/>
          </w:tcPr>
          <w:p w14:paraId="75CCE3D2" w14:textId="59D05E6D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Dublin, Ireland</w:t>
            </w:r>
          </w:p>
        </w:tc>
        <w:tc>
          <w:tcPr>
            <w:tcW w:w="2494" w:type="dxa"/>
          </w:tcPr>
          <w:p w14:paraId="504CEC92" w14:textId="0125B35B" w:rsidR="001B3FD2" w:rsidRPr="005839B9" w:rsidRDefault="001B3FD2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Can E</w:t>
            </w:r>
            <w:r w:rsidR="00ED1505">
              <w:rPr>
                <w:rFonts w:ascii="Georgia" w:hAnsi="Georgia" w:cs="Times New Roman"/>
                <w:sz w:val="24"/>
                <w:szCs w:val="24"/>
              </w:rPr>
              <w:t>I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detain faculty incivility in higher </w:t>
            </w:r>
            <w:r w:rsidR="00EA17B7">
              <w:rPr>
                <w:rFonts w:ascii="Georgia" w:hAnsi="Georgia" w:cs="Times New Roman"/>
                <w:sz w:val="24"/>
                <w:szCs w:val="24"/>
              </w:rPr>
              <w:t>e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ducation? </w:t>
            </w:r>
          </w:p>
        </w:tc>
        <w:tc>
          <w:tcPr>
            <w:tcW w:w="1733" w:type="dxa"/>
          </w:tcPr>
          <w:p w14:paraId="61398E85" w14:textId="06B779A8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321C6B7D" w14:textId="16269547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N. Dolev</w:t>
            </w:r>
          </w:p>
        </w:tc>
      </w:tr>
      <w:tr w:rsidR="00D63D52" w:rsidRPr="005839B9" w14:paraId="3EFDF23F" w14:textId="77777777" w:rsidTr="00E9495E">
        <w:tc>
          <w:tcPr>
            <w:tcW w:w="1027" w:type="dxa"/>
          </w:tcPr>
          <w:p w14:paraId="7F308521" w14:textId="5B0BE20F" w:rsidR="001B3FD2" w:rsidRPr="006C39C7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6C39C7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April 2016</w:t>
            </w:r>
          </w:p>
        </w:tc>
        <w:tc>
          <w:tcPr>
            <w:tcW w:w="2152" w:type="dxa"/>
            <w:gridSpan w:val="3"/>
          </w:tcPr>
          <w:p w14:paraId="03702D9E" w14:textId="70999898" w:rsidR="001B3FD2" w:rsidRPr="006C39C7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6C39C7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 xml:space="preserve">Seminar </w:t>
            </w:r>
          </w:p>
        </w:tc>
        <w:tc>
          <w:tcPr>
            <w:tcW w:w="1573" w:type="dxa"/>
            <w:gridSpan w:val="2"/>
          </w:tcPr>
          <w:p w14:paraId="0192A5CC" w14:textId="2606F8D1" w:rsidR="001B3FD2" w:rsidRPr="006C39C7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6C39C7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London, England</w:t>
            </w:r>
          </w:p>
        </w:tc>
        <w:tc>
          <w:tcPr>
            <w:tcW w:w="2494" w:type="dxa"/>
          </w:tcPr>
          <w:p w14:paraId="71EF3AB4" w14:textId="58462741" w:rsidR="001B3FD2" w:rsidRPr="006C39C7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6C39C7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Partial least squares structural equation modelling (pls-</w:t>
            </w:r>
            <w:proofErr w:type="spellStart"/>
            <w:r w:rsidRPr="006C39C7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sem</w:t>
            </w:r>
            <w:proofErr w:type="spellEnd"/>
            <w:r w:rsidRPr="006C39C7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6C39C7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lastRenderedPageBreak/>
              <w:t xml:space="preserve">using smart pls </w:t>
            </w:r>
            <w:r w:rsidRPr="006C39C7">
              <w:rPr>
                <w:rFonts w:ascii="Georgia" w:hAnsi="Georgia" w:cs="Times New Roman"/>
                <w:noProof/>
                <w:color w:val="000000" w:themeColor="text1"/>
                <w:sz w:val="24"/>
                <w:szCs w:val="24"/>
              </w:rPr>
              <w:t>three</w:t>
            </w:r>
            <w:r w:rsidRPr="006C39C7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C39C7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workshop</w:t>
            </w:r>
            <w:proofErr w:type="gramEnd"/>
          </w:p>
        </w:tc>
        <w:tc>
          <w:tcPr>
            <w:tcW w:w="1733" w:type="dxa"/>
          </w:tcPr>
          <w:p w14:paraId="1DEAC594" w14:textId="030E25F7" w:rsidR="001B3FD2" w:rsidRPr="006C39C7" w:rsidRDefault="006C39C7" w:rsidP="006D7603">
            <w:pPr>
              <w:bidi w:val="0"/>
              <w:spacing w:line="360" w:lineRule="auto"/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lastRenderedPageBreak/>
              <w:t>Learner</w:t>
            </w:r>
            <w:r w:rsidRPr="006C39C7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</w:tcPr>
          <w:p w14:paraId="01AC030E" w14:textId="781D7A53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color w:val="FF0000"/>
                <w:sz w:val="24"/>
                <w:szCs w:val="24"/>
              </w:rPr>
            </w:pPr>
          </w:p>
        </w:tc>
      </w:tr>
      <w:tr w:rsidR="00D63D52" w:rsidRPr="005839B9" w14:paraId="45247271" w14:textId="77777777" w:rsidTr="00E9495E">
        <w:tc>
          <w:tcPr>
            <w:tcW w:w="1027" w:type="dxa"/>
          </w:tcPr>
          <w:p w14:paraId="37ED5F90" w14:textId="43007C0C" w:rsidR="001B3FD2" w:rsidRPr="005839B9" w:rsidRDefault="00D63D5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16</w:t>
            </w:r>
            <w:r w:rsidRPr="005839B9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Sept</w:t>
            </w:r>
            <w:r w:rsidR="00EA17B7">
              <w:rPr>
                <w:rFonts w:ascii="Georgia" w:hAnsi="Georgia" w:cs="Times New Roman"/>
                <w:sz w:val="24"/>
                <w:szCs w:val="24"/>
              </w:rPr>
              <w:t>ember</w:t>
            </w:r>
            <w:r w:rsidR="001B3FD2" w:rsidRPr="005839B9">
              <w:rPr>
                <w:rFonts w:ascii="Georgia" w:hAnsi="Georgia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152" w:type="dxa"/>
            <w:gridSpan w:val="3"/>
          </w:tcPr>
          <w:p w14:paraId="2877E863" w14:textId="77777777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EuroMed 2015</w:t>
            </w:r>
          </w:p>
        </w:tc>
        <w:tc>
          <w:tcPr>
            <w:tcW w:w="1573" w:type="dxa"/>
            <w:gridSpan w:val="2"/>
          </w:tcPr>
          <w:p w14:paraId="1B1AE5F9" w14:textId="009D381A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Verona, Italy</w:t>
            </w:r>
          </w:p>
        </w:tc>
        <w:tc>
          <w:tcPr>
            <w:tcW w:w="2494" w:type="dxa"/>
          </w:tcPr>
          <w:p w14:paraId="71F54A49" w14:textId="1A75DC86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The impact of workplace incivility on horizontal solidarity and perceptions of job-insecurity</w:t>
            </w:r>
          </w:p>
        </w:tc>
        <w:tc>
          <w:tcPr>
            <w:tcW w:w="1733" w:type="dxa"/>
          </w:tcPr>
          <w:p w14:paraId="7362DE5C" w14:textId="77777777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A2FC1A3" w14:textId="52AA8952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S. Heilbrunn</w:t>
            </w:r>
          </w:p>
        </w:tc>
      </w:tr>
      <w:tr w:rsidR="00D63D52" w:rsidRPr="005839B9" w14:paraId="70824B44" w14:textId="77777777" w:rsidTr="00E9495E">
        <w:tc>
          <w:tcPr>
            <w:tcW w:w="1027" w:type="dxa"/>
          </w:tcPr>
          <w:p w14:paraId="224725EE" w14:textId="191D2780" w:rsidR="001B3FD2" w:rsidRPr="005839B9" w:rsidRDefault="0005288A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16th </w:t>
            </w:r>
            <w:r w:rsidR="001B3FD2" w:rsidRPr="005839B9">
              <w:rPr>
                <w:rFonts w:ascii="Georgia" w:hAnsi="Georgia" w:cs="Times New Roman"/>
                <w:sz w:val="24"/>
                <w:szCs w:val="24"/>
              </w:rPr>
              <w:t>Sept</w:t>
            </w:r>
            <w:r w:rsidR="00EA17B7">
              <w:rPr>
                <w:rFonts w:ascii="Georgia" w:hAnsi="Georgia" w:cs="Times New Roman"/>
                <w:sz w:val="24"/>
                <w:szCs w:val="24"/>
              </w:rPr>
              <w:t>ember</w:t>
            </w:r>
            <w:r w:rsidR="001B3FD2" w:rsidRPr="005839B9">
              <w:rPr>
                <w:rFonts w:ascii="Georgia" w:hAnsi="Georgia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152" w:type="dxa"/>
            <w:gridSpan w:val="3"/>
          </w:tcPr>
          <w:p w14:paraId="1E86DCE0" w14:textId="0F5A9843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ECER 2015, "Education and Transition - Contributions from Educational Research"</w:t>
            </w:r>
          </w:p>
        </w:tc>
        <w:tc>
          <w:tcPr>
            <w:tcW w:w="1573" w:type="dxa"/>
            <w:gridSpan w:val="2"/>
          </w:tcPr>
          <w:p w14:paraId="36D446CE" w14:textId="2A7DEA54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Budapest, Hungary</w:t>
            </w:r>
          </w:p>
        </w:tc>
        <w:tc>
          <w:tcPr>
            <w:tcW w:w="2494" w:type="dxa"/>
          </w:tcPr>
          <w:p w14:paraId="08AD26FA" w14:textId="77777777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Assessing faculty incivility</w:t>
            </w:r>
          </w:p>
        </w:tc>
        <w:tc>
          <w:tcPr>
            <w:tcW w:w="1733" w:type="dxa"/>
          </w:tcPr>
          <w:p w14:paraId="25AC6557" w14:textId="6004CF70" w:rsidR="001B3FD2" w:rsidRPr="005839B9" w:rsidRDefault="0005288A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Presenter</w:t>
            </w:r>
          </w:p>
        </w:tc>
        <w:tc>
          <w:tcPr>
            <w:tcW w:w="1572" w:type="dxa"/>
          </w:tcPr>
          <w:p w14:paraId="75BD0C00" w14:textId="32F96BE1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D. Alt</w:t>
            </w:r>
          </w:p>
        </w:tc>
      </w:tr>
      <w:tr w:rsidR="00D63D52" w:rsidRPr="005839B9" w14:paraId="1131C0B2" w14:textId="77777777" w:rsidTr="00E9495E">
        <w:tc>
          <w:tcPr>
            <w:tcW w:w="1027" w:type="dxa"/>
          </w:tcPr>
          <w:p w14:paraId="518E65DD" w14:textId="2046BBE5" w:rsidR="001B3FD2" w:rsidRPr="005839B9" w:rsidRDefault="00D63D5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23</w:t>
            </w:r>
            <w:r w:rsidR="00EA17B7">
              <w:rPr>
                <w:rFonts w:ascii="Georgia" w:hAnsi="Georgia" w:cs="Times New Roman"/>
                <w:sz w:val="24"/>
                <w:szCs w:val="24"/>
              </w:rPr>
              <w:t>rd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1B3FD2" w:rsidRPr="005839B9">
              <w:rPr>
                <w:rFonts w:ascii="Georgia" w:hAnsi="Georgia" w:cs="Times New Roman"/>
                <w:sz w:val="24"/>
                <w:szCs w:val="24"/>
              </w:rPr>
              <w:t>Aug</w:t>
            </w:r>
            <w:r w:rsidR="00EA17B7">
              <w:rPr>
                <w:rFonts w:ascii="Georgia" w:hAnsi="Georgia" w:cs="Times New Roman"/>
                <w:sz w:val="24"/>
                <w:szCs w:val="24"/>
              </w:rPr>
              <w:t>ust</w:t>
            </w:r>
            <w:r w:rsidR="001B3FD2" w:rsidRPr="005839B9">
              <w:rPr>
                <w:rFonts w:ascii="Georgia" w:hAnsi="Georgia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152" w:type="dxa"/>
            <w:gridSpan w:val="3"/>
          </w:tcPr>
          <w:p w14:paraId="5EE6BA5B" w14:textId="77777777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EARLI 2015</w:t>
            </w:r>
          </w:p>
        </w:tc>
        <w:tc>
          <w:tcPr>
            <w:tcW w:w="1573" w:type="dxa"/>
            <w:gridSpan w:val="2"/>
          </w:tcPr>
          <w:p w14:paraId="5488248D" w14:textId="2174974C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Limassol, Cyprus </w:t>
            </w:r>
          </w:p>
        </w:tc>
        <w:tc>
          <w:tcPr>
            <w:tcW w:w="2494" w:type="dxa"/>
          </w:tcPr>
          <w:p w14:paraId="05EF19DB" w14:textId="5BD26368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Students' justice experience and perceptions of faculty incivility in higher </w:t>
            </w:r>
            <w:r w:rsidR="00EA17B7">
              <w:rPr>
                <w:rFonts w:ascii="Georgia" w:hAnsi="Georgia" w:cs="Times New Roman"/>
                <w:sz w:val="24"/>
                <w:szCs w:val="24"/>
              </w:rPr>
              <w:t>e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>ducation</w:t>
            </w:r>
          </w:p>
        </w:tc>
        <w:tc>
          <w:tcPr>
            <w:tcW w:w="1733" w:type="dxa"/>
          </w:tcPr>
          <w:p w14:paraId="7E802979" w14:textId="315D7086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40BF97DD" w14:textId="61B882D6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D. Alt</w:t>
            </w:r>
          </w:p>
        </w:tc>
      </w:tr>
      <w:tr w:rsidR="00D63D52" w:rsidRPr="005839B9" w14:paraId="3EECE03F" w14:textId="77777777" w:rsidTr="00E9495E">
        <w:tc>
          <w:tcPr>
            <w:tcW w:w="1027" w:type="dxa"/>
          </w:tcPr>
          <w:p w14:paraId="3CBA241D" w14:textId="0CBADE28" w:rsidR="001B3FD2" w:rsidRPr="005839B9" w:rsidRDefault="00D63D5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23</w:t>
            </w:r>
            <w:r w:rsidR="00EA17B7">
              <w:rPr>
                <w:rFonts w:ascii="Georgia" w:hAnsi="Georgia" w:cs="Times New Roman"/>
                <w:sz w:val="24"/>
                <w:szCs w:val="24"/>
              </w:rPr>
              <w:t>rd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1B3FD2" w:rsidRPr="005839B9">
              <w:rPr>
                <w:rFonts w:ascii="Georgia" w:hAnsi="Georgia" w:cs="Times New Roman"/>
                <w:sz w:val="24"/>
                <w:szCs w:val="24"/>
              </w:rPr>
              <w:t>Aug</w:t>
            </w:r>
            <w:r w:rsidR="00EA17B7">
              <w:rPr>
                <w:rFonts w:ascii="Georgia" w:hAnsi="Georgia" w:cs="Times New Roman"/>
                <w:sz w:val="24"/>
                <w:szCs w:val="24"/>
              </w:rPr>
              <w:t>ust</w:t>
            </w:r>
            <w:r w:rsidR="001B3FD2" w:rsidRPr="005839B9">
              <w:rPr>
                <w:rFonts w:ascii="Georgia" w:hAnsi="Georgia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152" w:type="dxa"/>
            <w:gridSpan w:val="3"/>
          </w:tcPr>
          <w:p w14:paraId="4C082FE5" w14:textId="77777777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EARLI 2015</w:t>
            </w:r>
          </w:p>
        </w:tc>
        <w:tc>
          <w:tcPr>
            <w:tcW w:w="1573" w:type="dxa"/>
            <w:gridSpan w:val="2"/>
          </w:tcPr>
          <w:p w14:paraId="71224958" w14:textId="0884D90E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Limassol, Cyprus </w:t>
            </w:r>
          </w:p>
        </w:tc>
        <w:tc>
          <w:tcPr>
            <w:tcW w:w="2494" w:type="dxa"/>
          </w:tcPr>
          <w:p w14:paraId="4B64970D" w14:textId="77777777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Constructing and validating a new scale for measuring faculty incivility</w:t>
            </w:r>
          </w:p>
        </w:tc>
        <w:tc>
          <w:tcPr>
            <w:tcW w:w="1733" w:type="dxa"/>
          </w:tcPr>
          <w:p w14:paraId="1DA99254" w14:textId="287CCC30" w:rsidR="001B3FD2" w:rsidRPr="005839B9" w:rsidRDefault="0005288A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Presenter</w:t>
            </w:r>
          </w:p>
        </w:tc>
        <w:tc>
          <w:tcPr>
            <w:tcW w:w="1572" w:type="dxa"/>
          </w:tcPr>
          <w:p w14:paraId="6D039EB8" w14:textId="15C41014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D. Alt</w:t>
            </w:r>
          </w:p>
        </w:tc>
      </w:tr>
      <w:tr w:rsidR="00D63D52" w:rsidRPr="005839B9" w14:paraId="2E9A3C7F" w14:textId="77777777" w:rsidTr="00E9495E">
        <w:tc>
          <w:tcPr>
            <w:tcW w:w="1027" w:type="dxa"/>
          </w:tcPr>
          <w:p w14:paraId="33FC1C0D" w14:textId="50B39CEC" w:rsidR="001B3FD2" w:rsidRPr="005839B9" w:rsidRDefault="00D63D5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3</w:t>
            </w:r>
            <w:r w:rsidRPr="005839B9">
              <w:rPr>
                <w:rFonts w:ascii="Georgia" w:hAnsi="Georgia" w:cs="Times New Roman"/>
                <w:sz w:val="24"/>
                <w:szCs w:val="24"/>
                <w:vertAlign w:val="superscript"/>
              </w:rPr>
              <w:t>rd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1B3FD2" w:rsidRPr="005839B9">
              <w:rPr>
                <w:rFonts w:ascii="Georgia" w:hAnsi="Georgia" w:cs="Times New Roman"/>
                <w:sz w:val="24"/>
                <w:szCs w:val="24"/>
              </w:rPr>
              <w:t>July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>.</w:t>
            </w:r>
            <w:r w:rsidR="001B3FD2" w:rsidRPr="005839B9">
              <w:rPr>
                <w:rFonts w:ascii="Georgia" w:hAnsi="Georgia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152" w:type="dxa"/>
            <w:gridSpan w:val="3"/>
          </w:tcPr>
          <w:p w14:paraId="69CCF0EB" w14:textId="77777777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International Conference on Business and Information</w:t>
            </w:r>
          </w:p>
        </w:tc>
        <w:tc>
          <w:tcPr>
            <w:tcW w:w="1573" w:type="dxa"/>
            <w:gridSpan w:val="2"/>
          </w:tcPr>
          <w:p w14:paraId="76434B2C" w14:textId="249FBFD1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Osaka, Japan </w:t>
            </w:r>
          </w:p>
        </w:tc>
        <w:tc>
          <w:tcPr>
            <w:tcW w:w="2494" w:type="dxa"/>
          </w:tcPr>
          <w:p w14:paraId="0EA7D518" w14:textId="77777777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The role of negative affectivity, hierarchical </w:t>
            </w:r>
            <w:proofErr w:type="gramStart"/>
            <w:r w:rsidRPr="005839B9">
              <w:rPr>
                <w:rFonts w:ascii="Georgia" w:hAnsi="Georgia" w:cs="Times New Roman"/>
                <w:sz w:val="24"/>
                <w:szCs w:val="24"/>
              </w:rPr>
              <w:t>status</w:t>
            </w:r>
            <w:proofErr w:type="gramEnd"/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and their interaction in explaining victimization</w:t>
            </w:r>
          </w:p>
        </w:tc>
        <w:tc>
          <w:tcPr>
            <w:tcW w:w="1733" w:type="dxa"/>
          </w:tcPr>
          <w:p w14:paraId="206A8350" w14:textId="1B1EF4FB" w:rsidR="001B3FD2" w:rsidRPr="005839B9" w:rsidRDefault="0005288A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Presenter</w:t>
            </w:r>
          </w:p>
        </w:tc>
        <w:tc>
          <w:tcPr>
            <w:tcW w:w="1572" w:type="dxa"/>
          </w:tcPr>
          <w:p w14:paraId="57A6A1CE" w14:textId="0D5F69CD" w:rsidR="001B3FD2" w:rsidRPr="005839B9" w:rsidRDefault="001B3F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</w:p>
        </w:tc>
      </w:tr>
    </w:tbl>
    <w:p w14:paraId="0F4F2005" w14:textId="77777777" w:rsidR="0008031F" w:rsidRPr="005839B9" w:rsidRDefault="0008031F" w:rsidP="006D7603">
      <w:pPr>
        <w:pStyle w:val="ListParagraph"/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3EBE6B0E" w14:textId="77777777" w:rsidR="0008031F" w:rsidRPr="005839B9" w:rsidRDefault="0008031F" w:rsidP="006D7603">
      <w:pPr>
        <w:pStyle w:val="ListParagraph"/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54D78519" w14:textId="77777777" w:rsidR="0008031F" w:rsidRPr="005839B9" w:rsidRDefault="0008031F" w:rsidP="006D7603">
      <w:pPr>
        <w:pStyle w:val="ListParagraph"/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5BBCD994" w14:textId="77777777" w:rsidR="0008031F" w:rsidRPr="005839B9" w:rsidRDefault="0008031F" w:rsidP="006D7603">
      <w:pPr>
        <w:pStyle w:val="ListParagraph"/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060C64D8" w14:textId="77777777" w:rsidR="0008031F" w:rsidRPr="005839B9" w:rsidRDefault="0008031F" w:rsidP="006D7603">
      <w:pPr>
        <w:pStyle w:val="ListParagraph"/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2D2EC061" w14:textId="77777777" w:rsidR="0008031F" w:rsidRPr="005839B9" w:rsidRDefault="0008031F" w:rsidP="006D7603">
      <w:pPr>
        <w:pStyle w:val="ListParagraph"/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1A376E71" w14:textId="44B2AC86" w:rsidR="00342088" w:rsidRPr="005839B9" w:rsidRDefault="0008031F" w:rsidP="006D7603">
      <w:pPr>
        <w:pStyle w:val="ListParagraph"/>
        <w:numPr>
          <w:ilvl w:val="0"/>
          <w:numId w:val="26"/>
        </w:numPr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>Organization of Conferences or sessions</w:t>
      </w:r>
    </w:p>
    <w:p w14:paraId="485DA19F" w14:textId="77E73786" w:rsidR="0008031F" w:rsidRPr="005839B9" w:rsidRDefault="0008031F" w:rsidP="006D7603">
      <w:pPr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u w:val="single"/>
        </w:rPr>
      </w:pPr>
    </w:p>
    <w:tbl>
      <w:tblPr>
        <w:tblStyle w:val="TableGrid"/>
        <w:bidiVisual/>
        <w:tblW w:w="10456" w:type="dxa"/>
        <w:tblLook w:val="04A0" w:firstRow="1" w:lastRow="0" w:firstColumn="1" w:lastColumn="0" w:noHBand="0" w:noVBand="1"/>
      </w:tblPr>
      <w:tblGrid>
        <w:gridCol w:w="1559"/>
        <w:gridCol w:w="1883"/>
        <w:gridCol w:w="2257"/>
        <w:gridCol w:w="3430"/>
        <w:gridCol w:w="1327"/>
      </w:tblGrid>
      <w:tr w:rsidR="00A67560" w:rsidRPr="005839B9" w14:paraId="2A25AC88" w14:textId="77777777" w:rsidTr="004E2B8A">
        <w:tc>
          <w:tcPr>
            <w:tcW w:w="1559" w:type="dxa"/>
          </w:tcPr>
          <w:p w14:paraId="1B5F5CD5" w14:textId="77777777" w:rsidR="000067B1" w:rsidRPr="005839B9" w:rsidRDefault="000067B1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1883" w:type="dxa"/>
          </w:tcPr>
          <w:p w14:paraId="34791665" w14:textId="77777777" w:rsidR="000067B1" w:rsidRPr="005839B9" w:rsidRDefault="000067B1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noProof/>
                <w:sz w:val="24"/>
                <w:szCs w:val="24"/>
              </w:rPr>
              <w:t>The subject</w:t>
            </w: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of Conference/</w:t>
            </w:r>
          </w:p>
          <w:p w14:paraId="245CF151" w14:textId="77777777" w:rsidR="000067B1" w:rsidRPr="005839B9" w:rsidRDefault="000067B1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2257" w:type="dxa"/>
          </w:tcPr>
          <w:p w14:paraId="1CA274FD" w14:textId="77777777" w:rsidR="000067B1" w:rsidRPr="005839B9" w:rsidRDefault="000067B1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Place of </w:t>
            </w:r>
          </w:p>
          <w:p w14:paraId="1F6EC91B" w14:textId="77777777" w:rsidR="000067B1" w:rsidRPr="005839B9" w:rsidRDefault="000067B1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Conference</w:t>
            </w:r>
          </w:p>
        </w:tc>
        <w:tc>
          <w:tcPr>
            <w:tcW w:w="3430" w:type="dxa"/>
          </w:tcPr>
          <w:p w14:paraId="7825D750" w14:textId="77777777" w:rsidR="000067B1" w:rsidRPr="005839B9" w:rsidRDefault="000067B1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Name of</w:t>
            </w:r>
          </w:p>
          <w:p w14:paraId="5EC21557" w14:textId="77777777" w:rsidR="000067B1" w:rsidRPr="005839B9" w:rsidRDefault="000067B1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Conference</w:t>
            </w:r>
          </w:p>
        </w:tc>
        <w:tc>
          <w:tcPr>
            <w:tcW w:w="1327" w:type="dxa"/>
          </w:tcPr>
          <w:p w14:paraId="56B99F6B" w14:textId="77777777" w:rsidR="000067B1" w:rsidRPr="005839B9" w:rsidRDefault="000067B1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A67560" w:rsidRPr="005839B9" w14:paraId="7E836181" w14:textId="77777777" w:rsidTr="004E2B8A">
        <w:tc>
          <w:tcPr>
            <w:tcW w:w="1559" w:type="dxa"/>
          </w:tcPr>
          <w:p w14:paraId="02589D06" w14:textId="616741BB" w:rsidR="000067B1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Chair and Member of the Organizing Academic Committee</w:t>
            </w:r>
          </w:p>
        </w:tc>
        <w:tc>
          <w:tcPr>
            <w:tcW w:w="1883" w:type="dxa"/>
          </w:tcPr>
          <w:p w14:paraId="1C8CAAD3" w14:textId="77777777" w:rsidR="000067B1" w:rsidRPr="005839B9" w:rsidRDefault="000067B1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Bullying in Organizations/</w:t>
            </w: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>IAWBH Masterclass.</w:t>
            </w:r>
          </w:p>
        </w:tc>
        <w:tc>
          <w:tcPr>
            <w:tcW w:w="2257" w:type="dxa"/>
          </w:tcPr>
          <w:p w14:paraId="5B822A9C" w14:textId="5AD0B375" w:rsidR="000067B1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</w:t>
            </w:r>
          </w:p>
        </w:tc>
        <w:tc>
          <w:tcPr>
            <w:tcW w:w="3430" w:type="dxa"/>
          </w:tcPr>
          <w:p w14:paraId="2BA977DE" w14:textId="77777777" w:rsidR="000067B1" w:rsidRPr="005839B9" w:rsidRDefault="000067B1" w:rsidP="006D7603">
            <w:pPr>
              <w:bidi w:val="0"/>
              <w:spacing w:line="360" w:lineRule="auto"/>
              <w:rPr>
                <w:rFonts w:ascii="Georgia" w:eastAsia="Times New Roman" w:hAnsi="Georgia" w:cstheme="majorBidi"/>
                <w:sz w:val="24"/>
                <w:szCs w:val="24"/>
                <w:lang w:val="en-GB"/>
              </w:rPr>
            </w:pPr>
            <w:r w:rsidRPr="005839B9">
              <w:rPr>
                <w:rFonts w:ascii="Georgia" w:eastAsia="Times New Roman" w:hAnsi="Georgia" w:cstheme="majorBidi"/>
                <w:sz w:val="24"/>
                <w:szCs w:val="24"/>
              </w:rPr>
              <w:t>The dark side of organization</w:t>
            </w:r>
            <w:r w:rsidRPr="005839B9">
              <w:rPr>
                <w:rFonts w:ascii="Georgia" w:eastAsia="Times New Roman" w:hAnsi="Georgia" w:cstheme="majorBidi"/>
                <w:sz w:val="24"/>
                <w:szCs w:val="24"/>
                <w:lang w:val="en-GB"/>
              </w:rPr>
              <w:t xml:space="preserve">s. </w:t>
            </w:r>
            <w:r w:rsidRPr="005839B9">
              <w:rPr>
                <w:rFonts w:ascii="Georgia" w:eastAsia="Times New Roman" w:hAnsi="Georgia" w:cstheme="majorBidi"/>
                <w:sz w:val="24"/>
                <w:szCs w:val="24"/>
              </w:rPr>
              <w:t xml:space="preserve">Causes, consequences, </w:t>
            </w:r>
            <w:r w:rsidRPr="005839B9">
              <w:rPr>
                <w:rFonts w:ascii="Georgia" w:eastAsia="Times New Roman" w:hAnsi="Georgia" w:cstheme="majorBidi"/>
                <w:noProof/>
                <w:sz w:val="24"/>
                <w:szCs w:val="24"/>
              </w:rPr>
              <w:t>and</w:t>
            </w:r>
            <w:r w:rsidRPr="005839B9">
              <w:rPr>
                <w:rFonts w:ascii="Georgia" w:eastAsia="Times New Roman" w:hAnsi="Georgia" w:cstheme="majorBidi"/>
                <w:sz w:val="24"/>
                <w:szCs w:val="24"/>
              </w:rPr>
              <w:t xml:space="preserve"> mitigation – an organizational perspective</w:t>
            </w:r>
          </w:p>
        </w:tc>
        <w:tc>
          <w:tcPr>
            <w:tcW w:w="1327" w:type="dxa"/>
          </w:tcPr>
          <w:p w14:paraId="1F684748" w14:textId="23D813CB" w:rsidR="000067B1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</w:t>
            </w:r>
            <w:r w:rsidR="0054169E" w:rsidRPr="005839B9">
              <w:rPr>
                <w:rFonts w:ascii="Georgia" w:hAnsi="Georgia" w:cs="Times New Roman"/>
                <w:sz w:val="24"/>
                <w:szCs w:val="24"/>
              </w:rPr>
              <w:t>June. 2019</w:t>
            </w:r>
          </w:p>
        </w:tc>
      </w:tr>
      <w:tr w:rsidR="00A67560" w:rsidRPr="005839B9" w14:paraId="24729E88" w14:textId="77777777" w:rsidTr="004E2B8A">
        <w:tc>
          <w:tcPr>
            <w:tcW w:w="1559" w:type="dxa"/>
          </w:tcPr>
          <w:p w14:paraId="70D88962" w14:textId="43A8C997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Chair and Member of the Organizing Academic Committee</w:t>
            </w:r>
          </w:p>
        </w:tc>
        <w:tc>
          <w:tcPr>
            <w:tcW w:w="1883" w:type="dxa"/>
          </w:tcPr>
          <w:p w14:paraId="3E1B563C" w14:textId="18040DA0" w:rsidR="00AF0A2E" w:rsidRPr="005839B9" w:rsidRDefault="00AF0A2E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Incivility in Organizations</w:t>
            </w:r>
          </w:p>
        </w:tc>
        <w:tc>
          <w:tcPr>
            <w:tcW w:w="2257" w:type="dxa"/>
          </w:tcPr>
          <w:p w14:paraId="39C80959" w14:textId="65D39F1D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</w:t>
            </w:r>
          </w:p>
        </w:tc>
        <w:tc>
          <w:tcPr>
            <w:tcW w:w="3430" w:type="dxa"/>
          </w:tcPr>
          <w:p w14:paraId="4A1B7519" w14:textId="77777777" w:rsidR="00AF0A2E" w:rsidRPr="005839B9" w:rsidRDefault="00AF0A2E" w:rsidP="006D7603">
            <w:pPr>
              <w:bidi w:val="0"/>
              <w:spacing w:line="36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</w:t>
            </w: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Incivility at work- </w:t>
            </w:r>
            <w:r w:rsidRPr="005839B9">
              <w:rPr>
                <w:rFonts w:ascii="Georgia" w:eastAsia="Times New Roman" w:hAnsi="Georgia" w:cs="Times New Roman"/>
                <w:noProof/>
                <w:sz w:val="24"/>
                <w:szCs w:val="24"/>
              </w:rPr>
              <w:t>a research</w:t>
            </w: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, legal, </w:t>
            </w:r>
            <w:proofErr w:type="gramStart"/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organizational</w:t>
            </w:r>
            <w:proofErr w:type="gramEnd"/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 and psychological responses: local and international aspects</w:t>
            </w:r>
          </w:p>
        </w:tc>
        <w:tc>
          <w:tcPr>
            <w:tcW w:w="1327" w:type="dxa"/>
          </w:tcPr>
          <w:p w14:paraId="1A680ACA" w14:textId="3C74176D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*March. 2018</w:t>
            </w:r>
          </w:p>
        </w:tc>
      </w:tr>
      <w:tr w:rsidR="00A67560" w:rsidRPr="005839B9" w14:paraId="7B91DB1D" w14:textId="77777777" w:rsidTr="004E2B8A">
        <w:tc>
          <w:tcPr>
            <w:tcW w:w="1559" w:type="dxa"/>
          </w:tcPr>
          <w:p w14:paraId="5C389541" w14:textId="26CDAE8F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Member of the Scientific Committee </w:t>
            </w:r>
          </w:p>
        </w:tc>
        <w:tc>
          <w:tcPr>
            <w:tcW w:w="1883" w:type="dxa"/>
          </w:tcPr>
          <w:p w14:paraId="01C2D441" w14:textId="62ED0894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Cooperation between Higher Education and </w:t>
            </w:r>
            <w:r w:rsidR="004E2B8A" w:rsidRPr="005839B9">
              <w:rPr>
                <w:rFonts w:ascii="Georgia" w:hAnsi="Georgia" w:cs="Times New Roman"/>
                <w:sz w:val="24"/>
                <w:szCs w:val="24"/>
              </w:rPr>
              <w:t>Organizations</w:t>
            </w:r>
          </w:p>
        </w:tc>
        <w:tc>
          <w:tcPr>
            <w:tcW w:w="2257" w:type="dxa"/>
          </w:tcPr>
          <w:p w14:paraId="0C20649B" w14:textId="588E8358" w:rsidR="00A67560" w:rsidRPr="005839B9" w:rsidRDefault="00AF0A2E" w:rsidP="006D7603">
            <w:pPr>
              <w:bidi w:val="0"/>
              <w:spacing w:line="360" w:lineRule="auto"/>
              <w:rPr>
                <w:rFonts w:ascii="Georgia" w:eastAsiaTheme="minorHAnsi" w:hAnsi="Georgia"/>
                <w:color w:val="005BA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Lithuania </w:t>
            </w:r>
            <w:r w:rsidR="00A67560" w:rsidRPr="005839B9">
              <w:rPr>
                <w:rFonts w:ascii="Georgia" w:hAnsi="Georgia" w:cs="Times New Roman"/>
                <w:sz w:val="24"/>
                <w:szCs w:val="24"/>
              </w:rPr>
              <w:softHyphen/>
              <w:t>-</w:t>
            </w:r>
            <w:r w:rsidR="00A67560" w:rsidRPr="005839B9">
              <w:rPr>
                <w:rFonts w:ascii="Georgia" w:hAnsi="Georgia"/>
                <w:color w:val="005BAA"/>
              </w:rPr>
              <w:t xml:space="preserve"> </w:t>
            </w:r>
            <w:r w:rsidR="00A67560" w:rsidRPr="005839B9">
              <w:rPr>
                <w:rFonts w:ascii="Georgia" w:hAnsi="Georgia" w:cs="Times New Roman"/>
                <w:sz w:val="24"/>
                <w:szCs w:val="24"/>
              </w:rPr>
              <w:t xml:space="preserve">Vilniaus </w:t>
            </w:r>
            <w:proofErr w:type="spellStart"/>
            <w:r w:rsidR="00A67560" w:rsidRPr="005839B9">
              <w:rPr>
                <w:rFonts w:ascii="Georgia" w:hAnsi="Georgia" w:cs="Times New Roman"/>
                <w:sz w:val="24"/>
                <w:szCs w:val="24"/>
              </w:rPr>
              <w:t>kolegija</w:t>
            </w:r>
            <w:proofErr w:type="spellEnd"/>
            <w:r w:rsidR="00A67560" w:rsidRPr="005839B9">
              <w:rPr>
                <w:rFonts w:ascii="Georgia" w:hAnsi="Georgia" w:cs="Times New Roman"/>
                <w:sz w:val="24"/>
                <w:szCs w:val="24"/>
              </w:rPr>
              <w:t>/University of Applied Sciences</w:t>
            </w:r>
          </w:p>
          <w:p w14:paraId="2A557BD6" w14:textId="51C047C7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C7C7964" w14:textId="4D131FB6" w:rsidR="00AF0A2E" w:rsidRPr="005839B9" w:rsidRDefault="00A67560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International Scientific</w:t>
            </w:r>
            <w:r w:rsidR="00EA17B7">
              <w:rPr>
                <w:rFonts w:ascii="Georgia" w:eastAsia="Times New Roman" w:hAnsi="Georgia" w:cs="Times New Roman"/>
                <w:sz w:val="24"/>
                <w:szCs w:val="24"/>
              </w:rPr>
              <w:t>-</w:t>
            </w: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Practical Conference - Cooperation between Higher Education and World of Work: Sustainable, Innovative and Creative Perspective.</w:t>
            </w:r>
          </w:p>
          <w:p w14:paraId="3E49C818" w14:textId="77777777" w:rsidR="00AF0A2E" w:rsidRPr="005839B9" w:rsidRDefault="00AF0A2E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F8E2799" w14:textId="7D7B482E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</w:t>
            </w:r>
            <w:r w:rsidR="00A67560" w:rsidRPr="005839B9">
              <w:rPr>
                <w:rFonts w:ascii="Georgia" w:hAnsi="Georgia" w:cs="Times New Roman"/>
                <w:sz w:val="24"/>
                <w:szCs w:val="24"/>
              </w:rPr>
              <w:t>May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>-2018</w:t>
            </w:r>
          </w:p>
        </w:tc>
      </w:tr>
      <w:tr w:rsidR="00A67560" w:rsidRPr="005839B9" w14:paraId="5492DC20" w14:textId="77777777" w:rsidTr="004E2B8A">
        <w:tc>
          <w:tcPr>
            <w:tcW w:w="1559" w:type="dxa"/>
          </w:tcPr>
          <w:p w14:paraId="258FF321" w14:textId="2EB2B4C8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noProof/>
                <w:sz w:val="24"/>
                <w:szCs w:val="24"/>
              </w:rPr>
              <w:t>Chair and Member of the Org</w:t>
            </w:r>
            <w:r w:rsidR="00EA17B7">
              <w:rPr>
                <w:rFonts w:ascii="Georgia" w:eastAsia="Calibri" w:hAnsi="Georgia" w:cs="Times New Roman"/>
                <w:noProof/>
                <w:sz w:val="24"/>
                <w:szCs w:val="24"/>
              </w:rPr>
              <w:t>a</w:t>
            </w:r>
            <w:r w:rsidRPr="005839B9">
              <w:rPr>
                <w:rFonts w:ascii="Georgia" w:eastAsia="Calibri" w:hAnsi="Georgia" w:cs="Times New Roman"/>
                <w:noProof/>
                <w:sz w:val="24"/>
                <w:szCs w:val="24"/>
              </w:rPr>
              <w:t>nizing Academic  Committee</w:t>
            </w:r>
          </w:p>
        </w:tc>
        <w:tc>
          <w:tcPr>
            <w:tcW w:w="1883" w:type="dxa"/>
          </w:tcPr>
          <w:p w14:paraId="1E6EFBC0" w14:textId="16CAD92E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Bullying in Organizations</w:t>
            </w:r>
          </w:p>
        </w:tc>
        <w:tc>
          <w:tcPr>
            <w:tcW w:w="2257" w:type="dxa"/>
          </w:tcPr>
          <w:p w14:paraId="22BCC886" w14:textId="322D9D0B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</w:t>
            </w:r>
          </w:p>
        </w:tc>
        <w:tc>
          <w:tcPr>
            <w:tcW w:w="3430" w:type="dxa"/>
          </w:tcPr>
          <w:p w14:paraId="7EFA7786" w14:textId="7A227A0A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noProof/>
                <w:sz w:val="24"/>
                <w:szCs w:val="24"/>
              </w:rPr>
              <w:t>From victimization to protectiveness</w:t>
            </w:r>
            <w:r w:rsidR="00A67560" w:rsidRPr="005839B9">
              <w:rPr>
                <w:rFonts w:ascii="Georgia" w:eastAsia="Calibri" w:hAnsi="Georgia" w:cs="Times New Roman"/>
                <w:noProof/>
                <w:sz w:val="24"/>
                <w:szCs w:val="24"/>
              </w:rPr>
              <w:t>-1</w:t>
            </w:r>
            <w:r w:rsidR="00A67560" w:rsidRPr="005839B9">
              <w:rPr>
                <w:rFonts w:ascii="Georgia" w:eastAsia="Calibri" w:hAnsi="Georgia" w:cs="Times New Roman"/>
                <w:noProof/>
                <w:sz w:val="24"/>
                <w:szCs w:val="24"/>
                <w:vertAlign w:val="superscript"/>
              </w:rPr>
              <w:t>st</w:t>
            </w:r>
            <w:r w:rsidR="00A67560" w:rsidRPr="005839B9">
              <w:rPr>
                <w:rFonts w:ascii="Georgia" w:eastAsia="Calibri" w:hAnsi="Georgia" w:cs="Times New Roman"/>
                <w:noProof/>
                <w:sz w:val="24"/>
                <w:szCs w:val="24"/>
              </w:rPr>
              <w:t xml:space="preserve">  Conference of the Institute for Applied Ethics in Organizations</w:t>
            </w:r>
          </w:p>
          <w:p w14:paraId="3F657301" w14:textId="2C5011E2" w:rsidR="00AF0A2E" w:rsidRPr="005839B9" w:rsidRDefault="00AF0A2E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31F9BB4A" w14:textId="1CE4529B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noProof/>
                <w:sz w:val="24"/>
                <w:szCs w:val="24"/>
              </w:rPr>
              <w:t>* June 2017.</w:t>
            </w:r>
          </w:p>
        </w:tc>
      </w:tr>
      <w:tr w:rsidR="00A67560" w:rsidRPr="005839B9" w14:paraId="572A29E6" w14:textId="77777777" w:rsidTr="004E2B8A">
        <w:tc>
          <w:tcPr>
            <w:tcW w:w="1559" w:type="dxa"/>
          </w:tcPr>
          <w:p w14:paraId="21139417" w14:textId="3A3B75BD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noProof/>
                <w:sz w:val="24"/>
                <w:szCs w:val="24"/>
              </w:rPr>
              <w:lastRenderedPageBreak/>
              <w:t>Member of the Org</w:t>
            </w:r>
            <w:r w:rsidR="00EA17B7">
              <w:rPr>
                <w:rFonts w:ascii="Georgia" w:eastAsia="Calibri" w:hAnsi="Georgia" w:cs="Times New Roman"/>
                <w:noProof/>
                <w:sz w:val="24"/>
                <w:szCs w:val="24"/>
              </w:rPr>
              <w:t>a</w:t>
            </w:r>
            <w:r w:rsidRPr="005839B9">
              <w:rPr>
                <w:rFonts w:ascii="Georgia" w:eastAsia="Calibri" w:hAnsi="Georgia" w:cs="Times New Roman"/>
                <w:noProof/>
                <w:sz w:val="24"/>
                <w:szCs w:val="24"/>
              </w:rPr>
              <w:t>nizing Academic  Committee</w:t>
            </w:r>
          </w:p>
        </w:tc>
        <w:tc>
          <w:tcPr>
            <w:tcW w:w="1883" w:type="dxa"/>
          </w:tcPr>
          <w:p w14:paraId="0724EF61" w14:textId="40797851" w:rsidR="00AF0A2E" w:rsidRPr="005839B9" w:rsidRDefault="00AF0A2E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Adults’ role in bullying prevention</w:t>
            </w:r>
          </w:p>
        </w:tc>
        <w:tc>
          <w:tcPr>
            <w:tcW w:w="2257" w:type="dxa"/>
          </w:tcPr>
          <w:p w14:paraId="2F00187B" w14:textId="77777777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Academic College</w:t>
            </w:r>
          </w:p>
        </w:tc>
        <w:tc>
          <w:tcPr>
            <w:tcW w:w="3430" w:type="dxa"/>
          </w:tcPr>
          <w:p w14:paraId="31B80206" w14:textId="77777777" w:rsidR="00AF0A2E" w:rsidRPr="005839B9" w:rsidRDefault="00AF0A2E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  <w:rtl/>
                <w:lang w:val="en-GB" w:bidi="ar-SA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  <w:lang w:val="en-GB" w:bidi="ar-SA"/>
              </w:rPr>
              <w:t xml:space="preserve">*The </w:t>
            </w:r>
            <w:r w:rsidRPr="005839B9">
              <w:rPr>
                <w:rFonts w:ascii="Georgia" w:eastAsia="Times New Roman" w:hAnsi="Georgia" w:cs="Times New Roman"/>
                <w:noProof/>
                <w:sz w:val="24"/>
                <w:szCs w:val="24"/>
                <w:lang w:val="en-GB" w:bidi="ar-SA"/>
              </w:rPr>
              <w:t>4</w:t>
            </w:r>
            <w:r w:rsidRPr="005839B9">
              <w:rPr>
                <w:rFonts w:ascii="Georgia" w:eastAsia="Times New Roman" w:hAnsi="Georgia" w:cs="Times New Roman"/>
                <w:noProof/>
                <w:sz w:val="24"/>
                <w:szCs w:val="24"/>
                <w:vertAlign w:val="superscript"/>
                <w:lang w:val="en-GB" w:bidi="ar-SA"/>
              </w:rPr>
              <w:t>th</w:t>
            </w:r>
            <w:r w:rsidRPr="005839B9">
              <w:rPr>
                <w:rFonts w:ascii="Georgia" w:eastAsia="Times New Roman" w:hAnsi="Georgia" w:cs="Times New Roman"/>
                <w:sz w:val="24"/>
                <w:szCs w:val="24"/>
                <w:lang w:val="en-GB" w:bidi="ar-SA"/>
              </w:rPr>
              <w:t xml:space="preserve"> conference of Children Bullying and Protection</w:t>
            </w:r>
          </w:p>
        </w:tc>
        <w:tc>
          <w:tcPr>
            <w:tcW w:w="1327" w:type="dxa"/>
          </w:tcPr>
          <w:p w14:paraId="7B3263C3" w14:textId="6DF3232B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*May 2017</w:t>
            </w:r>
          </w:p>
        </w:tc>
      </w:tr>
      <w:tr w:rsidR="00A67560" w:rsidRPr="005839B9" w14:paraId="0B781F4E" w14:textId="77777777" w:rsidTr="004E2B8A">
        <w:tc>
          <w:tcPr>
            <w:tcW w:w="1559" w:type="dxa"/>
          </w:tcPr>
          <w:p w14:paraId="0796325A" w14:textId="00398754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eastAsia="Calibri" w:hAnsi="Georgia" w:cs="Times New Roman"/>
                <w:noProof/>
                <w:sz w:val="24"/>
                <w:szCs w:val="24"/>
              </w:rPr>
              <w:t>Member of the Org</w:t>
            </w:r>
            <w:r w:rsidR="00EA17B7">
              <w:rPr>
                <w:rFonts w:ascii="Georgia" w:eastAsia="Calibri" w:hAnsi="Georgia" w:cs="Times New Roman"/>
                <w:noProof/>
                <w:sz w:val="24"/>
                <w:szCs w:val="24"/>
              </w:rPr>
              <w:t>a</w:t>
            </w:r>
            <w:r w:rsidRPr="005839B9">
              <w:rPr>
                <w:rFonts w:ascii="Georgia" w:eastAsia="Calibri" w:hAnsi="Georgia" w:cs="Times New Roman"/>
                <w:noProof/>
                <w:sz w:val="24"/>
                <w:szCs w:val="24"/>
              </w:rPr>
              <w:t>nizing Academic  Committee</w:t>
            </w:r>
          </w:p>
        </w:tc>
        <w:tc>
          <w:tcPr>
            <w:tcW w:w="1883" w:type="dxa"/>
          </w:tcPr>
          <w:p w14:paraId="28165959" w14:textId="77777777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International Conference on Business and Information</w:t>
            </w:r>
          </w:p>
        </w:tc>
        <w:tc>
          <w:tcPr>
            <w:tcW w:w="2257" w:type="dxa"/>
          </w:tcPr>
          <w:p w14:paraId="7C6E7D13" w14:textId="77777777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Osaka </w:t>
            </w:r>
          </w:p>
        </w:tc>
        <w:tc>
          <w:tcPr>
            <w:tcW w:w="3430" w:type="dxa"/>
          </w:tcPr>
          <w:p w14:paraId="35C148A0" w14:textId="77777777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International Conference on Business and Information</w:t>
            </w:r>
          </w:p>
        </w:tc>
        <w:tc>
          <w:tcPr>
            <w:tcW w:w="1327" w:type="dxa"/>
          </w:tcPr>
          <w:p w14:paraId="530BEC61" w14:textId="77777777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July 2014</w:t>
            </w:r>
          </w:p>
        </w:tc>
      </w:tr>
      <w:tr w:rsidR="00A67560" w:rsidRPr="005839B9" w14:paraId="6A765167" w14:textId="77777777" w:rsidTr="004E2B8A">
        <w:tc>
          <w:tcPr>
            <w:tcW w:w="1559" w:type="dxa"/>
          </w:tcPr>
          <w:p w14:paraId="1A55B38D" w14:textId="77777777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Session chair </w:t>
            </w:r>
          </w:p>
        </w:tc>
        <w:tc>
          <w:tcPr>
            <w:tcW w:w="1883" w:type="dxa"/>
          </w:tcPr>
          <w:p w14:paraId="64D5F53F" w14:textId="77777777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International Conference on Business and Information</w:t>
            </w:r>
          </w:p>
        </w:tc>
        <w:tc>
          <w:tcPr>
            <w:tcW w:w="2257" w:type="dxa"/>
          </w:tcPr>
          <w:p w14:paraId="7F2E6798" w14:textId="77777777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Osaka </w:t>
            </w:r>
          </w:p>
        </w:tc>
        <w:tc>
          <w:tcPr>
            <w:tcW w:w="3430" w:type="dxa"/>
          </w:tcPr>
          <w:p w14:paraId="32494022" w14:textId="77777777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International Conference on Business and Information</w:t>
            </w:r>
          </w:p>
        </w:tc>
        <w:tc>
          <w:tcPr>
            <w:tcW w:w="1327" w:type="dxa"/>
          </w:tcPr>
          <w:p w14:paraId="3F2E3364" w14:textId="77777777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July 2014</w:t>
            </w:r>
          </w:p>
        </w:tc>
      </w:tr>
      <w:tr w:rsidR="00AF0A2E" w:rsidRPr="005839B9" w14:paraId="54335A12" w14:textId="77777777" w:rsidTr="004E2B8A">
        <w:tc>
          <w:tcPr>
            <w:tcW w:w="1559" w:type="dxa"/>
          </w:tcPr>
          <w:p w14:paraId="6911B648" w14:textId="13FFDB16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noProof/>
                <w:sz w:val="24"/>
                <w:szCs w:val="24"/>
              </w:rPr>
              <w:t>Member of the Org</w:t>
            </w:r>
            <w:r w:rsidR="00EA17B7">
              <w:rPr>
                <w:rFonts w:ascii="Georgia" w:eastAsia="Calibri" w:hAnsi="Georgia" w:cs="Times New Roman"/>
                <w:noProof/>
                <w:sz w:val="24"/>
                <w:szCs w:val="24"/>
              </w:rPr>
              <w:t>a</w:t>
            </w:r>
            <w:r w:rsidRPr="005839B9">
              <w:rPr>
                <w:rFonts w:ascii="Georgia" w:eastAsia="Calibri" w:hAnsi="Georgia" w:cs="Times New Roman"/>
                <w:noProof/>
                <w:sz w:val="24"/>
                <w:szCs w:val="24"/>
              </w:rPr>
              <w:t>nizing Academic  Committee</w:t>
            </w:r>
          </w:p>
        </w:tc>
        <w:tc>
          <w:tcPr>
            <w:tcW w:w="1883" w:type="dxa"/>
          </w:tcPr>
          <w:p w14:paraId="678AD3E7" w14:textId="4CCA7105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Organizational Culture Management</w:t>
            </w:r>
          </w:p>
        </w:tc>
        <w:tc>
          <w:tcPr>
            <w:tcW w:w="2257" w:type="dxa"/>
          </w:tcPr>
          <w:p w14:paraId="704A365F" w14:textId="705D99B7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Kinneret College on the Sea of Galilee</w:t>
            </w:r>
          </w:p>
          <w:p w14:paraId="53F02666" w14:textId="77777777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EFDFCF5" w14:textId="0D5E9AAC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Organizational Culture Management in a Postmodern Era</w:t>
            </w:r>
          </w:p>
        </w:tc>
        <w:tc>
          <w:tcPr>
            <w:tcW w:w="1327" w:type="dxa"/>
          </w:tcPr>
          <w:p w14:paraId="30DE1E0B" w14:textId="325C981A" w:rsidR="00AF0A2E" w:rsidRPr="005839B9" w:rsidRDefault="00AF0A2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eastAsia="Calibri" w:hAnsi="Georgia" w:cs="Times New Roman"/>
                <w:sz w:val="24"/>
                <w:szCs w:val="24"/>
              </w:rPr>
              <w:t>April 2013</w:t>
            </w:r>
          </w:p>
        </w:tc>
      </w:tr>
    </w:tbl>
    <w:p w14:paraId="5D2DCD66" w14:textId="77777777" w:rsidR="0008031F" w:rsidRPr="005839B9" w:rsidRDefault="0008031F" w:rsidP="006D7603">
      <w:pPr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42191AF6" w14:textId="282D455E" w:rsidR="00290824" w:rsidRPr="005839B9" w:rsidRDefault="00290824" w:rsidP="006D7603">
      <w:pPr>
        <w:pStyle w:val="ListParagraph"/>
        <w:numPr>
          <w:ilvl w:val="0"/>
          <w:numId w:val="26"/>
        </w:numPr>
        <w:tabs>
          <w:tab w:val="left" w:pos="2268"/>
        </w:tabs>
        <w:bidi w:val="0"/>
        <w:spacing w:line="360" w:lineRule="auto"/>
        <w:rPr>
          <w:rFonts w:ascii="Georgia" w:hAnsi="Georgia" w:cs="Times New Roman"/>
          <w:b/>
          <w:bCs/>
          <w:sz w:val="24"/>
          <w:szCs w:val="24"/>
          <w:u w:val="single"/>
          <w:lang w:bidi="ar-SA"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  <w:lang w:bidi="ar-SA"/>
        </w:rPr>
        <w:t xml:space="preserve">Invited </w:t>
      </w:r>
      <w:r w:rsidR="004E2B8A" w:rsidRPr="005839B9">
        <w:rPr>
          <w:rFonts w:ascii="Georgia" w:hAnsi="Georgia" w:cs="Times New Roman"/>
          <w:b/>
          <w:bCs/>
          <w:sz w:val="24"/>
          <w:szCs w:val="24"/>
          <w:u w:val="single"/>
          <w:lang w:bidi="ar-SA"/>
        </w:rPr>
        <w:t>Lectures</w:t>
      </w:r>
    </w:p>
    <w:p w14:paraId="5A8E8265" w14:textId="6B0E6236" w:rsidR="004E2B8A" w:rsidRPr="005839B9" w:rsidRDefault="004E2B8A" w:rsidP="006D7603">
      <w:pPr>
        <w:tabs>
          <w:tab w:val="left" w:pos="2268"/>
        </w:tabs>
        <w:bidi w:val="0"/>
        <w:spacing w:line="360" w:lineRule="auto"/>
        <w:rPr>
          <w:rFonts w:ascii="Georgia" w:hAnsi="Georgia" w:cs="Times New Roman"/>
          <w:b/>
          <w:bCs/>
          <w:sz w:val="24"/>
          <w:szCs w:val="24"/>
          <w:u w:val="single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392"/>
        <w:gridCol w:w="2474"/>
        <w:gridCol w:w="3256"/>
      </w:tblGrid>
      <w:tr w:rsidR="004E2B8A" w:rsidRPr="005839B9" w14:paraId="301C0982" w14:textId="77777777" w:rsidTr="004E2B8A">
        <w:tc>
          <w:tcPr>
            <w:tcW w:w="2334" w:type="dxa"/>
          </w:tcPr>
          <w:p w14:paraId="1157BC3F" w14:textId="0F12E597" w:rsidR="004E2B8A" w:rsidRPr="005839B9" w:rsidRDefault="004E2B8A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  <w:lang w:bidi="ar-SA"/>
              </w:rPr>
              <w:t>Date</w:t>
            </w:r>
          </w:p>
        </w:tc>
        <w:tc>
          <w:tcPr>
            <w:tcW w:w="2392" w:type="dxa"/>
          </w:tcPr>
          <w:p w14:paraId="6DDD6618" w14:textId="04801317" w:rsidR="004E2B8A" w:rsidRPr="005839B9" w:rsidRDefault="004E2B8A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  <w:lang w:bidi="ar-SA"/>
              </w:rPr>
              <w:t>Place of Lecture</w:t>
            </w:r>
          </w:p>
        </w:tc>
        <w:tc>
          <w:tcPr>
            <w:tcW w:w="2474" w:type="dxa"/>
          </w:tcPr>
          <w:p w14:paraId="61A2A32C" w14:textId="22149AF7" w:rsidR="004E2B8A" w:rsidRPr="005839B9" w:rsidRDefault="004E2B8A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  <w:lang w:bidi="ar-SA"/>
              </w:rPr>
              <w:t>Name of Forum</w:t>
            </w:r>
          </w:p>
        </w:tc>
        <w:tc>
          <w:tcPr>
            <w:tcW w:w="3256" w:type="dxa"/>
          </w:tcPr>
          <w:p w14:paraId="375AC3F3" w14:textId="2388B246" w:rsidR="004E2B8A" w:rsidRPr="005839B9" w:rsidRDefault="004E2B8A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  <w:lang w:bidi="ar-SA"/>
              </w:rPr>
              <w:t>Presentation/Comments</w:t>
            </w:r>
          </w:p>
        </w:tc>
      </w:tr>
      <w:tr w:rsidR="004E2B8A" w:rsidRPr="005839B9" w14:paraId="21D28CB6" w14:textId="77777777" w:rsidTr="004E2B8A">
        <w:tc>
          <w:tcPr>
            <w:tcW w:w="2334" w:type="dxa"/>
          </w:tcPr>
          <w:p w14:paraId="3EA59DF6" w14:textId="61968BFD" w:rsidR="004E2B8A" w:rsidRPr="005839B9" w:rsidRDefault="00303A7D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*</w:t>
            </w:r>
            <w:r w:rsidR="004E2B8A"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25</w:t>
            </w:r>
            <w:proofErr w:type="gramStart"/>
            <w:r w:rsidR="004E2B8A" w:rsidRPr="005839B9">
              <w:rPr>
                <w:rFonts w:ascii="Georgia" w:hAnsi="Georgia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="004E2B8A"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 xml:space="preserve">  June</w:t>
            </w:r>
            <w:proofErr w:type="gramEnd"/>
            <w:r w:rsidR="004E2B8A"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 xml:space="preserve">   2021</w:t>
            </w:r>
          </w:p>
        </w:tc>
        <w:tc>
          <w:tcPr>
            <w:tcW w:w="2392" w:type="dxa"/>
          </w:tcPr>
          <w:p w14:paraId="72A9C91F" w14:textId="25ACFD24" w:rsidR="004E2B8A" w:rsidRPr="005839B9" w:rsidRDefault="004E2B8A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u w:val="single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u w:val="single"/>
                <w:lang w:bidi="ar-SA"/>
              </w:rPr>
              <w:t>Online- U</w:t>
            </w:r>
            <w:r w:rsidR="00ED1505">
              <w:rPr>
                <w:rFonts w:ascii="Georgia" w:hAnsi="Georgia" w:cs="Times New Roman"/>
                <w:sz w:val="24"/>
                <w:szCs w:val="24"/>
                <w:u w:val="single"/>
                <w:lang w:bidi="ar-SA"/>
              </w:rPr>
              <w:t>K</w:t>
            </w:r>
            <w:r w:rsidRPr="005839B9">
              <w:rPr>
                <w:rFonts w:ascii="Georgia" w:hAnsi="Georgia" w:cs="Times New Roman"/>
                <w:sz w:val="24"/>
                <w:szCs w:val="24"/>
                <w:u w:val="single"/>
                <w:lang w:bidi="ar-SA"/>
              </w:rPr>
              <w:t xml:space="preserve"> and Ireland</w:t>
            </w:r>
          </w:p>
        </w:tc>
        <w:tc>
          <w:tcPr>
            <w:tcW w:w="2474" w:type="dxa"/>
          </w:tcPr>
          <w:p w14:paraId="76959388" w14:textId="2254D6C4" w:rsidR="004E2B8A" w:rsidRPr="005839B9" w:rsidRDefault="004E2B8A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val="en-GB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Behaviour in Organizations Research Group</w:t>
            </w:r>
          </w:p>
        </w:tc>
        <w:tc>
          <w:tcPr>
            <w:tcW w:w="3256" w:type="dxa"/>
          </w:tcPr>
          <w:p w14:paraId="6349D08D" w14:textId="763EDCDD" w:rsidR="004E2B8A" w:rsidRPr="005839B9" w:rsidRDefault="004E2B8A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The Measurement of mistreatment- a call for rethinking</w:t>
            </w:r>
          </w:p>
        </w:tc>
      </w:tr>
      <w:tr w:rsidR="004E2B8A" w:rsidRPr="005839B9" w14:paraId="191032C3" w14:textId="77777777" w:rsidTr="004E2B8A">
        <w:tc>
          <w:tcPr>
            <w:tcW w:w="2334" w:type="dxa"/>
          </w:tcPr>
          <w:p w14:paraId="13B2AD0D" w14:textId="67855A20" w:rsidR="004E2B8A" w:rsidRPr="005839B9" w:rsidRDefault="00303A7D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val="en-GB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*</w:t>
            </w:r>
            <w:r w:rsidR="004E2B8A"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20</w:t>
            </w:r>
            <w:proofErr w:type="gramStart"/>
            <w:r w:rsidR="004E2B8A" w:rsidRPr="005839B9">
              <w:rPr>
                <w:rFonts w:ascii="Georgia" w:hAnsi="Georgia" w:cs="Times New Roman"/>
                <w:sz w:val="24"/>
                <w:szCs w:val="24"/>
                <w:vertAlign w:val="superscript"/>
                <w:lang w:val="en-GB"/>
              </w:rPr>
              <w:t xml:space="preserve">st </w:t>
            </w:r>
            <w:r w:rsidR="004E2B8A"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 xml:space="preserve"> April</w:t>
            </w:r>
            <w:proofErr w:type="gramEnd"/>
            <w:r w:rsidR="004E2B8A"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 xml:space="preserve"> 2021</w:t>
            </w:r>
          </w:p>
          <w:p w14:paraId="256CF3A4" w14:textId="281A4AC2" w:rsidR="004E2B8A" w:rsidRPr="005839B9" w:rsidRDefault="004E2B8A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val="en-GB"/>
              </w:rPr>
            </w:pPr>
          </w:p>
        </w:tc>
        <w:tc>
          <w:tcPr>
            <w:tcW w:w="2392" w:type="dxa"/>
          </w:tcPr>
          <w:p w14:paraId="5FCBA608" w14:textId="2D65523B" w:rsidR="004E2B8A" w:rsidRPr="005839B9" w:rsidRDefault="004E2B8A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On-line - Moravian Business College Olomouc, CZ.</w:t>
            </w:r>
          </w:p>
        </w:tc>
        <w:tc>
          <w:tcPr>
            <w:tcW w:w="2474" w:type="dxa"/>
          </w:tcPr>
          <w:p w14:paraId="22AD5760" w14:textId="74257E4B" w:rsidR="004E2B8A" w:rsidRPr="005839B9" w:rsidRDefault="00303A7D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 xml:space="preserve">Faculty and Students </w:t>
            </w:r>
            <w:proofErr w:type="gramStart"/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-  International</w:t>
            </w:r>
            <w:proofErr w:type="gramEnd"/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 xml:space="preserve"> week</w:t>
            </w:r>
          </w:p>
        </w:tc>
        <w:tc>
          <w:tcPr>
            <w:tcW w:w="3256" w:type="dxa"/>
          </w:tcPr>
          <w:p w14:paraId="6EFDC8E0" w14:textId="086729A9" w:rsidR="004E2B8A" w:rsidRPr="005839B9" w:rsidRDefault="00303A7D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Mistreatment in organizations</w:t>
            </w:r>
          </w:p>
        </w:tc>
      </w:tr>
      <w:tr w:rsidR="004E2B8A" w:rsidRPr="005839B9" w14:paraId="75E82A88" w14:textId="77777777" w:rsidTr="004E2B8A">
        <w:tc>
          <w:tcPr>
            <w:tcW w:w="2334" w:type="dxa"/>
          </w:tcPr>
          <w:p w14:paraId="1D782035" w14:textId="5F2D4198" w:rsidR="004E2B8A" w:rsidRPr="005839B9" w:rsidRDefault="00303A7D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*March 2021</w:t>
            </w:r>
          </w:p>
        </w:tc>
        <w:tc>
          <w:tcPr>
            <w:tcW w:w="2392" w:type="dxa"/>
          </w:tcPr>
          <w:p w14:paraId="24786207" w14:textId="608BFED0" w:rsidR="004E2B8A" w:rsidRPr="005839B9" w:rsidRDefault="00303A7D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Online</w:t>
            </w:r>
          </w:p>
        </w:tc>
        <w:tc>
          <w:tcPr>
            <w:tcW w:w="2474" w:type="dxa"/>
          </w:tcPr>
          <w:p w14:paraId="3955790A" w14:textId="471711BE" w:rsidR="004E2B8A" w:rsidRPr="005839B9" w:rsidRDefault="00303A7D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proofErr w:type="spellStart"/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Arlozorov</w:t>
            </w:r>
            <w:proofErr w:type="spellEnd"/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 xml:space="preserve"> Forum </w:t>
            </w:r>
            <w:proofErr w:type="gramStart"/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-  Academia</w:t>
            </w:r>
            <w:proofErr w:type="gramEnd"/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- work interrelations section</w:t>
            </w:r>
          </w:p>
        </w:tc>
        <w:tc>
          <w:tcPr>
            <w:tcW w:w="3256" w:type="dxa"/>
          </w:tcPr>
          <w:p w14:paraId="1F114DF3" w14:textId="36006DE8" w:rsidR="004E2B8A" w:rsidRPr="005839B9" w:rsidRDefault="00303A7D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Mistreatment intervention</w:t>
            </w:r>
          </w:p>
        </w:tc>
      </w:tr>
      <w:tr w:rsidR="004E2B8A" w:rsidRPr="005839B9" w14:paraId="1E2A6164" w14:textId="77777777" w:rsidTr="004E2B8A">
        <w:tc>
          <w:tcPr>
            <w:tcW w:w="2334" w:type="dxa"/>
          </w:tcPr>
          <w:p w14:paraId="66B499A4" w14:textId="3F339372" w:rsidR="004E2B8A" w:rsidRPr="005839B9" w:rsidRDefault="00303A7D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*October 2020</w:t>
            </w:r>
          </w:p>
        </w:tc>
        <w:tc>
          <w:tcPr>
            <w:tcW w:w="2392" w:type="dxa"/>
          </w:tcPr>
          <w:p w14:paraId="39771AB2" w14:textId="75BB4D59" w:rsidR="004E2B8A" w:rsidRPr="005839B9" w:rsidRDefault="00303A7D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Online</w:t>
            </w: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 xml:space="preserve"> -Bar Ilan University</w:t>
            </w:r>
          </w:p>
        </w:tc>
        <w:tc>
          <w:tcPr>
            <w:tcW w:w="2474" w:type="dxa"/>
          </w:tcPr>
          <w:p w14:paraId="2947EAA5" w14:textId="60F4D061" w:rsidR="004E2B8A" w:rsidRPr="005839B9" w:rsidRDefault="00303A7D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 xml:space="preserve">Students and Faculty </w:t>
            </w:r>
          </w:p>
        </w:tc>
        <w:tc>
          <w:tcPr>
            <w:tcW w:w="3256" w:type="dxa"/>
          </w:tcPr>
          <w:p w14:paraId="47017676" w14:textId="6ECFEB90" w:rsidR="004E2B8A" w:rsidRPr="005839B9" w:rsidRDefault="00303A7D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Bullying in the eyes of research.</w:t>
            </w:r>
          </w:p>
        </w:tc>
      </w:tr>
      <w:tr w:rsidR="00303A7D" w:rsidRPr="005839B9" w14:paraId="1DB36837" w14:textId="77777777" w:rsidTr="004E2B8A">
        <w:tc>
          <w:tcPr>
            <w:tcW w:w="2334" w:type="dxa"/>
          </w:tcPr>
          <w:p w14:paraId="5AE6E89B" w14:textId="4D26F3D6" w:rsidR="00303A7D" w:rsidRPr="005839B9" w:rsidRDefault="00303A7D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lastRenderedPageBreak/>
              <w:t>*October 2020</w:t>
            </w:r>
          </w:p>
        </w:tc>
        <w:tc>
          <w:tcPr>
            <w:tcW w:w="2392" w:type="dxa"/>
          </w:tcPr>
          <w:p w14:paraId="677673BF" w14:textId="2D933CBB" w:rsidR="00303A7D" w:rsidRPr="005839B9" w:rsidRDefault="00303A7D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Online</w:t>
            </w: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 xml:space="preserve"> -Tel Hai College</w:t>
            </w:r>
          </w:p>
        </w:tc>
        <w:tc>
          <w:tcPr>
            <w:tcW w:w="2474" w:type="dxa"/>
          </w:tcPr>
          <w:p w14:paraId="464366BD" w14:textId="4604DECD" w:rsidR="00303A7D" w:rsidRPr="005839B9" w:rsidRDefault="00303A7D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 xml:space="preserve">Students and Faculty </w:t>
            </w:r>
          </w:p>
        </w:tc>
        <w:tc>
          <w:tcPr>
            <w:tcW w:w="3256" w:type="dxa"/>
          </w:tcPr>
          <w:p w14:paraId="22C94045" w14:textId="43E4498C" w:rsidR="00303A7D" w:rsidRPr="005839B9" w:rsidRDefault="00303A7D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Bullying in the eyes of research.</w:t>
            </w:r>
          </w:p>
        </w:tc>
      </w:tr>
      <w:tr w:rsidR="00303A7D" w:rsidRPr="005839B9" w14:paraId="7ABF8AA3" w14:textId="77777777" w:rsidTr="004E2B8A">
        <w:tc>
          <w:tcPr>
            <w:tcW w:w="2334" w:type="dxa"/>
          </w:tcPr>
          <w:p w14:paraId="06B1D4F5" w14:textId="7AB10579" w:rsidR="00303A7D" w:rsidRPr="005839B9" w:rsidRDefault="00303A7D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*June 2020</w:t>
            </w:r>
          </w:p>
        </w:tc>
        <w:tc>
          <w:tcPr>
            <w:tcW w:w="2392" w:type="dxa"/>
          </w:tcPr>
          <w:p w14:paraId="6F437FB6" w14:textId="048D8CE8" w:rsidR="00303A7D" w:rsidRPr="005839B9" w:rsidRDefault="00303A7D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 xml:space="preserve">Online - Ariel University </w:t>
            </w:r>
          </w:p>
        </w:tc>
        <w:tc>
          <w:tcPr>
            <w:tcW w:w="2474" w:type="dxa"/>
          </w:tcPr>
          <w:p w14:paraId="0B87589D" w14:textId="59865E2A" w:rsidR="00303A7D" w:rsidRPr="005839B9" w:rsidRDefault="00303A7D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Faculty from the Department of Economics and Management</w:t>
            </w:r>
          </w:p>
        </w:tc>
        <w:tc>
          <w:tcPr>
            <w:tcW w:w="3256" w:type="dxa"/>
          </w:tcPr>
          <w:p w14:paraId="625F3D4C" w14:textId="5F78A4E0" w:rsidR="00303A7D" w:rsidRPr="005839B9" w:rsidRDefault="00303A7D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The dark side of organizations</w:t>
            </w:r>
          </w:p>
        </w:tc>
      </w:tr>
      <w:tr w:rsidR="00303A7D" w:rsidRPr="005839B9" w14:paraId="4821E854" w14:textId="77777777" w:rsidTr="004E2B8A">
        <w:tc>
          <w:tcPr>
            <w:tcW w:w="2334" w:type="dxa"/>
          </w:tcPr>
          <w:p w14:paraId="1B773AAD" w14:textId="45E14AD8" w:rsidR="00303A7D" w:rsidRPr="005839B9" w:rsidRDefault="000431CB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*Oct 2019</w:t>
            </w:r>
          </w:p>
        </w:tc>
        <w:tc>
          <w:tcPr>
            <w:tcW w:w="2392" w:type="dxa"/>
          </w:tcPr>
          <w:p w14:paraId="4812AFC7" w14:textId="4A75309E" w:rsidR="00303A7D" w:rsidRPr="005839B9" w:rsidRDefault="000431CB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Switzerland</w:t>
            </w:r>
          </w:p>
        </w:tc>
        <w:tc>
          <w:tcPr>
            <w:tcW w:w="2474" w:type="dxa"/>
          </w:tcPr>
          <w:p w14:paraId="0FEE3039" w14:textId="78980CA2" w:rsidR="00303A7D" w:rsidRPr="005839B9" w:rsidRDefault="000431CB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 xml:space="preserve">The future of </w:t>
            </w:r>
            <w:r w:rsidR="00EA17B7">
              <w:rPr>
                <w:rFonts w:ascii="Georgia" w:hAnsi="Georgia" w:cs="Times New Roman"/>
                <w:sz w:val="24"/>
                <w:szCs w:val="24"/>
                <w:lang w:val="en-GB"/>
              </w:rPr>
              <w:t>e</w:t>
            </w: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ducation</w:t>
            </w:r>
          </w:p>
        </w:tc>
        <w:tc>
          <w:tcPr>
            <w:tcW w:w="3256" w:type="dxa"/>
          </w:tcPr>
          <w:p w14:paraId="3FBCC6C2" w14:textId="6AADBD48" w:rsidR="00303A7D" w:rsidRPr="005839B9" w:rsidRDefault="000431CB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val="en-GB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Gamification in Higher Education</w:t>
            </w:r>
          </w:p>
        </w:tc>
      </w:tr>
      <w:tr w:rsidR="000431CB" w:rsidRPr="005839B9" w14:paraId="57CA4D5E" w14:textId="77777777" w:rsidTr="004E2B8A">
        <w:tc>
          <w:tcPr>
            <w:tcW w:w="2334" w:type="dxa"/>
          </w:tcPr>
          <w:p w14:paraId="57DAAEEA" w14:textId="6F01277E" w:rsidR="000431CB" w:rsidRPr="005839B9" w:rsidRDefault="000431CB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*May 2019</w:t>
            </w:r>
          </w:p>
        </w:tc>
        <w:tc>
          <w:tcPr>
            <w:tcW w:w="2392" w:type="dxa"/>
          </w:tcPr>
          <w:p w14:paraId="7B751D06" w14:textId="06E4DC3A" w:rsidR="000431CB" w:rsidRPr="005839B9" w:rsidRDefault="000431CB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Sapir college.</w:t>
            </w:r>
          </w:p>
        </w:tc>
        <w:tc>
          <w:tcPr>
            <w:tcW w:w="2474" w:type="dxa"/>
          </w:tcPr>
          <w:p w14:paraId="56E75D19" w14:textId="14E1618F" w:rsidR="000431CB" w:rsidRPr="005839B9" w:rsidRDefault="000431CB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Human Resources faculty and students</w:t>
            </w:r>
          </w:p>
        </w:tc>
        <w:tc>
          <w:tcPr>
            <w:tcW w:w="3256" w:type="dxa"/>
          </w:tcPr>
          <w:p w14:paraId="04EB73E8" w14:textId="25685F2D" w:rsidR="000431CB" w:rsidRPr="005839B9" w:rsidRDefault="000431CB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val="en-GB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 xml:space="preserve">Organizational </w:t>
            </w:r>
            <w:proofErr w:type="spellStart"/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Misbehavior</w:t>
            </w:r>
            <w:proofErr w:type="spellEnd"/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, Causes, and Consequences</w:t>
            </w:r>
          </w:p>
        </w:tc>
      </w:tr>
      <w:tr w:rsidR="000431CB" w:rsidRPr="005839B9" w14:paraId="396F7D5D" w14:textId="77777777" w:rsidTr="004E2B8A">
        <w:tc>
          <w:tcPr>
            <w:tcW w:w="2334" w:type="dxa"/>
          </w:tcPr>
          <w:p w14:paraId="0706F0EF" w14:textId="1A55039D" w:rsidR="000431CB" w:rsidRPr="005839B9" w:rsidRDefault="000431CB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*Dec 2018</w:t>
            </w:r>
          </w:p>
        </w:tc>
        <w:tc>
          <w:tcPr>
            <w:tcW w:w="2392" w:type="dxa"/>
          </w:tcPr>
          <w:p w14:paraId="3055B5E0" w14:textId="5AABEFF0" w:rsidR="000431CB" w:rsidRPr="005839B9" w:rsidRDefault="000431CB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Rupin Academic College</w:t>
            </w:r>
          </w:p>
        </w:tc>
        <w:tc>
          <w:tcPr>
            <w:tcW w:w="2474" w:type="dxa"/>
          </w:tcPr>
          <w:p w14:paraId="632F1CED" w14:textId="70B88433" w:rsidR="000431CB" w:rsidRPr="005839B9" w:rsidRDefault="000431CB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Economics’ Faculty members</w:t>
            </w:r>
          </w:p>
        </w:tc>
        <w:tc>
          <w:tcPr>
            <w:tcW w:w="3256" w:type="dxa"/>
          </w:tcPr>
          <w:p w14:paraId="2175A609" w14:textId="4AD5BA77" w:rsidR="000431CB" w:rsidRPr="005839B9" w:rsidRDefault="000431CB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val="en-GB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The dark side of organizations</w:t>
            </w:r>
          </w:p>
        </w:tc>
      </w:tr>
      <w:tr w:rsidR="000431CB" w:rsidRPr="005839B9" w14:paraId="2575FA9B" w14:textId="77777777" w:rsidTr="004E2B8A">
        <w:tc>
          <w:tcPr>
            <w:tcW w:w="2334" w:type="dxa"/>
          </w:tcPr>
          <w:p w14:paraId="05292750" w14:textId="4A7854CF" w:rsidR="000431CB" w:rsidRPr="005839B9" w:rsidRDefault="000431CB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*April 2017</w:t>
            </w:r>
          </w:p>
        </w:tc>
        <w:tc>
          <w:tcPr>
            <w:tcW w:w="2392" w:type="dxa"/>
          </w:tcPr>
          <w:p w14:paraId="16D5E954" w14:textId="43B22DCF" w:rsidR="000431CB" w:rsidRPr="005839B9" w:rsidRDefault="000431CB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 xml:space="preserve">Vilniaus </w:t>
            </w:r>
            <w:r w:rsidRPr="005839B9">
              <w:rPr>
                <w:rFonts w:ascii="Georgia" w:hAnsi="Georgia" w:cs="Times New Roman"/>
                <w:noProof/>
                <w:sz w:val="24"/>
                <w:szCs w:val="24"/>
                <w:lang w:bidi="ar-SA"/>
              </w:rPr>
              <w:t>Kolegija</w:t>
            </w: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 xml:space="preserve">/University of Applied Sciences, </w:t>
            </w:r>
            <w:r w:rsidRPr="005839B9">
              <w:rPr>
                <w:rFonts w:ascii="Georgia" w:hAnsi="Georgia" w:cs="Times New Roman"/>
                <w:noProof/>
                <w:sz w:val="24"/>
                <w:szCs w:val="24"/>
                <w:lang w:bidi="ar-SA"/>
              </w:rPr>
              <w:t>Lithuania</w:t>
            </w:r>
          </w:p>
        </w:tc>
        <w:tc>
          <w:tcPr>
            <w:tcW w:w="2474" w:type="dxa"/>
          </w:tcPr>
          <w:p w14:paraId="2764F703" w14:textId="4078095C" w:rsidR="000431CB" w:rsidRPr="005839B9" w:rsidRDefault="000431CB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International week - International Students and Faculty</w:t>
            </w:r>
          </w:p>
        </w:tc>
        <w:tc>
          <w:tcPr>
            <w:tcW w:w="3256" w:type="dxa"/>
          </w:tcPr>
          <w:p w14:paraId="6764EA1B" w14:textId="233E945A" w:rsidR="000431CB" w:rsidRPr="005839B9" w:rsidRDefault="000431CB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val="en-GB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Morality and organizations</w:t>
            </w:r>
          </w:p>
        </w:tc>
      </w:tr>
      <w:tr w:rsidR="000431CB" w:rsidRPr="005839B9" w14:paraId="47857104" w14:textId="77777777" w:rsidTr="004E2B8A">
        <w:tc>
          <w:tcPr>
            <w:tcW w:w="2334" w:type="dxa"/>
          </w:tcPr>
          <w:p w14:paraId="3A1BDC42" w14:textId="397225FF" w:rsidR="000431CB" w:rsidRPr="005839B9" w:rsidRDefault="000431CB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May 2016</w:t>
            </w:r>
          </w:p>
        </w:tc>
        <w:tc>
          <w:tcPr>
            <w:tcW w:w="2392" w:type="dxa"/>
          </w:tcPr>
          <w:p w14:paraId="401E44E6" w14:textId="6BDFC1ED" w:rsidR="000431CB" w:rsidRPr="005839B9" w:rsidRDefault="000431CB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IDC Herzliya</w:t>
            </w:r>
          </w:p>
          <w:p w14:paraId="59DDA28C" w14:textId="57A3C08A" w:rsidR="000431CB" w:rsidRPr="005839B9" w:rsidRDefault="000431CB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</w:p>
        </w:tc>
        <w:tc>
          <w:tcPr>
            <w:tcW w:w="2474" w:type="dxa"/>
          </w:tcPr>
          <w:p w14:paraId="26B1B525" w14:textId="65959975" w:rsidR="000431CB" w:rsidRPr="005839B9" w:rsidRDefault="000431CB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bidi="ar-SA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 xml:space="preserve">Students and Faculty from the </w:t>
            </w:r>
            <w:r w:rsidR="00EA17B7">
              <w:rPr>
                <w:rFonts w:ascii="Georgia" w:hAnsi="Georgia" w:cs="Times New Roman"/>
                <w:sz w:val="24"/>
                <w:szCs w:val="24"/>
                <w:lang w:bidi="ar-SA"/>
              </w:rPr>
              <w:t>D</w:t>
            </w: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epartment of Law studies.</w:t>
            </w:r>
          </w:p>
        </w:tc>
        <w:tc>
          <w:tcPr>
            <w:tcW w:w="3256" w:type="dxa"/>
          </w:tcPr>
          <w:p w14:paraId="0A7F0F95" w14:textId="77F7C697" w:rsidR="000431CB" w:rsidRPr="005839B9" w:rsidRDefault="000431CB" w:rsidP="006D7603">
            <w:pPr>
              <w:tabs>
                <w:tab w:val="left" w:pos="2268"/>
              </w:tabs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lang w:val="en-GB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 xml:space="preserve">Deviant Interpersonal behaviours - Definition, prevalence, manifestations, </w:t>
            </w:r>
            <w:r w:rsidRPr="005839B9">
              <w:rPr>
                <w:rFonts w:ascii="Georgia" w:hAnsi="Georgia" w:cs="Times New Roman"/>
                <w:noProof/>
                <w:sz w:val="24"/>
                <w:szCs w:val="24"/>
                <w:lang w:bidi="ar-SA"/>
              </w:rPr>
              <w:t>and</w:t>
            </w: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 xml:space="preserve"> coping strategy</w:t>
            </w:r>
          </w:p>
        </w:tc>
      </w:tr>
    </w:tbl>
    <w:p w14:paraId="30A4DFC3" w14:textId="77777777" w:rsidR="00EE3478" w:rsidRPr="005839B9" w:rsidRDefault="00EE3478" w:rsidP="006D7603">
      <w:pPr>
        <w:bidi w:val="0"/>
        <w:spacing w:line="360" w:lineRule="auto"/>
        <w:rPr>
          <w:rFonts w:ascii="Georgia" w:hAnsi="Georgia" w:cs="Times New Roman"/>
          <w:sz w:val="24"/>
          <w:szCs w:val="24"/>
        </w:rPr>
      </w:pPr>
    </w:p>
    <w:p w14:paraId="1976D42F" w14:textId="77777777" w:rsidR="00891E03" w:rsidRPr="005839B9" w:rsidRDefault="00891E03" w:rsidP="006D7603">
      <w:pPr>
        <w:bidi w:val="0"/>
        <w:spacing w:after="0" w:line="360" w:lineRule="auto"/>
        <w:ind w:left="360"/>
        <w:jc w:val="both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5CCDCA64" w14:textId="356C1A6D" w:rsidR="00F42359" w:rsidRPr="005839B9" w:rsidRDefault="00F42359" w:rsidP="006D7603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>Research Grants</w:t>
      </w:r>
    </w:p>
    <w:p w14:paraId="1B9A8DE7" w14:textId="24496736" w:rsidR="00F42359" w:rsidRPr="005839B9" w:rsidRDefault="00F42359" w:rsidP="006D7603">
      <w:pPr>
        <w:pStyle w:val="ListParagraph"/>
        <w:numPr>
          <w:ilvl w:val="0"/>
          <w:numId w:val="4"/>
        </w:numPr>
        <w:bidi w:val="0"/>
        <w:spacing w:after="0" w:line="360" w:lineRule="auto"/>
        <w:ind w:left="720"/>
        <w:contextualSpacing w:val="0"/>
        <w:jc w:val="both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>Grants Awarded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15"/>
        <w:gridCol w:w="2520"/>
        <w:gridCol w:w="1980"/>
        <w:gridCol w:w="2700"/>
        <w:gridCol w:w="1281"/>
      </w:tblGrid>
      <w:tr w:rsidR="003A7D19" w:rsidRPr="005839B9" w14:paraId="0B7910A4" w14:textId="77777777" w:rsidTr="00D05BD2">
        <w:trPr>
          <w:jc w:val="right"/>
        </w:trPr>
        <w:tc>
          <w:tcPr>
            <w:tcW w:w="1615" w:type="dxa"/>
          </w:tcPr>
          <w:p w14:paraId="2D87ED41" w14:textId="77998D05" w:rsidR="00956C6A" w:rsidRPr="005839B9" w:rsidRDefault="00956C6A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Role in Research</w:t>
            </w:r>
          </w:p>
        </w:tc>
        <w:tc>
          <w:tcPr>
            <w:tcW w:w="2520" w:type="dxa"/>
          </w:tcPr>
          <w:p w14:paraId="52A59F71" w14:textId="0464ED1E" w:rsidR="00956C6A" w:rsidRPr="005839B9" w:rsidRDefault="00956C6A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Co-Researchers</w:t>
            </w:r>
          </w:p>
        </w:tc>
        <w:tc>
          <w:tcPr>
            <w:tcW w:w="1980" w:type="dxa"/>
          </w:tcPr>
          <w:p w14:paraId="36E2A12C" w14:textId="70C53E2E" w:rsidR="00956C6A" w:rsidRPr="005839B9" w:rsidRDefault="00956C6A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700" w:type="dxa"/>
          </w:tcPr>
          <w:p w14:paraId="2F4DD6C6" w14:textId="71FF1A3C" w:rsidR="00956C6A" w:rsidRPr="005839B9" w:rsidRDefault="00956C6A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Funded by/ Amount</w:t>
            </w:r>
          </w:p>
        </w:tc>
        <w:tc>
          <w:tcPr>
            <w:tcW w:w="1281" w:type="dxa"/>
          </w:tcPr>
          <w:p w14:paraId="58352FD6" w14:textId="167547E4" w:rsidR="00956C6A" w:rsidRPr="005839B9" w:rsidRDefault="00956C6A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DC2A83" w:rsidRPr="005839B9" w14:paraId="1A250C29" w14:textId="77777777" w:rsidTr="00D05BD2">
        <w:trPr>
          <w:jc w:val="right"/>
        </w:trPr>
        <w:tc>
          <w:tcPr>
            <w:tcW w:w="1615" w:type="dxa"/>
          </w:tcPr>
          <w:p w14:paraId="122855F4" w14:textId="6AB361FE" w:rsidR="00DC2A83" w:rsidRPr="005839B9" w:rsidRDefault="00DC2A83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</w:tcPr>
          <w:p w14:paraId="30762EDC" w14:textId="6766B825" w:rsidR="004E4B21" w:rsidRPr="005839B9" w:rsidRDefault="004E4B21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rtl/>
                <w:lang w:val="en-GB"/>
              </w:rPr>
            </w:pPr>
          </w:p>
        </w:tc>
        <w:tc>
          <w:tcPr>
            <w:tcW w:w="1980" w:type="dxa"/>
          </w:tcPr>
          <w:p w14:paraId="40F070C2" w14:textId="1A9BD5D3" w:rsidR="00DC2A83" w:rsidRPr="005839B9" w:rsidRDefault="00DC2A83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3229D37" w14:textId="77777777" w:rsidR="00DC2A83" w:rsidRPr="005839B9" w:rsidRDefault="00DC2A83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41F61F8C" w14:textId="08CF7A84" w:rsidR="00DC2A83" w:rsidRPr="005839B9" w:rsidRDefault="00DC2A83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A7D19" w:rsidRPr="005839B9" w14:paraId="776EF105" w14:textId="77777777" w:rsidTr="00D05BD2">
        <w:trPr>
          <w:jc w:val="right"/>
        </w:trPr>
        <w:tc>
          <w:tcPr>
            <w:tcW w:w="1615" w:type="dxa"/>
          </w:tcPr>
          <w:p w14:paraId="3E802CA2" w14:textId="0B33E324" w:rsidR="00956C6A" w:rsidRPr="005839B9" w:rsidRDefault="000431CB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</w:t>
            </w:r>
            <w:r w:rsidR="00DC2A83" w:rsidRPr="005839B9">
              <w:rPr>
                <w:rFonts w:ascii="Georgia" w:hAnsi="Georgia" w:cs="Times New Roman"/>
                <w:sz w:val="24"/>
                <w:szCs w:val="24"/>
              </w:rPr>
              <w:t>P</w:t>
            </w:r>
            <w:r w:rsidR="00956C6A" w:rsidRPr="005839B9">
              <w:rPr>
                <w:rFonts w:ascii="Georgia" w:hAnsi="Georgia" w:cs="Times New Roman"/>
                <w:sz w:val="24"/>
                <w:szCs w:val="24"/>
              </w:rPr>
              <w:t>artner</w:t>
            </w:r>
          </w:p>
        </w:tc>
        <w:tc>
          <w:tcPr>
            <w:tcW w:w="2520" w:type="dxa"/>
          </w:tcPr>
          <w:p w14:paraId="4B5585B9" w14:textId="3E293C6B" w:rsidR="00956C6A" w:rsidRPr="005839B9" w:rsidRDefault="00077115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Co – Researchers i</w:t>
            </w:r>
            <w:r w:rsidR="000431CB" w:rsidRPr="005839B9">
              <w:rPr>
                <w:rFonts w:ascii="Georgia" w:hAnsi="Georgia" w:cs="Times New Roman"/>
                <w:sz w:val="24"/>
                <w:szCs w:val="24"/>
              </w:rPr>
              <w:t xml:space="preserve">n KAC - </w:t>
            </w:r>
            <w:r w:rsidR="00956C6A"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Alt </w:t>
            </w:r>
            <w:proofErr w:type="spellStart"/>
            <w:r w:rsidR="00956C6A" w:rsidRPr="005839B9">
              <w:rPr>
                <w:rFonts w:ascii="Georgia" w:eastAsia="Times New Roman" w:hAnsi="Georgia" w:cs="Times New Roman"/>
                <w:sz w:val="24"/>
                <w:szCs w:val="24"/>
              </w:rPr>
              <w:t>Dorit</w:t>
            </w:r>
            <w:proofErr w:type="spellEnd"/>
            <w:r w:rsidR="00956C6A"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, </w:t>
            </w:r>
            <w:proofErr w:type="spellStart"/>
            <w:r w:rsidR="00956C6A" w:rsidRPr="005839B9">
              <w:rPr>
                <w:rFonts w:ascii="Georgia" w:eastAsia="Times New Roman" w:hAnsi="Georgia" w:cs="Times New Roman"/>
                <w:sz w:val="24"/>
                <w:szCs w:val="24"/>
              </w:rPr>
              <w:t>Riechel</w:t>
            </w:r>
            <w:proofErr w:type="spellEnd"/>
            <w:r w:rsidR="00956C6A"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proofErr w:type="spellStart"/>
            <w:r w:rsidR="00956C6A" w:rsidRPr="005839B9">
              <w:rPr>
                <w:rFonts w:ascii="Georgia" w:eastAsia="Times New Roman" w:hAnsi="Georgia" w:cs="Times New Roman"/>
                <w:sz w:val="24"/>
                <w:szCs w:val="24"/>
              </w:rPr>
              <w:t>Nirit</w:t>
            </w:r>
            <w:proofErr w:type="spellEnd"/>
            <w:r w:rsidR="00956C6A" w:rsidRPr="005839B9">
              <w:rPr>
                <w:rFonts w:ascii="Georgia" w:eastAsia="Times New Roman" w:hAnsi="Georgia" w:cs="Times New Roman"/>
                <w:sz w:val="24"/>
                <w:szCs w:val="24"/>
              </w:rPr>
              <w:t>,</w:t>
            </w:r>
            <w:r w:rsidR="00E25E59" w:rsidRPr="005839B9">
              <w:rPr>
                <w:rFonts w:ascii="Georgia" w:eastAsia="Times New Roman" w:hAnsi="Georgia" w:cs="Times New Roman"/>
                <w:sz w:val="24"/>
                <w:szCs w:val="24"/>
                <w:rtl/>
              </w:rPr>
              <w:t xml:space="preserve"> </w:t>
            </w:r>
            <w:r w:rsidR="00E25E59" w:rsidRPr="005839B9">
              <w:rPr>
                <w:rFonts w:ascii="Georgia" w:eastAsia="Times New Roman" w:hAnsi="Georgia" w:cs="Times New Roman"/>
                <w:sz w:val="24"/>
                <w:szCs w:val="24"/>
              </w:rPr>
              <w:t>D</w:t>
            </w:r>
            <w:proofErr w:type="spellStart"/>
            <w:r w:rsidR="00E25E59" w:rsidRPr="005839B9">
              <w:rPr>
                <w:rFonts w:ascii="Georgia" w:eastAsia="Times New Roman" w:hAnsi="Georgia" w:cs="Times New Roman"/>
                <w:sz w:val="24"/>
                <w:szCs w:val="24"/>
                <w:lang w:val="en-GB"/>
              </w:rPr>
              <w:t>olev</w:t>
            </w:r>
            <w:proofErr w:type="spellEnd"/>
            <w:r w:rsidR="00E25E59" w:rsidRPr="005839B9">
              <w:rPr>
                <w:rFonts w:ascii="Georgia" w:eastAsia="Times New Roman" w:hAnsi="Georgia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25E59" w:rsidRPr="005839B9">
              <w:rPr>
                <w:rFonts w:ascii="Georgia" w:eastAsia="Times New Roman" w:hAnsi="Georgia" w:cs="Times New Roman"/>
                <w:sz w:val="24"/>
                <w:szCs w:val="24"/>
                <w:lang w:val="en-GB"/>
              </w:rPr>
              <w:t>Niva</w:t>
            </w:r>
            <w:proofErr w:type="spellEnd"/>
          </w:p>
          <w:p w14:paraId="563D2083" w14:textId="77777777" w:rsidR="00956C6A" w:rsidRPr="005839B9" w:rsidRDefault="00956C6A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02151D62" w14:textId="5F3C48F8" w:rsidR="00956C6A" w:rsidRPr="005839B9" w:rsidRDefault="00956C6A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Assessment Tools for HE </w:t>
            </w:r>
            <w:proofErr w:type="gramStart"/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learning</w:t>
            </w:r>
            <w:proofErr w:type="gramEnd"/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 Environments (ASSET)</w:t>
            </w:r>
          </w:p>
        </w:tc>
        <w:tc>
          <w:tcPr>
            <w:tcW w:w="2700" w:type="dxa"/>
          </w:tcPr>
          <w:p w14:paraId="493731DE" w14:textId="77777777" w:rsidR="00956C6A" w:rsidRPr="005839B9" w:rsidRDefault="00956C6A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Erasmus +</w:t>
            </w:r>
          </w:p>
          <w:p w14:paraId="7F14D944" w14:textId="6580E99D" w:rsidR="00956C6A" w:rsidRPr="005839B9" w:rsidRDefault="00956C6A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1,000,000 Euro</w:t>
            </w:r>
          </w:p>
        </w:tc>
        <w:tc>
          <w:tcPr>
            <w:tcW w:w="1281" w:type="dxa"/>
          </w:tcPr>
          <w:p w14:paraId="5DE00D66" w14:textId="010A54A5" w:rsidR="00956C6A" w:rsidRPr="005839B9" w:rsidRDefault="00956C6A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2017</w:t>
            </w:r>
            <w:r w:rsidR="000431CB" w:rsidRPr="005839B9">
              <w:rPr>
                <w:rFonts w:ascii="Georgia" w:hAnsi="Georgia" w:cs="Times New Roman"/>
                <w:sz w:val="24"/>
                <w:szCs w:val="24"/>
              </w:rPr>
              <w:t>-2020</w:t>
            </w:r>
          </w:p>
        </w:tc>
      </w:tr>
      <w:tr w:rsidR="00F70EB5" w:rsidRPr="005839B9" w14:paraId="05EB59D1" w14:textId="77777777" w:rsidTr="00D05BD2">
        <w:trPr>
          <w:jc w:val="right"/>
        </w:trPr>
        <w:tc>
          <w:tcPr>
            <w:tcW w:w="1615" w:type="dxa"/>
          </w:tcPr>
          <w:p w14:paraId="386C50CA" w14:textId="609D93C0" w:rsidR="00F70EB5" w:rsidRPr="005839B9" w:rsidRDefault="000431CB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*Principal Researcher</w:t>
            </w:r>
          </w:p>
        </w:tc>
        <w:tc>
          <w:tcPr>
            <w:tcW w:w="2520" w:type="dxa"/>
          </w:tcPr>
          <w:p w14:paraId="2E64360B" w14:textId="064047C6" w:rsidR="00F70EB5" w:rsidRPr="005839B9" w:rsidRDefault="00F70EB5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Niva Dolev; Moran Shnapper - Cohen</w:t>
            </w:r>
          </w:p>
        </w:tc>
        <w:tc>
          <w:tcPr>
            <w:tcW w:w="1980" w:type="dxa"/>
          </w:tcPr>
          <w:p w14:paraId="557A039C" w14:textId="6570EAE5" w:rsidR="00F70EB5" w:rsidRPr="005839B9" w:rsidRDefault="00F70EB5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*Research Project at </w:t>
            </w:r>
            <w:r w:rsidR="00EA17B7">
              <w:rPr>
                <w:rFonts w:ascii="Georgia" w:hAnsi="Georgia" w:cs="Times New Roman"/>
                <w:sz w:val="24"/>
                <w:szCs w:val="24"/>
              </w:rPr>
              <w:t>t</w:t>
            </w:r>
            <w:r w:rsidR="00EA17B7" w:rsidRPr="00EA17B7">
              <w:rPr>
                <w:rFonts w:ascii="Georgia" w:hAnsi="Georgia" w:cs="Times New Roman"/>
                <w:sz w:val="24"/>
                <w:szCs w:val="24"/>
              </w:rPr>
              <w:t>he B</w:t>
            </w:r>
            <w:r w:rsidR="00EA17B7">
              <w:rPr>
                <w:rFonts w:ascii="Georgia" w:hAnsi="Georgia" w:cs="Times New Roman"/>
                <w:sz w:val="24"/>
                <w:szCs w:val="24"/>
              </w:rPr>
              <w:t>aruch</w:t>
            </w:r>
            <w:r w:rsidR="00EA17B7" w:rsidRPr="00EA17B7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spellStart"/>
            <w:r w:rsidR="00EA17B7" w:rsidRPr="00EA17B7">
              <w:rPr>
                <w:rFonts w:ascii="Georgia" w:hAnsi="Georgia" w:cs="Times New Roman"/>
              </w:rPr>
              <w:t>padeh</w:t>
            </w:r>
            <w:proofErr w:type="spellEnd"/>
            <w:r w:rsidR="00EA17B7" w:rsidRPr="00EA17B7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spellStart"/>
            <w:r w:rsidR="00EA17B7">
              <w:rPr>
                <w:rFonts w:ascii="Georgia" w:hAnsi="Georgia" w:cs="Times New Roman"/>
                <w:sz w:val="24"/>
                <w:szCs w:val="24"/>
              </w:rPr>
              <w:lastRenderedPageBreak/>
              <w:t>porya</w:t>
            </w:r>
            <w:proofErr w:type="spellEnd"/>
            <w:r w:rsidR="00EA17B7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EA17B7" w:rsidRPr="00EA17B7">
              <w:rPr>
                <w:rFonts w:ascii="Georgia" w:hAnsi="Georgia" w:cs="Times New Roman"/>
                <w:sz w:val="24"/>
                <w:szCs w:val="24"/>
              </w:rPr>
              <w:t>Medical Center</w:t>
            </w:r>
          </w:p>
        </w:tc>
        <w:tc>
          <w:tcPr>
            <w:tcW w:w="2700" w:type="dxa"/>
          </w:tcPr>
          <w:p w14:paraId="40F4342F" w14:textId="77777777" w:rsidR="00F70EB5" w:rsidRPr="005839B9" w:rsidRDefault="00F70EB5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</w:p>
          <w:p w14:paraId="44E959AE" w14:textId="14961822" w:rsidR="00F70EB5" w:rsidRPr="005839B9" w:rsidRDefault="00F70EB5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10,000 NIS</w:t>
            </w:r>
          </w:p>
        </w:tc>
        <w:tc>
          <w:tcPr>
            <w:tcW w:w="1281" w:type="dxa"/>
          </w:tcPr>
          <w:p w14:paraId="4722322A" w14:textId="1C5A5383" w:rsidR="00F70EB5" w:rsidRPr="005839B9" w:rsidRDefault="00F70EB5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2016</w:t>
            </w:r>
            <w:r w:rsidR="000431CB" w:rsidRPr="005839B9">
              <w:rPr>
                <w:rFonts w:ascii="Georgia" w:hAnsi="Georgia" w:cs="Times New Roman"/>
                <w:sz w:val="24"/>
                <w:szCs w:val="24"/>
              </w:rPr>
              <w:t>-2019</w:t>
            </w:r>
          </w:p>
        </w:tc>
      </w:tr>
      <w:tr w:rsidR="003A7D19" w:rsidRPr="005839B9" w14:paraId="28B7F769" w14:textId="77777777" w:rsidTr="00D05BD2">
        <w:trPr>
          <w:jc w:val="right"/>
        </w:trPr>
        <w:tc>
          <w:tcPr>
            <w:tcW w:w="1615" w:type="dxa"/>
          </w:tcPr>
          <w:p w14:paraId="76214D64" w14:textId="17C0B4B2" w:rsidR="00956C6A" w:rsidRPr="005839B9" w:rsidRDefault="000431CB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*Principal Researcher</w:t>
            </w:r>
          </w:p>
        </w:tc>
        <w:tc>
          <w:tcPr>
            <w:tcW w:w="2520" w:type="dxa"/>
          </w:tcPr>
          <w:p w14:paraId="76A2E9D7" w14:textId="5A8B90D3" w:rsidR="00956C6A" w:rsidRPr="005839B9" w:rsidRDefault="00956C6A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Prof. S. Heilbrunn</w:t>
            </w:r>
          </w:p>
        </w:tc>
        <w:tc>
          <w:tcPr>
            <w:tcW w:w="1980" w:type="dxa"/>
          </w:tcPr>
          <w:p w14:paraId="62F1C853" w14:textId="7D05D2B3" w:rsidR="00956C6A" w:rsidRPr="005839B9" w:rsidRDefault="00956C6A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Incivility at Work</w:t>
            </w:r>
          </w:p>
        </w:tc>
        <w:tc>
          <w:tcPr>
            <w:tcW w:w="2700" w:type="dxa"/>
          </w:tcPr>
          <w:p w14:paraId="709F15A8" w14:textId="33646A78" w:rsidR="00956C6A" w:rsidRPr="005839B9" w:rsidRDefault="00956C6A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Ministry of Economics; 40,000 NIS</w:t>
            </w:r>
          </w:p>
        </w:tc>
        <w:tc>
          <w:tcPr>
            <w:tcW w:w="1281" w:type="dxa"/>
          </w:tcPr>
          <w:p w14:paraId="220EB163" w14:textId="5C3CBA50" w:rsidR="00956C6A" w:rsidRPr="005839B9" w:rsidRDefault="00956C6A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u w:val="single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2015-2016</w:t>
            </w:r>
          </w:p>
        </w:tc>
      </w:tr>
    </w:tbl>
    <w:p w14:paraId="75239181" w14:textId="17B6A006" w:rsidR="006E6892" w:rsidRPr="005839B9" w:rsidRDefault="006E6892" w:rsidP="006D7603">
      <w:pPr>
        <w:pStyle w:val="ListParagraph"/>
        <w:numPr>
          <w:ilvl w:val="0"/>
          <w:numId w:val="4"/>
        </w:numPr>
        <w:bidi w:val="0"/>
        <w:spacing w:before="240" w:after="0" w:line="360" w:lineRule="auto"/>
        <w:ind w:left="720"/>
        <w:contextualSpacing w:val="0"/>
        <w:jc w:val="both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>Grant applications</w:t>
      </w:r>
      <w:r w:rsidR="005E3CEE" w:rsidRPr="005839B9">
        <w:rPr>
          <w:rFonts w:ascii="Georgia" w:hAnsi="Georgia" w:cs="Times New Roman"/>
          <w:b/>
          <w:bCs/>
          <w:sz w:val="24"/>
          <w:szCs w:val="24"/>
          <w:u w:val="single"/>
        </w:rPr>
        <w:t xml:space="preserve"> - Not Funded</w:t>
      </w:r>
    </w:p>
    <w:tbl>
      <w:tblPr>
        <w:bidiVisual/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2700"/>
        <w:gridCol w:w="1980"/>
        <w:gridCol w:w="2520"/>
        <w:gridCol w:w="1608"/>
      </w:tblGrid>
      <w:tr w:rsidR="006E6892" w:rsidRPr="005839B9" w14:paraId="66ACA5AA" w14:textId="77777777" w:rsidTr="003A7D19">
        <w:trPr>
          <w:tblHeader/>
        </w:trPr>
        <w:tc>
          <w:tcPr>
            <w:tcW w:w="1269" w:type="dxa"/>
          </w:tcPr>
          <w:p w14:paraId="7134497F" w14:textId="77777777" w:rsidR="006E6892" w:rsidRPr="005839B9" w:rsidRDefault="006E6892" w:rsidP="006D7603">
            <w:pPr>
              <w:bidi w:val="0"/>
              <w:spacing w:after="0"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bookmarkStart w:id="3" w:name="_Hlk62488017"/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700" w:type="dxa"/>
          </w:tcPr>
          <w:p w14:paraId="7DF47968" w14:textId="4BA822ED" w:rsidR="006E6892" w:rsidRPr="005839B9" w:rsidRDefault="006E6892" w:rsidP="006D7603">
            <w:pPr>
              <w:bidi w:val="0"/>
              <w:spacing w:after="0"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Funded by/ Amount</w:t>
            </w:r>
            <w:r w:rsidR="005E3CEE"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requested</w:t>
            </w:r>
          </w:p>
        </w:tc>
        <w:tc>
          <w:tcPr>
            <w:tcW w:w="1980" w:type="dxa"/>
          </w:tcPr>
          <w:p w14:paraId="26E276C1" w14:textId="77777777" w:rsidR="006E6892" w:rsidRPr="005839B9" w:rsidRDefault="006E6892" w:rsidP="006D7603">
            <w:pPr>
              <w:bidi w:val="0"/>
              <w:spacing w:after="0"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520" w:type="dxa"/>
          </w:tcPr>
          <w:p w14:paraId="58F29A36" w14:textId="77777777" w:rsidR="006E6892" w:rsidRPr="005839B9" w:rsidRDefault="006E6892" w:rsidP="006D7603">
            <w:pPr>
              <w:bidi w:val="0"/>
              <w:spacing w:after="0"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Co-Researchers</w:t>
            </w:r>
          </w:p>
        </w:tc>
        <w:tc>
          <w:tcPr>
            <w:tcW w:w="1608" w:type="dxa"/>
          </w:tcPr>
          <w:p w14:paraId="6E12EA1F" w14:textId="77777777" w:rsidR="006E6892" w:rsidRPr="005839B9" w:rsidRDefault="006E6892" w:rsidP="006D7603">
            <w:pPr>
              <w:bidi w:val="0"/>
              <w:spacing w:after="0"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Role in Research</w:t>
            </w:r>
          </w:p>
        </w:tc>
      </w:tr>
      <w:tr w:rsidR="00CE0BCE" w:rsidRPr="005839B9" w14:paraId="26588D69" w14:textId="77777777" w:rsidTr="003A7D19">
        <w:tc>
          <w:tcPr>
            <w:tcW w:w="1269" w:type="dxa"/>
          </w:tcPr>
          <w:p w14:paraId="231E7563" w14:textId="0EBC6164" w:rsidR="00CE0BCE" w:rsidRPr="005839B9" w:rsidRDefault="00CE0BCE" w:rsidP="006D7603">
            <w:pPr>
              <w:bidi w:val="0"/>
              <w:spacing w:after="0"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2020</w:t>
            </w:r>
          </w:p>
        </w:tc>
        <w:tc>
          <w:tcPr>
            <w:tcW w:w="2700" w:type="dxa"/>
          </w:tcPr>
          <w:p w14:paraId="141593E2" w14:textId="77777777" w:rsidR="00CE0BCE" w:rsidRPr="005839B9" w:rsidRDefault="00CE0BCE" w:rsidP="006D7603">
            <w:pPr>
              <w:bidi w:val="0"/>
              <w:spacing w:after="0"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14:paraId="628A0FFC" w14:textId="71394EBB" w:rsidR="00CE0BCE" w:rsidRPr="005839B9" w:rsidRDefault="00CE0BCE" w:rsidP="006D7603">
            <w:pPr>
              <w:bidi w:val="0"/>
              <w:spacing w:after="0"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1,</w:t>
            </w:r>
            <w:r w:rsidR="00F04E2E" w:rsidRPr="005839B9">
              <w:rPr>
                <w:rFonts w:ascii="Georgia" w:eastAsia="Times New Roman" w:hAnsi="Georgia" w:cs="Times New Roman"/>
                <w:sz w:val="24"/>
                <w:szCs w:val="24"/>
                <w:rtl/>
              </w:rPr>
              <w:t>183</w:t>
            </w: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,</w:t>
            </w:r>
            <w:r w:rsidR="00F04E2E" w:rsidRPr="005839B9">
              <w:rPr>
                <w:rFonts w:ascii="Georgia" w:eastAsia="Times New Roman" w:hAnsi="Georgia" w:cs="Times New Roman"/>
                <w:sz w:val="24"/>
                <w:szCs w:val="24"/>
                <w:rtl/>
              </w:rPr>
              <w:t>2</w:t>
            </w: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72 NIS</w:t>
            </w:r>
          </w:p>
        </w:tc>
        <w:tc>
          <w:tcPr>
            <w:tcW w:w="1980" w:type="dxa"/>
          </w:tcPr>
          <w:p w14:paraId="385B002C" w14:textId="77777777" w:rsidR="00CE0BCE" w:rsidRPr="005839B9" w:rsidRDefault="00CE0BCE" w:rsidP="006D7603">
            <w:pPr>
              <w:pStyle w:val="Title"/>
              <w:spacing w:line="360" w:lineRule="auto"/>
              <w:ind w:right="0"/>
              <w:jc w:val="both"/>
              <w:rPr>
                <w:rFonts w:ascii="Georgia" w:hAnsi="Georgia"/>
                <w:sz w:val="24"/>
                <w:szCs w:val="24"/>
              </w:rPr>
            </w:pPr>
            <w:r w:rsidRPr="005839B9">
              <w:rPr>
                <w:rFonts w:ascii="Georgia" w:hAnsi="Georgia"/>
                <w:sz w:val="24"/>
                <w:szCs w:val="24"/>
              </w:rPr>
              <w:t>Violence Mitigation in Emergency Rooms Using Real-Time Sensors, Load, and Heuristics-Based Actuators</w:t>
            </w:r>
          </w:p>
          <w:p w14:paraId="65941927" w14:textId="77777777" w:rsidR="00CE0BCE" w:rsidRPr="005839B9" w:rsidRDefault="00CE0BCE" w:rsidP="006D7603">
            <w:pPr>
              <w:bidi w:val="0"/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D95C881" w14:textId="46F51A2E" w:rsidR="00CE0BCE" w:rsidRPr="005839B9" w:rsidRDefault="00CE0BC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val="en-GB"/>
              </w:rPr>
            </w:pPr>
            <w:r w:rsidRPr="005839B9">
              <w:rPr>
                <w:rFonts w:ascii="Georgia" w:hAnsi="Georgia" w:cstheme="majorBidi"/>
                <w:sz w:val="24"/>
                <w:szCs w:val="24"/>
              </w:rPr>
              <w:t>Yael Dubinsky, Eran Talor</w:t>
            </w:r>
          </w:p>
        </w:tc>
        <w:tc>
          <w:tcPr>
            <w:tcW w:w="1608" w:type="dxa"/>
          </w:tcPr>
          <w:p w14:paraId="7639E6CF" w14:textId="01BEB23F" w:rsidR="00CE0BCE" w:rsidRPr="005839B9" w:rsidRDefault="005E3CEE" w:rsidP="006D7603">
            <w:pPr>
              <w:bidi w:val="0"/>
              <w:spacing w:after="0" w:line="360" w:lineRule="auto"/>
              <w:rPr>
                <w:rFonts w:ascii="Georgia" w:hAnsi="Georgia" w:cs="Times New Roman"/>
                <w:sz w:val="24"/>
                <w:szCs w:val="24"/>
                <w:lang w:val="en-GB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*Principal Researcher</w:t>
            </w:r>
          </w:p>
        </w:tc>
      </w:tr>
      <w:tr w:rsidR="004E4B21" w:rsidRPr="005839B9" w14:paraId="299F9205" w14:textId="77777777" w:rsidTr="003A7D19">
        <w:tc>
          <w:tcPr>
            <w:tcW w:w="1269" w:type="dxa"/>
          </w:tcPr>
          <w:p w14:paraId="088AA02B" w14:textId="7C9862A7" w:rsidR="004E4B21" w:rsidRPr="005839B9" w:rsidRDefault="004E4B21" w:rsidP="006D7603">
            <w:pPr>
              <w:bidi w:val="0"/>
              <w:spacing w:after="0" w:line="360" w:lineRule="auto"/>
              <w:rPr>
                <w:rFonts w:ascii="Georgia" w:hAnsi="Georgia" w:cs="Times New Roman"/>
                <w:sz w:val="24"/>
                <w:szCs w:val="24"/>
              </w:rPr>
            </w:pPr>
            <w:bookmarkStart w:id="4" w:name="_Hlk64364695"/>
            <w:bookmarkEnd w:id="3"/>
            <w:r w:rsidRPr="005839B9">
              <w:rPr>
                <w:rFonts w:ascii="Georgia" w:hAnsi="Georgia" w:cs="Times New Roman"/>
                <w:sz w:val="24"/>
                <w:szCs w:val="24"/>
              </w:rPr>
              <w:t>2020</w:t>
            </w:r>
          </w:p>
        </w:tc>
        <w:tc>
          <w:tcPr>
            <w:tcW w:w="2700" w:type="dxa"/>
          </w:tcPr>
          <w:p w14:paraId="492F4000" w14:textId="6DF1FAEF" w:rsidR="004E4B21" w:rsidRPr="005839B9" w:rsidRDefault="004E4B21" w:rsidP="006D7603">
            <w:pPr>
              <w:bidi w:val="0"/>
              <w:spacing w:after="0"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Erasmus +</w:t>
            </w:r>
            <w:r w:rsidR="005E3CEE"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 1,000,000 Euro</w:t>
            </w:r>
          </w:p>
        </w:tc>
        <w:tc>
          <w:tcPr>
            <w:tcW w:w="1980" w:type="dxa"/>
          </w:tcPr>
          <w:p w14:paraId="34B72A8D" w14:textId="13CA40AC" w:rsidR="004E4B21" w:rsidRPr="005839B9" w:rsidRDefault="004E4B21" w:rsidP="006D7603">
            <w:pPr>
              <w:bidi w:val="0"/>
              <w:spacing w:after="0"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/>
                <w:sz w:val="24"/>
                <w:szCs w:val="24"/>
              </w:rPr>
              <w:t>SHIFT (Sustainability and Humanity, an Impact Framework for Tomorrow)</w:t>
            </w:r>
          </w:p>
        </w:tc>
        <w:tc>
          <w:tcPr>
            <w:tcW w:w="2520" w:type="dxa"/>
          </w:tcPr>
          <w:p w14:paraId="4F51AAE9" w14:textId="1771A090" w:rsidR="004E4B21" w:rsidRPr="005839B9" w:rsidRDefault="004E4B21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val="en-GB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Niva Dolev</w:t>
            </w:r>
          </w:p>
          <w:p w14:paraId="511FC3C6" w14:textId="0B168823" w:rsidR="004E4B21" w:rsidRPr="005839B9" w:rsidRDefault="004E4B21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Noa Shapira</w:t>
            </w:r>
          </w:p>
          <w:p w14:paraId="71E821EF" w14:textId="77777777" w:rsidR="004E4B21" w:rsidRPr="005839B9" w:rsidRDefault="004E4B21" w:rsidP="006D7603">
            <w:pPr>
              <w:bidi w:val="0"/>
              <w:spacing w:after="0" w:line="36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716ACF4C" w14:textId="3751AFA2" w:rsidR="004E4B21" w:rsidRPr="005839B9" w:rsidRDefault="004E4B21" w:rsidP="006D7603">
            <w:pPr>
              <w:bidi w:val="0"/>
              <w:spacing w:after="0"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*Partner</w:t>
            </w:r>
          </w:p>
        </w:tc>
      </w:tr>
      <w:tr w:rsidR="004E4B21" w:rsidRPr="005839B9" w14:paraId="1D47F314" w14:textId="77777777" w:rsidTr="003A7D19">
        <w:tc>
          <w:tcPr>
            <w:tcW w:w="1269" w:type="dxa"/>
          </w:tcPr>
          <w:p w14:paraId="46FBBD67" w14:textId="27BCEE94" w:rsidR="005E3CEE" w:rsidRPr="005839B9" w:rsidRDefault="004E4B21" w:rsidP="006D7603">
            <w:pPr>
              <w:bidi w:val="0"/>
              <w:spacing w:after="0" w:line="360" w:lineRule="auto"/>
              <w:rPr>
                <w:rFonts w:ascii="Georgia" w:hAnsi="Georgia" w:cs="Times New Roman"/>
                <w:sz w:val="24"/>
                <w:szCs w:val="24"/>
                <w:lang w:val="en-GB"/>
              </w:rPr>
            </w:pPr>
            <w:bookmarkStart w:id="5" w:name="_Hlk536377529"/>
            <w:bookmarkEnd w:id="4"/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2018 </w:t>
            </w:r>
          </w:p>
          <w:p w14:paraId="51AB5FC8" w14:textId="043F0CB2" w:rsidR="004E4B21" w:rsidRPr="005839B9" w:rsidRDefault="004E4B21" w:rsidP="006D7603">
            <w:pPr>
              <w:bidi w:val="0"/>
              <w:spacing w:after="0" w:line="360" w:lineRule="auto"/>
              <w:rPr>
                <w:rFonts w:ascii="Georgia" w:hAnsi="Georgia" w:cs="Times New Roman"/>
                <w:sz w:val="24"/>
                <w:szCs w:val="24"/>
                <w:lang w:val="en-GB"/>
              </w:rPr>
            </w:pPr>
          </w:p>
        </w:tc>
        <w:tc>
          <w:tcPr>
            <w:tcW w:w="2700" w:type="dxa"/>
          </w:tcPr>
          <w:p w14:paraId="36864FF4" w14:textId="2B122CFC" w:rsidR="004E4B21" w:rsidRPr="005839B9" w:rsidRDefault="004E4B21" w:rsidP="006D7603">
            <w:pPr>
              <w:bidi w:val="0"/>
              <w:spacing w:after="0"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100,000 NIS Keren Rothschild</w:t>
            </w:r>
          </w:p>
        </w:tc>
        <w:tc>
          <w:tcPr>
            <w:tcW w:w="1980" w:type="dxa"/>
          </w:tcPr>
          <w:p w14:paraId="59B60461" w14:textId="78034AB5" w:rsidR="004E4B21" w:rsidRPr="005839B9" w:rsidRDefault="004E4B21" w:rsidP="006D7603">
            <w:pPr>
              <w:bidi w:val="0"/>
              <w:spacing w:after="0" w:line="360" w:lineRule="auto"/>
              <w:rPr>
                <w:rFonts w:ascii="Georgia" w:hAnsi="Georgia" w:cs="Times New Roman"/>
                <w:sz w:val="24"/>
                <w:szCs w:val="24"/>
                <w:lang w:val="en-GB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Academia and its relation to the </w:t>
            </w:r>
            <w:r w:rsidRPr="005839B9">
              <w:rPr>
                <w:rFonts w:ascii="Georgia" w:hAnsi="Georgia" w:cs="Times New Roman"/>
                <w:noProof/>
                <w:sz w:val="24"/>
                <w:szCs w:val="24"/>
              </w:rPr>
              <w:t>labo</w:t>
            </w:r>
            <w:r w:rsidR="001B1058" w:rsidRPr="005839B9">
              <w:rPr>
                <w:rFonts w:ascii="Georgia" w:hAnsi="Georgia" w:cs="Times New Roman"/>
                <w:noProof/>
                <w:sz w:val="24"/>
                <w:szCs w:val="24"/>
              </w:rPr>
              <w:t>u</w:t>
            </w:r>
            <w:r w:rsidRPr="005839B9">
              <w:rPr>
                <w:rFonts w:ascii="Georgia" w:hAnsi="Georgia" w:cs="Times New Roman"/>
                <w:noProof/>
                <w:sz w:val="24"/>
                <w:szCs w:val="24"/>
              </w:rPr>
              <w:t>r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market- research </w:t>
            </w:r>
            <w:proofErr w:type="gramStart"/>
            <w:r w:rsidRPr="005839B9">
              <w:rPr>
                <w:rFonts w:ascii="Georgia" w:hAnsi="Georgia" w:cs="Times New Roman"/>
                <w:sz w:val="24"/>
                <w:szCs w:val="24"/>
              </w:rPr>
              <w:t>grant  -</w:t>
            </w:r>
            <w:proofErr w:type="gramEnd"/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5839B9">
              <w:rPr>
                <w:rFonts w:ascii="Georgia" w:hAnsi="Georgia" w:cs="Times New Roman"/>
                <w:noProof/>
                <w:sz w:val="24"/>
                <w:szCs w:val="24"/>
              </w:rPr>
              <w:t>R</w:t>
            </w:r>
            <w:r w:rsidRPr="005839B9">
              <w:rPr>
                <w:rFonts w:ascii="Georgia" w:hAnsi="Georgia" w:cs="Times New Roman"/>
                <w:noProof/>
                <w:sz w:val="24"/>
                <w:szCs w:val="24"/>
                <w:lang w:val="en-GB"/>
              </w:rPr>
              <w:t>othschild</w:t>
            </w: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 xml:space="preserve"> foundation</w:t>
            </w:r>
            <w:r w:rsidR="005E3CEE"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- declined in the second phase.</w:t>
            </w:r>
          </w:p>
        </w:tc>
        <w:tc>
          <w:tcPr>
            <w:tcW w:w="2520" w:type="dxa"/>
          </w:tcPr>
          <w:p w14:paraId="36D2D4AE" w14:textId="5AE3ACE5" w:rsidR="004E4B21" w:rsidRPr="005839B9" w:rsidRDefault="004E4B21" w:rsidP="006D7603">
            <w:pPr>
              <w:bidi w:val="0"/>
              <w:spacing w:after="0"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Itzkovich Yariv</w:t>
            </w:r>
          </w:p>
        </w:tc>
        <w:tc>
          <w:tcPr>
            <w:tcW w:w="1608" w:type="dxa"/>
          </w:tcPr>
          <w:p w14:paraId="5135F013" w14:textId="64E51F02" w:rsidR="004E4B21" w:rsidRPr="005839B9" w:rsidRDefault="0051692A" w:rsidP="006D7603">
            <w:pPr>
              <w:bidi w:val="0"/>
              <w:spacing w:after="0" w:line="360" w:lineRule="auto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rtl/>
              </w:rPr>
              <w:t>*</w:t>
            </w:r>
            <w:r w:rsidR="005E3CEE" w:rsidRPr="005839B9">
              <w:rPr>
                <w:rFonts w:ascii="Georgia" w:hAnsi="Georgia" w:cs="Times New Roman"/>
                <w:sz w:val="24"/>
                <w:szCs w:val="24"/>
              </w:rPr>
              <w:t>Principal Researcher</w:t>
            </w:r>
          </w:p>
        </w:tc>
      </w:tr>
      <w:bookmarkEnd w:id="5"/>
      <w:tr w:rsidR="004E4B21" w:rsidRPr="005839B9" w14:paraId="588FFE23" w14:textId="77777777" w:rsidTr="003A7D19">
        <w:tc>
          <w:tcPr>
            <w:tcW w:w="1269" w:type="dxa"/>
          </w:tcPr>
          <w:p w14:paraId="554A4E73" w14:textId="77777777" w:rsidR="004E4B21" w:rsidRPr="005839B9" w:rsidRDefault="004E4B21" w:rsidP="006D7603">
            <w:pPr>
              <w:bidi w:val="0"/>
              <w:spacing w:after="0"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2017</w:t>
            </w:r>
          </w:p>
          <w:p w14:paraId="20E7883B" w14:textId="5E403E66" w:rsidR="004E4B21" w:rsidRPr="005839B9" w:rsidRDefault="004E4B21" w:rsidP="006D7603">
            <w:pPr>
              <w:bidi w:val="0"/>
              <w:spacing w:after="0"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5A3C1326" w14:textId="77777777" w:rsidR="004E4B21" w:rsidRPr="005839B9" w:rsidRDefault="004E4B21" w:rsidP="006D7603">
            <w:pPr>
              <w:bidi w:val="0"/>
              <w:spacing w:after="0"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Erasmus +</w:t>
            </w:r>
          </w:p>
          <w:p w14:paraId="6D620F9B" w14:textId="4DB7703F" w:rsidR="004E4B21" w:rsidRPr="005839B9" w:rsidRDefault="004E4B21" w:rsidP="006D7603">
            <w:pPr>
              <w:bidi w:val="0"/>
              <w:spacing w:after="0"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1,000,000 Euro</w:t>
            </w:r>
          </w:p>
        </w:tc>
        <w:tc>
          <w:tcPr>
            <w:tcW w:w="1980" w:type="dxa"/>
          </w:tcPr>
          <w:p w14:paraId="65FD94C8" w14:textId="1159F9C1" w:rsidR="004E4B21" w:rsidRPr="005839B9" w:rsidRDefault="004E4B21" w:rsidP="006D7603">
            <w:pPr>
              <w:bidi w:val="0"/>
              <w:spacing w:after="0" w:line="360" w:lineRule="auto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SecompD</w:t>
            </w:r>
            <w:proofErr w:type="spellEnd"/>
          </w:p>
        </w:tc>
        <w:tc>
          <w:tcPr>
            <w:tcW w:w="2520" w:type="dxa"/>
          </w:tcPr>
          <w:p w14:paraId="43CF24EC" w14:textId="0361D2E1" w:rsidR="004E4B21" w:rsidRPr="005839B9" w:rsidRDefault="004E4B21" w:rsidP="006D7603">
            <w:pPr>
              <w:bidi w:val="0"/>
              <w:spacing w:after="0"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Dolev Niva</w:t>
            </w:r>
          </w:p>
          <w:p w14:paraId="4C41B704" w14:textId="77777777" w:rsidR="004E4B21" w:rsidRPr="005839B9" w:rsidRDefault="004E4B21" w:rsidP="006D7603">
            <w:pPr>
              <w:bidi w:val="0"/>
              <w:spacing w:after="0" w:line="36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1016DFAF" w14:textId="44E37388" w:rsidR="004E4B21" w:rsidRPr="005839B9" w:rsidRDefault="005E3CEE" w:rsidP="006D7603">
            <w:pPr>
              <w:bidi w:val="0"/>
              <w:spacing w:after="0"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</w:t>
            </w:r>
            <w:r w:rsidR="004E4B21" w:rsidRPr="005839B9">
              <w:rPr>
                <w:rFonts w:ascii="Georgia" w:hAnsi="Georgia" w:cs="Times New Roman"/>
                <w:sz w:val="24"/>
                <w:szCs w:val="24"/>
              </w:rPr>
              <w:t>Partner</w:t>
            </w:r>
          </w:p>
        </w:tc>
      </w:tr>
    </w:tbl>
    <w:p w14:paraId="5C8E336B" w14:textId="77777777" w:rsidR="005E3CEE" w:rsidRPr="005839B9" w:rsidRDefault="005E3CEE" w:rsidP="006D7603">
      <w:pPr>
        <w:bidi w:val="0"/>
        <w:spacing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bookmarkStart w:id="6" w:name="_Hlk536377556"/>
    </w:p>
    <w:p w14:paraId="76B52C4A" w14:textId="77777777" w:rsidR="005E3CEE" w:rsidRPr="005839B9" w:rsidRDefault="005E3CEE" w:rsidP="006D7603">
      <w:pPr>
        <w:bidi w:val="0"/>
        <w:spacing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14:paraId="76906E11" w14:textId="77777777" w:rsidR="005E3CEE" w:rsidRPr="005839B9" w:rsidRDefault="005E3CEE" w:rsidP="006D7603">
      <w:pPr>
        <w:numPr>
          <w:ilvl w:val="0"/>
          <w:numId w:val="26"/>
        </w:numPr>
        <w:bidi w:val="0"/>
        <w:spacing w:before="240" w:line="360" w:lineRule="auto"/>
        <w:jc w:val="both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 xml:space="preserve">Scholarships, Awards, </w:t>
      </w:r>
      <w:r w:rsidRPr="005839B9">
        <w:rPr>
          <w:rFonts w:ascii="Georgia" w:hAnsi="Georgia" w:cs="Times New Roman"/>
          <w:b/>
          <w:bCs/>
          <w:noProof/>
          <w:sz w:val="24"/>
          <w:szCs w:val="24"/>
          <w:u w:val="single"/>
        </w:rPr>
        <w:t>and</w:t>
      </w: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 xml:space="preserve"> Prizes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30"/>
        <w:gridCol w:w="3413"/>
        <w:gridCol w:w="3353"/>
      </w:tblGrid>
      <w:tr w:rsidR="005E3CEE" w:rsidRPr="005839B9" w14:paraId="7E1940A7" w14:textId="77777777" w:rsidTr="005839B9">
        <w:tc>
          <w:tcPr>
            <w:tcW w:w="3330" w:type="dxa"/>
          </w:tcPr>
          <w:p w14:paraId="3C0D9537" w14:textId="53297E1E" w:rsidR="005E3CEE" w:rsidRPr="005839B9" w:rsidRDefault="005E3CEE" w:rsidP="006D7603">
            <w:pPr>
              <w:bidi w:val="0"/>
              <w:spacing w:line="360" w:lineRule="auto"/>
              <w:jc w:val="both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413" w:type="dxa"/>
          </w:tcPr>
          <w:p w14:paraId="70223166" w14:textId="0E1D663E" w:rsidR="005E3CEE" w:rsidRPr="005839B9" w:rsidRDefault="005E3CEE" w:rsidP="006D7603">
            <w:pPr>
              <w:bidi w:val="0"/>
              <w:spacing w:line="360" w:lineRule="auto"/>
              <w:jc w:val="both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Name/Awarding Institution</w:t>
            </w:r>
          </w:p>
        </w:tc>
        <w:tc>
          <w:tcPr>
            <w:tcW w:w="3353" w:type="dxa"/>
          </w:tcPr>
          <w:p w14:paraId="6ACE0EC3" w14:textId="7BAA0D22" w:rsidR="005E3CEE" w:rsidRPr="005839B9" w:rsidRDefault="005E3CEE" w:rsidP="006D7603">
            <w:pPr>
              <w:bidi w:val="0"/>
              <w:spacing w:line="360" w:lineRule="auto"/>
              <w:jc w:val="both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Amount</w:t>
            </w:r>
          </w:p>
        </w:tc>
      </w:tr>
      <w:tr w:rsidR="005839B9" w:rsidRPr="005839B9" w14:paraId="3C616048" w14:textId="77777777" w:rsidTr="005839B9">
        <w:tc>
          <w:tcPr>
            <w:tcW w:w="3330" w:type="dxa"/>
          </w:tcPr>
          <w:p w14:paraId="778A81B9" w14:textId="17E320D7" w:rsidR="005839B9" w:rsidRPr="005839B9" w:rsidRDefault="005839B9" w:rsidP="006D7603">
            <w:pPr>
              <w:bidi w:val="0"/>
              <w:spacing w:line="360" w:lineRule="auto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*2021</w:t>
            </w:r>
          </w:p>
        </w:tc>
        <w:tc>
          <w:tcPr>
            <w:tcW w:w="3413" w:type="dxa"/>
          </w:tcPr>
          <w:p w14:paraId="179F9A75" w14:textId="5497D427" w:rsidR="005839B9" w:rsidRPr="005839B9" w:rsidRDefault="005839B9" w:rsidP="006D7603">
            <w:pPr>
              <w:bidi w:val="0"/>
              <w:spacing w:line="360" w:lineRule="auto"/>
              <w:rPr>
                <w:rFonts w:ascii="Georgia" w:eastAsiaTheme="minorHAnsi" w:hAnsi="Georgia" w:cstheme="majorBidi"/>
                <w:sz w:val="24"/>
                <w:szCs w:val="24"/>
                <w:lang w:val="en-GB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Institution award for excellence in research.</w:t>
            </w:r>
          </w:p>
        </w:tc>
        <w:tc>
          <w:tcPr>
            <w:tcW w:w="3353" w:type="dxa"/>
          </w:tcPr>
          <w:p w14:paraId="60F544E8" w14:textId="5A273E35" w:rsidR="005839B9" w:rsidRPr="005839B9" w:rsidRDefault="005839B9" w:rsidP="006D7603">
            <w:pPr>
              <w:bidi w:val="0"/>
              <w:spacing w:line="360" w:lineRule="auto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15% on Yearly Salary</w:t>
            </w:r>
          </w:p>
        </w:tc>
      </w:tr>
      <w:tr w:rsidR="005E3CEE" w:rsidRPr="005839B9" w14:paraId="299C76EE" w14:textId="77777777" w:rsidTr="005839B9">
        <w:tc>
          <w:tcPr>
            <w:tcW w:w="3330" w:type="dxa"/>
          </w:tcPr>
          <w:p w14:paraId="29D24393" w14:textId="0E84A1A0" w:rsidR="005E3CEE" w:rsidRPr="005839B9" w:rsidRDefault="005E3CEE" w:rsidP="006D7603">
            <w:pPr>
              <w:bidi w:val="0"/>
              <w:spacing w:line="360" w:lineRule="auto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*2018</w:t>
            </w:r>
          </w:p>
        </w:tc>
        <w:tc>
          <w:tcPr>
            <w:tcW w:w="3413" w:type="dxa"/>
          </w:tcPr>
          <w:p w14:paraId="02773074" w14:textId="3D6AA925" w:rsidR="005E3CEE" w:rsidRPr="005839B9" w:rsidRDefault="005E3CEE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eastAsiaTheme="minorHAnsi" w:hAnsi="Georgia" w:cstheme="majorBidi"/>
                <w:sz w:val="24"/>
                <w:szCs w:val="24"/>
                <w:lang w:val="en-GB"/>
              </w:rPr>
              <w:t xml:space="preserve">Kibbutz Grant </w:t>
            </w:r>
            <w:r w:rsidRPr="005839B9">
              <w:rPr>
                <w:rFonts w:ascii="Georgia" w:eastAsiaTheme="minorHAnsi" w:hAnsi="Georgia" w:cstheme="majorBidi"/>
                <w:b/>
                <w:bCs/>
                <w:sz w:val="24"/>
                <w:szCs w:val="24"/>
                <w:lang w:val="en-GB"/>
              </w:rPr>
              <w:t>- Best Research Paper Award</w:t>
            </w:r>
            <w:r w:rsidRPr="005839B9">
              <w:rPr>
                <w:rFonts w:ascii="Georgia" w:eastAsiaTheme="minorHAnsi" w:hAnsi="Georgia" w:cstheme="majorBidi"/>
                <w:sz w:val="24"/>
                <w:szCs w:val="24"/>
                <w:lang w:val="en-GB"/>
              </w:rPr>
              <w:t xml:space="preserve"> 2017. </w:t>
            </w:r>
            <w:r w:rsidRPr="005839B9">
              <w:rPr>
                <w:rFonts w:ascii="Georgia" w:eastAsiaTheme="minorHAnsi" w:hAnsi="Georgia" w:cstheme="majorBidi"/>
                <w:sz w:val="24"/>
                <w:szCs w:val="24"/>
                <w:lang w:val="de-DE"/>
              </w:rPr>
              <w:t xml:space="preserve">Heilbrunn, S., Itzkovitch, Y. &amp; Weinberg, C. (2017). </w:t>
            </w:r>
            <w:r w:rsidRPr="005839B9">
              <w:rPr>
                <w:rFonts w:ascii="Georgia" w:eastAsiaTheme="minorHAnsi" w:hAnsi="Georgia" w:cstheme="majorBidi"/>
                <w:sz w:val="24"/>
                <w:szCs w:val="24"/>
                <w:lang w:val="en-GB"/>
              </w:rPr>
              <w:t xml:space="preserve">Perceived feasibility and desirability of entrepreneurship in institutional contexts in transition. </w:t>
            </w:r>
            <w:r w:rsidRPr="005839B9">
              <w:rPr>
                <w:rFonts w:ascii="Georgia" w:eastAsiaTheme="minorHAnsi" w:hAnsi="Georgia" w:cstheme="majorBidi"/>
                <w:i/>
                <w:iCs/>
                <w:sz w:val="24"/>
                <w:szCs w:val="24"/>
                <w:lang w:val="en-GB"/>
              </w:rPr>
              <w:t>Entrepreneurship Research Journal</w:t>
            </w:r>
            <w:r w:rsidRPr="005839B9">
              <w:rPr>
                <w:rFonts w:ascii="Georgia" w:eastAsiaTheme="minorHAnsi" w:hAnsi="Georgia" w:cstheme="majorBidi"/>
                <w:sz w:val="24"/>
                <w:szCs w:val="24"/>
                <w:lang w:val="en-GB"/>
              </w:rPr>
              <w:t>, Vol 7 No. 4</w:t>
            </w:r>
          </w:p>
        </w:tc>
        <w:tc>
          <w:tcPr>
            <w:tcW w:w="3353" w:type="dxa"/>
          </w:tcPr>
          <w:p w14:paraId="318A81A5" w14:textId="090E8EB0" w:rsidR="005E3CEE" w:rsidRPr="005839B9" w:rsidRDefault="005E3CEE" w:rsidP="006D7603">
            <w:pPr>
              <w:bidi w:val="0"/>
              <w:spacing w:line="360" w:lineRule="auto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2000$</w:t>
            </w:r>
          </w:p>
        </w:tc>
      </w:tr>
      <w:tr w:rsidR="005839B9" w:rsidRPr="005839B9" w14:paraId="5B7BC43A" w14:textId="77777777" w:rsidTr="005839B9">
        <w:tc>
          <w:tcPr>
            <w:tcW w:w="3330" w:type="dxa"/>
          </w:tcPr>
          <w:p w14:paraId="728B46B9" w14:textId="36CFEADC" w:rsidR="005839B9" w:rsidRPr="005839B9" w:rsidRDefault="005839B9" w:rsidP="006D7603">
            <w:pPr>
              <w:bidi w:val="0"/>
              <w:spacing w:line="360" w:lineRule="auto"/>
              <w:jc w:val="both"/>
              <w:rPr>
                <w:rFonts w:ascii="Georgia" w:hAnsi="Georgia" w:cs="Times New Roman"/>
                <w:sz w:val="24"/>
                <w:szCs w:val="24"/>
                <w:lang w:val="en-GB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*201</w:t>
            </w:r>
            <w:r w:rsidRPr="005839B9">
              <w:rPr>
                <w:rFonts w:ascii="Georgia" w:hAnsi="Georgia" w:cs="Times New Roman"/>
                <w:sz w:val="24"/>
                <w:szCs w:val="24"/>
                <w:rtl/>
                <w:lang w:val="en-GB"/>
              </w:rPr>
              <w:t>8</w:t>
            </w:r>
          </w:p>
        </w:tc>
        <w:tc>
          <w:tcPr>
            <w:tcW w:w="3413" w:type="dxa"/>
          </w:tcPr>
          <w:p w14:paraId="6425253C" w14:textId="45EBB4D4" w:rsidR="005839B9" w:rsidRPr="005839B9" w:rsidRDefault="005839B9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val="en-GB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Institution award for excellence in research.</w:t>
            </w:r>
          </w:p>
        </w:tc>
        <w:tc>
          <w:tcPr>
            <w:tcW w:w="3353" w:type="dxa"/>
          </w:tcPr>
          <w:p w14:paraId="00125CB9" w14:textId="0A239B14" w:rsidR="005839B9" w:rsidRPr="009C593A" w:rsidRDefault="009C593A" w:rsidP="006D7603">
            <w:pPr>
              <w:bidi w:val="0"/>
              <w:spacing w:line="360" w:lineRule="auto"/>
              <w:jc w:val="both"/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7.5</w:t>
            </w:r>
            <w:r w:rsidR="005839B9" w:rsidRPr="009C593A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% on Yearly Salary</w:t>
            </w:r>
          </w:p>
        </w:tc>
      </w:tr>
      <w:tr w:rsidR="005839B9" w:rsidRPr="005839B9" w14:paraId="4E883AEF" w14:textId="77777777" w:rsidTr="005839B9">
        <w:tc>
          <w:tcPr>
            <w:tcW w:w="3330" w:type="dxa"/>
          </w:tcPr>
          <w:p w14:paraId="3623C68E" w14:textId="7B100DD2" w:rsidR="005839B9" w:rsidRPr="005839B9" w:rsidRDefault="005839B9" w:rsidP="006D7603">
            <w:pPr>
              <w:bidi w:val="0"/>
              <w:spacing w:line="360" w:lineRule="auto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*2017</w:t>
            </w:r>
          </w:p>
        </w:tc>
        <w:tc>
          <w:tcPr>
            <w:tcW w:w="3413" w:type="dxa"/>
          </w:tcPr>
          <w:p w14:paraId="158502C4" w14:textId="638814E3" w:rsidR="005839B9" w:rsidRPr="005839B9" w:rsidRDefault="005839B9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Institution award for excellence in research</w:t>
            </w:r>
          </w:p>
        </w:tc>
        <w:tc>
          <w:tcPr>
            <w:tcW w:w="3353" w:type="dxa"/>
          </w:tcPr>
          <w:p w14:paraId="2AC7D021" w14:textId="37D9AA94" w:rsidR="005839B9" w:rsidRPr="009C593A" w:rsidRDefault="009C593A" w:rsidP="006D7603">
            <w:pPr>
              <w:bidi w:val="0"/>
              <w:spacing w:line="360" w:lineRule="auto"/>
              <w:jc w:val="both"/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7.5</w:t>
            </w:r>
            <w:r w:rsidR="005839B9" w:rsidRPr="009C593A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% on Yearly Salary</w:t>
            </w:r>
          </w:p>
        </w:tc>
      </w:tr>
      <w:tr w:rsidR="005E3CEE" w:rsidRPr="005839B9" w14:paraId="01483FCA" w14:textId="77777777" w:rsidTr="005839B9">
        <w:tc>
          <w:tcPr>
            <w:tcW w:w="3330" w:type="dxa"/>
          </w:tcPr>
          <w:p w14:paraId="5B49BE76" w14:textId="4DB19DAD" w:rsidR="005E3CEE" w:rsidRPr="005839B9" w:rsidRDefault="005E3CEE" w:rsidP="006D7603">
            <w:pPr>
              <w:bidi w:val="0"/>
              <w:spacing w:line="360" w:lineRule="auto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2015</w:t>
            </w:r>
          </w:p>
        </w:tc>
        <w:tc>
          <w:tcPr>
            <w:tcW w:w="3413" w:type="dxa"/>
          </w:tcPr>
          <w:p w14:paraId="17FB32F4" w14:textId="37F04F93" w:rsidR="005E3CEE" w:rsidRPr="005839B9" w:rsidRDefault="005E3CEE" w:rsidP="006D7603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Georgia" w:eastAsiaTheme="minorHAnsi" w:hAnsi="Georgia" w:cstheme="majorBidi"/>
                <w:sz w:val="24"/>
                <w:szCs w:val="24"/>
              </w:rPr>
            </w:pPr>
            <w:r w:rsidRPr="005839B9">
              <w:rPr>
                <w:rFonts w:ascii="Georgia" w:eastAsiaTheme="minorHAnsi" w:hAnsi="Georgia" w:cstheme="majorBidi"/>
                <w:b/>
                <w:bCs/>
                <w:sz w:val="24"/>
                <w:szCs w:val="24"/>
                <w:lang w:val="en-GB"/>
              </w:rPr>
              <w:t>Best Conference Paper Award</w:t>
            </w:r>
            <w:r w:rsidRPr="005839B9">
              <w:rPr>
                <w:rFonts w:ascii="Georgia" w:eastAsiaTheme="minorHAnsi" w:hAnsi="Georgia" w:cstheme="majorBidi"/>
                <w:sz w:val="24"/>
                <w:szCs w:val="24"/>
                <w:lang w:val="en-GB"/>
              </w:rPr>
              <w:t xml:space="preserve"> – 8th Annual Conference of the EUROMED Academy of Business – Verona, September 14 – 16, 2015.</w:t>
            </w:r>
          </w:p>
          <w:p w14:paraId="371C9454" w14:textId="686B7FC0" w:rsidR="005E3CEE" w:rsidRPr="005839B9" w:rsidRDefault="005E3CEE" w:rsidP="006D7603">
            <w:pPr>
              <w:bidi w:val="0"/>
              <w:spacing w:line="360" w:lineRule="auto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theme="majorBidi"/>
                <w:b/>
                <w:bCs/>
                <w:sz w:val="24"/>
                <w:szCs w:val="24"/>
                <w:lang w:val="en-GB"/>
              </w:rPr>
              <w:t>Itzkovich, Y.</w:t>
            </w:r>
            <w:r w:rsidR="005839B9" w:rsidRPr="005839B9">
              <w:rPr>
                <w:rFonts w:ascii="Georgia" w:hAnsi="Georgia" w:cstheme="majorBidi"/>
                <w:sz w:val="24"/>
                <w:szCs w:val="24"/>
                <w:lang w:val="en-GB"/>
              </w:rPr>
              <w:t xml:space="preserve"> and Heilbrunn, S. (</w:t>
            </w:r>
            <w:r w:rsidRPr="005839B9">
              <w:rPr>
                <w:rFonts w:ascii="Georgia" w:hAnsi="Georgia" w:cstheme="majorBidi"/>
                <w:sz w:val="24"/>
                <w:szCs w:val="24"/>
                <w:lang w:val="en-GB"/>
              </w:rPr>
              <w:t>2015</w:t>
            </w:r>
            <w:r w:rsidR="005839B9" w:rsidRPr="005839B9">
              <w:rPr>
                <w:rFonts w:ascii="Georgia" w:hAnsi="Georgia" w:cstheme="majorBidi"/>
                <w:sz w:val="24"/>
                <w:szCs w:val="24"/>
                <w:lang w:val="en-GB"/>
              </w:rPr>
              <w:t>)</w:t>
            </w:r>
            <w:r w:rsidRPr="005839B9">
              <w:rPr>
                <w:rFonts w:ascii="Georgia" w:hAnsi="Georgia" w:cstheme="majorBidi"/>
                <w:sz w:val="24"/>
                <w:szCs w:val="24"/>
                <w:lang w:val="en-GB"/>
              </w:rPr>
              <w:t>. The impact of workplace incivility on horizontal solidarity and perceptions of job</w:t>
            </w:r>
            <w:r w:rsidR="00EA17B7">
              <w:rPr>
                <w:rFonts w:ascii="Georgia" w:hAnsi="Georgia" w:cstheme="majorBidi"/>
                <w:sz w:val="24"/>
                <w:szCs w:val="24"/>
                <w:lang w:val="en-GB"/>
              </w:rPr>
              <w:t xml:space="preserve"> </w:t>
            </w:r>
            <w:r w:rsidRPr="005839B9">
              <w:rPr>
                <w:rFonts w:ascii="Georgia" w:hAnsi="Georgia" w:cstheme="majorBidi"/>
                <w:sz w:val="24"/>
                <w:szCs w:val="24"/>
                <w:lang w:val="en-GB"/>
              </w:rPr>
              <w:t>insecurity.</w:t>
            </w:r>
          </w:p>
        </w:tc>
        <w:tc>
          <w:tcPr>
            <w:tcW w:w="3353" w:type="dxa"/>
          </w:tcPr>
          <w:p w14:paraId="5E731DBA" w14:textId="77777777" w:rsidR="005E3CEE" w:rsidRPr="005839B9" w:rsidRDefault="005E3CEE" w:rsidP="006D7603">
            <w:pPr>
              <w:bidi w:val="0"/>
              <w:spacing w:line="360" w:lineRule="auto"/>
              <w:jc w:val="both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5E3CEE" w:rsidRPr="005839B9" w14:paraId="51890011" w14:textId="77777777" w:rsidTr="005839B9">
        <w:tc>
          <w:tcPr>
            <w:tcW w:w="3330" w:type="dxa"/>
          </w:tcPr>
          <w:p w14:paraId="5F154D1B" w14:textId="439307BD" w:rsidR="005E3CEE" w:rsidRPr="005839B9" w:rsidRDefault="005839B9" w:rsidP="006D7603">
            <w:pPr>
              <w:bidi w:val="0"/>
              <w:spacing w:line="360" w:lineRule="auto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2015</w:t>
            </w:r>
          </w:p>
        </w:tc>
        <w:tc>
          <w:tcPr>
            <w:tcW w:w="3413" w:type="dxa"/>
          </w:tcPr>
          <w:p w14:paraId="3A153C82" w14:textId="422B1F56" w:rsidR="005839B9" w:rsidRPr="005839B9" w:rsidRDefault="005839B9" w:rsidP="006D7603">
            <w:pPr>
              <w:bidi w:val="0"/>
              <w:spacing w:line="360" w:lineRule="auto"/>
              <w:jc w:val="both"/>
              <w:rPr>
                <w:rFonts w:ascii="Georgia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 xml:space="preserve">Heilbrunn, S., &amp; </w:t>
            </w: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  <w:lang w:bidi="ar-SA"/>
              </w:rPr>
              <w:t>Itzkovich, Y.</w:t>
            </w: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 xml:space="preserve"> (2015, Oct.). The impact of workplace incivility on horizontal solidarity and </w:t>
            </w: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lastRenderedPageBreak/>
              <w:t>perceptions of job</w:t>
            </w:r>
            <w:r w:rsidR="00EA17B7">
              <w:rPr>
                <w:rFonts w:ascii="Georgia" w:hAnsi="Georgia" w:cs="Times New Roman"/>
                <w:sz w:val="24"/>
                <w:szCs w:val="24"/>
                <w:lang w:bidi="ar-SA"/>
              </w:rPr>
              <w:t xml:space="preserve"> </w:t>
            </w:r>
            <w:r w:rsidRPr="005839B9">
              <w:rPr>
                <w:rFonts w:ascii="Georgia" w:hAnsi="Georgia" w:cs="Times New Roman"/>
                <w:sz w:val="24"/>
                <w:szCs w:val="24"/>
                <w:lang w:bidi="ar-SA"/>
              </w:rPr>
              <w:t>insecurity, Euro-Med, Verona</w:t>
            </w:r>
            <w:r w:rsidRPr="005839B9">
              <w:rPr>
                <w:rFonts w:ascii="Georgia" w:hAnsi="Georgia" w:cs="Times New Roman"/>
                <w:sz w:val="24"/>
                <w:szCs w:val="24"/>
                <w:rtl/>
              </w:rPr>
              <w:t xml:space="preserve"> - 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>Best Conference Paper Award.</w:t>
            </w:r>
          </w:p>
          <w:p w14:paraId="4F3BF979" w14:textId="77777777" w:rsidR="005E3CEE" w:rsidRPr="005839B9" w:rsidRDefault="005E3CEE" w:rsidP="006D7603">
            <w:pPr>
              <w:bidi w:val="0"/>
              <w:spacing w:line="360" w:lineRule="auto"/>
              <w:jc w:val="both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4ADE69AD" w14:textId="77777777" w:rsidR="005E3CEE" w:rsidRPr="005839B9" w:rsidRDefault="005E3CEE" w:rsidP="006D7603">
            <w:pPr>
              <w:bidi w:val="0"/>
              <w:spacing w:line="360" w:lineRule="auto"/>
              <w:jc w:val="both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</w:tbl>
    <w:p w14:paraId="1B6A7C6A" w14:textId="77777777" w:rsidR="005E3CEE" w:rsidRPr="005839B9" w:rsidRDefault="005E3CEE" w:rsidP="006D7603">
      <w:pPr>
        <w:bidi w:val="0"/>
        <w:spacing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bookmarkEnd w:id="6"/>
    <w:p w14:paraId="6B41B91D" w14:textId="27DF8C98" w:rsidR="00F42359" w:rsidRPr="005839B9" w:rsidRDefault="00F42359" w:rsidP="006D7603">
      <w:pPr>
        <w:pStyle w:val="ListParagraph"/>
        <w:numPr>
          <w:ilvl w:val="0"/>
          <w:numId w:val="26"/>
        </w:numPr>
        <w:bidi w:val="0"/>
        <w:spacing w:after="0" w:line="360" w:lineRule="auto"/>
        <w:contextualSpacing w:val="0"/>
        <w:jc w:val="both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>Teaching</w:t>
      </w:r>
    </w:p>
    <w:p w14:paraId="471FB88C" w14:textId="77777777" w:rsidR="00F42359" w:rsidRPr="005839B9" w:rsidRDefault="00F42359" w:rsidP="006D7603">
      <w:pPr>
        <w:pStyle w:val="Heading6"/>
        <w:numPr>
          <w:ilvl w:val="0"/>
          <w:numId w:val="3"/>
        </w:numPr>
        <w:bidi w:val="0"/>
        <w:spacing w:line="360" w:lineRule="auto"/>
        <w:rPr>
          <w:rFonts w:ascii="Georgia" w:hAnsi="Georgia" w:cs="Times New Roman"/>
          <w:u w:val="single"/>
        </w:rPr>
      </w:pPr>
      <w:r w:rsidRPr="005839B9">
        <w:rPr>
          <w:rFonts w:ascii="Georgia" w:hAnsi="Georgia" w:cs="Times New Roman"/>
          <w:u w:val="single"/>
        </w:rPr>
        <w:t>Courses Taught in Recent Years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620"/>
        <w:gridCol w:w="5580"/>
        <w:gridCol w:w="1800"/>
        <w:gridCol w:w="1092"/>
      </w:tblGrid>
      <w:tr w:rsidR="00461556" w:rsidRPr="005839B9" w14:paraId="745F3591" w14:textId="77777777" w:rsidTr="0049754D">
        <w:tc>
          <w:tcPr>
            <w:tcW w:w="1620" w:type="dxa"/>
          </w:tcPr>
          <w:p w14:paraId="452918AB" w14:textId="5CFC826D" w:rsidR="00A919FF" w:rsidRPr="005839B9" w:rsidRDefault="00A919FF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5580" w:type="dxa"/>
          </w:tcPr>
          <w:p w14:paraId="54A42632" w14:textId="6F76C885" w:rsidR="00A919FF" w:rsidRPr="005839B9" w:rsidRDefault="00A919FF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Name of course</w:t>
            </w:r>
          </w:p>
        </w:tc>
        <w:tc>
          <w:tcPr>
            <w:tcW w:w="1800" w:type="dxa"/>
          </w:tcPr>
          <w:p w14:paraId="385A3058" w14:textId="5FAB0C54" w:rsidR="00A919FF" w:rsidRPr="005839B9" w:rsidRDefault="00A919FF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>Type of course</w:t>
            </w:r>
          </w:p>
        </w:tc>
        <w:tc>
          <w:tcPr>
            <w:tcW w:w="1080" w:type="dxa"/>
          </w:tcPr>
          <w:p w14:paraId="76FD742F" w14:textId="6C824C52" w:rsidR="00A919FF" w:rsidRPr="005839B9" w:rsidRDefault="00A919FF" w:rsidP="006D7603">
            <w:pPr>
              <w:bidi w:val="0"/>
              <w:spacing w:line="360" w:lineRule="auto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Degree </w:t>
            </w:r>
          </w:p>
        </w:tc>
      </w:tr>
      <w:tr w:rsidR="00751F2D" w:rsidRPr="005839B9" w14:paraId="5887A73A" w14:textId="77777777" w:rsidTr="0049754D">
        <w:tc>
          <w:tcPr>
            <w:tcW w:w="1620" w:type="dxa"/>
          </w:tcPr>
          <w:p w14:paraId="404C893F" w14:textId="396219ED" w:rsidR="00751F2D" w:rsidRPr="005839B9" w:rsidRDefault="005839B9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*</w:t>
            </w:r>
            <w:r w:rsidR="00751F2D" w:rsidRPr="005839B9">
              <w:rPr>
                <w:rFonts w:ascii="Georgia" w:hAnsi="Georgia" w:cs="Times New Roman"/>
                <w:sz w:val="24"/>
                <w:szCs w:val="24"/>
              </w:rPr>
              <w:t>2021</w:t>
            </w:r>
            <w:r>
              <w:rPr>
                <w:rFonts w:ascii="Georgia" w:hAnsi="Georgia" w:cs="Times New Roman"/>
                <w:sz w:val="24"/>
                <w:szCs w:val="24"/>
              </w:rPr>
              <w:t>-present</w:t>
            </w:r>
          </w:p>
        </w:tc>
        <w:tc>
          <w:tcPr>
            <w:tcW w:w="5580" w:type="dxa"/>
          </w:tcPr>
          <w:p w14:paraId="533A1A71" w14:textId="78782375" w:rsidR="00751F2D" w:rsidRPr="005839B9" w:rsidRDefault="00751F2D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Learning and O</w:t>
            </w:r>
            <w:r w:rsidR="00EA17B7">
              <w:rPr>
                <w:rFonts w:ascii="Georgia" w:hAnsi="Georgia" w:cs="Times New Roman"/>
                <w:sz w:val="24"/>
                <w:szCs w:val="24"/>
              </w:rPr>
              <w:t>D.</w:t>
            </w:r>
          </w:p>
        </w:tc>
        <w:tc>
          <w:tcPr>
            <w:tcW w:w="1800" w:type="dxa"/>
          </w:tcPr>
          <w:p w14:paraId="771531BF" w14:textId="456351E2" w:rsidR="00751F2D" w:rsidRPr="005839B9" w:rsidRDefault="005839B9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Online</w:t>
            </w:r>
            <w:r w:rsidR="00751F2D" w:rsidRPr="005839B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03225E48" w14:textId="31630466" w:rsidR="00751F2D" w:rsidRPr="005839B9" w:rsidRDefault="00751F2D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MA</w:t>
            </w:r>
          </w:p>
        </w:tc>
      </w:tr>
      <w:tr w:rsidR="00AD63A2" w:rsidRPr="005839B9" w14:paraId="318A8653" w14:textId="77777777" w:rsidTr="0049754D">
        <w:tc>
          <w:tcPr>
            <w:tcW w:w="1620" w:type="dxa"/>
          </w:tcPr>
          <w:p w14:paraId="29F32C8E" w14:textId="03897364" w:rsidR="00AD63A2" w:rsidRPr="005839B9" w:rsidRDefault="005839B9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*</w:t>
            </w:r>
            <w:r w:rsidR="00AD63A2" w:rsidRPr="005839B9">
              <w:rPr>
                <w:rFonts w:ascii="Georgia" w:hAnsi="Georgia" w:cs="Times New Roman"/>
                <w:sz w:val="24"/>
                <w:szCs w:val="24"/>
              </w:rPr>
              <w:t>2019</w:t>
            </w:r>
            <w:r>
              <w:rPr>
                <w:rFonts w:ascii="Georgia" w:hAnsi="Georgia" w:cs="Times New Roman"/>
                <w:sz w:val="24"/>
                <w:szCs w:val="24"/>
              </w:rPr>
              <w:t>-present</w:t>
            </w:r>
          </w:p>
        </w:tc>
        <w:tc>
          <w:tcPr>
            <w:tcW w:w="5580" w:type="dxa"/>
          </w:tcPr>
          <w:p w14:paraId="710105AC" w14:textId="34F9B1F0" w:rsidR="00AD63A2" w:rsidRPr="005839B9" w:rsidRDefault="00AD63A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Strategic HRM in Tourism and Hospitality </w:t>
            </w:r>
          </w:p>
        </w:tc>
        <w:tc>
          <w:tcPr>
            <w:tcW w:w="1800" w:type="dxa"/>
          </w:tcPr>
          <w:p w14:paraId="4F437944" w14:textId="61168E68" w:rsidR="00AD63A2" w:rsidRPr="005839B9" w:rsidRDefault="00AD63A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Lecture</w:t>
            </w:r>
            <w:r w:rsidR="005839B9">
              <w:rPr>
                <w:rFonts w:ascii="Georgia" w:hAnsi="Georgia" w:cs="Times New Roman"/>
                <w:sz w:val="24"/>
                <w:szCs w:val="24"/>
              </w:rPr>
              <w:t>/in English</w:t>
            </w:r>
          </w:p>
        </w:tc>
        <w:tc>
          <w:tcPr>
            <w:tcW w:w="1080" w:type="dxa"/>
          </w:tcPr>
          <w:p w14:paraId="6A900130" w14:textId="3915C963" w:rsidR="00AD63A2" w:rsidRPr="005839B9" w:rsidRDefault="00AD63A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MA</w:t>
            </w:r>
          </w:p>
        </w:tc>
      </w:tr>
      <w:tr w:rsidR="00D05BD2" w:rsidRPr="005839B9" w14:paraId="108FA1FA" w14:textId="77777777" w:rsidTr="0049754D">
        <w:tc>
          <w:tcPr>
            <w:tcW w:w="1620" w:type="dxa"/>
          </w:tcPr>
          <w:p w14:paraId="05AD25D3" w14:textId="4B1C7215" w:rsidR="00D05BD2" w:rsidRPr="005839B9" w:rsidRDefault="005839B9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*</w:t>
            </w:r>
            <w:r w:rsidR="00D05BD2" w:rsidRPr="005839B9">
              <w:rPr>
                <w:rFonts w:ascii="Georgia" w:hAnsi="Georgia" w:cs="Times New Roman"/>
                <w:sz w:val="24"/>
                <w:szCs w:val="24"/>
              </w:rPr>
              <w:t>2017</w:t>
            </w:r>
            <w:r>
              <w:rPr>
                <w:rFonts w:ascii="Georgia" w:hAnsi="Georgia" w:cs="Times New Roman"/>
                <w:sz w:val="24"/>
                <w:szCs w:val="24"/>
              </w:rPr>
              <w:t>-present</w:t>
            </w:r>
          </w:p>
        </w:tc>
        <w:tc>
          <w:tcPr>
            <w:tcW w:w="5580" w:type="dxa"/>
          </w:tcPr>
          <w:p w14:paraId="5E90C29A" w14:textId="78561D12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Pro seminar- Public Policy</w:t>
            </w:r>
          </w:p>
        </w:tc>
        <w:tc>
          <w:tcPr>
            <w:tcW w:w="1800" w:type="dxa"/>
          </w:tcPr>
          <w:p w14:paraId="72867B90" w14:textId="3F5C723D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2C3F398D" w14:textId="33F52BBD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B</w:t>
            </w:r>
            <w:r w:rsidR="00EA17B7">
              <w:rPr>
                <w:rFonts w:ascii="Georgia" w:hAnsi="Georgia" w:cs="Times New Roman"/>
                <w:sz w:val="24"/>
                <w:szCs w:val="24"/>
              </w:rPr>
              <w:t>A.</w:t>
            </w:r>
          </w:p>
        </w:tc>
      </w:tr>
      <w:tr w:rsidR="00D05BD2" w:rsidRPr="005839B9" w14:paraId="531F58D1" w14:textId="77777777" w:rsidTr="0049754D">
        <w:tc>
          <w:tcPr>
            <w:tcW w:w="1620" w:type="dxa"/>
          </w:tcPr>
          <w:p w14:paraId="6929E0AE" w14:textId="1D5176A8" w:rsidR="00D05BD2" w:rsidRPr="005839B9" w:rsidRDefault="005839B9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*</w:t>
            </w:r>
            <w:r w:rsidR="00D05BD2" w:rsidRPr="005839B9">
              <w:rPr>
                <w:rFonts w:ascii="Georgia" w:hAnsi="Georgia" w:cs="Times New Roman"/>
                <w:sz w:val="24"/>
                <w:szCs w:val="24"/>
              </w:rPr>
              <w:t>2017</w:t>
            </w:r>
            <w:r>
              <w:rPr>
                <w:rFonts w:ascii="Georgia" w:hAnsi="Georgia" w:cs="Times New Roman"/>
                <w:sz w:val="24"/>
                <w:szCs w:val="24"/>
              </w:rPr>
              <w:t>-present</w:t>
            </w:r>
          </w:p>
        </w:tc>
        <w:tc>
          <w:tcPr>
            <w:tcW w:w="5580" w:type="dxa"/>
          </w:tcPr>
          <w:p w14:paraId="069D71FE" w14:textId="301E928B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Ethics in </w:t>
            </w:r>
            <w:r w:rsidR="001B1058" w:rsidRPr="005839B9">
              <w:rPr>
                <w:rFonts w:ascii="Georgia" w:hAnsi="Georgia" w:cs="Times New Roman"/>
                <w:sz w:val="24"/>
                <w:szCs w:val="24"/>
              </w:rPr>
              <w:t>E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>ducation</w:t>
            </w:r>
          </w:p>
        </w:tc>
        <w:tc>
          <w:tcPr>
            <w:tcW w:w="1800" w:type="dxa"/>
          </w:tcPr>
          <w:p w14:paraId="612ADDA3" w14:textId="65015155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4485912E" w14:textId="5F9BC700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B</w:t>
            </w:r>
            <w:r w:rsidR="00EA17B7">
              <w:rPr>
                <w:rFonts w:ascii="Georgia" w:hAnsi="Georgia" w:cs="Times New Roman"/>
                <w:sz w:val="24"/>
                <w:szCs w:val="24"/>
              </w:rPr>
              <w:t>A.</w:t>
            </w:r>
          </w:p>
        </w:tc>
      </w:tr>
      <w:tr w:rsidR="00D05BD2" w:rsidRPr="005839B9" w14:paraId="7A99827C" w14:textId="77777777" w:rsidTr="0049754D">
        <w:tc>
          <w:tcPr>
            <w:tcW w:w="1620" w:type="dxa"/>
          </w:tcPr>
          <w:p w14:paraId="19600ECC" w14:textId="5941DB81" w:rsidR="00D05BD2" w:rsidRPr="005839B9" w:rsidRDefault="005839B9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*</w:t>
            </w:r>
            <w:r w:rsidR="00D05BD2" w:rsidRPr="005839B9">
              <w:rPr>
                <w:rFonts w:ascii="Georgia" w:hAnsi="Georgia" w:cs="Times New Roman"/>
                <w:sz w:val="24"/>
                <w:szCs w:val="24"/>
              </w:rPr>
              <w:t>2017</w:t>
            </w:r>
            <w:r>
              <w:rPr>
                <w:rFonts w:ascii="Georgia" w:hAnsi="Georgia" w:cs="Times New Roman"/>
                <w:sz w:val="24"/>
                <w:szCs w:val="24"/>
              </w:rPr>
              <w:t>-present</w:t>
            </w:r>
          </w:p>
        </w:tc>
        <w:tc>
          <w:tcPr>
            <w:tcW w:w="5580" w:type="dxa"/>
          </w:tcPr>
          <w:p w14:paraId="15245A77" w14:textId="7820F873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Organizational theory </w:t>
            </w:r>
            <w:r w:rsidR="0049754D" w:rsidRPr="005839B9">
              <w:rPr>
                <w:rFonts w:ascii="Georgia" w:hAnsi="Georgia" w:cs="Times New Roman"/>
                <w:sz w:val="24"/>
                <w:szCs w:val="24"/>
              </w:rPr>
              <w:t>(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>part a + part b</w:t>
            </w:r>
            <w:r w:rsidR="0049754D" w:rsidRPr="005839B9">
              <w:rPr>
                <w:rFonts w:ascii="Georgia" w:hAnsi="Georgia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2EAF3D1B" w14:textId="4D6C9D6B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13C7FF4A" w14:textId="5AE0039C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BA</w:t>
            </w:r>
          </w:p>
        </w:tc>
      </w:tr>
      <w:tr w:rsidR="00D05BD2" w:rsidRPr="005839B9" w14:paraId="14E8F902" w14:textId="77777777" w:rsidTr="0049754D">
        <w:tc>
          <w:tcPr>
            <w:tcW w:w="1620" w:type="dxa"/>
          </w:tcPr>
          <w:p w14:paraId="3128179F" w14:textId="4E8EC0D9" w:rsidR="00D05BD2" w:rsidRPr="005839B9" w:rsidRDefault="005839B9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*</w:t>
            </w:r>
            <w:r w:rsidR="00D05BD2" w:rsidRPr="005839B9">
              <w:rPr>
                <w:rFonts w:ascii="Georgia" w:hAnsi="Georgia" w:cs="Times New Roman"/>
                <w:sz w:val="24"/>
                <w:szCs w:val="24"/>
              </w:rPr>
              <w:t>2017</w:t>
            </w:r>
            <w:r>
              <w:rPr>
                <w:rFonts w:ascii="Georgia" w:hAnsi="Georgia" w:cs="Times New Roman"/>
                <w:sz w:val="24"/>
                <w:szCs w:val="24"/>
              </w:rPr>
              <w:t>-present</w:t>
            </w:r>
          </w:p>
        </w:tc>
        <w:tc>
          <w:tcPr>
            <w:tcW w:w="5580" w:type="dxa"/>
          </w:tcPr>
          <w:p w14:paraId="6A1EFDA9" w14:textId="34A899B9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Human </w:t>
            </w:r>
            <w:r w:rsidR="0049754D" w:rsidRPr="005839B9">
              <w:rPr>
                <w:rFonts w:ascii="Georgia" w:hAnsi="Georgia" w:cs="Times New Roman"/>
                <w:sz w:val="24"/>
                <w:szCs w:val="24"/>
              </w:rPr>
              <w:t>R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>esource Management</w:t>
            </w:r>
          </w:p>
        </w:tc>
        <w:tc>
          <w:tcPr>
            <w:tcW w:w="1800" w:type="dxa"/>
          </w:tcPr>
          <w:p w14:paraId="41F62080" w14:textId="77CCF6D6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1A499BC1" w14:textId="762E46EE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B</w:t>
            </w:r>
            <w:r w:rsidR="00EA17B7">
              <w:rPr>
                <w:rFonts w:ascii="Georgia" w:hAnsi="Georgia" w:cs="Times New Roman"/>
                <w:sz w:val="24"/>
                <w:szCs w:val="24"/>
              </w:rPr>
              <w:t>A.</w:t>
            </w:r>
          </w:p>
        </w:tc>
      </w:tr>
      <w:tr w:rsidR="00D05BD2" w:rsidRPr="005839B9" w14:paraId="4A891EEA" w14:textId="77777777" w:rsidTr="0049754D">
        <w:tc>
          <w:tcPr>
            <w:tcW w:w="1620" w:type="dxa"/>
          </w:tcPr>
          <w:p w14:paraId="1284CBFB" w14:textId="55892EA1" w:rsidR="00D05BD2" w:rsidRPr="005839B9" w:rsidRDefault="005839B9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*</w:t>
            </w:r>
            <w:r w:rsidR="00D05BD2" w:rsidRPr="005839B9">
              <w:rPr>
                <w:rFonts w:ascii="Georgia" w:hAnsi="Georgia" w:cs="Times New Roman"/>
                <w:sz w:val="24"/>
                <w:szCs w:val="24"/>
              </w:rPr>
              <w:t>2017</w:t>
            </w:r>
            <w:r>
              <w:rPr>
                <w:rFonts w:ascii="Georgia" w:hAnsi="Georgia" w:cs="Times New Roman"/>
                <w:sz w:val="24"/>
                <w:szCs w:val="24"/>
              </w:rPr>
              <w:t>-present</w:t>
            </w:r>
          </w:p>
        </w:tc>
        <w:tc>
          <w:tcPr>
            <w:tcW w:w="5580" w:type="dxa"/>
          </w:tcPr>
          <w:p w14:paraId="0B92089F" w14:textId="5D0E21B0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Business </w:t>
            </w:r>
            <w:r w:rsidR="0049754D" w:rsidRPr="005839B9">
              <w:rPr>
                <w:rFonts w:ascii="Georgia" w:hAnsi="Georgia" w:cs="Times New Roman"/>
                <w:sz w:val="24"/>
                <w:szCs w:val="24"/>
              </w:rPr>
              <w:t>E</w:t>
            </w:r>
            <w:r w:rsidRPr="005839B9">
              <w:rPr>
                <w:rFonts w:ascii="Georgia" w:hAnsi="Georgia" w:cs="Times New Roman"/>
                <w:sz w:val="24"/>
                <w:szCs w:val="24"/>
              </w:rPr>
              <w:t>thics</w:t>
            </w:r>
          </w:p>
        </w:tc>
        <w:tc>
          <w:tcPr>
            <w:tcW w:w="1800" w:type="dxa"/>
          </w:tcPr>
          <w:p w14:paraId="7C616438" w14:textId="4E20FB96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3F4EBBD8" w14:textId="62608BCC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BA</w:t>
            </w:r>
          </w:p>
        </w:tc>
      </w:tr>
      <w:tr w:rsidR="00D05BD2" w:rsidRPr="005839B9" w14:paraId="6AA80EC5" w14:textId="77777777" w:rsidTr="0049754D">
        <w:tc>
          <w:tcPr>
            <w:tcW w:w="1620" w:type="dxa"/>
          </w:tcPr>
          <w:p w14:paraId="1F117F20" w14:textId="08F8FCB2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2015</w:t>
            </w:r>
            <w:r w:rsidR="005839B9">
              <w:rPr>
                <w:rFonts w:ascii="Georgia" w:hAnsi="Georgia" w:cs="Times New Roman"/>
                <w:sz w:val="24"/>
                <w:szCs w:val="24"/>
              </w:rPr>
              <w:t>-present</w:t>
            </w:r>
          </w:p>
        </w:tc>
        <w:tc>
          <w:tcPr>
            <w:tcW w:w="5580" w:type="dxa"/>
          </w:tcPr>
          <w:p w14:paraId="7D46BCFF" w14:textId="62F52496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Research Methods</w:t>
            </w:r>
          </w:p>
        </w:tc>
        <w:tc>
          <w:tcPr>
            <w:tcW w:w="1800" w:type="dxa"/>
          </w:tcPr>
          <w:p w14:paraId="1DCD82B1" w14:textId="71896A34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701B841C" w14:textId="3FBC3351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BA</w:t>
            </w:r>
          </w:p>
        </w:tc>
      </w:tr>
      <w:tr w:rsidR="00D05BD2" w:rsidRPr="005839B9" w14:paraId="243A4B94" w14:textId="77777777" w:rsidTr="0049754D">
        <w:tc>
          <w:tcPr>
            <w:tcW w:w="1620" w:type="dxa"/>
          </w:tcPr>
          <w:p w14:paraId="76A1A859" w14:textId="32098FF4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2015-2016</w:t>
            </w:r>
          </w:p>
        </w:tc>
        <w:tc>
          <w:tcPr>
            <w:tcW w:w="5580" w:type="dxa"/>
          </w:tcPr>
          <w:p w14:paraId="32C456F8" w14:textId="33E46234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Statistics</w:t>
            </w:r>
          </w:p>
        </w:tc>
        <w:tc>
          <w:tcPr>
            <w:tcW w:w="1800" w:type="dxa"/>
          </w:tcPr>
          <w:p w14:paraId="31492CA8" w14:textId="5B982135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5F42E439" w14:textId="763ED08F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BA</w:t>
            </w:r>
          </w:p>
        </w:tc>
      </w:tr>
      <w:tr w:rsidR="00D05BD2" w:rsidRPr="005839B9" w14:paraId="6636CB08" w14:textId="77777777" w:rsidTr="0049754D">
        <w:tc>
          <w:tcPr>
            <w:tcW w:w="1620" w:type="dxa"/>
          </w:tcPr>
          <w:p w14:paraId="01326B99" w14:textId="7CDA86E6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2010</w:t>
            </w:r>
            <w:r w:rsidR="005839B9">
              <w:rPr>
                <w:rFonts w:ascii="Georgia" w:hAnsi="Georgia" w:cs="Times New Roman"/>
                <w:sz w:val="24"/>
                <w:szCs w:val="24"/>
              </w:rPr>
              <w:t>-present</w:t>
            </w:r>
          </w:p>
        </w:tc>
        <w:tc>
          <w:tcPr>
            <w:tcW w:w="5580" w:type="dxa"/>
          </w:tcPr>
          <w:p w14:paraId="06568F32" w14:textId="028DDC15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Labor Relations</w:t>
            </w:r>
          </w:p>
        </w:tc>
        <w:tc>
          <w:tcPr>
            <w:tcW w:w="1800" w:type="dxa"/>
          </w:tcPr>
          <w:p w14:paraId="41C03700" w14:textId="1740B359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060AC511" w14:textId="282D2D23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BA</w:t>
            </w:r>
          </w:p>
        </w:tc>
      </w:tr>
      <w:tr w:rsidR="00D05BD2" w:rsidRPr="005839B9" w14:paraId="44CD7690" w14:textId="77777777" w:rsidTr="0049754D">
        <w:tc>
          <w:tcPr>
            <w:tcW w:w="1620" w:type="dxa"/>
          </w:tcPr>
          <w:p w14:paraId="41E229A1" w14:textId="70BBB4B6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2010</w:t>
            </w:r>
            <w:r w:rsidR="005839B9">
              <w:rPr>
                <w:rFonts w:ascii="Georgia" w:hAnsi="Georgia" w:cs="Times New Roman"/>
                <w:sz w:val="24"/>
                <w:szCs w:val="24"/>
              </w:rPr>
              <w:t>-present</w:t>
            </w:r>
          </w:p>
        </w:tc>
        <w:tc>
          <w:tcPr>
            <w:tcW w:w="5580" w:type="dxa"/>
          </w:tcPr>
          <w:p w14:paraId="1C63CCF9" w14:textId="137B655F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Management Seminars</w:t>
            </w:r>
          </w:p>
        </w:tc>
        <w:tc>
          <w:tcPr>
            <w:tcW w:w="1800" w:type="dxa"/>
          </w:tcPr>
          <w:p w14:paraId="3BBB2ADF" w14:textId="7FECB0B8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Seminar </w:t>
            </w:r>
          </w:p>
        </w:tc>
        <w:tc>
          <w:tcPr>
            <w:tcW w:w="1080" w:type="dxa"/>
          </w:tcPr>
          <w:p w14:paraId="1668929E" w14:textId="3644806D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BA</w:t>
            </w:r>
          </w:p>
        </w:tc>
      </w:tr>
      <w:tr w:rsidR="00D05BD2" w:rsidRPr="005839B9" w14:paraId="3E82A84D" w14:textId="77777777" w:rsidTr="0049754D">
        <w:tc>
          <w:tcPr>
            <w:tcW w:w="1620" w:type="dxa"/>
          </w:tcPr>
          <w:p w14:paraId="12C62FCD" w14:textId="7CFF998E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2010-2016</w:t>
            </w:r>
          </w:p>
        </w:tc>
        <w:tc>
          <w:tcPr>
            <w:tcW w:w="5580" w:type="dxa"/>
          </w:tcPr>
          <w:p w14:paraId="5824888A" w14:textId="74B2D31F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Organizational Misbehavior</w:t>
            </w:r>
          </w:p>
        </w:tc>
        <w:tc>
          <w:tcPr>
            <w:tcW w:w="1800" w:type="dxa"/>
          </w:tcPr>
          <w:p w14:paraId="0C96F166" w14:textId="0B5A33E4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15B792AD" w14:textId="1E856D66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BA</w:t>
            </w:r>
          </w:p>
        </w:tc>
      </w:tr>
      <w:tr w:rsidR="00D05BD2" w:rsidRPr="005839B9" w14:paraId="18101F43" w14:textId="77777777" w:rsidTr="0049754D">
        <w:tc>
          <w:tcPr>
            <w:tcW w:w="1620" w:type="dxa"/>
          </w:tcPr>
          <w:p w14:paraId="37AEAA01" w14:textId="0A570FF9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2010</w:t>
            </w:r>
            <w:r w:rsidR="005839B9">
              <w:rPr>
                <w:rFonts w:ascii="Georgia" w:hAnsi="Georgia" w:cs="Times New Roman"/>
                <w:sz w:val="24"/>
                <w:szCs w:val="24"/>
              </w:rPr>
              <w:t>-present</w:t>
            </w:r>
          </w:p>
        </w:tc>
        <w:tc>
          <w:tcPr>
            <w:tcW w:w="5580" w:type="dxa"/>
          </w:tcPr>
          <w:p w14:paraId="42BCADBF" w14:textId="0CAAF27D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Organizational Psychology</w:t>
            </w:r>
          </w:p>
        </w:tc>
        <w:tc>
          <w:tcPr>
            <w:tcW w:w="1800" w:type="dxa"/>
          </w:tcPr>
          <w:p w14:paraId="5B6259DE" w14:textId="15254EC6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671E7F8D" w14:textId="534BBF98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BA</w:t>
            </w:r>
          </w:p>
        </w:tc>
      </w:tr>
      <w:tr w:rsidR="00D05BD2" w:rsidRPr="005839B9" w14:paraId="19225465" w14:textId="77777777" w:rsidTr="0049754D">
        <w:tc>
          <w:tcPr>
            <w:tcW w:w="1620" w:type="dxa"/>
          </w:tcPr>
          <w:p w14:paraId="7F9FB851" w14:textId="637D27F7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2010</w:t>
            </w:r>
            <w:r w:rsidR="005839B9">
              <w:rPr>
                <w:rFonts w:ascii="Georgia" w:hAnsi="Georgia" w:cs="Times New Roman"/>
                <w:sz w:val="24"/>
                <w:szCs w:val="24"/>
              </w:rPr>
              <w:t>-2-15</w:t>
            </w:r>
          </w:p>
        </w:tc>
        <w:tc>
          <w:tcPr>
            <w:tcW w:w="5580" w:type="dxa"/>
          </w:tcPr>
          <w:p w14:paraId="2D6EFA6E" w14:textId="76B03C0F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Organizational Misbehavior</w:t>
            </w:r>
          </w:p>
        </w:tc>
        <w:tc>
          <w:tcPr>
            <w:tcW w:w="1800" w:type="dxa"/>
          </w:tcPr>
          <w:p w14:paraId="158A234F" w14:textId="61FCFED6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1080" w:type="dxa"/>
          </w:tcPr>
          <w:p w14:paraId="6F793CE7" w14:textId="41C94D74" w:rsidR="00D05BD2" w:rsidRPr="005839B9" w:rsidRDefault="00D05BD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MA</w:t>
            </w:r>
          </w:p>
        </w:tc>
      </w:tr>
      <w:tr w:rsidR="00461556" w:rsidRPr="005839B9" w14:paraId="629B9E9B" w14:textId="77777777" w:rsidTr="0049754D">
        <w:tc>
          <w:tcPr>
            <w:tcW w:w="1620" w:type="dxa"/>
          </w:tcPr>
          <w:p w14:paraId="52735178" w14:textId="00810AAE" w:rsidR="00A919FF" w:rsidRPr="005839B9" w:rsidRDefault="00A919FF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2005-20</w:t>
            </w:r>
            <w:r w:rsidR="00EA39F0" w:rsidRPr="005839B9">
              <w:rPr>
                <w:rFonts w:ascii="Georgia" w:hAnsi="Georgia" w:cs="Times New Roman"/>
                <w:sz w:val="24"/>
                <w:szCs w:val="24"/>
              </w:rPr>
              <w:t>1</w:t>
            </w:r>
            <w:r w:rsidR="005839B9">
              <w:rPr>
                <w:rFonts w:ascii="Georgia" w:hAnsi="Georgia" w:cs="Times New Roman"/>
                <w:sz w:val="24"/>
                <w:szCs w:val="24"/>
              </w:rPr>
              <w:t>7</w:t>
            </w:r>
          </w:p>
        </w:tc>
        <w:tc>
          <w:tcPr>
            <w:tcW w:w="5580" w:type="dxa"/>
          </w:tcPr>
          <w:p w14:paraId="2D0953BE" w14:textId="20D7EAC0" w:rsidR="00A919FF" w:rsidRPr="005839B9" w:rsidRDefault="00A919FF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Team Management </w:t>
            </w:r>
          </w:p>
        </w:tc>
        <w:tc>
          <w:tcPr>
            <w:tcW w:w="1800" w:type="dxa"/>
          </w:tcPr>
          <w:p w14:paraId="59DE701F" w14:textId="49BC37C8" w:rsidR="00A919FF" w:rsidRPr="005839B9" w:rsidRDefault="00A919FF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458035C5" w14:textId="54B4DAAF" w:rsidR="00A919FF" w:rsidRPr="005839B9" w:rsidRDefault="00A919FF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BA</w:t>
            </w:r>
          </w:p>
        </w:tc>
      </w:tr>
      <w:tr w:rsidR="00461556" w:rsidRPr="005839B9" w14:paraId="42807A9B" w14:textId="77777777" w:rsidTr="0049754D">
        <w:tc>
          <w:tcPr>
            <w:tcW w:w="1620" w:type="dxa"/>
          </w:tcPr>
          <w:p w14:paraId="4911D2B9" w14:textId="3484F113" w:rsidR="00EA39F0" w:rsidRPr="005839B9" w:rsidRDefault="00EA39F0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lastRenderedPageBreak/>
              <w:t>2005-</w:t>
            </w:r>
            <w:r w:rsidR="005839B9">
              <w:rPr>
                <w:rFonts w:ascii="Georgia" w:hAnsi="Georgia" w:cs="Times New Roman"/>
                <w:sz w:val="24"/>
                <w:szCs w:val="24"/>
              </w:rPr>
              <w:t>present</w:t>
            </w:r>
          </w:p>
        </w:tc>
        <w:tc>
          <w:tcPr>
            <w:tcW w:w="5580" w:type="dxa"/>
          </w:tcPr>
          <w:p w14:paraId="4BCDDC39" w14:textId="71835BF2" w:rsidR="00EA39F0" w:rsidRPr="005839B9" w:rsidRDefault="00EA39F0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 xml:space="preserve">Organizational Behavior </w:t>
            </w:r>
          </w:p>
        </w:tc>
        <w:tc>
          <w:tcPr>
            <w:tcW w:w="1800" w:type="dxa"/>
          </w:tcPr>
          <w:p w14:paraId="33864874" w14:textId="77777777" w:rsidR="00EA39F0" w:rsidRPr="005839B9" w:rsidRDefault="00EA39F0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Lecture</w:t>
            </w:r>
          </w:p>
        </w:tc>
        <w:tc>
          <w:tcPr>
            <w:tcW w:w="1080" w:type="dxa"/>
          </w:tcPr>
          <w:p w14:paraId="41966A80" w14:textId="77777777" w:rsidR="00EA39F0" w:rsidRPr="005839B9" w:rsidRDefault="00EA39F0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BA</w:t>
            </w:r>
          </w:p>
        </w:tc>
      </w:tr>
    </w:tbl>
    <w:p w14:paraId="5D8F5816" w14:textId="2C51872C" w:rsidR="0044661D" w:rsidRPr="005839B9" w:rsidRDefault="0044661D" w:rsidP="006D7603">
      <w:pPr>
        <w:numPr>
          <w:ilvl w:val="0"/>
          <w:numId w:val="3"/>
        </w:numPr>
        <w:bidi w:val="0"/>
        <w:spacing w:before="240" w:line="360" w:lineRule="auto"/>
        <w:rPr>
          <w:rFonts w:ascii="Georgia" w:eastAsia="Times New Roman" w:hAnsi="Georgia" w:cs="Times New Roman"/>
          <w:sz w:val="24"/>
          <w:szCs w:val="24"/>
        </w:rPr>
      </w:pPr>
      <w:r w:rsidRPr="005839B9">
        <w:rPr>
          <w:rFonts w:ascii="Georgia" w:eastAsia="Times New Roman" w:hAnsi="Georgia" w:cs="Times New Roman"/>
          <w:b/>
          <w:bCs/>
          <w:sz w:val="24"/>
          <w:szCs w:val="24"/>
          <w:u w:val="single"/>
        </w:rPr>
        <w:t>Supervision of Graduate Students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03"/>
        <w:gridCol w:w="2471"/>
        <w:gridCol w:w="1092"/>
        <w:gridCol w:w="2981"/>
        <w:gridCol w:w="1949"/>
      </w:tblGrid>
      <w:tr w:rsidR="00D05BD2" w:rsidRPr="005839B9" w14:paraId="54E7A48E" w14:textId="77777777" w:rsidTr="0049754D">
        <w:tc>
          <w:tcPr>
            <w:tcW w:w="1615" w:type="dxa"/>
          </w:tcPr>
          <w:p w14:paraId="0251C240" w14:textId="339A28DD" w:rsidR="00D05BD2" w:rsidRPr="005839B9" w:rsidRDefault="00D05BD2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2520" w:type="dxa"/>
          </w:tcPr>
          <w:p w14:paraId="1595C3D4" w14:textId="5526CBB1" w:rsidR="00D05BD2" w:rsidRPr="005839B9" w:rsidRDefault="00D05BD2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Title of Thesis</w:t>
            </w:r>
          </w:p>
        </w:tc>
        <w:tc>
          <w:tcPr>
            <w:tcW w:w="1080" w:type="dxa"/>
          </w:tcPr>
          <w:p w14:paraId="2D8666CC" w14:textId="66B3C44C" w:rsidR="00D05BD2" w:rsidRPr="005839B9" w:rsidRDefault="00D05BD2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3060" w:type="dxa"/>
          </w:tcPr>
          <w:p w14:paraId="34CE1728" w14:textId="77777777" w:rsidR="00D05BD2" w:rsidRPr="005839B9" w:rsidRDefault="00D05BD2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</w:pPr>
            <w:r w:rsidRPr="005839B9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Date of Completion /</w:t>
            </w:r>
          </w:p>
          <w:p w14:paraId="1822753B" w14:textId="615B213C" w:rsidR="00D05BD2" w:rsidRPr="005839B9" w:rsidRDefault="00D05BD2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in Progress</w:t>
            </w:r>
          </w:p>
        </w:tc>
        <w:tc>
          <w:tcPr>
            <w:tcW w:w="1821" w:type="dxa"/>
          </w:tcPr>
          <w:p w14:paraId="7CF81918" w14:textId="0CC8EE9E" w:rsidR="00D05BD2" w:rsidRPr="005839B9" w:rsidRDefault="00D05BD2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Students' Achievements</w:t>
            </w:r>
          </w:p>
        </w:tc>
      </w:tr>
      <w:tr w:rsidR="007F4BF0" w:rsidRPr="005839B9" w14:paraId="74B1F70B" w14:textId="77777777" w:rsidTr="0049754D">
        <w:tc>
          <w:tcPr>
            <w:tcW w:w="1615" w:type="dxa"/>
          </w:tcPr>
          <w:p w14:paraId="7F61F560" w14:textId="53573002" w:rsidR="007F4BF0" w:rsidRPr="005839B9" w:rsidRDefault="00E925B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</w:t>
            </w:r>
            <w:proofErr w:type="spellStart"/>
            <w:r w:rsidR="007F4BF0" w:rsidRPr="005839B9">
              <w:rPr>
                <w:rFonts w:ascii="Georgia" w:hAnsi="Georgia" w:cs="Times New Roman"/>
                <w:sz w:val="24"/>
                <w:szCs w:val="24"/>
              </w:rPr>
              <w:t>Ranya</w:t>
            </w:r>
            <w:proofErr w:type="spellEnd"/>
            <w:r w:rsidR="007F4BF0" w:rsidRPr="005839B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spellStart"/>
            <w:r w:rsidR="007F4BF0" w:rsidRPr="005839B9">
              <w:rPr>
                <w:rFonts w:ascii="Georgia" w:hAnsi="Georgia" w:cs="Times New Roman"/>
                <w:sz w:val="24"/>
                <w:szCs w:val="24"/>
              </w:rPr>
              <w:t>Unalla</w:t>
            </w:r>
            <w:proofErr w:type="spellEnd"/>
          </w:p>
        </w:tc>
        <w:tc>
          <w:tcPr>
            <w:tcW w:w="2520" w:type="dxa"/>
          </w:tcPr>
          <w:p w14:paraId="25EC4DDB" w14:textId="1240859A" w:rsidR="007F4BF0" w:rsidRPr="005839B9" w:rsidRDefault="007F4BF0" w:rsidP="006D7603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Team citizenship pressure as a mediator between charismatic leadership and team outcomes: A moderated</w:t>
            </w:r>
            <w:r w:rsidR="001B1058"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mediation model</w:t>
            </w:r>
          </w:p>
          <w:p w14:paraId="6C0F6726" w14:textId="49CAF82B" w:rsidR="007F4BF0" w:rsidRPr="005839B9" w:rsidRDefault="007F4BF0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F4FFA3" w14:textId="326E5152" w:rsidR="007F4BF0" w:rsidRPr="005839B9" w:rsidRDefault="007F4BF0" w:rsidP="006D7603">
            <w:pPr>
              <w:spacing w:line="36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PhD</w:t>
            </w:r>
          </w:p>
        </w:tc>
        <w:tc>
          <w:tcPr>
            <w:tcW w:w="3060" w:type="dxa"/>
          </w:tcPr>
          <w:p w14:paraId="42FFDA2B" w14:textId="7B6DF726" w:rsidR="007F4BF0" w:rsidRPr="005839B9" w:rsidRDefault="007F4BF0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Research proposal evaluation com</w:t>
            </w:r>
            <w:r w:rsidR="001B1058" w:rsidRPr="005839B9">
              <w:rPr>
                <w:rFonts w:ascii="Georgia" w:eastAsia="Times New Roman" w:hAnsi="Georgia" w:cs="Times New Roman"/>
                <w:sz w:val="24"/>
                <w:szCs w:val="24"/>
              </w:rPr>
              <w:t>mit</w:t>
            </w: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tee</w:t>
            </w:r>
          </w:p>
        </w:tc>
        <w:tc>
          <w:tcPr>
            <w:tcW w:w="1821" w:type="dxa"/>
          </w:tcPr>
          <w:p w14:paraId="6C61882C" w14:textId="77777777" w:rsidR="007F4BF0" w:rsidRPr="005839B9" w:rsidRDefault="007F4BF0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D05BD2" w:rsidRPr="005839B9" w14:paraId="170976CD" w14:textId="77777777" w:rsidTr="0049754D">
        <w:tc>
          <w:tcPr>
            <w:tcW w:w="1615" w:type="dxa"/>
          </w:tcPr>
          <w:p w14:paraId="55A0B8B9" w14:textId="4E05AB48" w:rsidR="00D05BD2" w:rsidRPr="005839B9" w:rsidRDefault="001E4E9A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</w:t>
            </w:r>
            <w:r w:rsidR="00D05BD2"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Ela </w:t>
            </w:r>
            <w:r w:rsidR="00D05BD2" w:rsidRPr="005839B9">
              <w:rPr>
                <w:rFonts w:ascii="Georgia" w:eastAsia="Times New Roman" w:hAnsi="Georgia" w:cs="Times New Roman"/>
                <w:noProof/>
                <w:sz w:val="24"/>
                <w:szCs w:val="24"/>
              </w:rPr>
              <w:t>Barhon</w:t>
            </w:r>
          </w:p>
        </w:tc>
        <w:tc>
          <w:tcPr>
            <w:tcW w:w="2520" w:type="dxa"/>
          </w:tcPr>
          <w:p w14:paraId="11DB6295" w14:textId="046A5C22" w:rsidR="00D05BD2" w:rsidRPr="005839B9" w:rsidRDefault="00117A85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Constructing and validating a new model for bystanders facing mistreatment</w:t>
            </w:r>
            <w:r w:rsidR="00C83059"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69E23032" w14:textId="77777777" w:rsidR="00D05BD2" w:rsidRPr="005839B9" w:rsidRDefault="00D05BD2" w:rsidP="006D7603">
            <w:pPr>
              <w:spacing w:line="36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  <w:rtl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PhD</w:t>
            </w:r>
          </w:p>
          <w:p w14:paraId="2861ABA6" w14:textId="77777777" w:rsidR="00D05BD2" w:rsidRPr="005839B9" w:rsidRDefault="00D05BD2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02B7A7" w14:textId="20AADDDA" w:rsidR="00D05BD2" w:rsidRPr="005839B9" w:rsidRDefault="00D05BD2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In </w:t>
            </w:r>
            <w:r w:rsidR="001B1058" w:rsidRPr="005839B9">
              <w:rPr>
                <w:rFonts w:ascii="Georgia" w:eastAsia="Times New Roman" w:hAnsi="Georgia" w:cs="Times New Roman"/>
                <w:sz w:val="24"/>
                <w:szCs w:val="24"/>
              </w:rPr>
              <w:t>P</w:t>
            </w: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rogress</w:t>
            </w:r>
          </w:p>
        </w:tc>
        <w:tc>
          <w:tcPr>
            <w:tcW w:w="1821" w:type="dxa"/>
          </w:tcPr>
          <w:p w14:paraId="57008AAF" w14:textId="3063F53C" w:rsidR="00D05BD2" w:rsidRPr="005839B9" w:rsidRDefault="00EA17B7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One</w:t>
            </w:r>
            <w:r w:rsidR="00751F2D"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 published article.</w:t>
            </w:r>
          </w:p>
          <w:p w14:paraId="714C4BEB" w14:textId="4127A741" w:rsidR="00E925B2" w:rsidRPr="005839B9" w:rsidRDefault="00EA17B7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One</w:t>
            </w:r>
            <w:r w:rsidR="00E925B2"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 scoping review in progress</w:t>
            </w:r>
          </w:p>
        </w:tc>
      </w:tr>
      <w:tr w:rsidR="001D79A5" w:rsidRPr="005839B9" w14:paraId="380B8B43" w14:textId="77777777" w:rsidTr="0049754D">
        <w:tc>
          <w:tcPr>
            <w:tcW w:w="1615" w:type="dxa"/>
          </w:tcPr>
          <w:p w14:paraId="3C8684CB" w14:textId="52D9A7B9" w:rsidR="001D79A5" w:rsidRPr="005839B9" w:rsidRDefault="00E925B2" w:rsidP="006D7603">
            <w:pPr>
              <w:bidi w:val="0"/>
              <w:spacing w:line="360" w:lineRule="auto"/>
              <w:rPr>
                <w:rFonts w:ascii="Georgia" w:hAnsi="Georgia" w:cs="Times New Roman"/>
                <w:sz w:val="24"/>
                <w:szCs w:val="24"/>
                <w:lang w:val="en-GB"/>
              </w:rPr>
            </w:pPr>
            <w:r w:rsidRPr="005839B9">
              <w:rPr>
                <w:rFonts w:ascii="Georgia" w:hAnsi="Georgia" w:cs="Times New Roman"/>
                <w:sz w:val="24"/>
                <w:szCs w:val="24"/>
              </w:rPr>
              <w:t>*</w:t>
            </w:r>
            <w:r w:rsidR="00C83059" w:rsidRPr="005839B9">
              <w:rPr>
                <w:rFonts w:ascii="Georgia" w:hAnsi="Georgia" w:cs="Times New Roman"/>
                <w:sz w:val="24"/>
                <w:szCs w:val="24"/>
              </w:rPr>
              <w:t>M</w:t>
            </w:r>
            <w:proofErr w:type="spellStart"/>
            <w:r w:rsidR="00C83059"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>aayan</w:t>
            </w:r>
            <w:proofErr w:type="spellEnd"/>
            <w:r w:rsidR="00C83059" w:rsidRPr="005839B9">
              <w:rPr>
                <w:rFonts w:ascii="Georgia" w:hAnsi="Georgia" w:cs="Times New Roman"/>
                <w:sz w:val="24"/>
                <w:szCs w:val="24"/>
                <w:lang w:val="en-GB"/>
              </w:rPr>
              <w:t xml:space="preserve"> Mendelson </w:t>
            </w:r>
          </w:p>
        </w:tc>
        <w:tc>
          <w:tcPr>
            <w:tcW w:w="2520" w:type="dxa"/>
          </w:tcPr>
          <w:p w14:paraId="0FA13218" w14:textId="58A7F5CF" w:rsidR="001D79A5" w:rsidRPr="005839B9" w:rsidRDefault="00C83059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Similarities and differences in Men and Women victimization - </w:t>
            </w:r>
            <w:r w:rsidR="00EE3BE1" w:rsidRPr="005839B9">
              <w:rPr>
                <w:rFonts w:ascii="Georgia" w:eastAsia="Times New Roman" w:hAnsi="Georgia" w:cs="Times New Roman"/>
                <w:sz w:val="24"/>
                <w:szCs w:val="24"/>
              </w:rPr>
              <w:t>the</w:t>
            </w: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 tentative name </w:t>
            </w:r>
          </w:p>
        </w:tc>
        <w:tc>
          <w:tcPr>
            <w:tcW w:w="1080" w:type="dxa"/>
          </w:tcPr>
          <w:p w14:paraId="360B8E19" w14:textId="36620E85" w:rsidR="001D79A5" w:rsidRPr="005839B9" w:rsidRDefault="001D79A5" w:rsidP="006D7603">
            <w:pPr>
              <w:spacing w:line="36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Master</w:t>
            </w:r>
          </w:p>
        </w:tc>
        <w:tc>
          <w:tcPr>
            <w:tcW w:w="3060" w:type="dxa"/>
          </w:tcPr>
          <w:p w14:paraId="74572494" w14:textId="68197E4C" w:rsidR="001D79A5" w:rsidRPr="005839B9" w:rsidRDefault="00C83059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 xml:space="preserve">In </w:t>
            </w:r>
            <w:r w:rsidR="001B1058" w:rsidRPr="005839B9">
              <w:rPr>
                <w:rFonts w:ascii="Georgia" w:eastAsia="Times New Roman" w:hAnsi="Georgia" w:cs="Times New Roman"/>
                <w:sz w:val="24"/>
                <w:szCs w:val="24"/>
              </w:rPr>
              <w:t>P</w:t>
            </w:r>
            <w:r w:rsidRPr="005839B9">
              <w:rPr>
                <w:rFonts w:ascii="Georgia" w:eastAsia="Times New Roman" w:hAnsi="Georgia" w:cs="Times New Roman"/>
                <w:sz w:val="24"/>
                <w:szCs w:val="24"/>
              </w:rPr>
              <w:t>rogress</w:t>
            </w:r>
          </w:p>
        </w:tc>
        <w:tc>
          <w:tcPr>
            <w:tcW w:w="1821" w:type="dxa"/>
          </w:tcPr>
          <w:p w14:paraId="4E233741" w14:textId="77777777" w:rsidR="001D79A5" w:rsidRPr="005839B9" w:rsidRDefault="001D79A5" w:rsidP="006D7603">
            <w:pPr>
              <w:bidi w:val="0"/>
              <w:spacing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14:paraId="3516C1F7" w14:textId="4CF50BE5" w:rsidR="00F42359" w:rsidRPr="005839B9" w:rsidRDefault="00F42359" w:rsidP="006D7603">
      <w:pPr>
        <w:pStyle w:val="ListParagraph"/>
        <w:numPr>
          <w:ilvl w:val="0"/>
          <w:numId w:val="26"/>
        </w:numPr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rtl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>Professional Experience</w:t>
      </w:r>
    </w:p>
    <w:p w14:paraId="451BEE0E" w14:textId="5AE127F2" w:rsidR="006B034A" w:rsidRPr="005839B9" w:rsidRDefault="00F42359" w:rsidP="006D7603">
      <w:pPr>
        <w:tabs>
          <w:tab w:val="left" w:pos="1800"/>
          <w:tab w:val="left" w:pos="2520"/>
          <w:tab w:val="right" w:pos="10350"/>
        </w:tabs>
        <w:bidi w:val="0"/>
        <w:spacing w:line="360" w:lineRule="auto"/>
        <w:ind w:firstLine="360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hAnsi="Georgia" w:cs="Times New Roman"/>
          <w:b/>
          <w:bCs/>
          <w:sz w:val="24"/>
          <w:szCs w:val="24"/>
          <w:rtl/>
        </w:rPr>
        <w:t xml:space="preserve"> </w:t>
      </w:r>
      <w:r w:rsidR="006B034A" w:rsidRPr="005839B9">
        <w:rPr>
          <w:rFonts w:ascii="Georgia" w:eastAsia="Calibri" w:hAnsi="Georgia" w:cs="Times New Roman"/>
          <w:sz w:val="24"/>
          <w:szCs w:val="24"/>
          <w:rtl/>
        </w:rPr>
        <w:t>1998</w:t>
      </w:r>
      <w:r w:rsidR="00D1546E" w:rsidRPr="005839B9">
        <w:rPr>
          <w:rFonts w:ascii="Georgia" w:eastAsia="Calibri" w:hAnsi="Georgia" w:cs="Times New Roman"/>
          <w:sz w:val="24"/>
          <w:szCs w:val="24"/>
        </w:rPr>
        <w:t xml:space="preserve"> – 2010 </w:t>
      </w:r>
      <w:r w:rsidR="006B034A" w:rsidRPr="005839B9">
        <w:rPr>
          <w:rFonts w:ascii="Georgia" w:eastAsia="Calibri" w:hAnsi="Georgia" w:cs="Times New Roman"/>
          <w:sz w:val="24"/>
          <w:szCs w:val="24"/>
        </w:rPr>
        <w:t xml:space="preserve"> </w:t>
      </w:r>
      <w:r w:rsidR="006B034A" w:rsidRPr="005839B9">
        <w:rPr>
          <w:rFonts w:ascii="Georgia" w:eastAsia="Calibri" w:hAnsi="Georgia" w:cs="Times New Roman"/>
          <w:b/>
          <w:bCs/>
          <w:sz w:val="24"/>
          <w:szCs w:val="24"/>
        </w:rPr>
        <w:t>Amdocs</w:t>
      </w:r>
      <w:r w:rsidR="006B034A" w:rsidRPr="005839B9">
        <w:rPr>
          <w:rFonts w:ascii="Georgia" w:eastAsia="Calibri" w:hAnsi="Georgia" w:cs="Times New Roman"/>
          <w:sz w:val="24"/>
          <w:szCs w:val="24"/>
        </w:rPr>
        <w:t xml:space="preserve"> (International software firm, specializing in billing solutions)</w:t>
      </w:r>
    </w:p>
    <w:p w14:paraId="5B887A4F" w14:textId="7B83F402" w:rsidR="006B034A" w:rsidRPr="005839B9" w:rsidRDefault="006B034A" w:rsidP="006D7603">
      <w:pPr>
        <w:tabs>
          <w:tab w:val="left" w:pos="1800"/>
          <w:tab w:val="left" w:pos="2520"/>
          <w:tab w:val="right" w:pos="10350"/>
        </w:tabs>
        <w:bidi w:val="0"/>
        <w:spacing w:line="360" w:lineRule="auto"/>
        <w:ind w:firstLine="360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 xml:space="preserve">Divisional </w:t>
      </w:r>
      <w:r w:rsidR="007F4BF0" w:rsidRPr="005839B9">
        <w:rPr>
          <w:rFonts w:ascii="Georgia" w:eastAsia="Calibri" w:hAnsi="Georgia" w:cs="Times New Roman"/>
          <w:sz w:val="24"/>
          <w:szCs w:val="24"/>
        </w:rPr>
        <w:t>Learning</w:t>
      </w:r>
      <w:r w:rsidRPr="005839B9">
        <w:rPr>
          <w:rFonts w:ascii="Georgia" w:eastAsia="Calibri" w:hAnsi="Georgia" w:cs="Times New Roman"/>
          <w:sz w:val="24"/>
          <w:szCs w:val="24"/>
        </w:rPr>
        <w:t xml:space="preserve"> Manager (2 years) </w:t>
      </w:r>
    </w:p>
    <w:p w14:paraId="1DC8FFC5" w14:textId="77777777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>Managed a worldwide group of training project managers in one of the company divisions</w:t>
      </w:r>
    </w:p>
    <w:p w14:paraId="4308DE97" w14:textId="294848BF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 xml:space="preserve">Supervised, trained, and motivated team members – </w:t>
      </w:r>
      <w:r w:rsidR="00AD6154" w:rsidRPr="005839B9">
        <w:rPr>
          <w:rFonts w:ascii="Georgia" w:eastAsia="Calibri" w:hAnsi="Georgia" w:cs="Times New Roman"/>
          <w:sz w:val="24"/>
          <w:szCs w:val="24"/>
        </w:rPr>
        <w:t xml:space="preserve">the </w:t>
      </w:r>
      <w:r w:rsidRPr="005839B9">
        <w:rPr>
          <w:rFonts w:ascii="Georgia" w:eastAsia="Calibri" w:hAnsi="Georgia" w:cs="Times New Roman"/>
          <w:noProof/>
          <w:sz w:val="24"/>
          <w:szCs w:val="24"/>
        </w:rPr>
        <w:t>team</w:t>
      </w:r>
      <w:r w:rsidR="00EA17B7">
        <w:rPr>
          <w:rFonts w:ascii="Georgia" w:eastAsia="Calibri" w:hAnsi="Georgia" w:cs="Times New Roman"/>
          <w:noProof/>
          <w:sz w:val="24"/>
          <w:szCs w:val="24"/>
        </w:rPr>
        <w:t>,</w:t>
      </w:r>
      <w:r w:rsidRPr="005839B9">
        <w:rPr>
          <w:rFonts w:ascii="Georgia" w:eastAsia="Calibri" w:hAnsi="Georgia" w:cs="Times New Roman"/>
          <w:sz w:val="24"/>
          <w:szCs w:val="24"/>
        </w:rPr>
        <w:t xml:space="preserve"> </w:t>
      </w:r>
      <w:proofErr w:type="gramStart"/>
      <w:r w:rsidRPr="005839B9">
        <w:rPr>
          <w:rFonts w:ascii="Georgia" w:eastAsia="Calibri" w:hAnsi="Georgia" w:cs="Times New Roman"/>
          <w:sz w:val="24"/>
          <w:szCs w:val="24"/>
        </w:rPr>
        <w:t>is located in</w:t>
      </w:r>
      <w:proofErr w:type="gramEnd"/>
      <w:r w:rsidRPr="005839B9">
        <w:rPr>
          <w:rFonts w:ascii="Georgia" w:eastAsia="Calibri" w:hAnsi="Georgia" w:cs="Times New Roman"/>
          <w:sz w:val="24"/>
          <w:szCs w:val="24"/>
        </w:rPr>
        <w:t xml:space="preserve"> various locations globally</w:t>
      </w:r>
    </w:p>
    <w:p w14:paraId="46501F45" w14:textId="77777777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>Analyzed the training needs of internal customers</w:t>
      </w:r>
    </w:p>
    <w:p w14:paraId="0ACC80CC" w14:textId="77777777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 xml:space="preserve">Provided consultation to managers after the </w:t>
      </w:r>
      <w:proofErr w:type="gramStart"/>
      <w:r w:rsidRPr="005839B9">
        <w:rPr>
          <w:rFonts w:ascii="Georgia" w:eastAsia="Calibri" w:hAnsi="Georgia" w:cs="Times New Roman"/>
          <w:sz w:val="24"/>
          <w:szCs w:val="24"/>
        </w:rPr>
        <w:t>needs</w:t>
      </w:r>
      <w:proofErr w:type="gramEnd"/>
      <w:r w:rsidRPr="005839B9">
        <w:rPr>
          <w:rFonts w:ascii="Georgia" w:eastAsia="Calibri" w:hAnsi="Georgia" w:cs="Times New Roman"/>
          <w:sz w:val="24"/>
          <w:szCs w:val="24"/>
        </w:rPr>
        <w:t xml:space="preserve"> analysis process</w:t>
      </w:r>
    </w:p>
    <w:p w14:paraId="6275C6B5" w14:textId="38F8241C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 xml:space="preserve">Planned and created various training programs and monitored their </w:t>
      </w:r>
      <w:r w:rsidR="001B1058" w:rsidRPr="005839B9">
        <w:rPr>
          <w:rFonts w:ascii="Georgia" w:eastAsia="Calibri" w:hAnsi="Georgia" w:cs="Times New Roman"/>
          <w:sz w:val="24"/>
          <w:szCs w:val="24"/>
        </w:rPr>
        <w:t>p</w:t>
      </w:r>
      <w:r w:rsidRPr="005839B9">
        <w:rPr>
          <w:rFonts w:ascii="Georgia" w:eastAsia="Calibri" w:hAnsi="Georgia" w:cs="Times New Roman"/>
          <w:sz w:val="24"/>
          <w:szCs w:val="24"/>
        </w:rPr>
        <w:t>rogress regularly</w:t>
      </w:r>
    </w:p>
    <w:p w14:paraId="5B54FB39" w14:textId="77777777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lastRenderedPageBreak/>
        <w:t>Performed monitoring and feedback activities of training programs and procedures</w:t>
      </w:r>
    </w:p>
    <w:p w14:paraId="6636A201" w14:textId="2F560F78" w:rsidR="006B034A" w:rsidRPr="005839B9" w:rsidRDefault="001B1058" w:rsidP="006D7603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>Design</w:t>
      </w:r>
      <w:r w:rsidR="006B034A" w:rsidRPr="005839B9">
        <w:rPr>
          <w:rFonts w:ascii="Georgia" w:eastAsia="Calibri" w:hAnsi="Georgia" w:cs="Times New Roman"/>
          <w:sz w:val="24"/>
          <w:szCs w:val="24"/>
        </w:rPr>
        <w:t xml:space="preserve">ed </w:t>
      </w:r>
      <w:r w:rsidR="006B034A" w:rsidRPr="005839B9">
        <w:rPr>
          <w:rFonts w:ascii="Georgia" w:eastAsia="Calibri" w:hAnsi="Georgia" w:cs="Times New Roman"/>
          <w:noProof/>
          <w:sz w:val="24"/>
          <w:szCs w:val="24"/>
        </w:rPr>
        <w:t>effective</w:t>
      </w:r>
      <w:r w:rsidR="006B034A" w:rsidRPr="005839B9">
        <w:rPr>
          <w:rFonts w:ascii="Georgia" w:eastAsia="Calibri" w:hAnsi="Georgia" w:cs="Times New Roman"/>
          <w:sz w:val="24"/>
          <w:szCs w:val="24"/>
        </w:rPr>
        <w:t xml:space="preserve"> work interfaces with </w:t>
      </w:r>
      <w:r w:rsidRPr="005839B9">
        <w:rPr>
          <w:rFonts w:ascii="Georgia" w:eastAsia="Calibri" w:hAnsi="Georgia" w:cs="Times New Roman"/>
          <w:sz w:val="24"/>
          <w:szCs w:val="24"/>
        </w:rPr>
        <w:t>multiple</w:t>
      </w:r>
      <w:r w:rsidR="006B034A" w:rsidRPr="005839B9">
        <w:rPr>
          <w:rFonts w:ascii="Georgia" w:eastAsia="Calibri" w:hAnsi="Georgia" w:cs="Times New Roman"/>
          <w:sz w:val="24"/>
          <w:szCs w:val="24"/>
        </w:rPr>
        <w:t xml:space="preserve"> groups within the organization</w:t>
      </w:r>
    </w:p>
    <w:p w14:paraId="58F1FA92" w14:textId="77777777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>Responsible for budget management of projects, including working with ERP software</w:t>
      </w:r>
    </w:p>
    <w:p w14:paraId="562696B1" w14:textId="77777777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>Characterized and built systems that support training management, such as Hotline and Clarify (CRM)</w:t>
      </w:r>
    </w:p>
    <w:p w14:paraId="216FF478" w14:textId="6AF4FE34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 xml:space="preserve">Met and exceeded individual and team targets </w:t>
      </w:r>
      <w:r w:rsidR="00EE3BE1" w:rsidRPr="005839B9">
        <w:rPr>
          <w:rFonts w:ascii="Georgia" w:eastAsia="Calibri" w:hAnsi="Georgia" w:cs="Times New Roman"/>
          <w:sz w:val="24"/>
          <w:szCs w:val="24"/>
        </w:rPr>
        <w:t>regularly</w:t>
      </w:r>
    </w:p>
    <w:p w14:paraId="5F027636" w14:textId="228E1692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 xml:space="preserve">Contributed significantly to increasing the level of service offered internally to the various departments while establishing successful cross-organizational work procedures </w:t>
      </w:r>
    </w:p>
    <w:p w14:paraId="016A0EBB" w14:textId="4A176AB9" w:rsidR="006B034A" w:rsidRPr="005839B9" w:rsidRDefault="008F7F21" w:rsidP="006D7603">
      <w:pPr>
        <w:tabs>
          <w:tab w:val="left" w:pos="1080"/>
          <w:tab w:val="right" w:pos="10350"/>
        </w:tabs>
        <w:bidi w:val="0"/>
        <w:spacing w:before="240" w:line="360" w:lineRule="auto"/>
        <w:ind w:firstLine="360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>Team Leader</w:t>
      </w:r>
      <w:r w:rsidR="006B034A" w:rsidRPr="005839B9">
        <w:rPr>
          <w:rFonts w:ascii="Georgia" w:eastAsia="Calibri" w:hAnsi="Georgia" w:cs="Times New Roman"/>
          <w:sz w:val="24"/>
          <w:szCs w:val="24"/>
        </w:rPr>
        <w:t xml:space="preserve"> – Customer Training Division (4 years) </w:t>
      </w:r>
    </w:p>
    <w:p w14:paraId="5CC3DA33" w14:textId="77777777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 xml:space="preserve">Responsible for leading international customer-facing projects </w:t>
      </w:r>
    </w:p>
    <w:p w14:paraId="6096AE31" w14:textId="77777777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>Managed complex procedures for developing training programs</w:t>
      </w:r>
    </w:p>
    <w:p w14:paraId="0FA5870A" w14:textId="77777777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>Created and led such programs for the company's international clients</w:t>
      </w:r>
    </w:p>
    <w:p w14:paraId="5C3A3A10" w14:textId="77777777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>Met and exceeded budgetary targets, as well as scheduled milestones</w:t>
      </w:r>
    </w:p>
    <w:p w14:paraId="40D250D4" w14:textId="3A5F62BC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 xml:space="preserve">Responsible for improving business relationships with clients, </w:t>
      </w:r>
      <w:r w:rsidR="00AD6154" w:rsidRPr="005839B9">
        <w:rPr>
          <w:rFonts w:ascii="Georgia" w:eastAsia="Calibri" w:hAnsi="Georgia" w:cs="Times New Roman"/>
          <w:noProof/>
          <w:sz w:val="24"/>
          <w:szCs w:val="24"/>
        </w:rPr>
        <w:t>increasing</w:t>
      </w:r>
      <w:r w:rsidRPr="005839B9">
        <w:rPr>
          <w:rFonts w:ascii="Georgia" w:eastAsia="Calibri" w:hAnsi="Georgia" w:cs="Times New Roman"/>
          <w:sz w:val="24"/>
          <w:szCs w:val="24"/>
        </w:rPr>
        <w:t xml:space="preserve"> income</w:t>
      </w:r>
    </w:p>
    <w:p w14:paraId="5F73A6C3" w14:textId="77777777" w:rsidR="006B034A" w:rsidRPr="005839B9" w:rsidRDefault="006B034A" w:rsidP="006D7603">
      <w:pPr>
        <w:tabs>
          <w:tab w:val="left" w:pos="1080"/>
          <w:tab w:val="right" w:pos="10350"/>
        </w:tabs>
        <w:bidi w:val="0"/>
        <w:spacing w:after="0" w:line="360" w:lineRule="auto"/>
        <w:rPr>
          <w:rFonts w:ascii="Georgia" w:eastAsia="Calibri" w:hAnsi="Georgia" w:cs="Times New Roman"/>
          <w:sz w:val="24"/>
          <w:szCs w:val="24"/>
        </w:rPr>
      </w:pPr>
    </w:p>
    <w:p w14:paraId="72D16732" w14:textId="77777777" w:rsidR="006B034A" w:rsidRPr="005839B9" w:rsidRDefault="006B034A" w:rsidP="006D7603">
      <w:pPr>
        <w:tabs>
          <w:tab w:val="left" w:pos="1080"/>
          <w:tab w:val="right" w:pos="10350"/>
        </w:tabs>
        <w:bidi w:val="0"/>
        <w:spacing w:line="360" w:lineRule="auto"/>
        <w:ind w:firstLine="360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 xml:space="preserve">Technical Infrastructure Manager - Training Division (4 years) </w:t>
      </w:r>
    </w:p>
    <w:p w14:paraId="6670D9A1" w14:textId="77777777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num" w:pos="720"/>
          <w:tab w:val="right" w:pos="1044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>Promoted to Technical Infrastructure Manager</w:t>
      </w:r>
    </w:p>
    <w:p w14:paraId="1259E80F" w14:textId="6B5D5579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num" w:pos="720"/>
          <w:tab w:val="right" w:pos="1044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 xml:space="preserve">Responsible for establishing training </w:t>
      </w:r>
      <w:proofErr w:type="spellStart"/>
      <w:r w:rsidRPr="005839B9">
        <w:rPr>
          <w:rFonts w:ascii="Georgia" w:eastAsia="Calibri" w:hAnsi="Georgia" w:cs="Times New Roman"/>
          <w:sz w:val="24"/>
          <w:szCs w:val="24"/>
        </w:rPr>
        <w:t>cent</w:t>
      </w:r>
      <w:r w:rsidR="001B1058" w:rsidRPr="005839B9">
        <w:rPr>
          <w:rFonts w:ascii="Georgia" w:eastAsia="Calibri" w:hAnsi="Georgia" w:cs="Times New Roman"/>
          <w:sz w:val="24"/>
          <w:szCs w:val="24"/>
        </w:rPr>
        <w:t>re</w:t>
      </w:r>
      <w:r w:rsidRPr="005839B9">
        <w:rPr>
          <w:rFonts w:ascii="Georgia" w:eastAsia="Calibri" w:hAnsi="Georgia" w:cs="Times New Roman"/>
          <w:sz w:val="24"/>
          <w:szCs w:val="24"/>
        </w:rPr>
        <w:t>s</w:t>
      </w:r>
      <w:proofErr w:type="spellEnd"/>
      <w:r w:rsidRPr="005839B9">
        <w:rPr>
          <w:rFonts w:ascii="Georgia" w:eastAsia="Calibri" w:hAnsi="Georgia" w:cs="Times New Roman"/>
          <w:sz w:val="24"/>
          <w:szCs w:val="24"/>
        </w:rPr>
        <w:t xml:space="preserve"> worldwide</w:t>
      </w:r>
    </w:p>
    <w:p w14:paraId="1E283083" w14:textId="77777777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num" w:pos="720"/>
          <w:tab w:val="right" w:pos="10440"/>
        </w:tabs>
        <w:autoSpaceDE w:val="0"/>
        <w:autoSpaceDN w:val="0"/>
        <w:bidi w:val="0"/>
        <w:adjustRightInd w:val="0"/>
        <w:spacing w:after="0" w:line="360" w:lineRule="auto"/>
        <w:ind w:left="720" w:right="26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>Created a stable yet flexible infrastructure for delivering courses by using innovative learning technologies</w:t>
      </w:r>
    </w:p>
    <w:p w14:paraId="06D9D9C0" w14:textId="77777777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num" w:pos="720"/>
          <w:tab w:val="right" w:pos="10440"/>
        </w:tabs>
        <w:autoSpaceDE w:val="0"/>
        <w:autoSpaceDN w:val="0"/>
        <w:bidi w:val="0"/>
        <w:adjustRightInd w:val="0"/>
        <w:spacing w:after="0" w:line="360" w:lineRule="auto"/>
        <w:ind w:left="720" w:right="26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>Worked closely with numerous local and international vendors, as well as other cross-organizational entities</w:t>
      </w:r>
    </w:p>
    <w:p w14:paraId="6E834B27" w14:textId="0FA2C802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num" w:pos="720"/>
          <w:tab w:val="right" w:pos="10440"/>
        </w:tabs>
        <w:autoSpaceDE w:val="0"/>
        <w:autoSpaceDN w:val="0"/>
        <w:bidi w:val="0"/>
        <w:adjustRightInd w:val="0"/>
        <w:spacing w:after="0" w:line="360" w:lineRule="auto"/>
        <w:ind w:left="720" w:right="26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>Responsible for establishing an infrastructure that resulted in increased activities with the clients while reducing training costs and improving the service level</w:t>
      </w:r>
    </w:p>
    <w:p w14:paraId="61ACD4F8" w14:textId="680361ED" w:rsidR="006B034A" w:rsidRPr="005839B9" w:rsidRDefault="008F7F21" w:rsidP="006D7603">
      <w:pPr>
        <w:tabs>
          <w:tab w:val="left" w:pos="1080"/>
          <w:tab w:val="right" w:pos="10350"/>
        </w:tabs>
        <w:bidi w:val="0"/>
        <w:spacing w:before="240" w:line="360" w:lineRule="auto"/>
        <w:ind w:firstLine="360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>Team Leader</w:t>
      </w:r>
      <w:r w:rsidR="006B034A" w:rsidRPr="005839B9">
        <w:rPr>
          <w:rFonts w:ascii="Georgia" w:eastAsia="Calibri" w:hAnsi="Georgia" w:cs="Times New Roman"/>
          <w:sz w:val="24"/>
          <w:szCs w:val="24"/>
        </w:rPr>
        <w:t xml:space="preserve"> - Training Division (3 years) </w:t>
      </w:r>
    </w:p>
    <w:p w14:paraId="3E731A4A" w14:textId="77777777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num" w:pos="108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 xml:space="preserve">Responsible for managing the training infrastructure in Cyprus </w:t>
      </w:r>
    </w:p>
    <w:p w14:paraId="60C46DCF" w14:textId="77777777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num" w:pos="108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>Planned various training programs</w:t>
      </w:r>
    </w:p>
    <w:p w14:paraId="6AB591BD" w14:textId="2E94A5D3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num" w:pos="108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 xml:space="preserve">Established training </w:t>
      </w:r>
      <w:proofErr w:type="spellStart"/>
      <w:r w:rsidRPr="005839B9">
        <w:rPr>
          <w:rFonts w:ascii="Georgia" w:eastAsia="Calibri" w:hAnsi="Georgia" w:cs="Times New Roman"/>
          <w:sz w:val="24"/>
          <w:szCs w:val="24"/>
        </w:rPr>
        <w:t>cent</w:t>
      </w:r>
      <w:r w:rsidR="001B1058" w:rsidRPr="005839B9">
        <w:rPr>
          <w:rFonts w:ascii="Georgia" w:eastAsia="Calibri" w:hAnsi="Georgia" w:cs="Times New Roman"/>
          <w:sz w:val="24"/>
          <w:szCs w:val="24"/>
        </w:rPr>
        <w:t>re</w:t>
      </w:r>
      <w:r w:rsidRPr="005839B9">
        <w:rPr>
          <w:rFonts w:ascii="Georgia" w:eastAsia="Calibri" w:hAnsi="Georgia" w:cs="Times New Roman"/>
          <w:sz w:val="24"/>
          <w:szCs w:val="24"/>
        </w:rPr>
        <w:t>s</w:t>
      </w:r>
      <w:proofErr w:type="spellEnd"/>
    </w:p>
    <w:p w14:paraId="52A4DCF2" w14:textId="77777777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num" w:pos="108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>Monitored budgets in the hundreds of thousands of dollars a year</w:t>
      </w:r>
    </w:p>
    <w:p w14:paraId="19BD0F3A" w14:textId="08527EDF" w:rsidR="006B034A" w:rsidRPr="005839B9" w:rsidRDefault="006B034A" w:rsidP="006D7603">
      <w:pPr>
        <w:widowControl w:val="0"/>
        <w:numPr>
          <w:ilvl w:val="0"/>
          <w:numId w:val="11"/>
        </w:numPr>
        <w:tabs>
          <w:tab w:val="clear" w:pos="2160"/>
          <w:tab w:val="num" w:pos="1080"/>
          <w:tab w:val="right" w:pos="10350"/>
        </w:tabs>
        <w:autoSpaceDE w:val="0"/>
        <w:autoSpaceDN w:val="0"/>
        <w:bidi w:val="0"/>
        <w:adjustRightInd w:val="0"/>
        <w:spacing w:after="0" w:line="360" w:lineRule="auto"/>
        <w:ind w:left="720" w:right="16"/>
        <w:jc w:val="both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 xml:space="preserve">Contributed to an increase in the company's activities, resulting in reaching </w:t>
      </w:r>
      <w:r w:rsidR="00AD6154" w:rsidRPr="005839B9">
        <w:rPr>
          <w:rFonts w:ascii="Georgia" w:eastAsia="Calibri" w:hAnsi="Georgia" w:cs="Times New Roman"/>
          <w:sz w:val="24"/>
          <w:szCs w:val="24"/>
        </w:rPr>
        <w:t xml:space="preserve">the </w:t>
      </w:r>
      <w:r w:rsidRPr="005839B9">
        <w:rPr>
          <w:rFonts w:ascii="Georgia" w:eastAsia="Calibri" w:hAnsi="Georgia" w:cs="Times New Roman"/>
          <w:noProof/>
          <w:sz w:val="24"/>
          <w:szCs w:val="24"/>
        </w:rPr>
        <w:t>company's</w:t>
      </w:r>
      <w:r w:rsidRPr="005839B9">
        <w:rPr>
          <w:rFonts w:ascii="Georgia" w:eastAsia="Calibri" w:hAnsi="Georgia" w:cs="Times New Roman"/>
          <w:sz w:val="24"/>
          <w:szCs w:val="24"/>
        </w:rPr>
        <w:t xml:space="preserve"> business targets</w:t>
      </w:r>
    </w:p>
    <w:p w14:paraId="04FDD959" w14:textId="77777777" w:rsidR="006B034A" w:rsidRPr="005839B9" w:rsidRDefault="006B034A" w:rsidP="006D7603">
      <w:pPr>
        <w:tabs>
          <w:tab w:val="right" w:pos="10350"/>
        </w:tabs>
        <w:bidi w:val="0"/>
        <w:spacing w:after="0" w:line="360" w:lineRule="auto"/>
        <w:ind w:right="2160"/>
        <w:rPr>
          <w:rFonts w:ascii="Georgia" w:eastAsia="Calibri" w:hAnsi="Georgia" w:cs="Times New Roman"/>
          <w:sz w:val="24"/>
          <w:szCs w:val="24"/>
        </w:rPr>
      </w:pPr>
    </w:p>
    <w:p w14:paraId="0D53132D" w14:textId="3A6C0826" w:rsidR="001B37FC" w:rsidRDefault="005839B9" w:rsidP="006D7603">
      <w:pPr>
        <w:pStyle w:val="ListParagraph"/>
        <w:numPr>
          <w:ilvl w:val="0"/>
          <w:numId w:val="26"/>
        </w:numPr>
        <w:bidi w:val="0"/>
        <w:spacing w:line="360" w:lineRule="auto"/>
        <w:rPr>
          <w:rFonts w:ascii="Georgia" w:hAnsi="Georgia" w:cs="Times New Roman"/>
          <w:b/>
          <w:bCs/>
          <w:sz w:val="24"/>
          <w:szCs w:val="24"/>
          <w:u w:val="single"/>
        </w:rPr>
      </w:pPr>
      <w:r>
        <w:rPr>
          <w:rFonts w:ascii="Georgia" w:hAnsi="Georgia" w:cs="Times New Roman"/>
          <w:b/>
          <w:bCs/>
          <w:sz w:val="24"/>
          <w:szCs w:val="24"/>
          <w:u w:val="single"/>
        </w:rPr>
        <w:lastRenderedPageBreak/>
        <w:t xml:space="preserve">List of </w:t>
      </w:r>
      <w:r w:rsidR="001B37FC" w:rsidRPr="005839B9">
        <w:rPr>
          <w:rFonts w:ascii="Georgia" w:hAnsi="Georgia" w:cs="Times New Roman"/>
          <w:b/>
          <w:bCs/>
          <w:sz w:val="24"/>
          <w:szCs w:val="24"/>
          <w:u w:val="single"/>
        </w:rPr>
        <w:t>P</w:t>
      </w:r>
      <w:r w:rsidR="00A919FF" w:rsidRPr="005839B9">
        <w:rPr>
          <w:rFonts w:ascii="Georgia" w:hAnsi="Georgia" w:cs="Times New Roman"/>
          <w:b/>
          <w:bCs/>
          <w:sz w:val="24"/>
          <w:szCs w:val="24"/>
          <w:u w:val="single"/>
        </w:rPr>
        <w:t>ublications</w:t>
      </w:r>
    </w:p>
    <w:p w14:paraId="3E2CFFF6" w14:textId="77777777" w:rsidR="005839B9" w:rsidRPr="000C1831" w:rsidRDefault="005839B9" w:rsidP="006D7603">
      <w:pPr>
        <w:bidi w:val="0"/>
        <w:spacing w:after="0" w:line="360" w:lineRule="auto"/>
        <w:rPr>
          <w:rFonts w:ascii="Georgia" w:hAnsi="Georgia" w:cs="Times New Roman"/>
        </w:rPr>
      </w:pPr>
      <w:r w:rsidRPr="000C1831">
        <w:rPr>
          <w:rFonts w:ascii="Georgia" w:hAnsi="Georgia" w:cs="Times New Roman"/>
        </w:rPr>
        <w:t>Note:</w:t>
      </w:r>
    </w:p>
    <w:p w14:paraId="5F645BA1" w14:textId="7879D57D" w:rsidR="005839B9" w:rsidRPr="000C1831" w:rsidRDefault="005839B9" w:rsidP="000C1831">
      <w:pPr>
        <w:pStyle w:val="ListParagraph"/>
        <w:numPr>
          <w:ilvl w:val="0"/>
          <w:numId w:val="34"/>
        </w:numPr>
        <w:bidi w:val="0"/>
        <w:spacing w:after="0" w:line="360" w:lineRule="auto"/>
        <w:jc w:val="both"/>
        <w:rPr>
          <w:rFonts w:ascii="Georgia" w:hAnsi="Georgia" w:cstheme="majorBidi"/>
          <w:sz w:val="24"/>
          <w:szCs w:val="24"/>
        </w:rPr>
      </w:pPr>
      <w:r w:rsidRPr="000C1831">
        <w:rPr>
          <w:rFonts w:ascii="Georgia" w:eastAsiaTheme="minorHAnsi" w:hAnsi="Georgia" w:cs="Times New Roman"/>
        </w:rPr>
        <w:t xml:space="preserve">The order in which the authors appear in joint publications is based on their relative </w:t>
      </w:r>
      <w:r w:rsidR="000C1831" w:rsidRPr="000C1831">
        <w:rPr>
          <w:rFonts w:ascii="Georgia" w:eastAsiaTheme="minorHAnsi" w:hAnsi="Georgia" w:cs="Times New Roman"/>
        </w:rPr>
        <w:t>contribution.</w:t>
      </w:r>
    </w:p>
    <w:p w14:paraId="281C2979" w14:textId="75EDA100" w:rsidR="005839B9" w:rsidRPr="000C1831" w:rsidRDefault="005839B9" w:rsidP="000C1831">
      <w:pPr>
        <w:pStyle w:val="ListParagraph"/>
        <w:numPr>
          <w:ilvl w:val="0"/>
          <w:numId w:val="34"/>
        </w:numPr>
        <w:bidi w:val="0"/>
        <w:spacing w:after="0" w:line="360" w:lineRule="auto"/>
        <w:jc w:val="both"/>
        <w:rPr>
          <w:rFonts w:ascii="Georgia" w:eastAsiaTheme="minorHAnsi" w:hAnsi="Georgia" w:cs="Times New Roman"/>
        </w:rPr>
      </w:pPr>
      <w:r w:rsidRPr="000C1831">
        <w:rPr>
          <w:rFonts w:ascii="Georgia" w:eastAsiaTheme="minorHAnsi" w:hAnsi="Georgia" w:cs="Times New Roman"/>
        </w:rPr>
        <w:t xml:space="preserve">One asterisk (*) denotes publications either published or accepted for publication after appointment as a </w:t>
      </w:r>
      <w:r w:rsidR="00EA17B7" w:rsidRPr="000C1831">
        <w:rPr>
          <w:rFonts w:ascii="Georgia" w:eastAsiaTheme="minorHAnsi" w:hAnsi="Georgia" w:cs="Times New Roman"/>
        </w:rPr>
        <w:t>S</w:t>
      </w:r>
      <w:r w:rsidRPr="000C1831">
        <w:rPr>
          <w:rFonts w:ascii="Georgia" w:eastAsiaTheme="minorHAnsi" w:hAnsi="Georgia" w:cs="Times New Roman"/>
        </w:rPr>
        <w:t xml:space="preserve">enior </w:t>
      </w:r>
      <w:r w:rsidR="000C1831" w:rsidRPr="000C1831">
        <w:rPr>
          <w:rFonts w:ascii="Georgia" w:eastAsiaTheme="minorHAnsi" w:hAnsi="Georgia" w:cs="Times New Roman"/>
        </w:rPr>
        <w:t>Lecturer.</w:t>
      </w:r>
    </w:p>
    <w:p w14:paraId="5D815EBD" w14:textId="77777777" w:rsidR="005839B9" w:rsidRDefault="005839B9" w:rsidP="006D7603">
      <w:pPr>
        <w:pStyle w:val="ListParagraph"/>
        <w:bidi w:val="0"/>
        <w:spacing w:line="360" w:lineRule="auto"/>
        <w:ind w:left="360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26E9057F" w14:textId="77777777" w:rsidR="005839B9" w:rsidRPr="005839B9" w:rsidRDefault="005839B9" w:rsidP="006D7603">
      <w:pPr>
        <w:pStyle w:val="ListParagraph"/>
        <w:bidi w:val="0"/>
        <w:spacing w:line="360" w:lineRule="auto"/>
        <w:ind w:left="360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4BDECCDA" w14:textId="17AA5EB4" w:rsidR="001B37FC" w:rsidRPr="005839B9" w:rsidRDefault="001B37FC" w:rsidP="006D7603">
      <w:pPr>
        <w:pStyle w:val="ListParagraph"/>
        <w:numPr>
          <w:ilvl w:val="0"/>
          <w:numId w:val="7"/>
        </w:numPr>
        <w:bidi w:val="0"/>
        <w:spacing w:before="240" w:after="0" w:line="360" w:lineRule="auto"/>
        <w:ind w:left="720"/>
        <w:contextualSpacing w:val="0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>PhD. Dissertation</w:t>
      </w:r>
    </w:p>
    <w:p w14:paraId="7D6CD89F" w14:textId="63653A41" w:rsidR="00624615" w:rsidRPr="005839B9" w:rsidRDefault="00624615" w:rsidP="006D7603">
      <w:pPr>
        <w:bidi w:val="0"/>
        <w:spacing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t>"Incivility - Victims, Antecedents, Consequences an</w:t>
      </w:r>
      <w:r w:rsidR="0049754D" w:rsidRPr="005839B9">
        <w:rPr>
          <w:rFonts w:ascii="Georgia" w:hAnsi="Georgia" w:cs="Times New Roman"/>
          <w:sz w:val="24"/>
          <w:szCs w:val="24"/>
        </w:rPr>
        <w:t>d More</w:t>
      </w:r>
      <w:r w:rsidR="00EE3BE1" w:rsidRPr="005839B9">
        <w:rPr>
          <w:rFonts w:ascii="Georgia" w:hAnsi="Georgia" w:cs="Times New Roman"/>
          <w:noProof/>
          <w:sz w:val="24"/>
          <w:szCs w:val="24"/>
        </w:rPr>
        <w:t>,"</w:t>
      </w:r>
      <w:r w:rsidR="0049754D" w:rsidRPr="005839B9">
        <w:rPr>
          <w:rFonts w:ascii="Georgia" w:hAnsi="Georgia" w:cs="Times New Roman"/>
          <w:sz w:val="24"/>
          <w:szCs w:val="24"/>
        </w:rPr>
        <w:t xml:space="preserve"> 07.01.2010, 151 pages, </w:t>
      </w:r>
      <w:r w:rsidRPr="005839B9">
        <w:rPr>
          <w:rFonts w:ascii="Georgia" w:hAnsi="Georgia" w:cs="Times New Roman"/>
          <w:sz w:val="24"/>
          <w:szCs w:val="24"/>
        </w:rPr>
        <w:t>Ben-Gurion University of the Negev, Beer-Sheba, Israel; Advisor: Prof. Amos Drori</w:t>
      </w:r>
      <w:r w:rsidR="00E219E6" w:rsidRPr="005839B9">
        <w:rPr>
          <w:rFonts w:ascii="Georgia" w:hAnsi="Georgia" w:cs="Times New Roman"/>
          <w:sz w:val="24"/>
          <w:szCs w:val="24"/>
        </w:rPr>
        <w:t>. (Hebrew)</w:t>
      </w:r>
    </w:p>
    <w:p w14:paraId="53BF460B" w14:textId="77777777" w:rsidR="001B37FC" w:rsidRPr="005839B9" w:rsidRDefault="001B37FC" w:rsidP="006D7603">
      <w:pPr>
        <w:pStyle w:val="ListParagraph"/>
        <w:numPr>
          <w:ilvl w:val="0"/>
          <w:numId w:val="7"/>
        </w:numPr>
        <w:bidi w:val="0"/>
        <w:spacing w:after="0" w:line="360" w:lineRule="auto"/>
        <w:ind w:left="720"/>
        <w:contextualSpacing w:val="0"/>
        <w:rPr>
          <w:rFonts w:ascii="Georgia" w:hAnsi="Georgia" w:cs="Times New Roman"/>
          <w:b/>
          <w:bCs/>
          <w:sz w:val="24"/>
          <w:szCs w:val="24"/>
          <w:u w:val="single"/>
        </w:rPr>
      </w:pPr>
      <w:bookmarkStart w:id="7" w:name="_Hlk27382209"/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>Authored Books – Published</w:t>
      </w:r>
    </w:p>
    <w:p w14:paraId="3A9A5D7F" w14:textId="7DFFEB11" w:rsidR="00D1546E" w:rsidRPr="005839B9" w:rsidRDefault="001E4E9A" w:rsidP="006D7603">
      <w:pPr>
        <w:bidi w:val="0"/>
        <w:spacing w:line="360" w:lineRule="auto"/>
        <w:ind w:left="426"/>
        <w:jc w:val="both"/>
        <w:rPr>
          <w:rFonts w:ascii="Georgia" w:hAnsi="Georgia" w:cs="Times New Roman"/>
          <w:sz w:val="24"/>
          <w:szCs w:val="24"/>
        </w:rPr>
      </w:pPr>
      <w:bookmarkStart w:id="8" w:name="_Hlk62487687"/>
      <w:r w:rsidRPr="005839B9">
        <w:rPr>
          <w:rFonts w:ascii="Georgia" w:hAnsi="Georgia" w:cs="Times New Roman"/>
          <w:sz w:val="24"/>
          <w:szCs w:val="24"/>
        </w:rPr>
        <w:t>*</w:t>
      </w:r>
      <w:r w:rsidR="00D1546E" w:rsidRPr="005839B9">
        <w:rPr>
          <w:rFonts w:ascii="Georgia" w:hAnsi="Georgia" w:cs="Times New Roman"/>
          <w:sz w:val="24"/>
          <w:szCs w:val="24"/>
        </w:rPr>
        <w:t>Itzkovich, Y., Alt, D., &amp; Dolev, N. (</w:t>
      </w:r>
      <w:r w:rsidR="006E7D2E" w:rsidRPr="005839B9">
        <w:rPr>
          <w:rFonts w:ascii="Georgia" w:hAnsi="Georgia" w:cs="Times New Roman"/>
          <w:sz w:val="24"/>
          <w:szCs w:val="24"/>
        </w:rPr>
        <w:t>2020</w:t>
      </w:r>
      <w:r w:rsidR="00D1546E" w:rsidRPr="005839B9">
        <w:rPr>
          <w:rFonts w:ascii="Georgia" w:hAnsi="Georgia" w:cs="Times New Roman"/>
          <w:sz w:val="24"/>
          <w:szCs w:val="24"/>
        </w:rPr>
        <w:t xml:space="preserve">). </w:t>
      </w:r>
      <w:r w:rsidR="006E7D2E" w:rsidRPr="005839B9">
        <w:rPr>
          <w:rFonts w:ascii="Georgia" w:hAnsi="Georgia" w:cs="Times New Roman"/>
          <w:i/>
          <w:iCs/>
          <w:sz w:val="24"/>
          <w:szCs w:val="24"/>
        </w:rPr>
        <w:t xml:space="preserve">The Challenges </w:t>
      </w:r>
      <w:proofErr w:type="gramStart"/>
      <w:r w:rsidR="006E7D2E" w:rsidRPr="005839B9">
        <w:rPr>
          <w:rFonts w:ascii="Georgia" w:hAnsi="Georgia" w:cs="Times New Roman"/>
          <w:i/>
          <w:iCs/>
          <w:sz w:val="24"/>
          <w:szCs w:val="24"/>
        </w:rPr>
        <w:t>Of</w:t>
      </w:r>
      <w:proofErr w:type="gramEnd"/>
      <w:r w:rsidR="006E7D2E" w:rsidRPr="005839B9">
        <w:rPr>
          <w:rFonts w:ascii="Georgia" w:hAnsi="Georgia" w:cs="Times New Roman"/>
          <w:sz w:val="24"/>
          <w:szCs w:val="24"/>
        </w:rPr>
        <w:t xml:space="preserve"> </w:t>
      </w:r>
      <w:r w:rsidR="00D1546E" w:rsidRPr="005839B9">
        <w:rPr>
          <w:rFonts w:ascii="Georgia" w:hAnsi="Georgia" w:cs="Times New Roman"/>
          <w:i/>
          <w:iCs/>
          <w:sz w:val="24"/>
          <w:szCs w:val="24"/>
        </w:rPr>
        <w:t xml:space="preserve">Academic </w:t>
      </w:r>
      <w:r w:rsidR="006E7D2E" w:rsidRPr="005839B9">
        <w:rPr>
          <w:rFonts w:ascii="Georgia" w:hAnsi="Georgia" w:cs="Times New Roman"/>
          <w:i/>
          <w:iCs/>
          <w:sz w:val="24"/>
          <w:szCs w:val="24"/>
        </w:rPr>
        <w:t>Incivility:</w:t>
      </w:r>
      <w:r w:rsidR="006E7D2E" w:rsidRPr="005839B9">
        <w:rPr>
          <w:rFonts w:ascii="Georgia" w:hAnsi="Georgia" w:cs="Times New Roman"/>
          <w:i/>
          <w:iCs/>
          <w:sz w:val="24"/>
          <w:szCs w:val="24"/>
          <w:lang w:val="en-GB"/>
        </w:rPr>
        <w:t xml:space="preserve"> Social-Emotional Competencies Ad Redesign Od Learning Environments As Remedies</w:t>
      </w:r>
      <w:r w:rsidR="00D1546E" w:rsidRPr="005839B9">
        <w:rPr>
          <w:rFonts w:ascii="Georgia" w:hAnsi="Georgia" w:cs="Times New Roman"/>
          <w:sz w:val="24"/>
          <w:szCs w:val="24"/>
        </w:rPr>
        <w:t>. Springer.</w:t>
      </w:r>
    </w:p>
    <w:bookmarkEnd w:id="8"/>
    <w:p w14:paraId="3B405125" w14:textId="2F2BEA74" w:rsidR="00AE50C1" w:rsidRPr="005839B9" w:rsidRDefault="00624615" w:rsidP="006D7603">
      <w:pPr>
        <w:bidi w:val="0"/>
        <w:spacing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t xml:space="preserve">Itzkovich, Y. (2015). </w:t>
      </w:r>
      <w:r w:rsidRPr="005839B9">
        <w:rPr>
          <w:rFonts w:ascii="Georgia" w:hAnsi="Georgia" w:cs="Times New Roman"/>
          <w:i/>
          <w:iCs/>
          <w:sz w:val="24"/>
          <w:szCs w:val="24"/>
        </w:rPr>
        <w:t>Uneconomic relationships: The dark side of interpersonal interactions in organizations</w:t>
      </w:r>
      <w:r w:rsidR="002A7309" w:rsidRPr="005839B9">
        <w:rPr>
          <w:rFonts w:ascii="Georgia" w:hAnsi="Georgia" w:cs="Times New Roman"/>
          <w:sz w:val="24"/>
          <w:szCs w:val="24"/>
        </w:rPr>
        <w:t xml:space="preserve">. Tel-Aviv: </w:t>
      </w:r>
      <w:r w:rsidR="002A7309" w:rsidRPr="005839B9">
        <w:rPr>
          <w:rFonts w:ascii="Georgia" w:hAnsi="Georgia" w:cs="Times New Roman"/>
          <w:noProof/>
          <w:sz w:val="24"/>
          <w:szCs w:val="24"/>
        </w:rPr>
        <w:t>Re</w:t>
      </w:r>
      <w:r w:rsidRPr="005839B9">
        <w:rPr>
          <w:rFonts w:ascii="Georgia" w:hAnsi="Georgia" w:cs="Times New Roman"/>
          <w:noProof/>
          <w:sz w:val="24"/>
          <w:szCs w:val="24"/>
        </w:rPr>
        <w:t>sling</w:t>
      </w:r>
      <w:r w:rsidRPr="005839B9">
        <w:rPr>
          <w:rFonts w:ascii="Georgia" w:hAnsi="Georgia" w:cs="Times New Roman"/>
          <w:sz w:val="24"/>
          <w:szCs w:val="24"/>
        </w:rPr>
        <w:t xml:space="preserve"> Press. (Hebrew)</w:t>
      </w:r>
      <w:r w:rsidR="00AE50C1">
        <w:rPr>
          <w:rFonts w:ascii="Georgia" w:hAnsi="Georgia" w:cs="Times New Roman"/>
          <w:sz w:val="24"/>
          <w:szCs w:val="24"/>
        </w:rPr>
        <w:t>.</w:t>
      </w:r>
    </w:p>
    <w:bookmarkEnd w:id="7"/>
    <w:p w14:paraId="43FE4E18" w14:textId="39777FDB" w:rsidR="00636D2F" w:rsidRPr="005839B9" w:rsidRDefault="001B37FC" w:rsidP="006D7603">
      <w:pPr>
        <w:pStyle w:val="ListParagraph"/>
        <w:numPr>
          <w:ilvl w:val="0"/>
          <w:numId w:val="7"/>
        </w:numPr>
        <w:bidi w:val="0"/>
        <w:spacing w:after="0" w:line="360" w:lineRule="auto"/>
        <w:ind w:left="709" w:hanging="349"/>
        <w:contextualSpacing w:val="0"/>
        <w:rPr>
          <w:rFonts w:ascii="Georgia" w:hAnsi="Georgia" w:cs="Times New Roman"/>
          <w:b/>
          <w:bCs/>
          <w:sz w:val="24"/>
          <w:szCs w:val="24"/>
          <w:u w:val="single"/>
          <w:rtl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>Articles in Refereed Journals</w:t>
      </w:r>
    </w:p>
    <w:p w14:paraId="26E857D8" w14:textId="16210D96" w:rsidR="00833659" w:rsidRPr="005839B9" w:rsidRDefault="001B37FC" w:rsidP="006D7603">
      <w:pPr>
        <w:bidi w:val="0"/>
        <w:spacing w:line="360" w:lineRule="auto"/>
        <w:ind w:firstLine="360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>Published</w:t>
      </w:r>
      <w:r w:rsidRPr="005839B9">
        <w:rPr>
          <w:rFonts w:ascii="Georgia" w:hAnsi="Georgia" w:cs="Times New Roman"/>
          <w:b/>
          <w:bCs/>
          <w:sz w:val="24"/>
          <w:szCs w:val="24"/>
          <w:u w:val="single"/>
          <w:rtl/>
        </w:rPr>
        <w:t xml:space="preserve"> </w:t>
      </w:r>
      <w:bookmarkStart w:id="9" w:name="_Hlk62486686"/>
    </w:p>
    <w:p w14:paraId="65B76845" w14:textId="29C19374" w:rsidR="001726A7" w:rsidRPr="005839B9" w:rsidRDefault="001726A7" w:rsidP="006D7603">
      <w:pPr>
        <w:bidi w:val="0"/>
        <w:spacing w:line="360" w:lineRule="auto"/>
        <w:jc w:val="center"/>
        <w:rPr>
          <w:rFonts w:ascii="Georgia" w:hAnsi="Georgia" w:cs="Times New Roman"/>
          <w:sz w:val="24"/>
          <w:szCs w:val="24"/>
          <w:rtl/>
        </w:rPr>
      </w:pPr>
      <w:r w:rsidRPr="005839B9">
        <w:rPr>
          <w:rFonts w:ascii="Georgia" w:hAnsi="Georgia" w:cs="Times New Roman"/>
          <w:sz w:val="24"/>
          <w:szCs w:val="24"/>
        </w:rPr>
        <w:t xml:space="preserve">. </w:t>
      </w:r>
    </w:p>
    <w:p w14:paraId="190965F4" w14:textId="4BCDE237" w:rsidR="001726A7" w:rsidRPr="005839B9" w:rsidRDefault="001726A7" w:rsidP="006D7603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360" w:lineRule="auto"/>
        <w:rPr>
          <w:rFonts w:ascii="Georgia" w:eastAsiaTheme="minorHAnsi" w:hAnsi="Georgia" w:cstheme="majorBidi"/>
          <w:b/>
          <w:bCs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t xml:space="preserve">* </w:t>
      </w:r>
      <w:r w:rsidRPr="006C056B">
        <w:rPr>
          <w:rFonts w:ascii="Georgia" w:hAnsi="Georgia" w:cs="Times New Roman"/>
          <w:b/>
          <w:bCs/>
          <w:sz w:val="24"/>
          <w:szCs w:val="24"/>
        </w:rPr>
        <w:t>Itzkovich Y</w:t>
      </w:r>
      <w:r w:rsidRPr="005839B9">
        <w:rPr>
          <w:rFonts w:ascii="Georgia" w:hAnsi="Georgia" w:cs="Times New Roman"/>
          <w:sz w:val="24"/>
          <w:szCs w:val="24"/>
        </w:rPr>
        <w:t xml:space="preserve">. (2021). Constructing and Validating Students’ Psychological Contract Violation Scale. Frontiers in Psychology. </w:t>
      </w:r>
      <w:r w:rsidR="003F6E13">
        <w:rPr>
          <w:rFonts w:ascii="Georgia" w:hAnsi="Georgia" w:cs="Times New Roman"/>
          <w:sz w:val="24"/>
          <w:szCs w:val="24"/>
        </w:rPr>
        <w:t>(</w:t>
      </w:r>
      <w:r w:rsidR="003F6E13" w:rsidRPr="005839B9">
        <w:rPr>
          <w:rFonts w:ascii="Georgia" w:hAnsi="Georgia" w:cs="Times New Roman"/>
          <w:sz w:val="24"/>
          <w:szCs w:val="24"/>
        </w:rPr>
        <w:t>IF</w:t>
      </w:r>
      <w:r w:rsidR="003F6E13">
        <w:rPr>
          <w:rFonts w:ascii="Georgia" w:hAnsi="Georgia" w:cs="Times New Roman"/>
          <w:sz w:val="24"/>
          <w:szCs w:val="24"/>
        </w:rPr>
        <w:t xml:space="preserve">: </w:t>
      </w:r>
      <w:r w:rsidR="003F6E13" w:rsidRPr="005839B9">
        <w:rPr>
          <w:rFonts w:ascii="Georgia" w:hAnsi="Georgia" w:cs="Times New Roman"/>
          <w:sz w:val="24"/>
          <w:szCs w:val="24"/>
        </w:rPr>
        <w:t>2.</w:t>
      </w:r>
      <w:r w:rsidR="003F6E13">
        <w:rPr>
          <w:rFonts w:ascii="Georgia" w:hAnsi="Georgia" w:cs="Times New Roman"/>
          <w:sz w:val="24"/>
          <w:szCs w:val="24"/>
        </w:rPr>
        <w:t>067 - Q2, H Index 110)</w:t>
      </w:r>
    </w:p>
    <w:p w14:paraId="06EFD874" w14:textId="2AF260F3" w:rsidR="005E0782" w:rsidRPr="005839B9" w:rsidRDefault="00833659" w:rsidP="006D7603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360" w:lineRule="auto"/>
        <w:rPr>
          <w:rFonts w:ascii="Georgia" w:eastAsiaTheme="minorHAnsi" w:hAnsi="Georgia" w:cstheme="majorBidi"/>
          <w:b/>
          <w:bCs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t xml:space="preserve">* </w:t>
      </w:r>
      <w:r w:rsidRPr="006C056B">
        <w:rPr>
          <w:rFonts w:ascii="Georgia" w:hAnsi="Georgia" w:cs="Times New Roman"/>
          <w:b/>
          <w:bCs/>
          <w:sz w:val="24"/>
          <w:szCs w:val="24"/>
        </w:rPr>
        <w:t>Itzkovich Y</w:t>
      </w:r>
      <w:r w:rsidRPr="005839B9">
        <w:rPr>
          <w:rFonts w:ascii="Georgia" w:hAnsi="Georgia" w:cs="Times New Roman"/>
          <w:sz w:val="24"/>
          <w:szCs w:val="24"/>
        </w:rPr>
        <w:t xml:space="preserve">, Barhon, E, and Lev- Weisel, </w:t>
      </w:r>
      <w:proofErr w:type="gramStart"/>
      <w:r w:rsidRPr="005839B9">
        <w:rPr>
          <w:rFonts w:ascii="Georgia" w:hAnsi="Georgia" w:cs="Times New Roman"/>
          <w:sz w:val="24"/>
          <w:szCs w:val="24"/>
        </w:rPr>
        <w:t>R</w:t>
      </w:r>
      <w:r w:rsidRPr="005839B9">
        <w:rPr>
          <w:rFonts w:ascii="Georgia" w:hAnsi="Georgia"/>
        </w:rPr>
        <w:t xml:space="preserve"> </w:t>
      </w:r>
      <w:r w:rsidRPr="005839B9">
        <w:rPr>
          <w:rFonts w:ascii="Georgia" w:hAnsi="Georgia" w:cs="Times New Roman"/>
          <w:sz w:val="24"/>
          <w:szCs w:val="24"/>
        </w:rPr>
        <w:t>.</w:t>
      </w:r>
      <w:proofErr w:type="gramEnd"/>
      <w:r w:rsidR="001726A7" w:rsidRPr="005839B9">
        <w:rPr>
          <w:rFonts w:ascii="Georgia" w:hAnsi="Georgia" w:cs="Times New Roman"/>
          <w:sz w:val="24"/>
          <w:szCs w:val="24"/>
        </w:rPr>
        <w:t xml:space="preserve"> (2021).</w:t>
      </w:r>
      <w:r w:rsidRPr="005839B9">
        <w:rPr>
          <w:rFonts w:ascii="Georgia" w:hAnsi="Georgia" w:cs="Times New Roman"/>
          <w:sz w:val="24"/>
          <w:szCs w:val="24"/>
        </w:rPr>
        <w:t xml:space="preserve"> Health and Risk Behaviors of Bystanders: An Integrative Theoretical Model of Bystanders’ Reactions to Mistreatment. </w:t>
      </w:r>
      <w:r w:rsidR="005E0782" w:rsidRPr="005839B9">
        <w:rPr>
          <w:rFonts w:ascii="Georgia" w:hAnsi="Georgia" w:cs="Times New Roman"/>
          <w:sz w:val="24"/>
          <w:szCs w:val="24"/>
        </w:rPr>
        <w:t>International Journal of Environmental Research and Public Health</w:t>
      </w:r>
      <w:r w:rsidR="001726A7" w:rsidRPr="005839B9">
        <w:rPr>
          <w:rFonts w:ascii="Georgia" w:hAnsi="Georgia" w:cs="Times New Roman"/>
          <w:sz w:val="24"/>
          <w:szCs w:val="24"/>
        </w:rPr>
        <w:t>.</w:t>
      </w:r>
      <w:r w:rsidR="005E0782" w:rsidRPr="005839B9">
        <w:rPr>
          <w:rFonts w:ascii="Georgia" w:hAnsi="Georgia" w:cs="Times New Roman"/>
          <w:sz w:val="24"/>
          <w:szCs w:val="24"/>
        </w:rPr>
        <w:t xml:space="preserve"> </w:t>
      </w:r>
      <w:r w:rsidR="001726A7" w:rsidRPr="005839B9">
        <w:rPr>
          <w:rFonts w:ascii="Georgia" w:hAnsi="Georgia" w:cs="Times New Roman"/>
          <w:sz w:val="24"/>
          <w:szCs w:val="24"/>
        </w:rPr>
        <w:t xml:space="preserve"> </w:t>
      </w:r>
      <w:r w:rsidR="003F6E13">
        <w:rPr>
          <w:rFonts w:ascii="Georgia" w:hAnsi="Georgia" w:cs="Times New Roman"/>
          <w:sz w:val="24"/>
          <w:szCs w:val="24"/>
        </w:rPr>
        <w:t>(</w:t>
      </w:r>
      <w:r w:rsidR="001726A7" w:rsidRPr="005839B9">
        <w:rPr>
          <w:rFonts w:ascii="Georgia" w:hAnsi="Georgia" w:cs="Times New Roman"/>
          <w:sz w:val="24"/>
          <w:szCs w:val="24"/>
        </w:rPr>
        <w:t>IF</w:t>
      </w:r>
      <w:r w:rsidR="003F6E13">
        <w:rPr>
          <w:rFonts w:ascii="Georgia" w:hAnsi="Georgia" w:cs="Times New Roman"/>
          <w:sz w:val="24"/>
          <w:szCs w:val="24"/>
        </w:rPr>
        <w:t xml:space="preserve">: </w:t>
      </w:r>
      <w:r w:rsidR="001726A7" w:rsidRPr="005839B9">
        <w:rPr>
          <w:rFonts w:ascii="Georgia" w:hAnsi="Georgia" w:cs="Times New Roman"/>
          <w:sz w:val="24"/>
          <w:szCs w:val="24"/>
        </w:rPr>
        <w:t>2.</w:t>
      </w:r>
      <w:r w:rsidR="003F6E13">
        <w:rPr>
          <w:rFonts w:ascii="Georgia" w:hAnsi="Georgia" w:cs="Times New Roman"/>
          <w:sz w:val="24"/>
          <w:szCs w:val="24"/>
        </w:rPr>
        <w:t>849 - Q</w:t>
      </w:r>
      <w:proofErr w:type="gramStart"/>
      <w:r w:rsidR="003F6E13">
        <w:rPr>
          <w:rFonts w:ascii="Georgia" w:hAnsi="Georgia" w:cs="Times New Roman"/>
          <w:sz w:val="24"/>
          <w:szCs w:val="24"/>
        </w:rPr>
        <w:t>2 ,H</w:t>
      </w:r>
      <w:proofErr w:type="gramEnd"/>
      <w:r w:rsidR="003F6E13">
        <w:rPr>
          <w:rFonts w:ascii="Georgia" w:hAnsi="Georgia" w:cs="Times New Roman"/>
          <w:sz w:val="24"/>
          <w:szCs w:val="24"/>
        </w:rPr>
        <w:t xml:space="preserve"> Index 113)</w:t>
      </w:r>
      <w:r w:rsidR="001726A7" w:rsidRPr="005839B9">
        <w:rPr>
          <w:rFonts w:ascii="Georgia" w:hAnsi="Georgia" w:cs="Times New Roman"/>
          <w:sz w:val="24"/>
          <w:szCs w:val="24"/>
        </w:rPr>
        <w:t xml:space="preserve"> </w:t>
      </w:r>
    </w:p>
    <w:p w14:paraId="199997A8" w14:textId="5BA176E5" w:rsidR="00833659" w:rsidRPr="005839B9" w:rsidRDefault="00833659" w:rsidP="006D7603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360" w:lineRule="auto"/>
        <w:rPr>
          <w:rFonts w:ascii="Georgia" w:eastAsiaTheme="minorHAnsi" w:hAnsi="Georgia" w:cstheme="majorBidi"/>
          <w:b/>
          <w:bCs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t>*</w:t>
      </w:r>
      <w:r w:rsidRPr="006C056B">
        <w:rPr>
          <w:rFonts w:ascii="Georgia" w:hAnsi="Georgia" w:cs="Times New Roman"/>
          <w:b/>
          <w:bCs/>
          <w:sz w:val="24"/>
          <w:szCs w:val="24"/>
        </w:rPr>
        <w:t>Itzkovich Y</w:t>
      </w:r>
      <w:r w:rsidRPr="005839B9">
        <w:rPr>
          <w:rFonts w:ascii="Georgia" w:hAnsi="Georgia" w:cs="Times New Roman"/>
          <w:sz w:val="24"/>
          <w:szCs w:val="24"/>
        </w:rPr>
        <w:t xml:space="preserve"> and Dolev </w:t>
      </w:r>
      <w:proofErr w:type="gramStart"/>
      <w:r w:rsidRPr="005839B9">
        <w:rPr>
          <w:rFonts w:ascii="Georgia" w:hAnsi="Georgia" w:cs="Times New Roman"/>
          <w:sz w:val="24"/>
          <w:szCs w:val="24"/>
        </w:rPr>
        <w:t>N.</w:t>
      </w:r>
      <w:r w:rsidR="001726A7" w:rsidRPr="005839B9">
        <w:rPr>
          <w:rFonts w:ascii="Georgia" w:hAnsi="Georgia" w:cs="Times New Roman"/>
          <w:sz w:val="24"/>
          <w:szCs w:val="24"/>
        </w:rPr>
        <w:t>(</w:t>
      </w:r>
      <w:proofErr w:type="gramEnd"/>
      <w:r w:rsidR="001726A7" w:rsidRPr="005839B9">
        <w:rPr>
          <w:rFonts w:ascii="Georgia" w:hAnsi="Georgia" w:cs="Times New Roman"/>
          <w:sz w:val="24"/>
          <w:szCs w:val="24"/>
        </w:rPr>
        <w:t>2021).</w:t>
      </w:r>
      <w:r w:rsidRPr="005839B9">
        <w:rPr>
          <w:rFonts w:ascii="Georgia" w:hAnsi="Georgia" w:cs="Times New Roman"/>
          <w:sz w:val="24"/>
          <w:szCs w:val="24"/>
        </w:rPr>
        <w:t xml:space="preserve"> Cultivating a Safer Climate: Mistreatment Intervention Using the Four Pillars of Education, Societies</w:t>
      </w:r>
      <w:r w:rsidR="001726A7" w:rsidRPr="005839B9">
        <w:rPr>
          <w:rFonts w:ascii="Georgia" w:hAnsi="Georgia" w:cs="Times New Roman"/>
          <w:sz w:val="24"/>
          <w:szCs w:val="24"/>
        </w:rPr>
        <w:t>.</w:t>
      </w:r>
    </w:p>
    <w:p w14:paraId="5DF7CFBF" w14:textId="6893BFFD" w:rsidR="00833659" w:rsidRPr="005839B9" w:rsidRDefault="00833659" w:rsidP="006D7603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360" w:lineRule="auto"/>
        <w:rPr>
          <w:rFonts w:ascii="Georgia" w:eastAsiaTheme="minorHAnsi" w:hAnsi="Georgia" w:cstheme="majorBidi"/>
          <w:b/>
          <w:bCs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t>*</w:t>
      </w:r>
      <w:r w:rsidRPr="006C056B">
        <w:rPr>
          <w:rFonts w:ascii="Georgia" w:hAnsi="Georgia" w:cs="Times New Roman"/>
          <w:b/>
          <w:bCs/>
          <w:sz w:val="24"/>
          <w:szCs w:val="24"/>
        </w:rPr>
        <w:t xml:space="preserve">Itzkovich </w:t>
      </w:r>
      <w:proofErr w:type="gramStart"/>
      <w:r w:rsidRPr="006C056B">
        <w:rPr>
          <w:rFonts w:ascii="Georgia" w:hAnsi="Georgia" w:cs="Times New Roman"/>
          <w:b/>
          <w:bCs/>
          <w:sz w:val="24"/>
          <w:szCs w:val="24"/>
        </w:rPr>
        <w:t>Y</w:t>
      </w:r>
      <w:r w:rsidRPr="005839B9">
        <w:rPr>
          <w:rFonts w:ascii="Georgia" w:hAnsi="Georgia" w:cs="Times New Roman"/>
          <w:sz w:val="24"/>
          <w:szCs w:val="24"/>
        </w:rPr>
        <w:t xml:space="preserve"> ,</w:t>
      </w:r>
      <w:proofErr w:type="gramEnd"/>
      <w:r w:rsidRPr="005839B9">
        <w:rPr>
          <w:rFonts w:ascii="Georgia" w:hAnsi="Georgia" w:cs="Times New Roman"/>
          <w:sz w:val="24"/>
          <w:szCs w:val="24"/>
        </w:rPr>
        <w:t xml:space="preserve"> Heilbrunn, S, Dolev, N. </w:t>
      </w:r>
      <w:r w:rsidR="001726A7" w:rsidRPr="005839B9">
        <w:rPr>
          <w:rFonts w:ascii="Georgia" w:hAnsi="Georgia" w:cs="Times New Roman"/>
          <w:sz w:val="24"/>
          <w:szCs w:val="24"/>
        </w:rPr>
        <w:t>(2021).</w:t>
      </w:r>
      <w:r w:rsidR="006D7603" w:rsidRPr="006D7603">
        <w:t xml:space="preserve"> </w:t>
      </w:r>
      <w:hyperlink r:id="rId10" w:history="1">
        <w:r w:rsidR="006D7603" w:rsidRPr="006D7603">
          <w:rPr>
            <w:rFonts w:ascii="Georgia" w:hAnsi="Georgia" w:cs="Times New Roman"/>
            <w:sz w:val="24"/>
            <w:szCs w:val="24"/>
          </w:rPr>
          <w:t>Drivers of intrapreneurship: an affective events theory viewpoint</w:t>
        </w:r>
      </w:hyperlink>
      <w:r w:rsidRPr="005839B9">
        <w:rPr>
          <w:rFonts w:ascii="Georgia" w:hAnsi="Georgia" w:cs="Times New Roman"/>
          <w:sz w:val="24"/>
          <w:szCs w:val="24"/>
        </w:rPr>
        <w:t xml:space="preserve">, </w:t>
      </w:r>
      <w:r w:rsidRPr="006D7603">
        <w:rPr>
          <w:rFonts w:ascii="Georgia" w:hAnsi="Georgia" w:cs="Times New Roman"/>
          <w:i/>
          <w:iCs/>
          <w:sz w:val="24"/>
          <w:szCs w:val="24"/>
        </w:rPr>
        <w:t>Personnel Review</w:t>
      </w:r>
      <w:r w:rsidRPr="005839B9">
        <w:rPr>
          <w:rFonts w:ascii="Georgia" w:hAnsi="Georgia" w:cs="Times New Roman"/>
          <w:sz w:val="24"/>
          <w:szCs w:val="24"/>
        </w:rPr>
        <w:t>.</w:t>
      </w:r>
      <w:r w:rsidR="001726A7" w:rsidRPr="005839B9">
        <w:rPr>
          <w:rFonts w:ascii="Georgia" w:hAnsi="Georgia" w:cs="Times New Roman"/>
          <w:sz w:val="24"/>
          <w:szCs w:val="24"/>
        </w:rPr>
        <w:t xml:space="preserve"> </w:t>
      </w:r>
      <w:r w:rsidR="003F6E13">
        <w:rPr>
          <w:rFonts w:ascii="Georgia" w:hAnsi="Georgia" w:cs="Times New Roman"/>
          <w:sz w:val="24"/>
          <w:szCs w:val="24"/>
        </w:rPr>
        <w:t>(</w:t>
      </w:r>
      <w:r w:rsidR="003F6E13" w:rsidRPr="005839B9">
        <w:rPr>
          <w:rFonts w:ascii="Georgia" w:hAnsi="Georgia" w:cs="Times New Roman"/>
          <w:sz w:val="24"/>
          <w:szCs w:val="24"/>
        </w:rPr>
        <w:t>IF</w:t>
      </w:r>
      <w:r w:rsidR="003F6E13">
        <w:rPr>
          <w:rFonts w:ascii="Georgia" w:hAnsi="Georgia" w:cs="Times New Roman"/>
          <w:sz w:val="24"/>
          <w:szCs w:val="24"/>
        </w:rPr>
        <w:t>:</w:t>
      </w:r>
      <w:r w:rsidR="003F6E13" w:rsidRPr="005839B9">
        <w:rPr>
          <w:rFonts w:ascii="Georgia" w:hAnsi="Georgia" w:cs="Times New Roman"/>
          <w:sz w:val="24"/>
          <w:szCs w:val="24"/>
        </w:rPr>
        <w:t xml:space="preserve"> 2.</w:t>
      </w:r>
      <w:r w:rsidR="001E5D0E">
        <w:rPr>
          <w:rFonts w:ascii="Georgia" w:hAnsi="Georgia" w:cs="Times New Roman"/>
          <w:sz w:val="24"/>
          <w:szCs w:val="24"/>
        </w:rPr>
        <w:t>91- Q2</w:t>
      </w:r>
      <w:r w:rsidR="006C056B">
        <w:rPr>
          <w:rFonts w:ascii="Georgia" w:hAnsi="Georgia" w:cs="Times New Roman"/>
          <w:sz w:val="24"/>
          <w:szCs w:val="24"/>
        </w:rPr>
        <w:t>)</w:t>
      </w:r>
      <w:r w:rsidR="001726A7" w:rsidRPr="005839B9">
        <w:rPr>
          <w:rFonts w:ascii="Georgia" w:hAnsi="Georgia" w:cs="Times New Roman"/>
          <w:sz w:val="24"/>
          <w:szCs w:val="24"/>
        </w:rPr>
        <w:t xml:space="preserve"> </w:t>
      </w:r>
    </w:p>
    <w:p w14:paraId="0E10A2C6" w14:textId="71A069F5" w:rsidR="001A536A" w:rsidRPr="005839B9" w:rsidRDefault="001A536A" w:rsidP="006D7603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360" w:lineRule="auto"/>
        <w:rPr>
          <w:rFonts w:ascii="Georgia" w:eastAsiaTheme="minorHAnsi" w:hAnsi="Georgia" w:cstheme="majorBidi"/>
          <w:b/>
          <w:bCs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t>*</w:t>
      </w:r>
      <w:r w:rsidRPr="00A8349E">
        <w:rPr>
          <w:rFonts w:ascii="Georgia" w:hAnsi="Georgia" w:cs="Times New Roman"/>
          <w:b/>
          <w:bCs/>
          <w:sz w:val="24"/>
          <w:szCs w:val="24"/>
        </w:rPr>
        <w:t>Itzkovich Y</w:t>
      </w:r>
      <w:r w:rsidRPr="005839B9">
        <w:rPr>
          <w:rFonts w:ascii="Georgia" w:hAnsi="Georgia" w:cs="Times New Roman"/>
          <w:sz w:val="24"/>
          <w:szCs w:val="24"/>
        </w:rPr>
        <w:t>. (202</w:t>
      </w:r>
      <w:r w:rsidR="002A5412" w:rsidRPr="005839B9">
        <w:rPr>
          <w:rFonts w:ascii="Georgia" w:hAnsi="Georgia" w:cs="Times New Roman"/>
          <w:sz w:val="24"/>
          <w:szCs w:val="24"/>
          <w:rtl/>
        </w:rPr>
        <w:t>1</w:t>
      </w:r>
      <w:r w:rsidRPr="005839B9">
        <w:rPr>
          <w:rFonts w:ascii="Georgia" w:hAnsi="Georgia" w:cs="Times New Roman"/>
          <w:sz w:val="24"/>
          <w:szCs w:val="24"/>
        </w:rPr>
        <w:t>).</w:t>
      </w:r>
      <w:r w:rsidRPr="005839B9">
        <w:rPr>
          <w:rFonts w:ascii="Georgia" w:hAnsi="Georgia" w:cstheme="majorBidi"/>
          <w:b/>
          <w:bCs/>
          <w:sz w:val="24"/>
          <w:szCs w:val="24"/>
        </w:rPr>
        <w:t xml:space="preserve"> </w:t>
      </w:r>
      <w:r w:rsidRPr="005839B9">
        <w:rPr>
          <w:rFonts w:ascii="Georgia" w:hAnsi="Georgia" w:cs="Times New Roman"/>
          <w:sz w:val="24"/>
          <w:szCs w:val="24"/>
        </w:rPr>
        <w:t xml:space="preserve">Why do leaders behave uncivil: a new perspective on workplace mistreatment and </w:t>
      </w:r>
      <w:proofErr w:type="gramStart"/>
      <w:r w:rsidRPr="005839B9">
        <w:rPr>
          <w:rFonts w:ascii="Georgia" w:hAnsi="Georgia" w:cs="Times New Roman"/>
          <w:sz w:val="24"/>
          <w:szCs w:val="24"/>
        </w:rPr>
        <w:t>power.</w:t>
      </w:r>
      <w:proofErr w:type="gramEnd"/>
      <w:r w:rsidRPr="005839B9">
        <w:rPr>
          <w:rFonts w:ascii="Georgia" w:hAnsi="Georgia"/>
          <w:sz w:val="24"/>
          <w:szCs w:val="24"/>
          <w:lang w:val="de-CH"/>
        </w:rPr>
        <w:t xml:space="preserve"> </w:t>
      </w:r>
      <w:r w:rsidRPr="005839B9">
        <w:rPr>
          <w:rFonts w:ascii="Georgia" w:hAnsi="Georgia"/>
          <w:i/>
          <w:iCs/>
          <w:sz w:val="24"/>
          <w:szCs w:val="24"/>
          <w:lang w:val="de-CH"/>
        </w:rPr>
        <w:t>Wirtschaftspsychologie</w:t>
      </w:r>
      <w:r w:rsidR="001726A7" w:rsidRPr="005839B9">
        <w:rPr>
          <w:rFonts w:ascii="Georgia" w:hAnsi="Georgia"/>
          <w:sz w:val="24"/>
          <w:szCs w:val="24"/>
          <w:lang w:val="de-CH"/>
        </w:rPr>
        <w:t>.</w:t>
      </w:r>
    </w:p>
    <w:p w14:paraId="71696960" w14:textId="5DE9D68C" w:rsidR="00EC0028" w:rsidRPr="005839B9" w:rsidRDefault="00EC0028" w:rsidP="006D7603">
      <w:pPr>
        <w:pStyle w:val="ListParagraph"/>
        <w:numPr>
          <w:ilvl w:val="0"/>
          <w:numId w:val="9"/>
        </w:numPr>
        <w:bidi w:val="0"/>
        <w:spacing w:after="0" w:line="360" w:lineRule="auto"/>
        <w:rPr>
          <w:rFonts w:ascii="Georgia" w:hAnsi="Georgia" w:cs="Times New Roman"/>
          <w:sz w:val="24"/>
          <w:szCs w:val="24"/>
        </w:rPr>
      </w:pPr>
      <w:bookmarkStart w:id="10" w:name="_Hlk27382004"/>
      <w:r w:rsidRPr="005839B9">
        <w:rPr>
          <w:rFonts w:ascii="Georgia" w:hAnsi="Georgia" w:cs="Times New Roman"/>
          <w:sz w:val="24"/>
          <w:szCs w:val="24"/>
        </w:rPr>
        <w:t xml:space="preserve">*Dolev N., </w:t>
      </w:r>
      <w:r w:rsidRPr="00A8349E">
        <w:rPr>
          <w:rFonts w:ascii="Georgia" w:hAnsi="Georgia" w:cs="Times New Roman"/>
          <w:b/>
          <w:bCs/>
          <w:sz w:val="24"/>
          <w:szCs w:val="24"/>
        </w:rPr>
        <w:t>Itzkovich, Y</w:t>
      </w:r>
      <w:r w:rsidRPr="005839B9">
        <w:rPr>
          <w:rFonts w:ascii="Georgia" w:hAnsi="Georgia" w:cs="Times New Roman"/>
          <w:sz w:val="24"/>
          <w:szCs w:val="24"/>
        </w:rPr>
        <w:t xml:space="preserve">., Fisher-Shalem, O. (2020). A Call for Transformation – </w:t>
      </w:r>
    </w:p>
    <w:p w14:paraId="684EEB0F" w14:textId="3E5CCC41" w:rsidR="00EC0028" w:rsidRPr="005839B9" w:rsidRDefault="00EC0028" w:rsidP="006D7603">
      <w:pPr>
        <w:pStyle w:val="ListParagraph"/>
        <w:bidi w:val="0"/>
        <w:spacing w:after="0" w:line="360" w:lineRule="auto"/>
        <w:rPr>
          <w:rFonts w:ascii="Georgia" w:hAnsi="Georgia" w:cs="Times New Roman"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t xml:space="preserve">EVLN in Response to Workplace Incivility. </w:t>
      </w:r>
      <w:r w:rsidRPr="005839B9">
        <w:rPr>
          <w:rFonts w:ascii="Georgia" w:hAnsi="Georgia" w:cs="Times New Roman"/>
          <w:i/>
          <w:iCs/>
          <w:sz w:val="24"/>
          <w:szCs w:val="24"/>
        </w:rPr>
        <w:t>Work.</w:t>
      </w:r>
      <w:r w:rsidR="00F947D0" w:rsidRPr="005839B9">
        <w:rPr>
          <w:rFonts w:ascii="Georgia" w:hAnsi="Georgia" w:cs="Times New Roman"/>
          <w:sz w:val="24"/>
          <w:szCs w:val="24"/>
        </w:rPr>
        <w:t xml:space="preserve"> </w:t>
      </w:r>
      <w:r w:rsidR="001B1058" w:rsidRPr="005839B9">
        <w:rPr>
          <w:rFonts w:ascii="Georgia" w:hAnsi="Georgia"/>
          <w:sz w:val="24"/>
          <w:szCs w:val="24"/>
          <w:lang w:val="de-CH"/>
        </w:rPr>
        <w:t>(in press)</w:t>
      </w:r>
      <w:r w:rsidR="001E5D0E">
        <w:rPr>
          <w:rFonts w:ascii="Georgia" w:hAnsi="Georgia"/>
          <w:sz w:val="24"/>
          <w:szCs w:val="24"/>
          <w:lang w:val="de-CH"/>
        </w:rPr>
        <w:t xml:space="preserve"> (IF:1.132  Q2)</w:t>
      </w:r>
      <w:r w:rsidR="001B1058" w:rsidRPr="005839B9">
        <w:rPr>
          <w:rFonts w:ascii="Georgia" w:hAnsi="Georgia"/>
          <w:sz w:val="24"/>
          <w:szCs w:val="24"/>
          <w:lang w:val="de-CH"/>
        </w:rPr>
        <w:t>.</w:t>
      </w:r>
    </w:p>
    <w:p w14:paraId="2F7540D1" w14:textId="632778E5" w:rsidR="00EF35E0" w:rsidRPr="005839B9" w:rsidRDefault="00EF35E0" w:rsidP="006D7603">
      <w:pPr>
        <w:pStyle w:val="ListParagraph"/>
        <w:numPr>
          <w:ilvl w:val="0"/>
          <w:numId w:val="9"/>
        </w:numPr>
        <w:bidi w:val="0"/>
        <w:spacing w:after="0" w:line="360" w:lineRule="auto"/>
        <w:rPr>
          <w:rFonts w:ascii="Georgia" w:hAnsi="Georgia" w:cs="Times New Roman"/>
          <w:b/>
          <w:bCs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lastRenderedPageBreak/>
        <w:t>*</w:t>
      </w:r>
      <w:r w:rsidRPr="00A8349E">
        <w:rPr>
          <w:rFonts w:ascii="Georgia" w:hAnsi="Georgia" w:cs="Times New Roman"/>
          <w:b/>
          <w:bCs/>
          <w:sz w:val="24"/>
          <w:szCs w:val="24"/>
        </w:rPr>
        <w:t>Itzkovich, Y</w:t>
      </w:r>
      <w:r w:rsidRPr="005839B9">
        <w:rPr>
          <w:rFonts w:ascii="Georgia" w:hAnsi="Georgia" w:cs="Times New Roman"/>
          <w:sz w:val="24"/>
          <w:szCs w:val="24"/>
        </w:rPr>
        <w:t>., Heilbrunn, S., &amp; Aleksić, A. (2020).</w:t>
      </w:r>
      <w:r w:rsidRPr="005839B9">
        <w:rPr>
          <w:rFonts w:ascii="Georgia" w:hAnsi="Georgia"/>
          <w:sz w:val="24"/>
          <w:szCs w:val="24"/>
        </w:rPr>
        <w:t xml:space="preserve"> </w:t>
      </w:r>
      <w:r w:rsidRPr="005839B9">
        <w:rPr>
          <w:rFonts w:ascii="Georgia" w:hAnsi="Georgia" w:cs="Times New Roman"/>
          <w:sz w:val="24"/>
          <w:szCs w:val="24"/>
        </w:rPr>
        <w:t>Full range</w:t>
      </w:r>
      <w:r w:rsidR="00EA17B7">
        <w:rPr>
          <w:rFonts w:ascii="Georgia" w:hAnsi="Georgia" w:cs="Times New Roman"/>
          <w:sz w:val="24"/>
          <w:szCs w:val="24"/>
        </w:rPr>
        <w:t>,</w:t>
      </w:r>
      <w:r w:rsidRPr="005839B9">
        <w:rPr>
          <w:rFonts w:ascii="Georgia" w:hAnsi="Georgia" w:cs="Times New Roman"/>
          <w:sz w:val="24"/>
          <w:szCs w:val="24"/>
        </w:rPr>
        <w:t xml:space="preserve"> indeed? The forgotten dark side of leadership,</w:t>
      </w:r>
      <w:r w:rsidR="001B1058" w:rsidRPr="005839B9">
        <w:rPr>
          <w:rFonts w:ascii="Georgia" w:hAnsi="Georgia" w:cs="Times New Roman"/>
          <w:sz w:val="24"/>
          <w:szCs w:val="24"/>
        </w:rPr>
        <w:t xml:space="preserve"> </w:t>
      </w:r>
      <w:r w:rsidRPr="005839B9">
        <w:rPr>
          <w:rFonts w:ascii="Georgia" w:hAnsi="Georgia" w:cs="Times New Roman"/>
          <w:i/>
          <w:iCs/>
          <w:sz w:val="24"/>
          <w:szCs w:val="24"/>
        </w:rPr>
        <w:t xml:space="preserve">Journal </w:t>
      </w:r>
      <w:proofErr w:type="gramStart"/>
      <w:r w:rsidRPr="005839B9">
        <w:rPr>
          <w:rFonts w:ascii="Georgia" w:hAnsi="Georgia" w:cs="Times New Roman"/>
          <w:i/>
          <w:iCs/>
          <w:sz w:val="24"/>
          <w:szCs w:val="24"/>
        </w:rPr>
        <w:t>Of</w:t>
      </w:r>
      <w:proofErr w:type="gramEnd"/>
      <w:r w:rsidRPr="005839B9">
        <w:rPr>
          <w:rFonts w:ascii="Georgia" w:hAnsi="Georgia" w:cs="Times New Roman"/>
          <w:i/>
          <w:iCs/>
          <w:sz w:val="24"/>
          <w:szCs w:val="24"/>
        </w:rPr>
        <w:t xml:space="preserve"> Management Development</w:t>
      </w:r>
      <w:r w:rsidR="001B1058" w:rsidRPr="005839B9">
        <w:rPr>
          <w:rFonts w:ascii="Georgia" w:hAnsi="Georgia" w:cs="Times New Roman"/>
          <w:sz w:val="24"/>
          <w:szCs w:val="24"/>
        </w:rPr>
        <w:t xml:space="preserve">, </w:t>
      </w:r>
      <w:r w:rsidR="001B1058" w:rsidRPr="005839B9">
        <w:rPr>
          <w:rFonts w:ascii="Georgia" w:hAnsi="Georgia"/>
          <w:sz w:val="24"/>
          <w:szCs w:val="24"/>
          <w:lang w:val="de-CH"/>
        </w:rPr>
        <w:t xml:space="preserve">(in press). </w:t>
      </w:r>
      <w:r w:rsidR="001E5D0E">
        <w:rPr>
          <w:rFonts w:ascii="Georgia" w:hAnsi="Georgia"/>
          <w:sz w:val="24"/>
          <w:szCs w:val="24"/>
          <w:lang w:val="de-CH"/>
        </w:rPr>
        <w:t>(IF:1.69  Q1</w:t>
      </w:r>
      <w:r w:rsidR="006C056B">
        <w:rPr>
          <w:rFonts w:ascii="Georgia" w:hAnsi="Georgia"/>
          <w:sz w:val="24"/>
          <w:szCs w:val="24"/>
          <w:lang w:val="de-CH"/>
        </w:rPr>
        <w:t>)</w:t>
      </w:r>
    </w:p>
    <w:p w14:paraId="5D8849AB" w14:textId="2AE94E3E" w:rsidR="004E4B21" w:rsidRPr="005839B9" w:rsidRDefault="004E4B21" w:rsidP="006D7603">
      <w:pPr>
        <w:pStyle w:val="ListParagraph"/>
        <w:numPr>
          <w:ilvl w:val="0"/>
          <w:numId w:val="9"/>
        </w:numPr>
        <w:bidi w:val="0"/>
        <w:spacing w:line="360" w:lineRule="auto"/>
        <w:rPr>
          <w:rFonts w:ascii="Georgia" w:hAnsi="Georgia" w:cs="Times New Roman"/>
          <w:color w:val="FF0000"/>
          <w:sz w:val="24"/>
          <w:szCs w:val="24"/>
        </w:rPr>
      </w:pPr>
      <w:r w:rsidRPr="005839B9">
        <w:rPr>
          <w:rFonts w:ascii="Georgia" w:hAnsi="Georgia" w:cs="Times New Roman"/>
          <w:color w:val="000000" w:themeColor="text1"/>
          <w:sz w:val="24"/>
          <w:szCs w:val="24"/>
        </w:rPr>
        <w:t>*</w:t>
      </w:r>
      <w:r w:rsidRPr="00A8349E">
        <w:rPr>
          <w:rFonts w:ascii="Georgia" w:hAnsi="Georgia" w:cs="Times New Roman"/>
          <w:b/>
          <w:bCs/>
          <w:color w:val="000000" w:themeColor="text1"/>
          <w:sz w:val="24"/>
          <w:szCs w:val="24"/>
        </w:rPr>
        <w:t>Itzkovich, Y</w:t>
      </w:r>
      <w:r w:rsidRPr="005839B9">
        <w:rPr>
          <w:rFonts w:ascii="Georgia" w:hAnsi="Georgia" w:cs="Times New Roman"/>
          <w:color w:val="000000" w:themeColor="text1"/>
          <w:sz w:val="24"/>
          <w:szCs w:val="24"/>
        </w:rPr>
        <w:t xml:space="preserve">., Dolev, N., &amp; Cohen- </w:t>
      </w:r>
      <w:proofErr w:type="spellStart"/>
      <w:r w:rsidRPr="005839B9">
        <w:rPr>
          <w:rFonts w:ascii="Georgia" w:hAnsi="Georgia" w:cs="Times New Roman"/>
          <w:color w:val="000000" w:themeColor="text1"/>
          <w:sz w:val="24"/>
          <w:szCs w:val="24"/>
        </w:rPr>
        <w:t>Shnaper</w:t>
      </w:r>
      <w:proofErr w:type="spellEnd"/>
      <w:r w:rsidRPr="005839B9">
        <w:rPr>
          <w:rFonts w:ascii="Georgia" w:hAnsi="Georgia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5839B9">
        <w:rPr>
          <w:rFonts w:ascii="Georgia" w:hAnsi="Georgia" w:cs="Times New Roman"/>
          <w:color w:val="000000" w:themeColor="text1"/>
          <w:sz w:val="24"/>
          <w:szCs w:val="24"/>
        </w:rPr>
        <w:t>M.(</w:t>
      </w:r>
      <w:proofErr w:type="gramEnd"/>
      <w:r w:rsidRPr="005839B9">
        <w:rPr>
          <w:rFonts w:ascii="Georgia" w:hAnsi="Georgia" w:cs="Times New Roman"/>
          <w:color w:val="000000" w:themeColor="text1"/>
          <w:sz w:val="24"/>
          <w:szCs w:val="24"/>
        </w:rPr>
        <w:t>2020).</w:t>
      </w:r>
      <w:r w:rsidRPr="005839B9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5839B9">
        <w:rPr>
          <w:rFonts w:ascii="Georgia" w:hAnsi="Georgia" w:cs="Times New Roman"/>
          <w:color w:val="000000" w:themeColor="text1"/>
          <w:sz w:val="24"/>
          <w:szCs w:val="24"/>
        </w:rPr>
        <w:t xml:space="preserve">Does incivility impact the quality of work-life and </w:t>
      </w:r>
      <w:r w:rsidR="00FF4B1D" w:rsidRPr="005839B9">
        <w:rPr>
          <w:rFonts w:ascii="Georgia" w:hAnsi="Georgia" w:cs="Times New Roman"/>
          <w:color w:val="000000" w:themeColor="text1"/>
          <w:sz w:val="24"/>
          <w:szCs w:val="24"/>
        </w:rPr>
        <w:t xml:space="preserve">the </w:t>
      </w:r>
      <w:r w:rsidRPr="005839B9">
        <w:rPr>
          <w:rFonts w:ascii="Georgia" w:hAnsi="Georgia" w:cs="Times New Roman"/>
          <w:color w:val="000000" w:themeColor="text1"/>
          <w:sz w:val="24"/>
          <w:szCs w:val="24"/>
        </w:rPr>
        <w:t>ethical climate of nurses?</w:t>
      </w:r>
      <w:r w:rsidRPr="005839B9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5839B9">
        <w:rPr>
          <w:rFonts w:ascii="Georgia" w:hAnsi="Georgia" w:cs="Times New Roman"/>
          <w:i/>
          <w:iCs/>
          <w:color w:val="000000" w:themeColor="text1"/>
          <w:sz w:val="24"/>
          <w:szCs w:val="24"/>
        </w:rPr>
        <w:t>International Journal of Workplace Health Management</w:t>
      </w:r>
      <w:r w:rsidR="001B1058" w:rsidRPr="005839B9">
        <w:rPr>
          <w:rFonts w:ascii="Georgia" w:hAnsi="Georgia" w:cs="Times New Roman"/>
          <w:i/>
          <w:iCs/>
          <w:color w:val="000000" w:themeColor="text1"/>
          <w:sz w:val="24"/>
          <w:szCs w:val="24"/>
        </w:rPr>
        <w:t>,</w:t>
      </w:r>
      <w:r w:rsidRPr="005839B9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="001B1058" w:rsidRPr="005839B9">
        <w:rPr>
          <w:rFonts w:ascii="Georgia" w:hAnsi="Georgia"/>
          <w:color w:val="000000" w:themeColor="text1"/>
          <w:sz w:val="24"/>
          <w:szCs w:val="24"/>
          <w:lang w:val="de-CH"/>
        </w:rPr>
        <w:t>(in press).</w:t>
      </w:r>
      <w:r w:rsidR="001E5D0E">
        <w:rPr>
          <w:rFonts w:ascii="Georgia" w:hAnsi="Georgia"/>
          <w:color w:val="000000" w:themeColor="text1"/>
          <w:sz w:val="24"/>
          <w:szCs w:val="24"/>
          <w:lang w:val="de-CH"/>
        </w:rPr>
        <w:t xml:space="preserve"> (</w:t>
      </w:r>
      <w:r w:rsidR="00490ECD">
        <w:rPr>
          <w:rFonts w:ascii="Georgia" w:hAnsi="Georgia"/>
          <w:color w:val="000000" w:themeColor="text1"/>
          <w:sz w:val="24"/>
          <w:szCs w:val="24"/>
          <w:lang w:val="de-CH"/>
        </w:rPr>
        <w:t xml:space="preserve">Cite Score 1.8- </w:t>
      </w:r>
      <w:r w:rsidR="001E5D0E">
        <w:rPr>
          <w:rFonts w:ascii="Georgia" w:hAnsi="Georgia"/>
          <w:color w:val="000000" w:themeColor="text1"/>
          <w:sz w:val="24"/>
          <w:szCs w:val="24"/>
          <w:lang w:val="de-CH"/>
        </w:rPr>
        <w:t>Q3</w:t>
      </w:r>
      <w:r w:rsidR="006C056B">
        <w:rPr>
          <w:rFonts w:ascii="Georgia" w:hAnsi="Georgia"/>
          <w:color w:val="000000" w:themeColor="text1"/>
          <w:sz w:val="24"/>
          <w:szCs w:val="24"/>
          <w:lang w:val="de-CH"/>
        </w:rPr>
        <w:t>)</w:t>
      </w:r>
    </w:p>
    <w:p w14:paraId="2355382D" w14:textId="7959F00A" w:rsidR="000151E4" w:rsidRPr="005839B9" w:rsidRDefault="00C97C59" w:rsidP="006D7603">
      <w:pPr>
        <w:pStyle w:val="ListParagraph"/>
        <w:numPr>
          <w:ilvl w:val="0"/>
          <w:numId w:val="9"/>
        </w:numPr>
        <w:bidi w:val="0"/>
        <w:spacing w:line="360" w:lineRule="auto"/>
        <w:rPr>
          <w:rFonts w:ascii="Georgia" w:eastAsia="Calibri" w:hAnsi="Georgia" w:cs="Times New Roman"/>
          <w:sz w:val="24"/>
          <w:szCs w:val="24"/>
        </w:rPr>
      </w:pPr>
      <w:bookmarkStart w:id="11" w:name="_Hlk486320910"/>
      <w:bookmarkEnd w:id="9"/>
      <w:r w:rsidRPr="005839B9">
        <w:rPr>
          <w:rFonts w:ascii="Georgia" w:hAnsi="Georgia" w:cs="Times New Roman"/>
          <w:sz w:val="24"/>
          <w:szCs w:val="24"/>
          <w:rtl/>
        </w:rPr>
        <w:t>*</w:t>
      </w:r>
      <w:r w:rsidR="002400EA" w:rsidRPr="005839B9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="002400EA" w:rsidRPr="00A8349E">
        <w:rPr>
          <w:rFonts w:ascii="Georgia" w:hAnsi="Georgia" w:cs="Times New Roman"/>
          <w:b/>
          <w:bCs/>
          <w:sz w:val="24"/>
          <w:szCs w:val="24"/>
          <w:lang w:val="en-GB"/>
        </w:rPr>
        <w:t>Itzkovich, Y.</w:t>
      </w:r>
      <w:r w:rsidR="002400EA" w:rsidRPr="005839B9">
        <w:rPr>
          <w:rFonts w:ascii="Georgia" w:hAnsi="Georgia" w:cs="Times New Roman"/>
          <w:sz w:val="24"/>
          <w:szCs w:val="24"/>
          <w:lang w:val="en-GB"/>
        </w:rPr>
        <w:t xml:space="preserve"> &amp; </w:t>
      </w:r>
      <w:r w:rsidR="000151E4" w:rsidRPr="005839B9">
        <w:rPr>
          <w:rFonts w:ascii="Georgia" w:hAnsi="Georgia" w:cs="Times New Roman"/>
          <w:sz w:val="24"/>
          <w:szCs w:val="24"/>
        </w:rPr>
        <w:t>D</w:t>
      </w:r>
      <w:proofErr w:type="spellStart"/>
      <w:r w:rsidR="000151E4" w:rsidRPr="005839B9">
        <w:rPr>
          <w:rFonts w:ascii="Georgia" w:hAnsi="Georgia" w:cs="Times New Roman"/>
          <w:sz w:val="24"/>
          <w:szCs w:val="24"/>
          <w:lang w:val="en-GB"/>
        </w:rPr>
        <w:t>olev</w:t>
      </w:r>
      <w:proofErr w:type="spellEnd"/>
      <w:r w:rsidR="000151E4" w:rsidRPr="005839B9">
        <w:rPr>
          <w:rFonts w:ascii="Georgia" w:hAnsi="Georgia" w:cs="Times New Roman"/>
          <w:sz w:val="24"/>
          <w:szCs w:val="24"/>
          <w:lang w:val="en-GB"/>
        </w:rPr>
        <w:t>, N., (</w:t>
      </w:r>
      <w:r w:rsidR="004B6F80" w:rsidRPr="005839B9">
        <w:rPr>
          <w:rFonts w:ascii="Georgia" w:hAnsi="Georgia" w:cs="Times New Roman"/>
          <w:sz w:val="24"/>
          <w:szCs w:val="24"/>
          <w:rtl/>
          <w:lang w:val="en-GB"/>
        </w:rPr>
        <w:t>2019</w:t>
      </w:r>
      <w:r w:rsidR="000151E4" w:rsidRPr="005839B9">
        <w:rPr>
          <w:rFonts w:ascii="Georgia" w:hAnsi="Georgia" w:cs="Times New Roman"/>
          <w:sz w:val="24"/>
          <w:szCs w:val="24"/>
          <w:lang w:val="en-GB"/>
        </w:rPr>
        <w:t xml:space="preserve">). </w:t>
      </w:r>
      <w:r w:rsidR="000151E4" w:rsidRPr="005839B9">
        <w:rPr>
          <w:rFonts w:ascii="Georgia" w:hAnsi="Georgia" w:cstheme="majorBidi"/>
          <w:iCs/>
          <w:sz w:val="24"/>
          <w:szCs w:val="24"/>
        </w:rPr>
        <w:t xml:space="preserve">Rudeness is not only a kids' problem:  Incivility Against Preschool Teachers and its impacts. </w:t>
      </w:r>
      <w:r w:rsidR="000151E4" w:rsidRPr="005839B9">
        <w:rPr>
          <w:rFonts w:ascii="Georgia" w:eastAsia="Calibri" w:hAnsi="Georgia" w:cs="Times New Roman"/>
          <w:i/>
          <w:iCs/>
          <w:sz w:val="24"/>
          <w:szCs w:val="24"/>
        </w:rPr>
        <w:t>Current Psychology.</w:t>
      </w:r>
      <w:r w:rsidR="000151E4" w:rsidRPr="005839B9">
        <w:rPr>
          <w:rFonts w:ascii="Georgia" w:eastAsia="Calibri" w:hAnsi="Georgia" w:cs="Times New Roman"/>
          <w:sz w:val="24"/>
          <w:szCs w:val="24"/>
        </w:rPr>
        <w:t xml:space="preserve"> </w:t>
      </w:r>
      <w:r w:rsidR="001E5D0E">
        <w:rPr>
          <w:rFonts w:ascii="Georgia" w:eastAsia="Calibri" w:hAnsi="Georgia" w:cs="Times New Roman"/>
          <w:sz w:val="24"/>
          <w:szCs w:val="24"/>
        </w:rPr>
        <w:t xml:space="preserve"> (</w:t>
      </w:r>
      <w:r w:rsidR="006C056B">
        <w:rPr>
          <w:rFonts w:ascii="Georgia" w:eastAsia="Calibri" w:hAnsi="Georgia" w:cs="Times New Roman"/>
          <w:sz w:val="24"/>
          <w:szCs w:val="24"/>
        </w:rPr>
        <w:t>IF: 2.051 - Q</w:t>
      </w:r>
      <w:proofErr w:type="gramStart"/>
      <w:r w:rsidR="006C056B">
        <w:rPr>
          <w:rFonts w:ascii="Georgia" w:eastAsia="Calibri" w:hAnsi="Georgia" w:cs="Times New Roman"/>
          <w:sz w:val="24"/>
          <w:szCs w:val="24"/>
        </w:rPr>
        <w:t>2 )</w:t>
      </w:r>
      <w:proofErr w:type="gramEnd"/>
    </w:p>
    <w:p w14:paraId="4C10DC48" w14:textId="2ED567F4" w:rsidR="0033611C" w:rsidRPr="005839B9" w:rsidRDefault="001E4E9A" w:rsidP="006D7603">
      <w:pPr>
        <w:pStyle w:val="PlainText"/>
        <w:numPr>
          <w:ilvl w:val="0"/>
          <w:numId w:val="9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t>*</w:t>
      </w:r>
      <w:r w:rsidR="0033611C" w:rsidRPr="005839B9">
        <w:rPr>
          <w:rFonts w:ascii="Georgia" w:hAnsi="Georgia" w:cs="Times New Roman"/>
          <w:sz w:val="24"/>
          <w:szCs w:val="24"/>
        </w:rPr>
        <w:t xml:space="preserve">Heilbrunn, S., </w:t>
      </w:r>
      <w:r w:rsidR="0033611C" w:rsidRPr="00A8349E">
        <w:rPr>
          <w:rFonts w:ascii="Georgia" w:hAnsi="Georgia" w:cs="Times New Roman"/>
          <w:b/>
          <w:bCs/>
          <w:sz w:val="24"/>
          <w:szCs w:val="24"/>
        </w:rPr>
        <w:t>Itzkovich, Y.</w:t>
      </w:r>
      <w:r w:rsidR="0033611C" w:rsidRPr="005839B9">
        <w:rPr>
          <w:rFonts w:ascii="Georgia" w:hAnsi="Georgia" w:cs="Times New Roman"/>
          <w:sz w:val="24"/>
          <w:szCs w:val="24"/>
        </w:rPr>
        <w:t xml:space="preserve">, &amp; Weinberg, C. (2018). Perceived Feasibility and Desirability of Entrepreneurship in Institutional Contexts in Transition. </w:t>
      </w:r>
      <w:r w:rsidR="0033611C" w:rsidRPr="005839B9">
        <w:rPr>
          <w:rFonts w:ascii="Georgia" w:hAnsi="Georgia" w:cs="Times New Roman"/>
          <w:i/>
          <w:iCs/>
          <w:sz w:val="24"/>
          <w:szCs w:val="24"/>
        </w:rPr>
        <w:t>Entrepreneurship Research Journal</w:t>
      </w:r>
      <w:r w:rsidR="0033611C" w:rsidRPr="005839B9">
        <w:rPr>
          <w:rFonts w:ascii="Georgia" w:hAnsi="Georgia" w:cs="Times New Roman"/>
          <w:sz w:val="24"/>
          <w:szCs w:val="24"/>
        </w:rPr>
        <w:t xml:space="preserve"> (in press).</w:t>
      </w:r>
      <w:r w:rsidR="009244AA" w:rsidRPr="005839B9">
        <w:rPr>
          <w:rFonts w:ascii="Georgia" w:hAnsi="Georgia" w:cs="Times New Roman"/>
          <w:sz w:val="24"/>
          <w:szCs w:val="24"/>
          <w:rtl/>
        </w:rPr>
        <w:t xml:space="preserve"> </w:t>
      </w:r>
      <w:r w:rsidR="006C056B">
        <w:rPr>
          <w:rFonts w:ascii="Georgia" w:hAnsi="Georgia" w:cs="Times New Roman"/>
          <w:sz w:val="24"/>
          <w:szCs w:val="24"/>
        </w:rPr>
        <w:t>(IF:1.643- Q</w:t>
      </w:r>
      <w:proofErr w:type="gramStart"/>
      <w:r w:rsidR="006C056B">
        <w:rPr>
          <w:rFonts w:ascii="Georgia" w:hAnsi="Georgia" w:cs="Times New Roman"/>
          <w:sz w:val="24"/>
          <w:szCs w:val="24"/>
        </w:rPr>
        <w:t>2 )</w:t>
      </w:r>
      <w:proofErr w:type="gramEnd"/>
    </w:p>
    <w:p w14:paraId="13E5DC25" w14:textId="3C4221DB" w:rsidR="0033611C" w:rsidRPr="005839B9" w:rsidRDefault="001E4E9A" w:rsidP="006D7603">
      <w:pPr>
        <w:pStyle w:val="PlainText"/>
        <w:numPr>
          <w:ilvl w:val="0"/>
          <w:numId w:val="9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t>*</w:t>
      </w:r>
      <w:r w:rsidR="0033611C" w:rsidRPr="005839B9">
        <w:rPr>
          <w:rFonts w:ascii="Georgia" w:hAnsi="Georgia" w:cs="Times New Roman"/>
          <w:sz w:val="24"/>
          <w:szCs w:val="24"/>
        </w:rPr>
        <w:t xml:space="preserve">Alt, D., &amp; </w:t>
      </w:r>
      <w:r w:rsidR="0033611C" w:rsidRPr="00A8349E">
        <w:rPr>
          <w:rFonts w:ascii="Georgia" w:hAnsi="Georgia" w:cs="Times New Roman"/>
          <w:b/>
          <w:bCs/>
          <w:sz w:val="24"/>
          <w:szCs w:val="24"/>
        </w:rPr>
        <w:t>Itzkovich Yariv</w:t>
      </w:r>
      <w:r w:rsidR="0033611C" w:rsidRPr="005839B9">
        <w:rPr>
          <w:rFonts w:ascii="Georgia" w:hAnsi="Georgia" w:cs="Times New Roman"/>
          <w:sz w:val="24"/>
          <w:szCs w:val="24"/>
        </w:rPr>
        <w:t xml:space="preserve">. (2018). </w:t>
      </w:r>
      <w:r w:rsidR="002E0F0E" w:rsidRPr="005839B9">
        <w:rPr>
          <w:rFonts w:ascii="Georgia" w:hAnsi="Georgia" w:cs="Times New Roman"/>
          <w:sz w:val="24"/>
          <w:szCs w:val="24"/>
        </w:rPr>
        <w:t>The connection between perceived constructivist learning environments and faculty uncivil authoritarian behavio</w:t>
      </w:r>
      <w:r w:rsidR="001B1058" w:rsidRPr="005839B9">
        <w:rPr>
          <w:rFonts w:ascii="Georgia" w:hAnsi="Georgia" w:cs="Times New Roman"/>
          <w:sz w:val="24"/>
          <w:szCs w:val="24"/>
        </w:rPr>
        <w:t>u</w:t>
      </w:r>
      <w:r w:rsidR="002E0F0E" w:rsidRPr="005839B9">
        <w:rPr>
          <w:rFonts w:ascii="Georgia" w:hAnsi="Georgia" w:cs="Times New Roman"/>
          <w:sz w:val="24"/>
          <w:szCs w:val="24"/>
        </w:rPr>
        <w:t>rs</w:t>
      </w:r>
      <w:r w:rsidR="006C444E" w:rsidRPr="005839B9">
        <w:rPr>
          <w:rFonts w:ascii="Georgia" w:hAnsi="Georgia" w:cs="Times New Roman"/>
          <w:sz w:val="24"/>
          <w:szCs w:val="24"/>
        </w:rPr>
        <w:t>.</w:t>
      </w:r>
      <w:r w:rsidR="0033611C" w:rsidRPr="005839B9">
        <w:rPr>
          <w:rFonts w:ascii="Georgia" w:hAnsi="Georgia" w:cs="Times New Roman"/>
          <w:sz w:val="24"/>
          <w:szCs w:val="24"/>
        </w:rPr>
        <w:t xml:space="preserve"> </w:t>
      </w:r>
      <w:r w:rsidR="0033611C" w:rsidRPr="005839B9">
        <w:rPr>
          <w:rFonts w:ascii="Georgia" w:hAnsi="Georgia" w:cs="Times New Roman"/>
          <w:i/>
          <w:iCs/>
          <w:sz w:val="24"/>
          <w:szCs w:val="24"/>
        </w:rPr>
        <w:t>Higher Education</w:t>
      </w:r>
      <w:r w:rsidR="00D62377" w:rsidRPr="005839B9">
        <w:rPr>
          <w:rFonts w:ascii="Georgia" w:hAnsi="Georgia" w:cs="Times New Roman"/>
          <w:i/>
          <w:iCs/>
          <w:sz w:val="24"/>
          <w:szCs w:val="24"/>
        </w:rPr>
        <w:t>.</w:t>
      </w:r>
      <w:r w:rsidR="0033611C" w:rsidRPr="005839B9">
        <w:rPr>
          <w:rFonts w:ascii="Georgia" w:hAnsi="Georgia" w:cs="Times New Roman"/>
          <w:sz w:val="24"/>
          <w:szCs w:val="24"/>
        </w:rPr>
        <w:t xml:space="preserve"> (</w:t>
      </w:r>
      <w:proofErr w:type="gramStart"/>
      <w:r w:rsidR="0033611C" w:rsidRPr="005839B9">
        <w:rPr>
          <w:rFonts w:ascii="Georgia" w:hAnsi="Georgia" w:cs="Times New Roman"/>
          <w:sz w:val="24"/>
          <w:szCs w:val="24"/>
        </w:rPr>
        <w:t>in</w:t>
      </w:r>
      <w:proofErr w:type="gramEnd"/>
      <w:r w:rsidR="0033611C" w:rsidRPr="005839B9">
        <w:rPr>
          <w:rFonts w:ascii="Georgia" w:hAnsi="Georgia" w:cs="Times New Roman"/>
          <w:sz w:val="24"/>
          <w:szCs w:val="24"/>
        </w:rPr>
        <w:t xml:space="preserve"> press)</w:t>
      </w:r>
      <w:r w:rsidR="009244AA" w:rsidRPr="005839B9">
        <w:rPr>
          <w:rFonts w:ascii="Georgia" w:hAnsi="Georgia" w:cs="Times New Roman"/>
          <w:sz w:val="24"/>
          <w:szCs w:val="24"/>
        </w:rPr>
        <w:t xml:space="preserve"> </w:t>
      </w:r>
      <w:r w:rsidR="00A8349E">
        <w:rPr>
          <w:rFonts w:ascii="Georgia" w:hAnsi="Georgia" w:cs="Times New Roman"/>
          <w:sz w:val="24"/>
          <w:szCs w:val="24"/>
        </w:rPr>
        <w:t>(</w:t>
      </w:r>
      <w:r w:rsidR="009244AA" w:rsidRPr="005839B9">
        <w:rPr>
          <w:rFonts w:ascii="Georgia" w:hAnsi="Georgia" w:cs="Times New Roman"/>
          <w:sz w:val="24"/>
          <w:szCs w:val="24"/>
        </w:rPr>
        <w:t>IF</w:t>
      </w:r>
      <w:r w:rsidR="006C056B">
        <w:rPr>
          <w:rFonts w:ascii="Georgia" w:hAnsi="Georgia" w:cs="Times New Roman"/>
          <w:sz w:val="24"/>
          <w:szCs w:val="24"/>
        </w:rPr>
        <w:t>: 2.856 -Q1)</w:t>
      </w:r>
    </w:p>
    <w:p w14:paraId="57F17034" w14:textId="5DD9E042" w:rsidR="00662AF4" w:rsidRPr="005839B9" w:rsidRDefault="00662AF4" w:rsidP="006D7603">
      <w:pPr>
        <w:pStyle w:val="ListParagraph"/>
        <w:numPr>
          <w:ilvl w:val="0"/>
          <w:numId w:val="9"/>
        </w:numPr>
        <w:bidi w:val="0"/>
        <w:spacing w:line="36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t>*</w:t>
      </w:r>
      <w:r w:rsidRPr="005839B9">
        <w:rPr>
          <w:rFonts w:ascii="Georgia" w:eastAsia="Calibri" w:hAnsi="Georgia" w:cs="Times New Roman"/>
          <w:sz w:val="24"/>
          <w:szCs w:val="24"/>
        </w:rPr>
        <w:t xml:space="preserve">Alt, D., &amp; </w:t>
      </w:r>
      <w:r w:rsidRPr="00A8349E">
        <w:rPr>
          <w:rFonts w:ascii="Georgia" w:eastAsia="Calibri" w:hAnsi="Georgia" w:cs="Times New Roman"/>
          <w:b/>
          <w:bCs/>
          <w:sz w:val="24"/>
          <w:szCs w:val="24"/>
        </w:rPr>
        <w:t>Itzkovich, Y</w:t>
      </w:r>
      <w:r w:rsidRPr="005839B9">
        <w:rPr>
          <w:rFonts w:ascii="Georgia" w:eastAsia="Calibri" w:hAnsi="Georgia" w:cs="Times New Roman"/>
          <w:sz w:val="24"/>
          <w:szCs w:val="24"/>
        </w:rPr>
        <w:t>. (2017). Cross-Validation of the Reactions to Faculty Incivility</w:t>
      </w:r>
    </w:p>
    <w:p w14:paraId="7244E426" w14:textId="6A5A1937" w:rsidR="00662AF4" w:rsidRPr="005839B9" w:rsidRDefault="00662AF4" w:rsidP="006D7603">
      <w:pPr>
        <w:pStyle w:val="ListParagraph"/>
        <w:bidi w:val="0"/>
        <w:spacing w:line="360" w:lineRule="auto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Calibri" w:hAnsi="Georgia" w:cs="Times New Roman"/>
          <w:sz w:val="24"/>
          <w:szCs w:val="24"/>
        </w:rPr>
        <w:t xml:space="preserve"> Measurement through a Multidimensional Scaling Approach</w:t>
      </w:r>
      <w:r w:rsidRPr="005839B9">
        <w:rPr>
          <w:rFonts w:ascii="Georgia" w:eastAsia="Times New Roman" w:hAnsi="Georgia" w:cs="Arial"/>
          <w:color w:val="000000"/>
          <w:sz w:val="24"/>
          <w:szCs w:val="24"/>
        </w:rPr>
        <w:t xml:space="preserve">. </w:t>
      </w:r>
      <w:r w:rsidRPr="005839B9">
        <w:rPr>
          <w:rFonts w:ascii="Georgia" w:hAnsi="Georgia" w:cs="Times New Roman"/>
          <w:i/>
          <w:iCs/>
          <w:sz w:val="24"/>
          <w:szCs w:val="24"/>
        </w:rPr>
        <w:t>Journal of Academic Ethics</w:t>
      </w:r>
      <w:r w:rsidRPr="005839B9">
        <w:rPr>
          <w:rFonts w:ascii="Georgia" w:hAnsi="Georgia" w:cs="Times New Roman"/>
          <w:sz w:val="24"/>
          <w:szCs w:val="24"/>
        </w:rPr>
        <w:t xml:space="preserve">, </w:t>
      </w:r>
      <w:r w:rsidRPr="005839B9">
        <w:rPr>
          <w:rFonts w:ascii="Georgia" w:hAnsi="Georgia" w:cs="Arial"/>
          <w:i/>
          <w:iCs/>
          <w:color w:val="222222"/>
          <w:sz w:val="24"/>
          <w:szCs w:val="24"/>
          <w:shd w:val="clear" w:color="auto" w:fill="FFFFFF"/>
        </w:rPr>
        <w:t>15</w:t>
      </w:r>
      <w:r w:rsidRPr="005839B9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(</w:t>
      </w:r>
      <w:r w:rsidRPr="005839B9">
        <w:rPr>
          <w:rFonts w:ascii="Georgia" w:eastAsia="Calibri" w:hAnsi="Georgia" w:cs="Times New Roman"/>
          <w:sz w:val="24"/>
          <w:szCs w:val="24"/>
        </w:rPr>
        <w:t xml:space="preserve">3), 215-228. </w:t>
      </w:r>
      <w:r w:rsidR="006C056B">
        <w:rPr>
          <w:rFonts w:ascii="Georgia" w:eastAsia="Calibri" w:hAnsi="Georgia" w:cs="Times New Roman"/>
          <w:sz w:val="24"/>
          <w:szCs w:val="24"/>
        </w:rPr>
        <w:t>(</w:t>
      </w:r>
      <w:r w:rsidR="00A8349E">
        <w:rPr>
          <w:rFonts w:ascii="Georgia" w:eastAsia="Calibri" w:hAnsi="Georgia" w:cs="Times New Roman"/>
          <w:sz w:val="24"/>
          <w:szCs w:val="24"/>
        </w:rPr>
        <w:t xml:space="preserve">IF: 1.48- </w:t>
      </w:r>
      <w:r w:rsidR="006C056B">
        <w:rPr>
          <w:rFonts w:ascii="Georgia" w:eastAsia="Calibri" w:hAnsi="Georgia" w:cs="Times New Roman"/>
          <w:sz w:val="24"/>
          <w:szCs w:val="24"/>
        </w:rPr>
        <w:t>Q2</w:t>
      </w:r>
      <w:r w:rsidR="00A8349E">
        <w:rPr>
          <w:rFonts w:ascii="Georgia" w:eastAsia="Calibri" w:hAnsi="Georgia" w:cs="Times New Roman"/>
          <w:sz w:val="24"/>
          <w:szCs w:val="24"/>
        </w:rPr>
        <w:t>)</w:t>
      </w:r>
    </w:p>
    <w:p w14:paraId="592EF674" w14:textId="0C5A2CD7" w:rsidR="001726A7" w:rsidRPr="005839B9" w:rsidRDefault="001E4E9A" w:rsidP="006D7603">
      <w:pPr>
        <w:pStyle w:val="PlainText"/>
        <w:numPr>
          <w:ilvl w:val="0"/>
          <w:numId w:val="9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t>*</w:t>
      </w:r>
      <w:r w:rsidR="00954D82" w:rsidRPr="00A8349E">
        <w:rPr>
          <w:rFonts w:ascii="Georgia" w:hAnsi="Georgia" w:cs="Times New Roman"/>
          <w:b/>
          <w:bCs/>
          <w:sz w:val="24"/>
          <w:szCs w:val="24"/>
        </w:rPr>
        <w:t>Itzkovich, Y</w:t>
      </w:r>
      <w:r w:rsidR="00954D82" w:rsidRPr="005839B9">
        <w:rPr>
          <w:rFonts w:ascii="Georgia" w:hAnsi="Georgia" w:cs="Times New Roman"/>
          <w:sz w:val="24"/>
          <w:szCs w:val="24"/>
        </w:rPr>
        <w:t>., &amp; Klein, G. (2017). Can Incivility Inhibit Intrapreneurship? </w:t>
      </w:r>
      <w:r w:rsidR="00954D82" w:rsidRPr="005839B9">
        <w:rPr>
          <w:rFonts w:ascii="Georgia" w:hAnsi="Georgia" w:cs="Times New Roman"/>
          <w:i/>
          <w:iCs/>
          <w:sz w:val="24"/>
          <w:szCs w:val="24"/>
        </w:rPr>
        <w:t>The Journal of Entrepreneurship, 26</w:t>
      </w:r>
      <w:r w:rsidR="00954D82" w:rsidRPr="005839B9">
        <w:rPr>
          <w:rFonts w:ascii="Georgia" w:hAnsi="Georgia" w:cs="Times New Roman"/>
          <w:sz w:val="24"/>
          <w:szCs w:val="24"/>
        </w:rPr>
        <w:t>(1), 27-</w:t>
      </w:r>
      <w:r w:rsidR="0049754D" w:rsidRPr="005839B9">
        <w:rPr>
          <w:rFonts w:ascii="Georgia" w:hAnsi="Georgia" w:cs="Times New Roman"/>
          <w:sz w:val="24"/>
          <w:szCs w:val="24"/>
        </w:rPr>
        <w:t>50.</w:t>
      </w:r>
      <w:r w:rsidR="00A8349E">
        <w:rPr>
          <w:rFonts w:ascii="Georgia" w:hAnsi="Georgia" w:cs="Times New Roman"/>
          <w:sz w:val="24"/>
          <w:szCs w:val="24"/>
        </w:rPr>
        <w:t xml:space="preserve"> (Cite Score 2.5 </w:t>
      </w:r>
      <w:r w:rsidR="00490ECD">
        <w:rPr>
          <w:rFonts w:ascii="Georgia" w:hAnsi="Georgia" w:cs="Times New Roman"/>
          <w:sz w:val="24"/>
          <w:szCs w:val="24"/>
        </w:rPr>
        <w:t xml:space="preserve">- </w:t>
      </w:r>
      <w:r w:rsidR="00A8349E">
        <w:rPr>
          <w:rFonts w:ascii="Georgia" w:hAnsi="Georgia" w:cs="Times New Roman"/>
          <w:sz w:val="24"/>
          <w:szCs w:val="24"/>
        </w:rPr>
        <w:t>Q1)</w:t>
      </w:r>
    </w:p>
    <w:p w14:paraId="6CD1E103" w14:textId="31F15195" w:rsidR="005B218A" w:rsidRDefault="0049754D" w:rsidP="006D7603">
      <w:pPr>
        <w:pStyle w:val="PlainText"/>
        <w:numPr>
          <w:ilvl w:val="0"/>
          <w:numId w:val="9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  <w:rtl/>
        </w:rPr>
        <w:t xml:space="preserve"> ‏</w:t>
      </w:r>
      <w:r w:rsidR="001726A7" w:rsidRPr="005839B9">
        <w:rPr>
          <w:rFonts w:ascii="Georgia" w:hAnsi="Georgia" w:cs="Times New Roman"/>
          <w:b/>
          <w:bCs/>
          <w:sz w:val="24"/>
          <w:szCs w:val="24"/>
        </w:rPr>
        <w:t>*</w:t>
      </w:r>
      <w:r w:rsidR="001726A7" w:rsidRPr="00A8349E">
        <w:rPr>
          <w:rFonts w:ascii="Georgia" w:hAnsi="Georgia" w:cs="Times New Roman"/>
          <w:b/>
          <w:bCs/>
          <w:sz w:val="24"/>
          <w:szCs w:val="24"/>
        </w:rPr>
        <w:t>Itzkovich, Y</w:t>
      </w:r>
      <w:r w:rsidR="001726A7" w:rsidRPr="005839B9">
        <w:rPr>
          <w:rFonts w:ascii="Georgia" w:hAnsi="Georgia" w:cs="Times New Roman"/>
          <w:sz w:val="24"/>
          <w:szCs w:val="24"/>
        </w:rPr>
        <w:t xml:space="preserve">., &amp; Dolev, N. (2016). The Relationships between Emotional Intelligence and Perceptions of Faculty Incivility in Higher Education. Do Men and Women Differ? </w:t>
      </w:r>
      <w:bookmarkStart w:id="12" w:name="_Hlk53040096"/>
      <w:r w:rsidR="001726A7" w:rsidRPr="005839B9">
        <w:rPr>
          <w:rFonts w:ascii="Georgia" w:hAnsi="Georgia" w:cs="Times New Roman"/>
          <w:i/>
          <w:iCs/>
          <w:sz w:val="24"/>
          <w:szCs w:val="24"/>
        </w:rPr>
        <w:t>Current Psychology</w:t>
      </w:r>
      <w:bookmarkEnd w:id="12"/>
      <w:r w:rsidR="001726A7" w:rsidRPr="005839B9">
        <w:rPr>
          <w:rFonts w:ascii="Georgia" w:hAnsi="Georgia" w:cs="Times New Roman"/>
          <w:sz w:val="24"/>
          <w:szCs w:val="24"/>
        </w:rPr>
        <w:t xml:space="preserve">, 1-14. </w:t>
      </w:r>
      <w:r w:rsidR="00A8349E">
        <w:rPr>
          <w:rFonts w:ascii="Georgia" w:hAnsi="Georgia" w:cs="Times New Roman"/>
          <w:sz w:val="24"/>
          <w:szCs w:val="24"/>
        </w:rPr>
        <w:t>(IF: 2.051 - Q2)</w:t>
      </w:r>
    </w:p>
    <w:p w14:paraId="52F74C83" w14:textId="64DA426D" w:rsidR="009F73E4" w:rsidRPr="00DF5C08" w:rsidRDefault="000C1831" w:rsidP="00DF5C08">
      <w:pPr>
        <w:pStyle w:val="PlainText"/>
        <w:numPr>
          <w:ilvl w:val="0"/>
          <w:numId w:val="9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>*</w:t>
      </w:r>
      <w:r w:rsidRPr="00AF0895">
        <w:rPr>
          <w:rFonts w:ascii="Georgia" w:hAnsi="Georgia" w:cs="Times New Roman"/>
          <w:b/>
          <w:bCs/>
          <w:sz w:val="24"/>
          <w:szCs w:val="24"/>
        </w:rPr>
        <w:t>Itzkovich, Y</w:t>
      </w:r>
      <w:r w:rsidRPr="005839B9">
        <w:rPr>
          <w:rFonts w:ascii="Georgia" w:hAnsi="Georgia" w:cs="Times New Roman"/>
          <w:sz w:val="24"/>
          <w:szCs w:val="24"/>
        </w:rPr>
        <w:t xml:space="preserve">., &amp; Heilbrunn, S. (2016). The role of co-workers' solidarity as an antecedent of incivility and deviant behaviour in organizations. </w:t>
      </w:r>
      <w:r w:rsidRPr="005839B9">
        <w:rPr>
          <w:rFonts w:ascii="Georgia" w:hAnsi="Georgia" w:cs="Times New Roman"/>
          <w:i/>
          <w:iCs/>
          <w:sz w:val="24"/>
          <w:szCs w:val="24"/>
        </w:rPr>
        <w:t>Deviant Behavior, 37</w:t>
      </w:r>
      <w:r w:rsidRPr="005839B9">
        <w:rPr>
          <w:rFonts w:ascii="Georgia" w:hAnsi="Georgia" w:cs="Times New Roman"/>
          <w:sz w:val="24"/>
          <w:szCs w:val="24"/>
        </w:rPr>
        <w:t>(8), 861-876.</w:t>
      </w:r>
      <w:r w:rsidRPr="005839B9">
        <w:rPr>
          <w:rFonts w:ascii="Georgia" w:hAnsi="Georgia" w:cs="Times New Roman"/>
          <w:sz w:val="24"/>
          <w:szCs w:val="24"/>
          <w:rtl/>
        </w:rPr>
        <w:t xml:space="preserve"> </w:t>
      </w:r>
      <w:r>
        <w:rPr>
          <w:rFonts w:ascii="Georgia" w:hAnsi="Georgia" w:cs="Times New Roman"/>
          <w:sz w:val="24"/>
          <w:szCs w:val="24"/>
        </w:rPr>
        <w:t>(IF: 1.764 - Q2)</w:t>
      </w:r>
      <w:bookmarkEnd w:id="10"/>
    </w:p>
    <w:p w14:paraId="46EB2443" w14:textId="45DB01FF" w:rsidR="00AF0895" w:rsidRDefault="00AF0895" w:rsidP="006D7603">
      <w:pPr>
        <w:pStyle w:val="PlainText"/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7DE85D70" w14:textId="01D326B7" w:rsidR="00AF0895" w:rsidRDefault="00AF0895" w:rsidP="006D7603">
      <w:pPr>
        <w:pStyle w:val="PlainText"/>
        <w:spacing w:line="360" w:lineRule="auto"/>
        <w:jc w:val="both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AF0895">
        <w:rPr>
          <w:rFonts w:ascii="Georgia" w:hAnsi="Georgia" w:cs="Times New Roman"/>
          <w:b/>
          <w:bCs/>
          <w:sz w:val="24"/>
          <w:szCs w:val="24"/>
          <w:u w:val="single"/>
        </w:rPr>
        <w:t>In Hebrew</w:t>
      </w:r>
    </w:p>
    <w:p w14:paraId="1C80F30E" w14:textId="011C597D" w:rsidR="00AF0895" w:rsidRPr="00AF0895" w:rsidRDefault="00AF0895" w:rsidP="006D7603">
      <w:pPr>
        <w:pStyle w:val="ListParagraph"/>
        <w:numPr>
          <w:ilvl w:val="0"/>
          <w:numId w:val="9"/>
        </w:numPr>
        <w:bidi w:val="0"/>
        <w:spacing w:after="0" w:line="360" w:lineRule="auto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AF0895">
        <w:rPr>
          <w:rFonts w:ascii="Georgia" w:hAnsi="Georgia" w:cs="Times New Roman"/>
          <w:color w:val="000000" w:themeColor="text1"/>
          <w:sz w:val="24"/>
          <w:szCs w:val="24"/>
        </w:rPr>
        <w:t xml:space="preserve">*Heilbrunn, S., &amp; </w:t>
      </w:r>
      <w:r w:rsidRPr="00AF0895">
        <w:rPr>
          <w:rFonts w:ascii="Georgia" w:hAnsi="Georgia" w:cs="Times New Roman"/>
          <w:b/>
          <w:bCs/>
          <w:color w:val="000000" w:themeColor="text1"/>
          <w:sz w:val="24"/>
          <w:szCs w:val="24"/>
        </w:rPr>
        <w:t>Itzkovich, Y.</w:t>
      </w:r>
      <w:r w:rsidRPr="00AF0895">
        <w:rPr>
          <w:rFonts w:ascii="Georgia" w:hAnsi="Georgia" w:cs="Times New Roman"/>
          <w:color w:val="000000" w:themeColor="text1"/>
          <w:sz w:val="24"/>
          <w:szCs w:val="24"/>
        </w:rPr>
        <w:t xml:space="preserve"> (2018). The impact of incivility and horizontal solidarity on job insecurity.</w:t>
      </w:r>
      <w:r w:rsidRPr="00AF0895">
        <w:rPr>
          <w:rFonts w:ascii="Georgia" w:hAnsi="Georgia" w:cs="Times New Roman"/>
          <w:color w:val="000000" w:themeColor="text1"/>
          <w:sz w:val="24"/>
          <w:szCs w:val="24"/>
          <w:rtl/>
        </w:rPr>
        <w:t xml:space="preserve"> </w:t>
      </w:r>
      <w:r w:rsidRPr="00AF0895">
        <w:rPr>
          <w:rFonts w:ascii="Georgia" w:hAnsi="Georgia" w:cs="Times New Roman"/>
          <w:i/>
          <w:iCs/>
          <w:color w:val="000000" w:themeColor="text1"/>
          <w:sz w:val="24"/>
          <w:szCs w:val="24"/>
        </w:rPr>
        <w:t>The Study of the Organization and Human Resource Quarterly</w:t>
      </w:r>
      <w:r w:rsidRPr="00AF0895">
        <w:rPr>
          <w:rFonts w:ascii="Georgia" w:hAnsi="Georgia" w:cs="Times New Roman"/>
          <w:i/>
          <w:iCs/>
          <w:color w:val="000000" w:themeColor="text1"/>
          <w:sz w:val="24"/>
          <w:szCs w:val="24"/>
          <w:rtl/>
        </w:rPr>
        <w:t>,</w:t>
      </w:r>
      <w:r w:rsidRPr="00AF0895">
        <w:rPr>
          <w:rFonts w:ascii="Georgia" w:hAnsi="Georgia" w:cs="Times New Roman"/>
          <w:i/>
          <w:iCs/>
          <w:color w:val="000000" w:themeColor="text1"/>
          <w:sz w:val="24"/>
          <w:szCs w:val="24"/>
        </w:rPr>
        <w:t xml:space="preserve"> 2</w:t>
      </w:r>
      <w:r w:rsidRPr="00AF0895">
        <w:rPr>
          <w:rFonts w:ascii="Georgia" w:hAnsi="Georgia" w:cs="Times New Roman"/>
          <w:color w:val="000000" w:themeColor="text1"/>
          <w:sz w:val="24"/>
          <w:szCs w:val="24"/>
        </w:rPr>
        <w:t xml:space="preserve">(2), 28-39. </w:t>
      </w:r>
    </w:p>
    <w:p w14:paraId="01FD377F" w14:textId="168E851D" w:rsidR="00AF0895" w:rsidRDefault="00AF0895" w:rsidP="006D7603">
      <w:pPr>
        <w:pStyle w:val="PlainText"/>
        <w:numPr>
          <w:ilvl w:val="0"/>
          <w:numId w:val="9"/>
        </w:numPr>
        <w:spacing w:line="360" w:lineRule="auto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AF0895">
        <w:rPr>
          <w:rFonts w:ascii="Georgia" w:hAnsi="Georgia" w:cs="Times New Roman"/>
          <w:color w:val="000000" w:themeColor="text1"/>
          <w:sz w:val="24"/>
          <w:szCs w:val="24"/>
        </w:rPr>
        <w:t>*</w:t>
      </w:r>
      <w:r w:rsidRPr="00AF0895">
        <w:rPr>
          <w:rFonts w:ascii="Georgia" w:hAnsi="Georgia" w:cs="Times New Roman"/>
          <w:b/>
          <w:bCs/>
          <w:color w:val="000000" w:themeColor="text1"/>
          <w:sz w:val="24"/>
          <w:szCs w:val="24"/>
        </w:rPr>
        <w:t>Itzkovich, Y</w:t>
      </w:r>
      <w:r w:rsidRPr="00AF0895">
        <w:rPr>
          <w:rFonts w:ascii="Georgia" w:hAnsi="Georgia" w:cs="Times New Roman"/>
          <w:color w:val="000000" w:themeColor="text1"/>
          <w:sz w:val="24"/>
          <w:szCs w:val="24"/>
        </w:rPr>
        <w:t xml:space="preserve">., Dolev, N., &amp; Heilbrunn, S. (2018). Taking advantage of organizational power. Theory reality and coping strategies. </w:t>
      </w:r>
      <w:r w:rsidRPr="00AF0895">
        <w:rPr>
          <w:rFonts w:ascii="Georgia" w:hAnsi="Georgia" w:cs="Times New Roman"/>
          <w:i/>
          <w:iCs/>
          <w:color w:val="000000" w:themeColor="text1"/>
          <w:sz w:val="24"/>
          <w:szCs w:val="24"/>
        </w:rPr>
        <w:t>Law and Business</w:t>
      </w:r>
      <w:r w:rsidRPr="00AF0895">
        <w:rPr>
          <w:rFonts w:ascii="Georgia" w:hAnsi="Georgia" w:cs="Times New Roman"/>
          <w:color w:val="000000" w:themeColor="text1"/>
          <w:sz w:val="24"/>
          <w:szCs w:val="24"/>
        </w:rPr>
        <w:t xml:space="preserve">. </w:t>
      </w:r>
      <w:r w:rsidRPr="00AF0895">
        <w:rPr>
          <w:rFonts w:ascii="Georgia" w:hAnsi="Georgia" w:cs="Times New Roman"/>
          <w:color w:val="000000" w:themeColor="text1"/>
          <w:sz w:val="24"/>
          <w:szCs w:val="24"/>
          <w:rtl/>
        </w:rPr>
        <w:t>21</w:t>
      </w:r>
      <w:r w:rsidRPr="00AF0895">
        <w:rPr>
          <w:rFonts w:ascii="Georgia" w:hAnsi="Georgia" w:cs="Times New Roman"/>
          <w:color w:val="000000" w:themeColor="text1"/>
          <w:sz w:val="24"/>
          <w:szCs w:val="24"/>
          <w:lang w:val="en-GB"/>
        </w:rPr>
        <w:t>, 365-391</w:t>
      </w:r>
      <w:r w:rsidRPr="00AF0895">
        <w:rPr>
          <w:rFonts w:ascii="Georgia" w:hAnsi="Georgia" w:cs="Times New Roman"/>
          <w:color w:val="000000" w:themeColor="text1"/>
          <w:sz w:val="24"/>
          <w:szCs w:val="24"/>
        </w:rPr>
        <w:t>.</w:t>
      </w:r>
    </w:p>
    <w:p w14:paraId="22434093" w14:textId="0C86E9E7" w:rsidR="000C1831" w:rsidRPr="001B1058" w:rsidRDefault="000C1831" w:rsidP="000C1831">
      <w:pPr>
        <w:pStyle w:val="PlainText"/>
        <w:numPr>
          <w:ilvl w:val="0"/>
          <w:numId w:val="9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1B1058">
        <w:rPr>
          <w:rFonts w:ascii="Georgia" w:hAnsi="Georgia" w:cs="Times New Roman"/>
          <w:sz w:val="24"/>
          <w:szCs w:val="24"/>
        </w:rPr>
        <w:t xml:space="preserve">Dolev, N., &amp; Itzkovich, Y. (2016). EI in the service of selection practices of applicants for education studies. </w:t>
      </w:r>
      <w:proofErr w:type="spellStart"/>
      <w:r w:rsidRPr="001B1058">
        <w:rPr>
          <w:rFonts w:ascii="Georgia" w:hAnsi="Georgia" w:cs="Times New Roman"/>
          <w:i/>
          <w:iCs/>
          <w:sz w:val="24"/>
          <w:szCs w:val="24"/>
        </w:rPr>
        <w:t>Dapim</w:t>
      </w:r>
      <w:proofErr w:type="spellEnd"/>
      <w:r w:rsidRPr="001B1058">
        <w:rPr>
          <w:rFonts w:ascii="Georgia" w:hAnsi="Georgia" w:cs="Times New Roman"/>
          <w:sz w:val="24"/>
          <w:szCs w:val="24"/>
        </w:rPr>
        <w:t xml:space="preserve">. </w:t>
      </w:r>
    </w:p>
    <w:p w14:paraId="749564A7" w14:textId="77777777" w:rsidR="000C1831" w:rsidRPr="00AF0895" w:rsidRDefault="000C1831" w:rsidP="000C1831">
      <w:pPr>
        <w:pStyle w:val="PlainText"/>
        <w:spacing w:line="360" w:lineRule="auto"/>
        <w:ind w:left="72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</w:p>
    <w:p w14:paraId="7A17A2FD" w14:textId="24333235" w:rsidR="00AF0895" w:rsidRDefault="00AF0895" w:rsidP="006D7603">
      <w:pPr>
        <w:pStyle w:val="PlainText"/>
        <w:spacing w:line="360" w:lineRule="auto"/>
        <w:jc w:val="both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5B19D03A" w14:textId="77777777" w:rsidR="00DF5C08" w:rsidRDefault="00DF5C08" w:rsidP="006D7603">
      <w:pPr>
        <w:pStyle w:val="PlainText"/>
        <w:spacing w:line="360" w:lineRule="auto"/>
        <w:jc w:val="both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361E792F" w14:textId="3ACFB397" w:rsidR="00AF0895" w:rsidRDefault="00BA1B8D" w:rsidP="006D7603">
      <w:pPr>
        <w:pStyle w:val="PlainText"/>
        <w:spacing w:line="360" w:lineRule="auto"/>
        <w:jc w:val="both"/>
        <w:rPr>
          <w:rFonts w:ascii="Georgia" w:hAnsi="Georgia" w:cs="Times New Roman"/>
          <w:b/>
          <w:bCs/>
          <w:sz w:val="24"/>
          <w:szCs w:val="24"/>
          <w:u w:val="single"/>
        </w:rPr>
      </w:pPr>
      <w:r>
        <w:rPr>
          <w:rFonts w:ascii="Georgia" w:hAnsi="Georgia" w:cs="Times New Roman"/>
          <w:b/>
          <w:bCs/>
          <w:sz w:val="24"/>
          <w:szCs w:val="24"/>
          <w:u w:val="single"/>
        </w:rPr>
        <w:lastRenderedPageBreak/>
        <w:t>Prior to last promotion</w:t>
      </w:r>
    </w:p>
    <w:p w14:paraId="73E1F651" w14:textId="77777777" w:rsidR="00BA1B8D" w:rsidRPr="005839B9" w:rsidRDefault="00BA1B8D" w:rsidP="006D7603">
      <w:pPr>
        <w:pStyle w:val="PlainText"/>
        <w:numPr>
          <w:ilvl w:val="0"/>
          <w:numId w:val="9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AF0895">
        <w:rPr>
          <w:rFonts w:ascii="Georgia" w:hAnsi="Georgia" w:cs="Times New Roman"/>
          <w:b/>
          <w:bCs/>
          <w:sz w:val="24"/>
          <w:szCs w:val="24"/>
        </w:rPr>
        <w:t>Itzkovich, Y</w:t>
      </w:r>
      <w:r w:rsidRPr="005839B9">
        <w:rPr>
          <w:rFonts w:ascii="Georgia" w:hAnsi="Georgia" w:cs="Times New Roman"/>
          <w:sz w:val="24"/>
          <w:szCs w:val="24"/>
        </w:rPr>
        <w:t xml:space="preserve">. (2016). The impact of employees' status on incivility, deviant </w:t>
      </w:r>
      <w:r w:rsidRPr="005839B9">
        <w:rPr>
          <w:rFonts w:ascii="Georgia" w:hAnsi="Georgia" w:cs="Times New Roman"/>
          <w:noProof/>
          <w:sz w:val="24"/>
          <w:szCs w:val="24"/>
        </w:rPr>
        <w:t>behaviour,</w:t>
      </w:r>
      <w:r w:rsidRPr="005839B9">
        <w:rPr>
          <w:rFonts w:ascii="Georgia" w:hAnsi="Georgia" w:cs="Times New Roman"/>
          <w:sz w:val="24"/>
          <w:szCs w:val="24"/>
        </w:rPr>
        <w:t xml:space="preserve"> </w:t>
      </w:r>
      <w:r w:rsidRPr="005839B9">
        <w:rPr>
          <w:rFonts w:ascii="Georgia" w:hAnsi="Georgia" w:cs="Times New Roman"/>
          <w:noProof/>
          <w:sz w:val="24"/>
          <w:szCs w:val="24"/>
        </w:rPr>
        <w:t>and</w:t>
      </w:r>
      <w:r w:rsidRPr="005839B9">
        <w:rPr>
          <w:rFonts w:ascii="Georgia" w:hAnsi="Georgia" w:cs="Times New Roman"/>
          <w:sz w:val="24"/>
          <w:szCs w:val="24"/>
        </w:rPr>
        <w:t xml:space="preserve"> job insecurity. </w:t>
      </w:r>
      <w:r w:rsidRPr="005839B9">
        <w:rPr>
          <w:rFonts w:ascii="Georgia" w:hAnsi="Georgia" w:cs="Times New Roman"/>
          <w:i/>
          <w:iCs/>
          <w:sz w:val="24"/>
          <w:szCs w:val="24"/>
        </w:rPr>
        <w:t>EuroMed Journal of Business, 11</w:t>
      </w:r>
      <w:r w:rsidRPr="005839B9">
        <w:rPr>
          <w:rFonts w:ascii="Georgia" w:hAnsi="Georgia" w:cs="Times New Roman"/>
          <w:sz w:val="24"/>
          <w:szCs w:val="24"/>
        </w:rPr>
        <w:t>(2), 304-318.</w:t>
      </w:r>
      <w:r>
        <w:rPr>
          <w:rFonts w:ascii="Georgia" w:hAnsi="Georgia" w:cs="Times New Roman"/>
          <w:sz w:val="24"/>
          <w:szCs w:val="24"/>
        </w:rPr>
        <w:t xml:space="preserve"> (Cite Score 5.3-Q1)</w:t>
      </w:r>
    </w:p>
    <w:p w14:paraId="3EB3775D" w14:textId="77777777" w:rsidR="00BA1B8D" w:rsidRPr="005839B9" w:rsidRDefault="00BA1B8D" w:rsidP="006D7603">
      <w:pPr>
        <w:pStyle w:val="PlainText"/>
        <w:numPr>
          <w:ilvl w:val="0"/>
          <w:numId w:val="9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t xml:space="preserve">Alt, D., &amp; </w:t>
      </w:r>
      <w:r w:rsidRPr="00AF0895">
        <w:rPr>
          <w:rFonts w:ascii="Georgia" w:hAnsi="Georgia" w:cs="Times New Roman"/>
          <w:b/>
          <w:bCs/>
          <w:sz w:val="24"/>
          <w:szCs w:val="24"/>
        </w:rPr>
        <w:t>Itzkovich, Y.</w:t>
      </w:r>
      <w:r w:rsidRPr="005839B9">
        <w:rPr>
          <w:rFonts w:ascii="Georgia" w:hAnsi="Georgia" w:cs="Times New Roman"/>
          <w:sz w:val="24"/>
          <w:szCs w:val="24"/>
        </w:rPr>
        <w:t xml:space="preserve"> (2016). Adjustment to college and perceptions of faculty incivility. </w:t>
      </w:r>
      <w:r w:rsidRPr="005839B9">
        <w:rPr>
          <w:rFonts w:ascii="Georgia" w:hAnsi="Georgia" w:cs="Times New Roman"/>
          <w:i/>
          <w:iCs/>
          <w:sz w:val="24"/>
          <w:szCs w:val="24"/>
        </w:rPr>
        <w:t>Current Psychology, 35</w:t>
      </w:r>
      <w:r w:rsidRPr="005839B9">
        <w:rPr>
          <w:rFonts w:ascii="Georgia" w:hAnsi="Georgia" w:cs="Times New Roman"/>
          <w:sz w:val="24"/>
          <w:szCs w:val="24"/>
        </w:rPr>
        <w:t>(4), 657-666.</w:t>
      </w:r>
      <w:r w:rsidRPr="005839B9">
        <w:rPr>
          <w:rFonts w:ascii="Georgia" w:hAnsi="Georgia" w:cs="Times New Roman"/>
          <w:sz w:val="24"/>
          <w:szCs w:val="24"/>
          <w:rtl/>
        </w:rPr>
        <w:t xml:space="preserve"> ‏</w:t>
      </w:r>
      <w:r w:rsidRPr="005839B9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(IF: 2.051 - Q2 )</w:t>
      </w:r>
    </w:p>
    <w:p w14:paraId="6FEF4600" w14:textId="48DEBA18" w:rsidR="00BA1B8D" w:rsidRPr="000C1831" w:rsidRDefault="00BA1B8D" w:rsidP="006D7603">
      <w:pPr>
        <w:pStyle w:val="PlainText"/>
        <w:numPr>
          <w:ilvl w:val="0"/>
          <w:numId w:val="9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AF0895">
        <w:rPr>
          <w:rFonts w:ascii="Georgia" w:hAnsi="Georgia" w:cs="Times New Roman"/>
          <w:b/>
          <w:bCs/>
          <w:sz w:val="24"/>
          <w:szCs w:val="24"/>
        </w:rPr>
        <w:t>Itzkovich, Y</w:t>
      </w:r>
      <w:r w:rsidRPr="005839B9">
        <w:rPr>
          <w:rFonts w:ascii="Georgia" w:hAnsi="Georgia" w:cs="Times New Roman"/>
          <w:sz w:val="24"/>
          <w:szCs w:val="24"/>
        </w:rPr>
        <w:t>., &amp; Alt, D. (2016). Development and Validation of a Measurement to Assess College Students' Reactions to Faculty Incivility</w:t>
      </w:r>
      <w:r w:rsidRPr="005839B9">
        <w:rPr>
          <w:rFonts w:ascii="Georgia" w:hAnsi="Georgia" w:cs="Times New Roman"/>
          <w:i/>
          <w:iCs/>
          <w:sz w:val="24"/>
          <w:szCs w:val="24"/>
        </w:rPr>
        <w:t>. Ethics &amp; Behavior, 26</w:t>
      </w:r>
      <w:r w:rsidRPr="005839B9">
        <w:rPr>
          <w:rFonts w:ascii="Georgia" w:hAnsi="Georgia" w:cs="Times New Roman"/>
          <w:sz w:val="24"/>
          <w:szCs w:val="24"/>
        </w:rPr>
        <w:t>(8), 621-637</w:t>
      </w:r>
      <w:r w:rsidRPr="005839B9">
        <w:rPr>
          <w:rFonts w:ascii="Georgia" w:hAnsi="Georgia" w:cs="Times New Roman"/>
          <w:i/>
          <w:iCs/>
          <w:sz w:val="24"/>
          <w:szCs w:val="24"/>
        </w:rPr>
        <w:t xml:space="preserve">. </w:t>
      </w:r>
      <w:r w:rsidR="00490ECD">
        <w:rPr>
          <w:rFonts w:ascii="Georgia" w:hAnsi="Georgia" w:cs="Times New Roman"/>
          <w:i/>
          <w:iCs/>
          <w:sz w:val="24"/>
          <w:szCs w:val="24"/>
        </w:rPr>
        <w:t>(IF:1.12 Q2)</w:t>
      </w:r>
    </w:p>
    <w:p w14:paraId="2396096E" w14:textId="49EDBF39" w:rsidR="000C1831" w:rsidRPr="000C1831" w:rsidRDefault="000C1831" w:rsidP="000C1831">
      <w:pPr>
        <w:pStyle w:val="PlainText"/>
        <w:numPr>
          <w:ilvl w:val="0"/>
          <w:numId w:val="9"/>
        </w:numPr>
        <w:spacing w:line="360" w:lineRule="auto"/>
        <w:jc w:val="both"/>
        <w:rPr>
          <w:rFonts w:ascii="Georgia" w:hAnsi="Georgia" w:cs="Times New Roman"/>
          <w:sz w:val="24"/>
          <w:szCs w:val="24"/>
          <w:rtl/>
        </w:rPr>
      </w:pPr>
      <w:r w:rsidRPr="000C1831">
        <w:rPr>
          <w:rFonts w:ascii="Georgia" w:hAnsi="Georgia" w:cs="Times New Roman"/>
          <w:sz w:val="24"/>
          <w:szCs w:val="24"/>
        </w:rPr>
        <w:t>Itzkovich, Y. (2016). The victim perspective of incivility: the role of negative affectivity, hierarchical status, and their interaction in explaining victimization. International Journal of Work Organization and Emotion, 7(2), 126-142</w:t>
      </w:r>
      <w:r>
        <w:rPr>
          <w:rFonts w:ascii="Georgia" w:hAnsi="Georgia" w:cs="Times New Roman"/>
          <w:sz w:val="24"/>
          <w:szCs w:val="24"/>
        </w:rPr>
        <w:t xml:space="preserve"> (cite score 1.1)</w:t>
      </w:r>
    </w:p>
    <w:p w14:paraId="495D73BF" w14:textId="6302719C" w:rsidR="00BA1B8D" w:rsidRPr="005839B9" w:rsidRDefault="00BA1B8D" w:rsidP="006D7603">
      <w:pPr>
        <w:pStyle w:val="PlainText"/>
        <w:numPr>
          <w:ilvl w:val="0"/>
          <w:numId w:val="9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t xml:space="preserve">Alt, D., &amp; </w:t>
      </w:r>
      <w:r w:rsidRPr="00AF0895">
        <w:rPr>
          <w:rFonts w:ascii="Georgia" w:hAnsi="Georgia" w:cs="Times New Roman"/>
          <w:b/>
          <w:bCs/>
          <w:sz w:val="24"/>
          <w:szCs w:val="24"/>
        </w:rPr>
        <w:t>Itzkovich, Y</w:t>
      </w:r>
      <w:r w:rsidRPr="005839B9">
        <w:rPr>
          <w:rFonts w:ascii="Georgia" w:hAnsi="Georgia" w:cs="Times New Roman"/>
          <w:sz w:val="24"/>
          <w:szCs w:val="24"/>
        </w:rPr>
        <w:t>. (2015). Assessing the connection between students' justice experience</w:t>
      </w:r>
      <w:r w:rsidRPr="005839B9">
        <w:rPr>
          <w:rFonts w:ascii="Georgia" w:hAnsi="Georgia" w:cs="Times New Roman"/>
          <w:sz w:val="24"/>
          <w:szCs w:val="24"/>
          <w:rtl/>
        </w:rPr>
        <w:t xml:space="preserve"> </w:t>
      </w:r>
      <w:r w:rsidRPr="005839B9">
        <w:rPr>
          <w:rFonts w:ascii="Georgia" w:hAnsi="Georgia" w:cs="Times New Roman"/>
          <w:sz w:val="24"/>
          <w:szCs w:val="24"/>
        </w:rPr>
        <w:t xml:space="preserve">and perceptions of faculty incivility in higher </w:t>
      </w:r>
      <w:r w:rsidR="00EA17B7">
        <w:rPr>
          <w:rFonts w:ascii="Georgia" w:hAnsi="Georgia" w:cs="Times New Roman"/>
          <w:sz w:val="24"/>
          <w:szCs w:val="24"/>
        </w:rPr>
        <w:t>e</w:t>
      </w:r>
      <w:r w:rsidRPr="005839B9">
        <w:rPr>
          <w:rFonts w:ascii="Georgia" w:hAnsi="Georgia" w:cs="Times New Roman"/>
          <w:sz w:val="24"/>
          <w:szCs w:val="24"/>
        </w:rPr>
        <w:t xml:space="preserve">ducation. </w:t>
      </w:r>
      <w:r w:rsidRPr="005839B9">
        <w:rPr>
          <w:rFonts w:ascii="Georgia" w:hAnsi="Georgia" w:cs="Times New Roman"/>
          <w:i/>
          <w:iCs/>
          <w:sz w:val="24"/>
          <w:szCs w:val="24"/>
        </w:rPr>
        <w:t>Journal of Academic Ethics, 13</w:t>
      </w:r>
      <w:r w:rsidRPr="005839B9">
        <w:rPr>
          <w:rFonts w:ascii="Georgia" w:hAnsi="Georgia" w:cs="Times New Roman"/>
          <w:sz w:val="24"/>
          <w:szCs w:val="24"/>
        </w:rPr>
        <w:t xml:space="preserve">, 121-134. </w:t>
      </w:r>
      <w:r w:rsidR="00490ECD">
        <w:rPr>
          <w:rFonts w:ascii="Georgia" w:hAnsi="Georgia" w:cs="Times New Roman"/>
          <w:sz w:val="24"/>
          <w:szCs w:val="24"/>
        </w:rPr>
        <w:t>(IF: 1.48- Q2)</w:t>
      </w:r>
    </w:p>
    <w:p w14:paraId="212E4912" w14:textId="184AD3B3" w:rsidR="00BA1B8D" w:rsidRPr="005839B9" w:rsidRDefault="00BA1B8D" w:rsidP="006D7603">
      <w:pPr>
        <w:pStyle w:val="PlainText"/>
        <w:numPr>
          <w:ilvl w:val="0"/>
          <w:numId w:val="9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AF0895">
        <w:rPr>
          <w:rFonts w:ascii="Georgia" w:hAnsi="Georgia" w:cs="Times New Roman"/>
          <w:b/>
          <w:bCs/>
          <w:sz w:val="24"/>
          <w:szCs w:val="24"/>
        </w:rPr>
        <w:t>Itzkovich, Y</w:t>
      </w:r>
      <w:r w:rsidRPr="005839B9">
        <w:rPr>
          <w:rFonts w:ascii="Georgia" w:hAnsi="Georgia" w:cs="Times New Roman"/>
          <w:sz w:val="24"/>
          <w:szCs w:val="24"/>
        </w:rPr>
        <w:t xml:space="preserve">. (2014). Incivility: The Moderating Effect of Hierarchical Status: Does a Manager Inflict More Damage? </w:t>
      </w:r>
      <w:r w:rsidRPr="005839B9">
        <w:rPr>
          <w:rFonts w:ascii="Georgia" w:hAnsi="Georgia" w:cs="Times New Roman"/>
          <w:i/>
          <w:iCs/>
          <w:sz w:val="24"/>
          <w:szCs w:val="24"/>
        </w:rPr>
        <w:t>Journal of Management Research, 6</w:t>
      </w:r>
      <w:r w:rsidRPr="005839B9">
        <w:rPr>
          <w:rFonts w:ascii="Georgia" w:hAnsi="Georgia" w:cs="Times New Roman"/>
          <w:sz w:val="24"/>
          <w:szCs w:val="24"/>
        </w:rPr>
        <w:t>(3), 87-98.</w:t>
      </w:r>
      <w:r w:rsidR="00490ECD">
        <w:rPr>
          <w:rFonts w:ascii="Georgia" w:hAnsi="Georgia" w:cs="Times New Roman"/>
          <w:sz w:val="24"/>
          <w:szCs w:val="24"/>
        </w:rPr>
        <w:t xml:space="preserve"> (Not ranked).</w:t>
      </w:r>
    </w:p>
    <w:p w14:paraId="65C2F366" w14:textId="77777777" w:rsidR="00BA1B8D" w:rsidRDefault="00BA1B8D" w:rsidP="006D7603">
      <w:pPr>
        <w:pStyle w:val="PlainText"/>
        <w:spacing w:line="360" w:lineRule="auto"/>
        <w:jc w:val="both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4D2971E2" w14:textId="7C8A6EA0" w:rsidR="00BA1B8D" w:rsidRDefault="00BA1B8D" w:rsidP="006D7603">
      <w:pPr>
        <w:pStyle w:val="PlainText"/>
        <w:spacing w:line="360" w:lineRule="auto"/>
        <w:jc w:val="both"/>
        <w:rPr>
          <w:rFonts w:ascii="Georgia" w:hAnsi="Georgia" w:cs="Times New Roman"/>
          <w:b/>
          <w:bCs/>
          <w:sz w:val="24"/>
          <w:szCs w:val="24"/>
          <w:u w:val="single"/>
        </w:rPr>
      </w:pPr>
      <w:r>
        <w:rPr>
          <w:rFonts w:ascii="Georgia" w:hAnsi="Georgia" w:cs="Times New Roman"/>
          <w:b/>
          <w:bCs/>
          <w:sz w:val="24"/>
          <w:szCs w:val="24"/>
          <w:u w:val="single"/>
        </w:rPr>
        <w:t>Other Scientific Publications</w:t>
      </w:r>
    </w:p>
    <w:p w14:paraId="27260D56" w14:textId="74F8A939" w:rsidR="00BA1B8D" w:rsidRDefault="00BA1B8D" w:rsidP="006D7603">
      <w:pPr>
        <w:pStyle w:val="ListParagraph"/>
        <w:numPr>
          <w:ilvl w:val="0"/>
          <w:numId w:val="16"/>
        </w:numPr>
        <w:bidi w:val="0"/>
        <w:spacing w:line="360" w:lineRule="auto"/>
        <w:rPr>
          <w:rFonts w:ascii="Georgia" w:hAnsi="Georgia" w:cs="Times New Roman"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t>*Itzkovich, Y., Heilbrunn, S., &amp; Dolev, N. (2019, July). An affective events theory viewpoint of the relationship between incivility and potential outcomes. In Academy of Management Proceedings (Vol. 2019, No. 1, p. 14571). Briarcliff Manor, NY 10510: Academy of Management.</w:t>
      </w:r>
      <w:r w:rsidRPr="005839B9">
        <w:rPr>
          <w:rFonts w:ascii="Georgia" w:hAnsi="Georgia" w:cs="Times New Roman"/>
          <w:sz w:val="24"/>
          <w:szCs w:val="24"/>
          <w:rtl/>
        </w:rPr>
        <w:t>‏</w:t>
      </w:r>
    </w:p>
    <w:p w14:paraId="0280F529" w14:textId="124D1193" w:rsidR="00BA1B8D" w:rsidRDefault="00BA1B8D" w:rsidP="006D7603">
      <w:pPr>
        <w:pStyle w:val="ListParagraph"/>
        <w:numPr>
          <w:ilvl w:val="0"/>
          <w:numId w:val="16"/>
        </w:numPr>
        <w:bidi w:val="0"/>
        <w:spacing w:line="360" w:lineRule="auto"/>
        <w:rPr>
          <w:rFonts w:ascii="Georgia" w:hAnsi="Georgia" w:cs="Times New Roman"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t>*Itzkovich, Y., Heilbrunn, S., &amp; Dolev, N. (2019, July). An affective events theory viewpoint of the relationship between incivility and potential outcomes. In Academy of Management Proceedings (Vol. 2019, No. 1, p. 14571). Briarcliff Manor, NY 10510: Academy of Management</w:t>
      </w:r>
      <w:r>
        <w:rPr>
          <w:rFonts w:ascii="Georgia" w:hAnsi="Georgia" w:cs="Times New Roman"/>
          <w:sz w:val="24"/>
          <w:szCs w:val="24"/>
        </w:rPr>
        <w:t>.</w:t>
      </w:r>
    </w:p>
    <w:p w14:paraId="14A20FF1" w14:textId="270EAD8B" w:rsidR="00BA1B8D" w:rsidRPr="005839B9" w:rsidRDefault="00BA1B8D" w:rsidP="006D7603">
      <w:pPr>
        <w:pStyle w:val="NormalWeb"/>
        <w:numPr>
          <w:ilvl w:val="0"/>
          <w:numId w:val="16"/>
        </w:numPr>
        <w:spacing w:line="360" w:lineRule="auto"/>
        <w:jc w:val="both"/>
        <w:rPr>
          <w:rFonts w:ascii="Georgia" w:hAnsi="Georgia"/>
        </w:rPr>
      </w:pPr>
      <w:r w:rsidRPr="005839B9">
        <w:rPr>
          <w:rFonts w:ascii="Georgia" w:hAnsi="Georgia"/>
        </w:rPr>
        <w:t>Heilbrunn, S. &amp; Itzkovich, Y.  (2015). The impact of workplace incivility on horizontal solidarity and perceptions of job</w:t>
      </w:r>
      <w:r w:rsidR="00EA17B7">
        <w:rPr>
          <w:rFonts w:ascii="Georgia" w:hAnsi="Georgia"/>
        </w:rPr>
        <w:t xml:space="preserve"> </w:t>
      </w:r>
      <w:r w:rsidRPr="005839B9">
        <w:rPr>
          <w:rFonts w:ascii="Georgia" w:hAnsi="Georgia"/>
        </w:rPr>
        <w:t>insecurity, Proceedings, Euro-Med, Verona, Italy.</w:t>
      </w:r>
    </w:p>
    <w:p w14:paraId="06B2E350" w14:textId="70DCF451" w:rsidR="00270AB8" w:rsidRPr="005839B9" w:rsidRDefault="00270AB8" w:rsidP="006D7603">
      <w:pPr>
        <w:pStyle w:val="ListParagraph"/>
        <w:numPr>
          <w:ilvl w:val="0"/>
          <w:numId w:val="7"/>
        </w:numPr>
        <w:bidi w:val="0"/>
        <w:spacing w:before="240" w:after="0" w:line="360" w:lineRule="auto"/>
        <w:ind w:left="720"/>
        <w:contextualSpacing w:val="0"/>
        <w:rPr>
          <w:rFonts w:ascii="Georgia" w:hAnsi="Georgia" w:cs="Times New Roman"/>
          <w:b/>
          <w:bCs/>
          <w:sz w:val="24"/>
          <w:szCs w:val="24"/>
          <w:u w:val="single"/>
        </w:rPr>
      </w:pPr>
      <w:r>
        <w:rPr>
          <w:rFonts w:ascii="Georgia" w:hAnsi="Georgia" w:cs="Times New Roman"/>
          <w:b/>
          <w:bCs/>
          <w:sz w:val="24"/>
          <w:szCs w:val="24"/>
          <w:u w:val="single"/>
        </w:rPr>
        <w:t xml:space="preserve">Articles or </w:t>
      </w: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>Book Chapters</w:t>
      </w:r>
      <w:r>
        <w:rPr>
          <w:rFonts w:ascii="Georgia" w:hAnsi="Georgia" w:cs="Times New Roman"/>
          <w:b/>
          <w:bCs/>
          <w:sz w:val="24"/>
          <w:szCs w:val="24"/>
          <w:u w:val="single"/>
        </w:rPr>
        <w:t xml:space="preserve"> in Scientific Books</w:t>
      </w:r>
    </w:p>
    <w:p w14:paraId="17C71F26" w14:textId="32D56BE6" w:rsidR="00270AB8" w:rsidRPr="00270AB8" w:rsidRDefault="00270AB8" w:rsidP="006D7603">
      <w:pPr>
        <w:pStyle w:val="ListParagraph"/>
        <w:numPr>
          <w:ilvl w:val="0"/>
          <w:numId w:val="32"/>
        </w:numPr>
        <w:bidi w:val="0"/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270AB8">
        <w:rPr>
          <w:rFonts w:ascii="Georgia" w:hAnsi="Georgia" w:cs="Times New Roman"/>
          <w:sz w:val="24"/>
          <w:szCs w:val="24"/>
        </w:rPr>
        <w:t>*</w:t>
      </w:r>
      <w:r w:rsidRPr="00270AB8">
        <w:rPr>
          <w:rFonts w:ascii="Georgia" w:hAnsi="Georgia" w:cs="Times New Roman"/>
          <w:b/>
          <w:bCs/>
          <w:sz w:val="24"/>
          <w:szCs w:val="24"/>
        </w:rPr>
        <w:t>Itzkovich, Y</w:t>
      </w:r>
      <w:r w:rsidRPr="00270AB8">
        <w:rPr>
          <w:rFonts w:ascii="Georgia" w:hAnsi="Georgia" w:cs="Times New Roman"/>
          <w:sz w:val="24"/>
          <w:szCs w:val="24"/>
        </w:rPr>
        <w:t xml:space="preserve">., &amp; Alt, D. (accepted for publication). The dark side of teachers' behaviour and its impact on students' reactions: A comprehensive framework to assess college students' reactions to faculty incivility. In A. Weinberger (Ed.), </w:t>
      </w:r>
      <w:proofErr w:type="gramStart"/>
      <w:r w:rsidRPr="00270AB8">
        <w:rPr>
          <w:rFonts w:ascii="Georgia" w:hAnsi="Georgia" w:cs="Times New Roman"/>
          <w:i/>
          <w:iCs/>
          <w:sz w:val="24"/>
          <w:szCs w:val="24"/>
        </w:rPr>
        <w:t>Professionals</w:t>
      </w:r>
      <w:proofErr w:type="gramEnd"/>
      <w:r w:rsidRPr="00270AB8">
        <w:rPr>
          <w:rFonts w:ascii="Georgia" w:hAnsi="Georgia" w:cs="Times New Roman"/>
          <w:i/>
          <w:iCs/>
          <w:sz w:val="24"/>
          <w:szCs w:val="24"/>
        </w:rPr>
        <w:t xml:space="preserve"> ethos, and </w:t>
      </w:r>
      <w:r w:rsidR="00EA17B7">
        <w:rPr>
          <w:rFonts w:ascii="Georgia" w:hAnsi="Georgia" w:cs="Times New Roman"/>
          <w:i/>
          <w:iCs/>
          <w:sz w:val="24"/>
          <w:szCs w:val="24"/>
        </w:rPr>
        <w:t>e</w:t>
      </w:r>
      <w:r w:rsidRPr="00270AB8">
        <w:rPr>
          <w:rFonts w:ascii="Georgia" w:hAnsi="Georgia" w:cs="Times New Roman"/>
          <w:i/>
          <w:iCs/>
          <w:sz w:val="24"/>
          <w:szCs w:val="24"/>
        </w:rPr>
        <w:t>ducation for responsibility</w:t>
      </w:r>
      <w:r w:rsidRPr="00270AB8">
        <w:rPr>
          <w:rFonts w:ascii="Georgia" w:hAnsi="Georgia" w:cs="Times New Roman"/>
          <w:sz w:val="24"/>
          <w:szCs w:val="24"/>
        </w:rPr>
        <w:t>. Rotterdam: Sense.</w:t>
      </w:r>
    </w:p>
    <w:p w14:paraId="4D02B94A" w14:textId="77777777" w:rsidR="00270AB8" w:rsidRPr="00270AB8" w:rsidRDefault="00270AB8" w:rsidP="006D7603">
      <w:pPr>
        <w:pStyle w:val="ListParagraph"/>
        <w:numPr>
          <w:ilvl w:val="0"/>
          <w:numId w:val="32"/>
        </w:numPr>
        <w:bidi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270AB8">
        <w:rPr>
          <w:rFonts w:ascii="Georgia" w:hAnsi="Georgia" w:cs="Times New Roman"/>
          <w:sz w:val="24"/>
          <w:szCs w:val="24"/>
        </w:rPr>
        <w:lastRenderedPageBreak/>
        <w:t>*</w:t>
      </w:r>
      <w:r w:rsidRPr="00270AB8">
        <w:rPr>
          <w:rFonts w:ascii="Georgia" w:hAnsi="Georgia" w:cs="Times New Roman"/>
          <w:b/>
          <w:bCs/>
          <w:sz w:val="24"/>
          <w:szCs w:val="24"/>
        </w:rPr>
        <w:t>Itzkovich Y</w:t>
      </w:r>
      <w:r w:rsidRPr="00270AB8">
        <w:rPr>
          <w:rFonts w:ascii="Georgia" w:hAnsi="Georgia" w:cs="Times New Roman"/>
          <w:sz w:val="24"/>
          <w:szCs w:val="24"/>
        </w:rPr>
        <w:t xml:space="preserve">., &amp; Dolev N. (accepted for publication). Incivility, Empathy, </w:t>
      </w:r>
      <w:r w:rsidRPr="00270AB8">
        <w:rPr>
          <w:rFonts w:ascii="Georgia" w:hAnsi="Georgia" w:cs="Times New Roman"/>
          <w:noProof/>
          <w:sz w:val="24"/>
          <w:szCs w:val="24"/>
        </w:rPr>
        <w:t>and</w:t>
      </w:r>
      <w:r w:rsidRPr="00270AB8">
        <w:rPr>
          <w:rFonts w:ascii="Georgia" w:hAnsi="Georgia" w:cs="Times New Roman"/>
          <w:sz w:val="24"/>
          <w:szCs w:val="24"/>
        </w:rPr>
        <w:t xml:space="preserve"> Ethical Work Climate among Hospital Staff in Israel- A Study Within the Framework of Moral Disengagement Theory. In A. Stachowicz-Stanusch (Eds.), </w:t>
      </w:r>
      <w:r w:rsidRPr="00270AB8">
        <w:rPr>
          <w:rFonts w:ascii="Georgia" w:hAnsi="Georgia" w:cs="Times New Roman"/>
          <w:i/>
          <w:iCs/>
          <w:sz w:val="24"/>
          <w:szCs w:val="24"/>
        </w:rPr>
        <w:t>Contemporary Perspectives in Corporate Social Performance and Policy - The Middle Eastern Perspective</w:t>
      </w:r>
      <w:r w:rsidRPr="00270AB8">
        <w:rPr>
          <w:rFonts w:ascii="Georgia" w:hAnsi="Georgia" w:cs="Times New Roman"/>
          <w:sz w:val="24"/>
          <w:szCs w:val="24"/>
        </w:rPr>
        <w:t>. Charlotte, NC, USA: Age Publishing.</w:t>
      </w:r>
    </w:p>
    <w:p w14:paraId="7C8B2678" w14:textId="77777777" w:rsidR="00270AB8" w:rsidRPr="005839B9" w:rsidRDefault="00270AB8" w:rsidP="006D7603">
      <w:pPr>
        <w:pStyle w:val="NormalWeb"/>
        <w:numPr>
          <w:ilvl w:val="0"/>
          <w:numId w:val="32"/>
        </w:numPr>
        <w:spacing w:line="360" w:lineRule="auto"/>
        <w:jc w:val="both"/>
        <w:rPr>
          <w:rFonts w:ascii="Georgia" w:eastAsiaTheme="minorEastAsia" w:hAnsi="Georgia"/>
        </w:rPr>
      </w:pPr>
      <w:r w:rsidRPr="005839B9">
        <w:rPr>
          <w:rFonts w:ascii="Georgia" w:hAnsi="Georgia"/>
        </w:rPr>
        <w:t>*</w:t>
      </w:r>
      <w:r w:rsidRPr="00270AB8">
        <w:rPr>
          <w:rFonts w:ascii="Georgia" w:eastAsiaTheme="minorEastAsia" w:hAnsi="Georgia"/>
          <w:b/>
          <w:bCs/>
        </w:rPr>
        <w:t>Itzkovich Y.,</w:t>
      </w:r>
      <w:r w:rsidRPr="005839B9">
        <w:rPr>
          <w:rFonts w:ascii="Georgia" w:eastAsiaTheme="minorEastAsia" w:hAnsi="Georgia"/>
        </w:rPr>
        <w:t xml:space="preserve"> &amp; Dolev N. (accepted</w:t>
      </w:r>
      <w:r w:rsidRPr="005839B9">
        <w:rPr>
          <w:rFonts w:ascii="Georgia" w:hAnsi="Georgia"/>
        </w:rPr>
        <w:t xml:space="preserve"> for publication</w:t>
      </w:r>
      <w:r w:rsidRPr="005839B9">
        <w:rPr>
          <w:rFonts w:ascii="Georgia" w:eastAsiaTheme="minorEastAsia" w:hAnsi="Georgia"/>
        </w:rPr>
        <w:t>).</w:t>
      </w:r>
      <w:r w:rsidRPr="005839B9">
        <w:rPr>
          <w:rFonts w:ascii="Georgia" w:hAnsi="Georgia"/>
        </w:rPr>
        <w:t xml:space="preserve"> </w:t>
      </w:r>
      <w:r w:rsidRPr="005839B9">
        <w:rPr>
          <w:rFonts w:ascii="Georgia" w:eastAsiaTheme="minorEastAsia" w:hAnsi="Georgia"/>
        </w:rPr>
        <w:t xml:space="preserve">Tit for Tat - Horizontal solidarity as a buffer for </w:t>
      </w:r>
      <w:r w:rsidRPr="005839B9">
        <w:rPr>
          <w:rFonts w:ascii="Georgia" w:eastAsiaTheme="minorEastAsia" w:hAnsi="Georgia"/>
          <w:noProof/>
        </w:rPr>
        <w:t>micro-level</w:t>
      </w:r>
      <w:r w:rsidRPr="005839B9">
        <w:rPr>
          <w:rFonts w:ascii="Georgia" w:eastAsiaTheme="minorEastAsia" w:hAnsi="Georgia"/>
        </w:rPr>
        <w:t xml:space="preserve"> corruption in the framework of the social exchange theory. Charlotte, NC, USA: Age Publishing. In A. Stachowicz-Stanusch (Eds.). </w:t>
      </w:r>
      <w:r w:rsidRPr="005839B9">
        <w:rPr>
          <w:rFonts w:ascii="Georgia" w:eastAsiaTheme="minorEastAsia" w:hAnsi="Georgia"/>
          <w:i/>
          <w:iCs/>
        </w:rPr>
        <w:t xml:space="preserve">Anti-Corruption in Research, in Practice, and </w:t>
      </w:r>
      <w:r w:rsidRPr="005839B9">
        <w:rPr>
          <w:rFonts w:ascii="Georgia" w:eastAsiaTheme="minorEastAsia" w:hAnsi="Georgia"/>
          <w:i/>
          <w:iCs/>
          <w:noProof/>
        </w:rPr>
        <w:t>in</w:t>
      </w:r>
      <w:r w:rsidRPr="005839B9">
        <w:rPr>
          <w:rFonts w:ascii="Georgia" w:eastAsiaTheme="minorEastAsia" w:hAnsi="Georgia"/>
          <w:i/>
          <w:iCs/>
        </w:rPr>
        <w:t xml:space="preserve"> the </w:t>
      </w:r>
      <w:proofErr w:type="gramStart"/>
      <w:r w:rsidRPr="005839B9">
        <w:rPr>
          <w:rFonts w:ascii="Georgia" w:eastAsiaTheme="minorEastAsia" w:hAnsi="Georgia"/>
          <w:i/>
          <w:iCs/>
        </w:rPr>
        <w:t>Classroom</w:t>
      </w:r>
      <w:proofErr w:type="gramEnd"/>
      <w:r w:rsidRPr="005839B9">
        <w:rPr>
          <w:rFonts w:ascii="Georgia" w:eastAsiaTheme="minorEastAsia" w:hAnsi="Georgia"/>
          <w:i/>
          <w:iCs/>
        </w:rPr>
        <w:t xml:space="preserve">. </w:t>
      </w:r>
      <w:r w:rsidRPr="005839B9">
        <w:rPr>
          <w:rFonts w:ascii="Georgia" w:eastAsiaTheme="minorEastAsia" w:hAnsi="Georgia"/>
        </w:rPr>
        <w:t>Charlotte</w:t>
      </w:r>
      <w:r w:rsidRPr="005839B9">
        <w:rPr>
          <w:rFonts w:ascii="Georgia" w:eastAsiaTheme="minorEastAsia" w:hAnsi="Georgia"/>
          <w:i/>
          <w:iCs/>
        </w:rPr>
        <w:t>,</w:t>
      </w:r>
      <w:r w:rsidRPr="005839B9">
        <w:rPr>
          <w:rFonts w:ascii="Georgia" w:eastAsiaTheme="minorEastAsia" w:hAnsi="Georgia"/>
        </w:rPr>
        <w:t xml:space="preserve"> NC, USA: Age Publishing</w:t>
      </w:r>
    </w:p>
    <w:p w14:paraId="014FBA97" w14:textId="5FD16902" w:rsidR="00270AB8" w:rsidRPr="00270AB8" w:rsidRDefault="00270AB8" w:rsidP="006D7603">
      <w:pPr>
        <w:pStyle w:val="ListParagraph"/>
        <w:numPr>
          <w:ilvl w:val="0"/>
          <w:numId w:val="32"/>
        </w:numPr>
        <w:bidi w:val="0"/>
        <w:spacing w:line="36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270AB8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*Dolev, N., &amp; </w:t>
      </w:r>
      <w:r w:rsidRPr="00270AB8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>Itzkovich, Y.</w:t>
      </w:r>
      <w:r w:rsidRPr="00270AB8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(accepted for publication). In the A</w:t>
      </w:r>
      <w:r w:rsidR="00ED1505">
        <w:rPr>
          <w:rFonts w:ascii="Georgia" w:eastAsia="Times New Roman" w:hAnsi="Georgia" w:cs="Times New Roman"/>
          <w:color w:val="000000" w:themeColor="text1"/>
          <w:sz w:val="24"/>
          <w:szCs w:val="24"/>
        </w:rPr>
        <w:t>I</w:t>
      </w:r>
      <w:r w:rsidRPr="00270AB8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era, Soft Skills are the New Hard Skills. In A. Stachowicz-Stanusch (Ed.). </w:t>
      </w:r>
      <w:r w:rsidRPr="00270AB8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</w:rPr>
        <w:t>Management and Business Education in the time of Artificial Intelligence</w:t>
      </w:r>
      <w:r w:rsidRPr="00270AB8">
        <w:rPr>
          <w:rFonts w:ascii="Georgia" w:eastAsia="Times New Roman" w:hAnsi="Georgia" w:cs="Times New Roman"/>
          <w:color w:val="000000" w:themeColor="text1"/>
          <w:sz w:val="24"/>
          <w:szCs w:val="24"/>
        </w:rPr>
        <w:t>. Charlotte, NC, USA: Age Publishing.</w:t>
      </w:r>
    </w:p>
    <w:p w14:paraId="6AB5E308" w14:textId="7739763E" w:rsidR="00270AB8" w:rsidRPr="00270AB8" w:rsidRDefault="00270AB8" w:rsidP="006D7603">
      <w:pPr>
        <w:pStyle w:val="ListParagraph"/>
        <w:numPr>
          <w:ilvl w:val="0"/>
          <w:numId w:val="32"/>
        </w:numPr>
        <w:bidi w:val="0"/>
        <w:spacing w:line="36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270AB8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*Dolev, N., &amp; </w:t>
      </w:r>
      <w:r w:rsidRPr="00270AB8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>Itzkovich, Y.</w:t>
      </w:r>
      <w:r w:rsidRPr="00270AB8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 (</w:t>
      </w:r>
      <w:proofErr w:type="gramStart"/>
      <w:r w:rsidRPr="00270AB8">
        <w:rPr>
          <w:rFonts w:ascii="Georgia" w:eastAsia="Times New Roman" w:hAnsi="Georgia" w:cs="Times New Roman"/>
          <w:color w:val="000000" w:themeColor="text1"/>
          <w:sz w:val="24"/>
          <w:szCs w:val="24"/>
        </w:rPr>
        <w:t>accepted</w:t>
      </w:r>
      <w:proofErr w:type="gramEnd"/>
      <w:r w:rsidRPr="00270AB8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for publication).</w:t>
      </w:r>
      <w:r w:rsidRPr="00270AB8">
        <w:rPr>
          <w:rFonts w:ascii="Georgia" w:hAnsi="Georgia" w:cstheme="majorBidi"/>
          <w:b/>
          <w:bCs/>
          <w:sz w:val="24"/>
          <w:szCs w:val="24"/>
        </w:rPr>
        <w:t xml:space="preserve"> </w:t>
      </w:r>
      <w:r w:rsidRPr="00270AB8">
        <w:rPr>
          <w:rFonts w:ascii="Georgia" w:eastAsia="Times New Roman" w:hAnsi="Georgia" w:cs="Times New Roman"/>
          <w:color w:val="000000" w:themeColor="text1"/>
          <w:sz w:val="24"/>
          <w:szCs w:val="24"/>
        </w:rPr>
        <w:t>Integrating the Development of Social-emotional Skills -   into the Ethos of Teachers. Springer</w:t>
      </w:r>
    </w:p>
    <w:p w14:paraId="70F2A162" w14:textId="77777777" w:rsidR="00BA1B8D" w:rsidRDefault="00BA1B8D" w:rsidP="006D7603">
      <w:pPr>
        <w:pStyle w:val="PlainText"/>
        <w:spacing w:line="360" w:lineRule="auto"/>
        <w:jc w:val="both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14:paraId="2635F923" w14:textId="13712046" w:rsidR="009F73E4" w:rsidRPr="005839B9" w:rsidRDefault="00754942" w:rsidP="006D7603">
      <w:pPr>
        <w:bidi w:val="0"/>
        <w:spacing w:line="360" w:lineRule="auto"/>
        <w:ind w:left="360" w:firstLine="40"/>
        <w:rPr>
          <w:rFonts w:ascii="Georgia" w:eastAsia="Calibri" w:hAnsi="Georgia" w:cs="Times New Roman"/>
          <w:b/>
          <w:bCs/>
          <w:color w:val="000000" w:themeColor="text1"/>
          <w:sz w:val="24"/>
          <w:szCs w:val="24"/>
          <w:u w:val="single"/>
        </w:rPr>
      </w:pPr>
      <w:r w:rsidRPr="005839B9">
        <w:rPr>
          <w:rFonts w:ascii="Georgia" w:eastAsia="Calibri" w:hAnsi="Georgia" w:cs="Times New Roman"/>
          <w:b/>
          <w:bCs/>
          <w:color w:val="000000" w:themeColor="text1"/>
          <w:sz w:val="24"/>
          <w:szCs w:val="24"/>
          <w:u w:val="single"/>
        </w:rPr>
        <w:t>*</w:t>
      </w:r>
      <w:r w:rsidR="009F73E4" w:rsidRPr="005839B9">
        <w:rPr>
          <w:rFonts w:ascii="Georgia" w:eastAsia="Calibri" w:hAnsi="Georgia" w:cs="Times New Roman"/>
          <w:b/>
          <w:bCs/>
          <w:color w:val="000000" w:themeColor="text1"/>
          <w:sz w:val="24"/>
          <w:szCs w:val="24"/>
          <w:u w:val="single"/>
        </w:rPr>
        <w:t xml:space="preserve">Submitted Publications </w:t>
      </w:r>
    </w:p>
    <w:p w14:paraId="6C56EB6F" w14:textId="546B3EC2" w:rsidR="00270AB8" w:rsidRDefault="009F73E4" w:rsidP="006D7603">
      <w:pPr>
        <w:pStyle w:val="ListParagraph"/>
        <w:numPr>
          <w:ilvl w:val="0"/>
          <w:numId w:val="9"/>
        </w:numPr>
        <w:bidi w:val="0"/>
        <w:spacing w:line="360" w:lineRule="auto"/>
        <w:rPr>
          <w:rFonts w:ascii="Georgia" w:eastAsia="Calibri" w:hAnsi="Georgia" w:cs="Times New Roman"/>
          <w:sz w:val="24"/>
          <w:szCs w:val="24"/>
        </w:rPr>
      </w:pPr>
      <w:r w:rsidRPr="005839B9">
        <w:rPr>
          <w:rFonts w:ascii="Georgia" w:eastAsia="MS ??" w:hAnsi="Georgia" w:cs="Times New Roman"/>
          <w:color w:val="000000" w:themeColor="text1"/>
          <w:sz w:val="24"/>
          <w:szCs w:val="24"/>
        </w:rPr>
        <w:t>S</w:t>
      </w:r>
      <w:r w:rsidR="00754942" w:rsidRPr="005839B9">
        <w:rPr>
          <w:rFonts w:ascii="Georgia" w:eastAsia="MS ??" w:hAnsi="Georgia" w:cs="Times New Roman"/>
          <w:color w:val="000000" w:themeColor="text1"/>
          <w:sz w:val="24"/>
          <w:szCs w:val="24"/>
        </w:rPr>
        <w:t>hn</w:t>
      </w:r>
      <w:r w:rsidRPr="005839B9">
        <w:rPr>
          <w:rFonts w:ascii="Georgia" w:eastAsia="MS ??" w:hAnsi="Georgia" w:cs="Times New Roman"/>
          <w:color w:val="000000" w:themeColor="text1"/>
          <w:sz w:val="24"/>
          <w:szCs w:val="24"/>
        </w:rPr>
        <w:t>apper-Cohen, M., Itzkovich, Y. &amp; Dolev, N.  Social identity in a public hospital</w:t>
      </w:r>
      <w:r w:rsidRPr="005839B9">
        <w:rPr>
          <w:rFonts w:ascii="Georgia" w:eastAsia="MS ??" w:hAnsi="Georgia" w:cs="Times New Roman"/>
          <w:color w:val="000000" w:themeColor="text1"/>
          <w:sz w:val="24"/>
          <w:szCs w:val="24"/>
          <w:rtl/>
        </w:rPr>
        <w:t xml:space="preserve">: </w:t>
      </w:r>
      <w:r w:rsidRPr="005839B9">
        <w:rPr>
          <w:rFonts w:ascii="Georgia" w:eastAsia="MS ??" w:hAnsi="Georgia" w:cs="Times New Roman"/>
          <w:color w:val="000000" w:themeColor="text1"/>
          <w:sz w:val="24"/>
          <w:szCs w:val="24"/>
        </w:rPr>
        <w:t>The effect on intergroup relations and work processes</w:t>
      </w:r>
      <w:r w:rsidR="00270AB8">
        <w:rPr>
          <w:rFonts w:ascii="Georgia" w:eastAsia="MS ??" w:hAnsi="Georgia" w:cs="Times New Roman"/>
          <w:color w:val="000000" w:themeColor="text1"/>
          <w:sz w:val="24"/>
          <w:szCs w:val="24"/>
        </w:rPr>
        <w:t>.</w:t>
      </w:r>
      <w:r w:rsidR="00270AB8" w:rsidRPr="00270AB8">
        <w:rPr>
          <w:rFonts w:ascii="Georgia" w:eastAsia="Calibri" w:hAnsi="Georgia" w:cs="Times New Roman"/>
          <w:i/>
          <w:iCs/>
          <w:sz w:val="24"/>
          <w:szCs w:val="24"/>
        </w:rPr>
        <w:t xml:space="preserve"> </w:t>
      </w:r>
      <w:r w:rsidR="00270AB8" w:rsidRPr="005839B9">
        <w:rPr>
          <w:rFonts w:ascii="Georgia" w:eastAsia="Calibri" w:hAnsi="Georgia" w:cs="Times New Roman"/>
          <w:i/>
          <w:iCs/>
          <w:sz w:val="24"/>
          <w:szCs w:val="24"/>
        </w:rPr>
        <w:t>Current Psychology.</w:t>
      </w:r>
      <w:r w:rsidR="00270AB8" w:rsidRPr="005839B9">
        <w:rPr>
          <w:rFonts w:ascii="Georgia" w:eastAsia="Calibri" w:hAnsi="Georgia" w:cs="Times New Roman"/>
          <w:sz w:val="24"/>
          <w:szCs w:val="24"/>
        </w:rPr>
        <w:t xml:space="preserve"> </w:t>
      </w:r>
      <w:r w:rsidR="00270AB8">
        <w:rPr>
          <w:rFonts w:ascii="Georgia" w:eastAsia="Calibri" w:hAnsi="Georgia" w:cs="Times New Roman"/>
          <w:sz w:val="24"/>
          <w:szCs w:val="24"/>
        </w:rPr>
        <w:t>(IF: 2.051 - Q2)</w:t>
      </w:r>
    </w:p>
    <w:p w14:paraId="00D91A5B" w14:textId="40F8FCFA" w:rsidR="00CB32B7" w:rsidRDefault="009F73E4" w:rsidP="006D7603">
      <w:pPr>
        <w:pStyle w:val="ListParagraph"/>
        <w:numPr>
          <w:ilvl w:val="0"/>
          <w:numId w:val="9"/>
        </w:numPr>
        <w:bidi w:val="0"/>
        <w:spacing w:line="360" w:lineRule="auto"/>
        <w:rPr>
          <w:rFonts w:ascii="Georgia" w:eastAsia="Calibri" w:hAnsi="Georgia" w:cs="Times New Roman"/>
          <w:sz w:val="24"/>
          <w:szCs w:val="24"/>
        </w:rPr>
      </w:pPr>
      <w:proofErr w:type="gramStart"/>
      <w:r w:rsidRPr="00270AB8">
        <w:rPr>
          <w:rFonts w:ascii="Georgia" w:eastAsia="MS ??" w:hAnsi="Georgia" w:cs="Times New Roman"/>
          <w:color w:val="000000" w:themeColor="text1"/>
          <w:sz w:val="24"/>
          <w:szCs w:val="24"/>
        </w:rPr>
        <w:t>Itzkovich ,</w:t>
      </w:r>
      <w:proofErr w:type="gramEnd"/>
      <w:r w:rsidRPr="00270AB8">
        <w:rPr>
          <w:rFonts w:ascii="Georgia" w:eastAsia="MS ??" w:hAnsi="Georgia" w:cs="Times New Roman"/>
          <w:color w:val="000000" w:themeColor="text1"/>
          <w:sz w:val="24"/>
          <w:szCs w:val="24"/>
        </w:rPr>
        <w:t xml:space="preserve"> Y., and </w:t>
      </w:r>
      <w:r w:rsidRPr="00270AB8">
        <w:rPr>
          <w:rFonts w:ascii="Georgia" w:hAnsi="Georgia" w:cs="Times New Roman"/>
          <w:sz w:val="24"/>
          <w:szCs w:val="24"/>
        </w:rPr>
        <w:t>Aleksić</w:t>
      </w:r>
      <w:r w:rsidRPr="00270AB8">
        <w:rPr>
          <w:rFonts w:ascii="Georgia" w:eastAsia="MS ??" w:hAnsi="Georgia" w:cs="Times New Roman"/>
          <w:color w:val="000000" w:themeColor="text1"/>
          <w:sz w:val="24"/>
          <w:szCs w:val="24"/>
        </w:rPr>
        <w:t>, A. Personal Propensity Or Contextual Conditions As Drivers For Incivility Perpetration</w:t>
      </w:r>
      <w:r w:rsidR="00270AB8" w:rsidRPr="00270AB8">
        <w:rPr>
          <w:rFonts w:ascii="Georgia" w:eastAsia="MS ??" w:hAnsi="Georgia" w:cs="Times New Roman"/>
          <w:color w:val="000000" w:themeColor="text1"/>
          <w:sz w:val="24"/>
          <w:szCs w:val="24"/>
        </w:rPr>
        <w:t>.</w:t>
      </w:r>
      <w:r w:rsidR="00CB32B7">
        <w:rPr>
          <w:rFonts w:ascii="Georgia" w:eastAsia="MS ??" w:hAnsi="Georgia" w:cs="Times New Roman"/>
          <w:color w:val="000000" w:themeColor="text1"/>
          <w:sz w:val="24"/>
          <w:szCs w:val="24"/>
        </w:rPr>
        <w:t xml:space="preserve"> </w:t>
      </w:r>
      <w:r w:rsidR="00CB32B7" w:rsidRPr="00CB32B7">
        <w:rPr>
          <w:rFonts w:ascii="Georgia" w:eastAsia="MS ??" w:hAnsi="Georgia" w:cs="Times New Roman"/>
          <w:i/>
          <w:iCs/>
          <w:color w:val="000000" w:themeColor="text1"/>
          <w:sz w:val="24"/>
          <w:szCs w:val="24"/>
        </w:rPr>
        <w:t>The Journal of Social Psychology</w:t>
      </w:r>
      <w:r w:rsidR="00CB32B7">
        <w:rPr>
          <w:rFonts w:ascii="Georgia" w:eastAsia="MS ??" w:hAnsi="Georgia" w:cs="Times New Roman"/>
          <w:i/>
          <w:iCs/>
          <w:color w:val="000000" w:themeColor="text1"/>
          <w:sz w:val="24"/>
          <w:szCs w:val="24"/>
        </w:rPr>
        <w:t xml:space="preserve">. </w:t>
      </w:r>
      <w:r w:rsidR="00CB32B7">
        <w:rPr>
          <w:rFonts w:ascii="Georgia" w:eastAsia="Calibri" w:hAnsi="Georgia" w:cs="Times New Roman"/>
          <w:sz w:val="24"/>
          <w:szCs w:val="24"/>
        </w:rPr>
        <w:t>(IF: 1.241 - Q2)</w:t>
      </w:r>
    </w:p>
    <w:p w14:paraId="59D9ED2A" w14:textId="24B0CE51" w:rsidR="00507BB6" w:rsidRDefault="00CB32B7" w:rsidP="006D7603">
      <w:pPr>
        <w:pStyle w:val="ListParagraph"/>
        <w:numPr>
          <w:ilvl w:val="0"/>
          <w:numId w:val="9"/>
        </w:numPr>
        <w:bidi w:val="0"/>
        <w:spacing w:line="360" w:lineRule="auto"/>
        <w:rPr>
          <w:rFonts w:ascii="Georgia" w:eastAsia="Calibri" w:hAnsi="Georgia" w:cs="Times New Roman"/>
          <w:sz w:val="24"/>
          <w:szCs w:val="24"/>
        </w:rPr>
      </w:pPr>
      <w:r w:rsidRPr="00CB32B7">
        <w:rPr>
          <w:rFonts w:ascii="Georgia" w:eastAsia="MS ??" w:hAnsi="Georgia"/>
          <w:color w:val="000000" w:themeColor="text1"/>
          <w:sz w:val="24"/>
          <w:szCs w:val="24"/>
        </w:rPr>
        <w:t>Dolev, N., Itzkovich Y, and Bat, K. A gender-focused prism on the long-term impact of teachers’ emotional mistreatment on resilience: Do men and women differ in their quest for social-emotional resources in a masculine society?</w:t>
      </w:r>
      <w:r>
        <w:rPr>
          <w:rFonts w:ascii="Georgia" w:eastAsia="MS ??" w:hAnsi="Georgia"/>
          <w:color w:val="000000" w:themeColor="text1"/>
          <w:sz w:val="24"/>
          <w:szCs w:val="24"/>
        </w:rPr>
        <w:t xml:space="preserve"> S</w:t>
      </w:r>
      <w:r w:rsidRPr="00CB32B7">
        <w:rPr>
          <w:rFonts w:ascii="Georgia" w:eastAsia="MS ??" w:hAnsi="Georgia"/>
          <w:color w:val="000000" w:themeColor="text1"/>
          <w:sz w:val="24"/>
          <w:szCs w:val="24"/>
        </w:rPr>
        <w:t>ustainability</w:t>
      </w:r>
      <w:r>
        <w:rPr>
          <w:rFonts w:ascii="Georgia" w:eastAsia="MS ??" w:hAnsi="Georgia"/>
          <w:color w:val="000000" w:themeColor="text1"/>
          <w:sz w:val="24"/>
          <w:szCs w:val="24"/>
        </w:rPr>
        <w:t xml:space="preserve"> (</w:t>
      </w:r>
      <w:r>
        <w:rPr>
          <w:rFonts w:ascii="Georgia" w:eastAsia="Calibri" w:hAnsi="Georgia" w:cs="Times New Roman"/>
          <w:sz w:val="24"/>
          <w:szCs w:val="24"/>
        </w:rPr>
        <w:t>(IF: 2.576 - Q2)</w:t>
      </w:r>
      <w:bookmarkStart w:id="13" w:name="_Hlk27382102"/>
      <w:bookmarkEnd w:id="11"/>
    </w:p>
    <w:p w14:paraId="20CF5DDC" w14:textId="1FDA48CB" w:rsidR="00CB32B7" w:rsidRPr="00CB32B7" w:rsidRDefault="00CB32B7" w:rsidP="006D7603">
      <w:pPr>
        <w:pStyle w:val="ListParagraph"/>
        <w:numPr>
          <w:ilvl w:val="0"/>
          <w:numId w:val="9"/>
        </w:numPr>
        <w:bidi w:val="0"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B32B7">
        <w:rPr>
          <w:rFonts w:ascii="Georgia" w:eastAsia="MS ??" w:hAnsi="Georgia"/>
          <w:color w:val="000000" w:themeColor="text1"/>
          <w:sz w:val="24"/>
          <w:szCs w:val="24"/>
        </w:rPr>
        <w:t>Alt, D., Itzkovich Y., and Lior S. Students’ Emotional Well-being, and Perceived Faculty Incivility and Just Behavior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. </w:t>
      </w:r>
      <w:r w:rsidRPr="00CB32B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Contemporary Educational Psychology</w:t>
      </w:r>
      <w:r w:rsidR="0037338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373387" w:rsidRPr="00373387">
        <w:rPr>
          <w:rFonts w:asciiTheme="majorBidi" w:hAnsiTheme="majorBidi" w:cstheme="majorBidi"/>
          <w:color w:val="000000" w:themeColor="text1"/>
          <w:sz w:val="24"/>
          <w:szCs w:val="24"/>
        </w:rPr>
        <w:t>(IF:2.863 Q1)</w:t>
      </w:r>
    </w:p>
    <w:p w14:paraId="2DE7C3AE" w14:textId="00ADB1CC" w:rsidR="00CB32B7" w:rsidRPr="00CB32B7" w:rsidRDefault="00CB32B7" w:rsidP="006D7603">
      <w:pPr>
        <w:pStyle w:val="ListParagraph"/>
        <w:bidi w:val="0"/>
        <w:spacing w:line="360" w:lineRule="auto"/>
        <w:rPr>
          <w:rFonts w:ascii="Georgia" w:eastAsia="Calibri" w:hAnsi="Georgia" w:cs="Times New Roman"/>
          <w:sz w:val="24"/>
          <w:szCs w:val="24"/>
          <w:rtl/>
        </w:rPr>
      </w:pPr>
    </w:p>
    <w:p w14:paraId="37477E42" w14:textId="4D05F3D9" w:rsidR="00FB5E77" w:rsidRPr="00BA1B8D" w:rsidRDefault="00BA1B8D" w:rsidP="006D7603">
      <w:pPr>
        <w:pStyle w:val="ListParagraph"/>
        <w:numPr>
          <w:ilvl w:val="0"/>
          <w:numId w:val="7"/>
        </w:numPr>
        <w:bidi w:val="0"/>
        <w:spacing w:after="0" w:line="360" w:lineRule="auto"/>
        <w:ind w:left="720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 xml:space="preserve">Publications in Non-Refereed </w:t>
      </w:r>
      <w:r>
        <w:rPr>
          <w:rFonts w:ascii="Georgia" w:hAnsi="Georgia" w:cs="Times New Roman"/>
          <w:b/>
          <w:bCs/>
          <w:sz w:val="24"/>
          <w:szCs w:val="24"/>
          <w:u w:val="single"/>
        </w:rPr>
        <w:t>outlets</w:t>
      </w:r>
    </w:p>
    <w:p w14:paraId="5419343F" w14:textId="3ED814C7" w:rsidR="00BA1B8D" w:rsidRPr="00BA1B8D" w:rsidRDefault="00BA1B8D" w:rsidP="006D7603">
      <w:pPr>
        <w:bidi w:val="0"/>
        <w:spacing w:line="360" w:lineRule="auto"/>
        <w:ind w:left="360"/>
        <w:rPr>
          <w:rFonts w:ascii="Georgia" w:eastAsia="Times New Roman" w:hAnsi="Georgia" w:cs="Times New Roman"/>
          <w:sz w:val="24"/>
          <w:szCs w:val="24"/>
        </w:rPr>
      </w:pPr>
      <w:r w:rsidRPr="00BA1B8D">
        <w:rPr>
          <w:rFonts w:ascii="Georgia" w:hAnsi="Georgia" w:cs="Times New Roman"/>
          <w:sz w:val="24"/>
          <w:szCs w:val="24"/>
        </w:rPr>
        <w:t xml:space="preserve">*Itzkovich, Y., &amp; Heilbrunn, S. (2016). Incivility: Antecedents, consequences, </w:t>
      </w:r>
      <w:r w:rsidRPr="00BA1B8D">
        <w:rPr>
          <w:rFonts w:ascii="Georgia" w:hAnsi="Georgia" w:cs="Times New Roman"/>
          <w:noProof/>
          <w:sz w:val="24"/>
          <w:szCs w:val="24"/>
        </w:rPr>
        <w:t>and</w:t>
      </w:r>
      <w:r w:rsidRPr="00BA1B8D">
        <w:rPr>
          <w:rFonts w:ascii="Georgia" w:hAnsi="Georgia" w:cs="Times New Roman"/>
          <w:sz w:val="24"/>
          <w:szCs w:val="24"/>
        </w:rPr>
        <w:t xml:space="preserve"> remedies. </w:t>
      </w:r>
    </w:p>
    <w:p w14:paraId="2C79B4C8" w14:textId="633E0BB3" w:rsidR="00BA1B8D" w:rsidRPr="00BA1B8D" w:rsidRDefault="00BA1B8D" w:rsidP="006D7603">
      <w:pPr>
        <w:pStyle w:val="ListParagraph"/>
        <w:bidi w:val="0"/>
        <w:spacing w:line="360" w:lineRule="auto"/>
        <w:rPr>
          <w:rFonts w:ascii="Georgia" w:eastAsia="Times New Roman" w:hAnsi="Georgia" w:cs="Times New Roman"/>
          <w:sz w:val="24"/>
          <w:szCs w:val="24"/>
        </w:rPr>
      </w:pPr>
      <w:r w:rsidRPr="005839B9">
        <w:rPr>
          <w:rFonts w:ascii="Georgia" w:hAnsi="Georgia" w:cs="Times New Roman"/>
          <w:sz w:val="24"/>
          <w:szCs w:val="24"/>
        </w:rPr>
        <w:t>A national survey. Israeli Ministry of Economics.</w:t>
      </w:r>
      <w:r w:rsidRPr="005839B9">
        <w:rPr>
          <w:rFonts w:ascii="Georgia" w:hAnsi="Georgia" w:cs="Times New Roman"/>
          <w:b/>
          <w:bCs/>
          <w:sz w:val="24"/>
          <w:szCs w:val="24"/>
          <w:u w:val="single"/>
        </w:rPr>
        <w:t xml:space="preserve"> </w:t>
      </w:r>
      <w:hyperlink r:id="rId11" w:history="1">
        <w:r w:rsidRPr="005839B9">
          <w:rPr>
            <w:rStyle w:val="Hyperlink"/>
            <w:rFonts w:ascii="Georgia" w:hAnsi="Georgia" w:cs="Times New Roman"/>
            <w:noProof/>
            <w:sz w:val="24"/>
            <w:szCs w:val="24"/>
          </w:rPr>
          <w:t>http://www.economy.gov.il/Research/Documents/X13355.pdf</w:t>
        </w:r>
      </w:hyperlink>
      <w:r w:rsidRPr="005839B9">
        <w:rPr>
          <w:rFonts w:ascii="Georgia" w:hAnsi="Georgia" w:cs="Times New Roman"/>
          <w:noProof/>
          <w:sz w:val="24"/>
          <w:szCs w:val="24"/>
          <w:rtl/>
        </w:rPr>
        <w:t>.</w:t>
      </w:r>
    </w:p>
    <w:bookmarkEnd w:id="13"/>
    <w:p w14:paraId="3D7A96F1" w14:textId="150543D2" w:rsidR="00373387" w:rsidRDefault="00373387" w:rsidP="006D7603">
      <w:pPr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u w:val="single"/>
          <w:lang w:val="en-GB"/>
        </w:rPr>
      </w:pPr>
    </w:p>
    <w:p w14:paraId="06077D60" w14:textId="57607845" w:rsidR="006D7603" w:rsidRDefault="006D7603" w:rsidP="006D7603">
      <w:pPr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u w:val="single"/>
          <w:lang w:val="en-GB"/>
        </w:rPr>
      </w:pPr>
    </w:p>
    <w:p w14:paraId="03F82211" w14:textId="77777777" w:rsidR="006D7603" w:rsidRPr="005839B9" w:rsidRDefault="006D7603" w:rsidP="006D7603">
      <w:pPr>
        <w:bidi w:val="0"/>
        <w:spacing w:before="240" w:line="360" w:lineRule="auto"/>
        <w:rPr>
          <w:rFonts w:ascii="Georgia" w:hAnsi="Georgia" w:cs="Times New Roman"/>
          <w:b/>
          <w:bCs/>
          <w:sz w:val="24"/>
          <w:szCs w:val="24"/>
          <w:u w:val="single"/>
          <w:lang w:val="en-GB"/>
        </w:rPr>
      </w:pPr>
    </w:p>
    <w:p w14:paraId="79B9A809" w14:textId="5F878F38" w:rsidR="001B37FC" w:rsidRPr="005839B9" w:rsidRDefault="007726D9" w:rsidP="006D7603">
      <w:pPr>
        <w:pStyle w:val="ListParagraph"/>
        <w:numPr>
          <w:ilvl w:val="0"/>
          <w:numId w:val="7"/>
        </w:numPr>
        <w:bidi w:val="0"/>
        <w:spacing w:before="240" w:after="0" w:line="360" w:lineRule="auto"/>
        <w:ind w:left="720"/>
        <w:contextualSpacing w:val="0"/>
        <w:rPr>
          <w:rFonts w:ascii="Georgia" w:hAnsi="Georgia" w:cs="Times New Roman"/>
          <w:b/>
          <w:bCs/>
          <w:sz w:val="24"/>
          <w:szCs w:val="24"/>
          <w:u w:val="single"/>
        </w:rPr>
      </w:pPr>
      <w:r>
        <w:rPr>
          <w:rFonts w:ascii="Georgia" w:hAnsi="Georgia" w:cs="Times New Roman"/>
          <w:b/>
          <w:bCs/>
          <w:sz w:val="24"/>
          <w:szCs w:val="24"/>
          <w:u w:val="single"/>
        </w:rPr>
        <w:lastRenderedPageBreak/>
        <w:t>Research Statement</w:t>
      </w:r>
    </w:p>
    <w:p w14:paraId="7FD7EFF7" w14:textId="2F1D5E2B" w:rsidR="002630D0" w:rsidRDefault="007D4C78" w:rsidP="006D7603">
      <w:pPr>
        <w:bidi w:val="0"/>
        <w:spacing w:line="360" w:lineRule="auto"/>
        <w:ind w:left="360"/>
        <w:jc w:val="both"/>
        <w:rPr>
          <w:rFonts w:ascii="Georgia" w:eastAsia="Calibri" w:hAnsi="Georgia" w:cs="Times New Roman"/>
          <w:sz w:val="24"/>
          <w:szCs w:val="24"/>
        </w:rPr>
      </w:pPr>
      <w:ins w:id="14" w:author="Sharon Shenhav" w:date="2021-07-07T18:22:00Z">
        <w:r>
          <w:rPr>
            <w:rFonts w:ascii="Georgia" w:eastAsia="Calibri" w:hAnsi="Georgia" w:cs="Times New Roman"/>
            <w:sz w:val="24"/>
            <w:szCs w:val="24"/>
          </w:rPr>
          <w:t>I am primarily interested in the</w:t>
        </w:r>
      </w:ins>
      <w:ins w:id="15" w:author="Sharon Shenhav" w:date="2021-07-07T18:21:00Z">
        <w:r>
          <w:rPr>
            <w:rFonts w:ascii="Georgia" w:eastAsia="Calibri" w:hAnsi="Georgia" w:cs="Times New Roman"/>
            <w:sz w:val="24"/>
            <w:szCs w:val="24"/>
          </w:rPr>
          <w:t xml:space="preserve"> study of d</w:t>
        </w:r>
      </w:ins>
      <w:del w:id="16" w:author="Sharon Shenhav" w:date="2021-07-07T18:21:00Z">
        <w:r w:rsidR="008301A2" w:rsidDel="007D4C78">
          <w:rPr>
            <w:rFonts w:ascii="Georgia" w:eastAsia="Calibri" w:hAnsi="Georgia" w:cs="Times New Roman"/>
            <w:sz w:val="24"/>
            <w:szCs w:val="24"/>
          </w:rPr>
          <w:delText>D</w:delText>
        </w:r>
      </w:del>
      <w:r w:rsidR="008301A2">
        <w:rPr>
          <w:rFonts w:ascii="Georgia" w:eastAsia="Calibri" w:hAnsi="Georgia" w:cs="Times New Roman"/>
          <w:sz w:val="24"/>
          <w:szCs w:val="24"/>
        </w:rPr>
        <w:t xml:space="preserve">eviant interpersonal </w:t>
      </w:r>
      <w:proofErr w:type="spellStart"/>
      <w:r w:rsidR="008301A2">
        <w:rPr>
          <w:rFonts w:ascii="Georgia" w:eastAsia="Calibri" w:hAnsi="Georgia" w:cs="Times New Roman"/>
          <w:sz w:val="24"/>
          <w:szCs w:val="24"/>
        </w:rPr>
        <w:t>behaviour</w:t>
      </w:r>
      <w:proofErr w:type="spellEnd"/>
      <w:del w:id="17" w:author="Sharon Shenhav" w:date="2021-07-07T18:22:00Z">
        <w:r w:rsidR="008301A2" w:rsidDel="007D4C78">
          <w:rPr>
            <w:rFonts w:ascii="Georgia" w:eastAsia="Calibri" w:hAnsi="Georgia" w:cs="Times New Roman"/>
            <w:sz w:val="24"/>
            <w:szCs w:val="24"/>
          </w:rPr>
          <w:delText xml:space="preserve"> is my main academic interest</w:delText>
        </w:r>
      </w:del>
      <w:r w:rsidR="00EA17B7">
        <w:rPr>
          <w:rFonts w:ascii="Georgia" w:eastAsia="Calibri" w:hAnsi="Georgia" w:cs="Times New Roman"/>
          <w:sz w:val="24"/>
          <w:szCs w:val="24"/>
        </w:rPr>
        <w:t>,</w:t>
      </w:r>
      <w:r w:rsidR="008301A2">
        <w:rPr>
          <w:rFonts w:ascii="Georgia" w:eastAsia="Calibri" w:hAnsi="Georgia" w:cs="Times New Roman"/>
          <w:sz w:val="24"/>
          <w:szCs w:val="24"/>
        </w:rPr>
        <w:t xml:space="preserve"> as </w:t>
      </w:r>
      <w:ins w:id="18" w:author="Sharon Shenhav" w:date="2021-07-07T18:22:00Z">
        <w:r>
          <w:rPr>
            <w:rFonts w:ascii="Georgia" w:eastAsia="Calibri" w:hAnsi="Georgia" w:cs="Times New Roman"/>
            <w:sz w:val="24"/>
            <w:szCs w:val="24"/>
          </w:rPr>
          <w:t xml:space="preserve">is clearly </w:t>
        </w:r>
      </w:ins>
      <w:r w:rsidR="008301A2">
        <w:rPr>
          <w:rFonts w:ascii="Georgia" w:eastAsia="Calibri" w:hAnsi="Georgia" w:cs="Times New Roman"/>
          <w:sz w:val="24"/>
          <w:szCs w:val="24"/>
        </w:rPr>
        <w:t xml:space="preserve">reflected in my </w:t>
      </w:r>
      <w:r w:rsidR="00914DAF">
        <w:rPr>
          <w:rFonts w:ascii="Georgia" w:eastAsia="Calibri" w:hAnsi="Georgia" w:cs="Times New Roman"/>
          <w:sz w:val="24"/>
          <w:szCs w:val="24"/>
        </w:rPr>
        <w:t>work</w:t>
      </w:r>
      <w:r w:rsidR="008301A2">
        <w:rPr>
          <w:rFonts w:ascii="Georgia" w:eastAsia="Calibri" w:hAnsi="Georgia" w:cs="Times New Roman"/>
          <w:sz w:val="24"/>
          <w:szCs w:val="24"/>
        </w:rPr>
        <w:t xml:space="preserve">. </w:t>
      </w:r>
      <w:del w:id="19" w:author="Sharon Shenhav" w:date="2021-07-07T18:22:00Z">
        <w:r w:rsidR="008301A2" w:rsidDel="007D4C78">
          <w:rPr>
            <w:rFonts w:ascii="Georgia" w:eastAsia="Calibri" w:hAnsi="Georgia" w:cs="Times New Roman"/>
            <w:sz w:val="24"/>
            <w:szCs w:val="24"/>
          </w:rPr>
          <w:delText xml:space="preserve">Within this </w:delText>
        </w:r>
        <w:r w:rsidR="00EA17B7" w:rsidDel="007D4C78">
          <w:rPr>
            <w:rFonts w:ascii="Georgia" w:eastAsia="Calibri" w:hAnsi="Georgia" w:cs="Times New Roman"/>
            <w:sz w:val="24"/>
            <w:szCs w:val="24"/>
          </w:rPr>
          <w:delText>broad</w:delText>
        </w:r>
        <w:r w:rsidR="008301A2" w:rsidDel="007D4C78">
          <w:rPr>
            <w:rFonts w:ascii="Georgia" w:eastAsia="Calibri" w:hAnsi="Georgia" w:cs="Times New Roman"/>
            <w:sz w:val="24"/>
            <w:szCs w:val="24"/>
          </w:rPr>
          <w:delText xml:space="preserve"> domain</w:delText>
        </w:r>
        <w:r w:rsidR="00914DAF" w:rsidDel="007D4C78">
          <w:rPr>
            <w:rFonts w:ascii="Georgia" w:eastAsia="Calibri" w:hAnsi="Georgia" w:cs="Times New Roman"/>
            <w:sz w:val="24"/>
            <w:szCs w:val="24"/>
          </w:rPr>
          <w:delText>,</w:delText>
        </w:r>
        <w:r w:rsidR="008301A2" w:rsidDel="007D4C78">
          <w:rPr>
            <w:rFonts w:ascii="Georgia" w:eastAsia="Calibri" w:hAnsi="Georgia" w:cs="Times New Roman"/>
            <w:sz w:val="24"/>
            <w:szCs w:val="24"/>
          </w:rPr>
          <w:delText xml:space="preserve"> </w:delText>
        </w:r>
      </w:del>
      <w:ins w:id="20" w:author="Sharon Shenhav" w:date="2021-07-07T18:22:00Z">
        <w:r>
          <w:rPr>
            <w:rFonts w:ascii="Georgia" w:eastAsia="Calibri" w:hAnsi="Georgia" w:cs="Times New Roman"/>
            <w:sz w:val="24"/>
            <w:szCs w:val="24"/>
          </w:rPr>
          <w:t>T</w:t>
        </w:r>
      </w:ins>
      <w:del w:id="21" w:author="Sharon Shenhav" w:date="2021-07-07T18:22:00Z">
        <w:r w:rsidR="00914DAF" w:rsidDel="007D4C78">
          <w:rPr>
            <w:rFonts w:ascii="Georgia" w:eastAsia="Calibri" w:hAnsi="Georgia" w:cs="Times New Roman"/>
            <w:sz w:val="24"/>
            <w:szCs w:val="24"/>
          </w:rPr>
          <w:delText>t</w:delText>
        </w:r>
      </w:del>
      <w:r w:rsidR="00914DAF">
        <w:rPr>
          <w:rFonts w:ascii="Georgia" w:eastAsia="Calibri" w:hAnsi="Georgia" w:cs="Times New Roman"/>
          <w:sz w:val="24"/>
          <w:szCs w:val="24"/>
        </w:rPr>
        <w:t xml:space="preserve">hroughout </w:t>
      </w:r>
      <w:r w:rsidR="003C7F12">
        <w:rPr>
          <w:rFonts w:ascii="Georgia" w:eastAsia="Calibri" w:hAnsi="Georgia" w:cs="Times New Roman"/>
          <w:sz w:val="24"/>
          <w:szCs w:val="24"/>
          <w:lang w:val="en-GB"/>
        </w:rPr>
        <w:t xml:space="preserve">the </w:t>
      </w:r>
      <w:r w:rsidR="00914DAF">
        <w:rPr>
          <w:rFonts w:ascii="Georgia" w:eastAsia="Calibri" w:hAnsi="Georgia" w:cs="Times New Roman"/>
          <w:sz w:val="24"/>
          <w:szCs w:val="24"/>
        </w:rPr>
        <w:t xml:space="preserve">years, </w:t>
      </w:r>
      <w:r w:rsidR="008301A2">
        <w:rPr>
          <w:rFonts w:ascii="Georgia" w:eastAsia="Calibri" w:hAnsi="Georgia" w:cs="Times New Roman"/>
          <w:sz w:val="24"/>
          <w:szCs w:val="24"/>
        </w:rPr>
        <w:t xml:space="preserve">I </w:t>
      </w:r>
      <w:ins w:id="22" w:author="Sharon Shenhav" w:date="2021-07-07T18:24:00Z">
        <w:r>
          <w:rPr>
            <w:rFonts w:ascii="Georgia" w:eastAsia="Calibri" w:hAnsi="Georgia" w:cs="Times New Roman"/>
            <w:sz w:val="24"/>
            <w:szCs w:val="24"/>
          </w:rPr>
          <w:t>have</w:t>
        </w:r>
      </w:ins>
      <w:ins w:id="23" w:author="Sharon Shenhav" w:date="2021-07-07T18:19:00Z">
        <w:r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r w:rsidR="008301A2">
        <w:rPr>
          <w:rFonts w:ascii="Georgia" w:eastAsia="Calibri" w:hAnsi="Georgia" w:cs="Times New Roman"/>
          <w:sz w:val="24"/>
          <w:szCs w:val="24"/>
        </w:rPr>
        <w:t xml:space="preserve">acquired expertise, </w:t>
      </w:r>
      <w:r w:rsidR="00914DAF">
        <w:rPr>
          <w:rFonts w:ascii="Georgia" w:eastAsia="Calibri" w:hAnsi="Georgia" w:cs="Times New Roman"/>
          <w:sz w:val="24"/>
          <w:szCs w:val="24"/>
        </w:rPr>
        <w:t>knowledge,</w:t>
      </w:r>
      <w:r w:rsidR="008301A2">
        <w:rPr>
          <w:rFonts w:ascii="Georgia" w:eastAsia="Calibri" w:hAnsi="Georgia" w:cs="Times New Roman"/>
          <w:sz w:val="24"/>
          <w:szCs w:val="24"/>
        </w:rPr>
        <w:t xml:space="preserve"> and </w:t>
      </w:r>
      <w:ins w:id="24" w:author="Sharon Shenhav" w:date="2021-07-07T18:19:00Z">
        <w:r>
          <w:rPr>
            <w:rFonts w:ascii="Georgia" w:eastAsia="Calibri" w:hAnsi="Georgia" w:cs="Times New Roman"/>
            <w:sz w:val="24"/>
            <w:szCs w:val="24"/>
          </w:rPr>
          <w:t xml:space="preserve">a strong </w:t>
        </w:r>
      </w:ins>
      <w:r w:rsidR="008301A2">
        <w:rPr>
          <w:rFonts w:ascii="Georgia" w:eastAsia="Calibri" w:hAnsi="Georgia" w:cs="Times New Roman"/>
          <w:sz w:val="24"/>
          <w:szCs w:val="24"/>
        </w:rPr>
        <w:t xml:space="preserve">reputation </w:t>
      </w:r>
      <w:del w:id="25" w:author="Sharon Shenhav" w:date="2021-07-07T18:38:00Z">
        <w:r w:rsidR="00914DAF" w:rsidDel="00E83325">
          <w:rPr>
            <w:rFonts w:ascii="Georgia" w:eastAsia="Calibri" w:hAnsi="Georgia" w:cs="Times New Roman"/>
            <w:sz w:val="24"/>
            <w:szCs w:val="24"/>
          </w:rPr>
          <w:delText xml:space="preserve">both </w:delText>
        </w:r>
      </w:del>
      <w:r w:rsidR="00914DAF">
        <w:rPr>
          <w:rFonts w:ascii="Georgia" w:eastAsia="Calibri" w:hAnsi="Georgia" w:cs="Times New Roman"/>
          <w:sz w:val="24"/>
          <w:szCs w:val="24"/>
        </w:rPr>
        <w:t>in academia</w:t>
      </w:r>
      <w:ins w:id="26" w:author="Sharon Shenhav" w:date="2021-07-07T18:38:00Z">
        <w:r w:rsidR="00E83325">
          <w:rPr>
            <w:rFonts w:ascii="Georgia" w:eastAsia="Calibri" w:hAnsi="Georgia" w:cs="Times New Roman"/>
            <w:sz w:val="24"/>
            <w:szCs w:val="24"/>
          </w:rPr>
          <w:t xml:space="preserve">, </w:t>
        </w:r>
        <w:commentRangeStart w:id="27"/>
        <w:r w:rsidR="00E83325">
          <w:rPr>
            <w:rFonts w:ascii="Georgia" w:eastAsia="Calibri" w:hAnsi="Georgia" w:cs="Times New Roman"/>
            <w:sz w:val="24"/>
            <w:szCs w:val="24"/>
          </w:rPr>
          <w:t>industry, and gover</w:t>
        </w:r>
      </w:ins>
      <w:ins w:id="28" w:author="Sharon Shenhav" w:date="2021-07-08T00:38:00Z">
        <w:r w:rsidR="00794E9A">
          <w:rPr>
            <w:rFonts w:ascii="Georgia" w:eastAsia="Calibri" w:hAnsi="Georgia" w:cs="Times New Roman"/>
            <w:sz w:val="24"/>
            <w:szCs w:val="24"/>
          </w:rPr>
          <w:t>n</w:t>
        </w:r>
      </w:ins>
      <w:ins w:id="29" w:author="Sharon Shenhav" w:date="2021-07-07T18:38:00Z">
        <w:r w:rsidR="00E83325">
          <w:rPr>
            <w:rFonts w:ascii="Georgia" w:eastAsia="Calibri" w:hAnsi="Georgia" w:cs="Times New Roman"/>
            <w:sz w:val="24"/>
            <w:szCs w:val="24"/>
          </w:rPr>
          <w:t>ment</w:t>
        </w:r>
        <w:commentRangeEnd w:id="27"/>
        <w:r w:rsidR="00E83325">
          <w:rPr>
            <w:rStyle w:val="CommentReference"/>
          </w:rPr>
          <w:commentReference w:id="27"/>
        </w:r>
      </w:ins>
      <w:del w:id="30" w:author="Sharon Shenhav" w:date="2021-07-07T18:38:00Z">
        <w:r w:rsidR="00914DAF" w:rsidDel="00E83325">
          <w:rPr>
            <w:rFonts w:ascii="Georgia" w:eastAsia="Calibri" w:hAnsi="Georgia" w:cs="Times New Roman"/>
            <w:sz w:val="24"/>
            <w:szCs w:val="24"/>
          </w:rPr>
          <w:delText xml:space="preserve"> and </w:delText>
        </w:r>
        <w:r w:rsidR="002630D0" w:rsidDel="00E83325">
          <w:rPr>
            <w:rFonts w:ascii="Georgia" w:eastAsia="Calibri" w:hAnsi="Georgia" w:cs="Times New Roman"/>
            <w:sz w:val="24"/>
            <w:szCs w:val="24"/>
          </w:rPr>
          <w:delText>nation</w:delText>
        </w:r>
      </w:del>
      <w:del w:id="31" w:author="Sharon Shenhav" w:date="2021-07-07T18:35:00Z">
        <w:r w:rsidR="002630D0" w:rsidDel="00FF7A33">
          <w:rPr>
            <w:rFonts w:ascii="Georgia" w:eastAsia="Calibri" w:hAnsi="Georgia" w:cs="Times New Roman"/>
            <w:sz w:val="24"/>
            <w:szCs w:val="24"/>
          </w:rPr>
          <w:delText>al</w:delText>
        </w:r>
      </w:del>
      <w:del w:id="32" w:author="Sharon Shenhav" w:date="2021-07-07T18:38:00Z">
        <w:r w:rsidR="002630D0" w:rsidDel="00E83325">
          <w:rPr>
            <w:rFonts w:ascii="Georgia" w:eastAsia="Calibri" w:hAnsi="Georgia" w:cs="Times New Roman"/>
            <w:sz w:val="24"/>
            <w:szCs w:val="24"/>
          </w:rPr>
          <w:delText>-wide</w:delText>
        </w:r>
      </w:del>
      <w:ins w:id="33" w:author="Sharon Shenhav" w:date="2021-07-07T18:35:00Z">
        <w:r w:rsidR="00FF7A33">
          <w:rPr>
            <w:rFonts w:ascii="Georgia" w:eastAsia="Calibri" w:hAnsi="Georgia" w:cs="Times New Roman"/>
            <w:sz w:val="24"/>
            <w:szCs w:val="24"/>
          </w:rPr>
          <w:t>; I have been</w:t>
        </w:r>
      </w:ins>
      <w:r w:rsidR="002630D0">
        <w:rPr>
          <w:rFonts w:ascii="Georgia" w:eastAsia="Calibri" w:hAnsi="Georgia" w:cs="Times New Roman"/>
          <w:sz w:val="24"/>
          <w:szCs w:val="24"/>
        </w:rPr>
        <w:t xml:space="preserve"> </w:t>
      </w:r>
      <w:del w:id="34" w:author="Sharon Shenhav" w:date="2021-07-07T18:35:00Z">
        <w:r w:rsidR="00914DAF" w:rsidDel="00FF7A33">
          <w:rPr>
            <w:rFonts w:ascii="Georgia" w:eastAsia="Calibri" w:hAnsi="Georgia" w:cs="Times New Roman"/>
            <w:sz w:val="24"/>
            <w:szCs w:val="24"/>
          </w:rPr>
          <w:delText xml:space="preserve">as informed by my </w:delText>
        </w:r>
      </w:del>
      <w:r w:rsidR="00914DAF">
        <w:rPr>
          <w:rFonts w:ascii="Georgia" w:eastAsia="Calibri" w:hAnsi="Georgia" w:cs="Times New Roman"/>
          <w:sz w:val="24"/>
          <w:szCs w:val="24"/>
        </w:rPr>
        <w:t>involve</w:t>
      </w:r>
      <w:ins w:id="35" w:author="Sharon Shenhav" w:date="2021-07-07T18:35:00Z">
        <w:r w:rsidR="00FF7A33">
          <w:rPr>
            <w:rFonts w:ascii="Georgia" w:eastAsia="Calibri" w:hAnsi="Georgia" w:cs="Times New Roman"/>
            <w:sz w:val="24"/>
            <w:szCs w:val="24"/>
          </w:rPr>
          <w:t>d</w:t>
        </w:r>
      </w:ins>
      <w:del w:id="36" w:author="Sharon Shenhav" w:date="2021-07-07T18:35:00Z">
        <w:r w:rsidR="00914DAF" w:rsidDel="00FF7A33">
          <w:rPr>
            <w:rFonts w:ascii="Georgia" w:eastAsia="Calibri" w:hAnsi="Georgia" w:cs="Times New Roman"/>
            <w:sz w:val="24"/>
            <w:szCs w:val="24"/>
          </w:rPr>
          <w:delText>ment</w:delText>
        </w:r>
      </w:del>
      <w:r w:rsidR="00914DAF">
        <w:rPr>
          <w:rFonts w:ascii="Georgia" w:eastAsia="Calibri" w:hAnsi="Georgia" w:cs="Times New Roman"/>
          <w:sz w:val="24"/>
          <w:szCs w:val="24"/>
        </w:rPr>
        <w:t xml:space="preserve"> in research</w:t>
      </w:r>
      <w:r w:rsidR="002630D0">
        <w:rPr>
          <w:rFonts w:ascii="Georgia" w:eastAsia="Calibri" w:hAnsi="Georgia" w:cs="Times New Roman"/>
          <w:sz w:val="24"/>
          <w:szCs w:val="24"/>
        </w:rPr>
        <w:t xml:space="preserve"> </w:t>
      </w:r>
      <w:ins w:id="37" w:author="Sharon Shenhav" w:date="2021-07-07T18:38:00Z">
        <w:r w:rsidR="00E83325">
          <w:rPr>
            <w:rFonts w:ascii="Georgia" w:eastAsia="Calibri" w:hAnsi="Georgia" w:cs="Times New Roman"/>
            <w:sz w:val="24"/>
            <w:szCs w:val="24"/>
          </w:rPr>
          <w:t xml:space="preserve">conducted </w:t>
        </w:r>
      </w:ins>
      <w:r w:rsidR="002630D0">
        <w:rPr>
          <w:rFonts w:ascii="Georgia" w:eastAsia="Calibri" w:hAnsi="Georgia" w:cs="Times New Roman"/>
          <w:sz w:val="24"/>
          <w:szCs w:val="24"/>
        </w:rPr>
        <w:t>in diverse organizations</w:t>
      </w:r>
      <w:r w:rsidR="00914DAF">
        <w:rPr>
          <w:rFonts w:ascii="Georgia" w:eastAsia="Calibri" w:hAnsi="Georgia" w:cs="Times New Roman"/>
          <w:sz w:val="24"/>
          <w:szCs w:val="24"/>
        </w:rPr>
        <w:t xml:space="preserve"> </w:t>
      </w:r>
      <w:del w:id="38" w:author="Sharon Shenhav" w:date="2021-07-07T18:36:00Z">
        <w:r w:rsidR="00914DAF" w:rsidDel="00FF7A33">
          <w:rPr>
            <w:rFonts w:ascii="Georgia" w:eastAsia="Calibri" w:hAnsi="Georgia" w:cs="Times New Roman"/>
            <w:sz w:val="24"/>
            <w:szCs w:val="24"/>
          </w:rPr>
          <w:delText>and</w:delText>
        </w:r>
        <w:r w:rsidR="00E7465A" w:rsidDel="00FF7A33">
          <w:rPr>
            <w:rFonts w:ascii="Georgia" w:eastAsia="Calibri" w:hAnsi="Georgia" w:cs="Times New Roman"/>
            <w:sz w:val="24"/>
            <w:szCs w:val="24"/>
          </w:rPr>
          <w:delText xml:space="preserve"> </w:delText>
        </w:r>
        <w:r w:rsidR="00BE5C4E" w:rsidDel="00FF7A33">
          <w:rPr>
            <w:rFonts w:ascii="Georgia" w:eastAsia="Calibri" w:hAnsi="Georgia" w:cs="Times New Roman"/>
            <w:sz w:val="24"/>
            <w:szCs w:val="24"/>
          </w:rPr>
          <w:delText>my parallel involvement</w:delText>
        </w:r>
      </w:del>
      <w:ins w:id="39" w:author="Sharon Shenhav" w:date="2021-07-07T18:39:00Z">
        <w:r w:rsidR="00E83325">
          <w:rPr>
            <w:rFonts w:ascii="Georgia" w:eastAsia="Calibri" w:hAnsi="Georgia" w:cs="Times New Roman"/>
            <w:sz w:val="24"/>
            <w:szCs w:val="24"/>
          </w:rPr>
          <w:t>and</w:t>
        </w:r>
      </w:ins>
      <w:ins w:id="40" w:author="Sharon Shenhav" w:date="2021-07-07T18:36:00Z">
        <w:r w:rsidR="00FF7A33">
          <w:rPr>
            <w:rFonts w:ascii="Georgia" w:eastAsia="Calibri" w:hAnsi="Georgia" w:cs="Times New Roman"/>
            <w:sz w:val="24"/>
            <w:szCs w:val="24"/>
          </w:rPr>
          <w:t xml:space="preserve"> engaged</w:t>
        </w:r>
      </w:ins>
      <w:r w:rsidR="00914DAF">
        <w:rPr>
          <w:rFonts w:ascii="Georgia" w:eastAsia="Calibri" w:hAnsi="Georgia" w:cs="Times New Roman"/>
          <w:sz w:val="24"/>
          <w:szCs w:val="24"/>
        </w:rPr>
        <w:t xml:space="preserve"> </w:t>
      </w:r>
      <w:r w:rsidR="002630D0">
        <w:rPr>
          <w:rFonts w:ascii="Georgia" w:eastAsia="Calibri" w:hAnsi="Georgia" w:cs="Times New Roman"/>
          <w:sz w:val="24"/>
          <w:szCs w:val="24"/>
        </w:rPr>
        <w:t>in</w:t>
      </w:r>
      <w:r w:rsidR="00BE5C4E">
        <w:rPr>
          <w:rFonts w:ascii="Georgia" w:eastAsia="Calibri" w:hAnsi="Georgia" w:cs="Times New Roman"/>
          <w:sz w:val="24"/>
          <w:szCs w:val="24"/>
        </w:rPr>
        <w:t xml:space="preserve"> policy </w:t>
      </w:r>
      <w:del w:id="41" w:author="Sharon Shenhav" w:date="2021-07-07T18:37:00Z">
        <w:r w:rsidR="00BE5C4E" w:rsidDel="00FF7A33">
          <w:rPr>
            <w:rFonts w:ascii="Georgia" w:eastAsia="Calibri" w:hAnsi="Georgia" w:cs="Times New Roman"/>
            <w:sz w:val="24"/>
            <w:szCs w:val="24"/>
          </w:rPr>
          <w:delText xml:space="preserve">establishment </w:delText>
        </w:r>
      </w:del>
      <w:ins w:id="42" w:author="Sharon Shenhav" w:date="2021-07-07T18:37:00Z">
        <w:r w:rsidR="00FF7A33">
          <w:rPr>
            <w:rFonts w:ascii="Georgia" w:eastAsia="Calibri" w:hAnsi="Georgia" w:cs="Times New Roman"/>
            <w:sz w:val="24"/>
            <w:szCs w:val="24"/>
          </w:rPr>
          <w:t>creation</w:t>
        </w:r>
        <w:r w:rsidR="00FF7A33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r w:rsidR="00EA17B7">
        <w:rPr>
          <w:rFonts w:ascii="Georgia" w:eastAsia="Calibri" w:hAnsi="Georgia" w:cs="Times New Roman"/>
          <w:sz w:val="24"/>
          <w:szCs w:val="24"/>
        </w:rPr>
        <w:t>at</w:t>
      </w:r>
      <w:r w:rsidR="00A41765">
        <w:rPr>
          <w:rFonts w:ascii="Georgia" w:eastAsia="Calibri" w:hAnsi="Georgia" w:cs="Times New Roman"/>
          <w:sz w:val="24"/>
          <w:szCs w:val="24"/>
        </w:rPr>
        <w:t xml:space="preserve"> the national level,</w:t>
      </w:r>
      <w:r w:rsidR="00BE5C4E">
        <w:rPr>
          <w:rFonts w:ascii="Georgia" w:eastAsia="Calibri" w:hAnsi="Georgia" w:cs="Times New Roman"/>
          <w:sz w:val="24"/>
          <w:szCs w:val="24"/>
        </w:rPr>
        <w:t xml:space="preserve"> </w:t>
      </w:r>
      <w:ins w:id="43" w:author="Sharon Shenhav" w:date="2021-07-07T18:37:00Z">
        <w:r w:rsidR="00FF7A33">
          <w:rPr>
            <w:rFonts w:ascii="Georgia" w:eastAsia="Calibri" w:hAnsi="Georgia" w:cs="Times New Roman"/>
            <w:sz w:val="24"/>
            <w:szCs w:val="24"/>
          </w:rPr>
          <w:t xml:space="preserve">which </w:t>
        </w:r>
      </w:ins>
      <w:r w:rsidR="00914DAF">
        <w:rPr>
          <w:rFonts w:ascii="Georgia" w:eastAsia="Calibri" w:hAnsi="Georgia" w:cs="Times New Roman"/>
          <w:sz w:val="24"/>
          <w:szCs w:val="24"/>
        </w:rPr>
        <w:t>aimed to mitigate incivility and bullying,</w:t>
      </w:r>
      <w:r w:rsidR="00BE5C4E">
        <w:rPr>
          <w:rFonts w:ascii="Georgia" w:eastAsia="Calibri" w:hAnsi="Georgia" w:cs="Times New Roman"/>
          <w:sz w:val="24"/>
          <w:szCs w:val="24"/>
        </w:rPr>
        <w:t xml:space="preserve"> both </w:t>
      </w:r>
      <w:ins w:id="44" w:author="Sharon Shenhav" w:date="2021-07-07T18:37:00Z">
        <w:r w:rsidR="00FF7A33">
          <w:rPr>
            <w:rFonts w:ascii="Georgia" w:eastAsia="Calibri" w:hAnsi="Georgia" w:cs="Times New Roman"/>
            <w:sz w:val="24"/>
            <w:szCs w:val="24"/>
          </w:rPr>
          <w:t xml:space="preserve">of </w:t>
        </w:r>
      </w:ins>
      <w:r w:rsidR="00BE5C4E">
        <w:rPr>
          <w:rFonts w:ascii="Georgia" w:eastAsia="Calibri" w:hAnsi="Georgia" w:cs="Times New Roman"/>
          <w:sz w:val="24"/>
          <w:szCs w:val="24"/>
        </w:rPr>
        <w:t>which are</w:t>
      </w:r>
      <w:r w:rsidR="00914DAF">
        <w:rPr>
          <w:rFonts w:ascii="Georgia" w:eastAsia="Calibri" w:hAnsi="Georgia" w:cs="Times New Roman"/>
          <w:sz w:val="24"/>
          <w:szCs w:val="24"/>
        </w:rPr>
        <w:t xml:space="preserve"> manifestations of deviant interpersonal </w:t>
      </w:r>
      <w:proofErr w:type="spellStart"/>
      <w:r w:rsidR="00914DAF">
        <w:rPr>
          <w:rFonts w:ascii="Georgia" w:eastAsia="Calibri" w:hAnsi="Georgia" w:cs="Times New Roman"/>
          <w:sz w:val="24"/>
          <w:szCs w:val="24"/>
        </w:rPr>
        <w:t>behaviours</w:t>
      </w:r>
      <w:proofErr w:type="spellEnd"/>
      <w:r w:rsidR="002630D0">
        <w:rPr>
          <w:rFonts w:ascii="Georgia" w:eastAsia="Calibri" w:hAnsi="Georgia" w:cs="Times New Roman"/>
          <w:sz w:val="24"/>
          <w:szCs w:val="24"/>
        </w:rPr>
        <w:t>, namely interpersonal mistreatment</w:t>
      </w:r>
      <w:r w:rsidR="00914DAF">
        <w:rPr>
          <w:rFonts w:ascii="Georgia" w:eastAsia="Calibri" w:hAnsi="Georgia" w:cs="Times New Roman"/>
          <w:sz w:val="24"/>
          <w:szCs w:val="24"/>
        </w:rPr>
        <w:t>.</w:t>
      </w:r>
      <w:r w:rsidR="00BE5C4E">
        <w:rPr>
          <w:rFonts w:ascii="Georgia" w:eastAsia="Calibri" w:hAnsi="Georgia" w:cs="Times New Roman"/>
          <w:sz w:val="24"/>
          <w:szCs w:val="24"/>
        </w:rPr>
        <w:t xml:space="preserve"> </w:t>
      </w:r>
    </w:p>
    <w:p w14:paraId="76EA6AF9" w14:textId="5607B119" w:rsidR="00914DAF" w:rsidRDefault="00BE5C4E" w:rsidP="002630D0">
      <w:pPr>
        <w:bidi w:val="0"/>
        <w:spacing w:line="360" w:lineRule="auto"/>
        <w:ind w:left="360" w:firstLine="360"/>
        <w:jc w:val="both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 xml:space="preserve">My work is </w:t>
      </w:r>
      <w:del w:id="45" w:author="Sharon Shenhav" w:date="2021-07-08T00:06:00Z">
        <w:r w:rsidDel="00C0113A">
          <w:rPr>
            <w:rFonts w:ascii="Georgia" w:eastAsia="Calibri" w:hAnsi="Georgia" w:cs="Times New Roman"/>
            <w:sz w:val="24"/>
            <w:szCs w:val="24"/>
          </w:rPr>
          <w:delText xml:space="preserve">mainly </w:delText>
        </w:r>
      </w:del>
      <w:ins w:id="46" w:author="Sharon Shenhav" w:date="2021-07-08T00:06:00Z">
        <w:r w:rsidR="00C0113A">
          <w:rPr>
            <w:rFonts w:ascii="Georgia" w:eastAsia="Calibri" w:hAnsi="Georgia" w:cs="Times New Roman"/>
            <w:sz w:val="24"/>
            <w:szCs w:val="24"/>
          </w:rPr>
          <w:t>largely</w:t>
        </w:r>
        <w:r w:rsidR="00C0113A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r>
        <w:rPr>
          <w:rFonts w:ascii="Georgia" w:eastAsia="Calibri" w:hAnsi="Georgia" w:cs="Times New Roman"/>
          <w:sz w:val="24"/>
          <w:szCs w:val="24"/>
        </w:rPr>
        <w:t xml:space="preserve">focused on </w:t>
      </w:r>
      <w:del w:id="47" w:author="Sharon Shenhav" w:date="2021-07-07T18:24:00Z">
        <w:r w:rsidDel="007D4C78">
          <w:rPr>
            <w:rFonts w:ascii="Georgia" w:eastAsia="Calibri" w:hAnsi="Georgia" w:cs="Times New Roman"/>
            <w:sz w:val="24"/>
            <w:szCs w:val="24"/>
          </w:rPr>
          <w:delText xml:space="preserve">the research of </w:delText>
        </w:r>
      </w:del>
      <w:r>
        <w:rPr>
          <w:rFonts w:ascii="Georgia" w:eastAsia="Calibri" w:hAnsi="Georgia" w:cs="Times New Roman"/>
          <w:sz w:val="24"/>
          <w:szCs w:val="24"/>
        </w:rPr>
        <w:t>incivility</w:t>
      </w:r>
      <w:ins w:id="48" w:author="Sharon Shenhav" w:date="2021-07-07T18:43:00Z">
        <w:r w:rsidR="00B904B3">
          <w:rPr>
            <w:rFonts w:ascii="Georgia" w:eastAsia="Calibri" w:hAnsi="Georgia" w:cs="Times New Roman"/>
            <w:sz w:val="24"/>
            <w:szCs w:val="24"/>
          </w:rPr>
          <w:t xml:space="preserve"> and</w:t>
        </w:r>
      </w:ins>
      <w:ins w:id="49" w:author="Sharon Shenhav" w:date="2021-07-07T18:39:00Z">
        <w:r w:rsidR="00E83325">
          <w:rPr>
            <w:rFonts w:ascii="Georgia" w:eastAsia="Calibri" w:hAnsi="Georgia" w:cs="Times New Roman"/>
            <w:sz w:val="24"/>
            <w:szCs w:val="24"/>
          </w:rPr>
          <w:t xml:space="preserve"> I </w:t>
        </w:r>
      </w:ins>
      <w:ins w:id="50" w:author="Sharon Shenhav" w:date="2021-07-07T18:40:00Z">
        <w:r w:rsidR="00E83325">
          <w:rPr>
            <w:rFonts w:ascii="Georgia" w:eastAsia="Calibri" w:hAnsi="Georgia" w:cs="Times New Roman"/>
            <w:sz w:val="24"/>
            <w:szCs w:val="24"/>
          </w:rPr>
          <w:t xml:space="preserve">primarily </w:t>
        </w:r>
      </w:ins>
      <w:ins w:id="51" w:author="Sharon Shenhav" w:date="2021-07-07T18:39:00Z">
        <w:r w:rsidR="00E83325">
          <w:rPr>
            <w:rFonts w:ascii="Georgia" w:eastAsia="Calibri" w:hAnsi="Georgia" w:cs="Times New Roman"/>
            <w:sz w:val="24"/>
            <w:szCs w:val="24"/>
          </w:rPr>
          <w:t xml:space="preserve">approach this topic </w:t>
        </w:r>
      </w:ins>
      <w:ins w:id="52" w:author="Sharon Shenhav" w:date="2021-07-07T18:40:00Z">
        <w:r w:rsidR="00E83325">
          <w:rPr>
            <w:rFonts w:ascii="Georgia" w:eastAsia="Calibri" w:hAnsi="Georgia" w:cs="Times New Roman"/>
            <w:sz w:val="24"/>
            <w:szCs w:val="24"/>
          </w:rPr>
          <w:t>through</w:t>
        </w:r>
      </w:ins>
      <w:del w:id="53" w:author="Sharon Shenhav" w:date="2021-07-07T18:40:00Z">
        <w:r w:rsidDel="00E83325">
          <w:rPr>
            <w:rFonts w:ascii="Georgia" w:eastAsia="Calibri" w:hAnsi="Georgia" w:cs="Times New Roman"/>
            <w:sz w:val="24"/>
            <w:szCs w:val="24"/>
          </w:rPr>
          <w:delText xml:space="preserve"> as it was developed and researched </w:delText>
        </w:r>
        <w:r w:rsidR="00EA17B7" w:rsidDel="00E83325">
          <w:rPr>
            <w:rFonts w:ascii="Georgia" w:eastAsia="Calibri" w:hAnsi="Georgia" w:cs="Times New Roman"/>
            <w:sz w:val="24"/>
            <w:szCs w:val="24"/>
          </w:rPr>
          <w:delText>primari</w:delText>
        </w:r>
        <w:r w:rsidR="00A41765" w:rsidDel="00E83325">
          <w:rPr>
            <w:rFonts w:ascii="Georgia" w:eastAsia="Calibri" w:hAnsi="Georgia" w:cs="Times New Roman"/>
            <w:sz w:val="24"/>
            <w:szCs w:val="24"/>
          </w:rPr>
          <w:delText>ly in</w:delText>
        </w:r>
      </w:del>
      <w:r w:rsidR="00A41765">
        <w:rPr>
          <w:rFonts w:ascii="Georgia" w:eastAsia="Calibri" w:hAnsi="Georgia" w:cs="Times New Roman"/>
          <w:sz w:val="24"/>
          <w:szCs w:val="24"/>
        </w:rPr>
        <w:t xml:space="preserve"> the framework of management and organizations</w:t>
      </w:r>
      <w:ins w:id="54" w:author="Sharon Shenhav" w:date="2021-07-07T18:43:00Z">
        <w:r w:rsidR="00B904B3">
          <w:rPr>
            <w:rFonts w:ascii="Georgia" w:eastAsia="Calibri" w:hAnsi="Georgia" w:cs="Times New Roman"/>
            <w:sz w:val="24"/>
            <w:szCs w:val="24"/>
          </w:rPr>
          <w:t>. This approach</w:t>
        </w:r>
      </w:ins>
      <w:del w:id="55" w:author="Sharon Shenhav" w:date="2021-07-07T18:43:00Z">
        <w:r w:rsidR="00EA17B7" w:rsidDel="00B904B3">
          <w:rPr>
            <w:rFonts w:ascii="Georgia" w:eastAsia="Calibri" w:hAnsi="Georgia" w:cs="Times New Roman"/>
            <w:sz w:val="24"/>
            <w:szCs w:val="24"/>
          </w:rPr>
          <w:delText>,</w:delText>
        </w:r>
      </w:del>
      <w:r>
        <w:rPr>
          <w:rFonts w:ascii="Georgia" w:eastAsia="Calibri" w:hAnsi="Georgia" w:cs="Times New Roman"/>
          <w:sz w:val="24"/>
          <w:szCs w:val="24"/>
        </w:rPr>
        <w:t xml:space="preserve"> </w:t>
      </w:r>
      <w:del w:id="56" w:author="Sharon Shenhav" w:date="2021-07-07T18:43:00Z">
        <w:r w:rsidDel="00B904B3">
          <w:rPr>
            <w:rFonts w:ascii="Georgia" w:eastAsia="Calibri" w:hAnsi="Georgia" w:cs="Times New Roman"/>
            <w:sz w:val="24"/>
            <w:szCs w:val="24"/>
          </w:rPr>
          <w:delText xml:space="preserve">which </w:delText>
        </w:r>
      </w:del>
      <w:del w:id="57" w:author="Sharon Shenhav" w:date="2021-07-07T18:42:00Z">
        <w:r w:rsidDel="00D51802">
          <w:rPr>
            <w:rFonts w:ascii="Georgia" w:eastAsia="Calibri" w:hAnsi="Georgia" w:cs="Times New Roman"/>
            <w:sz w:val="24"/>
            <w:szCs w:val="24"/>
          </w:rPr>
          <w:delText>corroborate with</w:delText>
        </w:r>
      </w:del>
      <w:ins w:id="58" w:author="Sharon Shenhav" w:date="2021-07-07T18:42:00Z">
        <w:r w:rsidR="00D51802">
          <w:rPr>
            <w:rFonts w:ascii="Georgia" w:eastAsia="Calibri" w:hAnsi="Georgia" w:cs="Times New Roman"/>
            <w:sz w:val="24"/>
            <w:szCs w:val="24"/>
          </w:rPr>
          <w:t>reflects</w:t>
        </w:r>
      </w:ins>
      <w:r>
        <w:rPr>
          <w:rFonts w:ascii="Georgia" w:eastAsia="Calibri" w:hAnsi="Georgia" w:cs="Times New Roman"/>
          <w:sz w:val="24"/>
          <w:szCs w:val="24"/>
        </w:rPr>
        <w:t xml:space="preserve"> my </w:t>
      </w:r>
      <w:del w:id="59" w:author="Sharon Shenhav" w:date="2021-07-07T18:44:00Z">
        <w:r w:rsidDel="00B904B3">
          <w:rPr>
            <w:rFonts w:ascii="Georgia" w:eastAsia="Calibri" w:hAnsi="Georgia" w:cs="Times New Roman"/>
            <w:sz w:val="24"/>
            <w:szCs w:val="24"/>
          </w:rPr>
          <w:delText xml:space="preserve">scholarly </w:delText>
        </w:r>
      </w:del>
      <w:r w:rsidR="00EA17B7">
        <w:rPr>
          <w:rFonts w:ascii="Georgia" w:eastAsia="Calibri" w:hAnsi="Georgia" w:cs="Times New Roman"/>
          <w:sz w:val="24"/>
          <w:szCs w:val="24"/>
        </w:rPr>
        <w:t>e</w:t>
      </w:r>
      <w:r>
        <w:rPr>
          <w:rFonts w:ascii="Georgia" w:eastAsia="Calibri" w:hAnsi="Georgia" w:cs="Times New Roman"/>
          <w:sz w:val="24"/>
          <w:szCs w:val="24"/>
        </w:rPr>
        <w:t>ducation</w:t>
      </w:r>
      <w:ins w:id="60" w:author="Sharon Shenhav" w:date="2021-07-07T18:44:00Z">
        <w:r w:rsidR="00B904B3">
          <w:rPr>
            <w:rFonts w:ascii="Georgia" w:eastAsia="Calibri" w:hAnsi="Georgia" w:cs="Times New Roman"/>
            <w:sz w:val="24"/>
            <w:szCs w:val="24"/>
          </w:rPr>
          <w:t xml:space="preserve">al background and </w:t>
        </w:r>
      </w:ins>
      <w:ins w:id="61" w:author="Sharon Shenhav" w:date="2021-07-07T18:45:00Z">
        <w:r w:rsidR="00B904B3">
          <w:rPr>
            <w:rFonts w:ascii="Georgia" w:eastAsia="Calibri" w:hAnsi="Georgia" w:cs="Times New Roman"/>
            <w:sz w:val="24"/>
            <w:szCs w:val="24"/>
          </w:rPr>
          <w:t xml:space="preserve">the </w:t>
        </w:r>
      </w:ins>
      <w:ins w:id="62" w:author="Sharon Shenhav" w:date="2021-07-07T18:44:00Z">
        <w:r w:rsidR="00B904B3">
          <w:rPr>
            <w:rFonts w:ascii="Georgia" w:eastAsia="Calibri" w:hAnsi="Georgia" w:cs="Times New Roman"/>
            <w:sz w:val="24"/>
            <w:szCs w:val="24"/>
          </w:rPr>
          <w:t>training</w:t>
        </w:r>
      </w:ins>
      <w:r>
        <w:rPr>
          <w:rFonts w:ascii="Georgia" w:eastAsia="Calibri" w:hAnsi="Georgia" w:cs="Times New Roman"/>
          <w:sz w:val="24"/>
          <w:szCs w:val="24"/>
        </w:rPr>
        <w:t xml:space="preserve"> </w:t>
      </w:r>
      <w:ins w:id="63" w:author="Sharon Shenhav" w:date="2021-07-07T18:45:00Z">
        <w:r w:rsidR="00B904B3">
          <w:rPr>
            <w:rFonts w:ascii="Georgia" w:eastAsia="Calibri" w:hAnsi="Georgia" w:cs="Times New Roman"/>
            <w:sz w:val="24"/>
            <w:szCs w:val="24"/>
          </w:rPr>
          <w:t xml:space="preserve">I received </w:t>
        </w:r>
      </w:ins>
      <w:del w:id="64" w:author="Sharon Shenhav" w:date="2021-07-07T18:42:00Z">
        <w:r w:rsidDel="00D51802">
          <w:rPr>
            <w:rFonts w:ascii="Georgia" w:eastAsia="Calibri" w:hAnsi="Georgia" w:cs="Times New Roman"/>
            <w:sz w:val="24"/>
            <w:szCs w:val="24"/>
          </w:rPr>
          <w:delText xml:space="preserve">in </w:delText>
        </w:r>
      </w:del>
      <w:ins w:id="65" w:author="Sharon Shenhav" w:date="2021-07-07T18:42:00Z">
        <w:r w:rsidR="00D51802">
          <w:rPr>
            <w:rFonts w:ascii="Georgia" w:eastAsia="Calibri" w:hAnsi="Georgia" w:cs="Times New Roman"/>
            <w:sz w:val="24"/>
            <w:szCs w:val="24"/>
          </w:rPr>
          <w:t>from</w:t>
        </w:r>
        <w:r w:rsidR="00D51802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r>
        <w:rPr>
          <w:rFonts w:ascii="Georgia" w:eastAsia="Calibri" w:hAnsi="Georgia" w:cs="Times New Roman"/>
          <w:sz w:val="24"/>
          <w:szCs w:val="24"/>
        </w:rPr>
        <w:t xml:space="preserve">the </w:t>
      </w:r>
      <w:ins w:id="66" w:author="Sharon Shenhav" w:date="2021-07-07T18:20:00Z">
        <w:r w:rsidR="007D4C78">
          <w:rPr>
            <w:rFonts w:ascii="Georgia" w:eastAsia="Calibri" w:hAnsi="Georgia" w:cs="Times New Roman"/>
            <w:sz w:val="24"/>
            <w:szCs w:val="24"/>
          </w:rPr>
          <w:t>S</w:t>
        </w:r>
      </w:ins>
      <w:del w:id="67" w:author="Sharon Shenhav" w:date="2021-07-07T18:20:00Z">
        <w:r w:rsidDel="007D4C78">
          <w:rPr>
            <w:rFonts w:ascii="Georgia" w:eastAsia="Calibri" w:hAnsi="Georgia" w:cs="Times New Roman"/>
            <w:sz w:val="24"/>
            <w:szCs w:val="24"/>
          </w:rPr>
          <w:delText>s</w:delText>
        </w:r>
      </w:del>
      <w:r>
        <w:rPr>
          <w:rFonts w:ascii="Georgia" w:eastAsia="Calibri" w:hAnsi="Georgia" w:cs="Times New Roman"/>
          <w:sz w:val="24"/>
          <w:szCs w:val="24"/>
        </w:rPr>
        <w:t xml:space="preserve">chool of </w:t>
      </w:r>
      <w:ins w:id="68" w:author="Sharon Shenhav" w:date="2021-07-07T18:20:00Z">
        <w:r w:rsidR="007D4C78">
          <w:rPr>
            <w:rFonts w:ascii="Georgia" w:eastAsia="Calibri" w:hAnsi="Georgia" w:cs="Times New Roman"/>
            <w:sz w:val="24"/>
            <w:szCs w:val="24"/>
          </w:rPr>
          <w:t>M</w:t>
        </w:r>
      </w:ins>
      <w:del w:id="69" w:author="Sharon Shenhav" w:date="2021-07-07T18:20:00Z">
        <w:r w:rsidDel="007D4C78">
          <w:rPr>
            <w:rFonts w:ascii="Georgia" w:eastAsia="Calibri" w:hAnsi="Georgia" w:cs="Times New Roman"/>
            <w:sz w:val="24"/>
            <w:szCs w:val="24"/>
          </w:rPr>
          <w:delText>m</w:delText>
        </w:r>
      </w:del>
      <w:r>
        <w:rPr>
          <w:rFonts w:ascii="Georgia" w:eastAsia="Calibri" w:hAnsi="Georgia" w:cs="Times New Roman"/>
          <w:sz w:val="24"/>
          <w:szCs w:val="24"/>
        </w:rPr>
        <w:t xml:space="preserve">anagement </w:t>
      </w:r>
      <w:r w:rsidR="003C7F12">
        <w:rPr>
          <w:rFonts w:ascii="Georgia" w:eastAsia="Calibri" w:hAnsi="Georgia" w:cs="Times New Roman"/>
          <w:sz w:val="24"/>
          <w:szCs w:val="24"/>
        </w:rPr>
        <w:t>at</w:t>
      </w:r>
      <w:r>
        <w:rPr>
          <w:rFonts w:ascii="Georgia" w:eastAsia="Calibri" w:hAnsi="Georgia" w:cs="Times New Roman"/>
          <w:sz w:val="24"/>
          <w:szCs w:val="24"/>
        </w:rPr>
        <w:t xml:space="preserve"> </w:t>
      </w:r>
      <w:del w:id="70" w:author="Sharon Shenhav" w:date="2021-07-07T18:20:00Z">
        <w:r w:rsidDel="007D4C78">
          <w:rPr>
            <w:rFonts w:ascii="Georgia" w:eastAsia="Calibri" w:hAnsi="Georgia" w:cs="Times New Roman"/>
            <w:sz w:val="24"/>
            <w:szCs w:val="24"/>
          </w:rPr>
          <w:delText xml:space="preserve">the </w:delText>
        </w:r>
      </w:del>
      <w:r>
        <w:rPr>
          <w:rFonts w:ascii="Georgia" w:eastAsia="Calibri" w:hAnsi="Georgia" w:cs="Times New Roman"/>
          <w:sz w:val="24"/>
          <w:szCs w:val="24"/>
        </w:rPr>
        <w:t>Ben Gur</w:t>
      </w:r>
      <w:r w:rsidR="00EA17B7">
        <w:rPr>
          <w:rFonts w:ascii="Georgia" w:eastAsia="Calibri" w:hAnsi="Georgia" w:cs="Times New Roman"/>
          <w:sz w:val="24"/>
          <w:szCs w:val="24"/>
        </w:rPr>
        <w:t>i</w:t>
      </w:r>
      <w:r>
        <w:rPr>
          <w:rFonts w:ascii="Georgia" w:eastAsia="Calibri" w:hAnsi="Georgia" w:cs="Times New Roman"/>
          <w:sz w:val="24"/>
          <w:szCs w:val="24"/>
        </w:rPr>
        <w:t>on University of the Negev</w:t>
      </w:r>
      <w:ins w:id="71" w:author="Sharon Shenhav" w:date="2021-07-07T18:45:00Z">
        <w:r w:rsidR="00B904B3">
          <w:rPr>
            <w:rFonts w:ascii="Georgia" w:eastAsia="Calibri" w:hAnsi="Georgia" w:cs="Times New Roman"/>
            <w:sz w:val="24"/>
            <w:szCs w:val="24"/>
          </w:rPr>
          <w:t>,</w:t>
        </w:r>
      </w:ins>
      <w:r>
        <w:rPr>
          <w:rFonts w:ascii="Georgia" w:eastAsia="Calibri" w:hAnsi="Georgia" w:cs="Times New Roman"/>
          <w:sz w:val="24"/>
          <w:szCs w:val="24"/>
        </w:rPr>
        <w:t xml:space="preserve"> as well as </w:t>
      </w:r>
      <w:del w:id="72" w:author="Sharon Shenhav" w:date="2021-07-07T18:45:00Z">
        <w:r w:rsidDel="00B904B3">
          <w:rPr>
            <w:rFonts w:ascii="Georgia" w:eastAsia="Calibri" w:hAnsi="Georgia" w:cs="Times New Roman"/>
            <w:sz w:val="24"/>
            <w:szCs w:val="24"/>
          </w:rPr>
          <w:delText xml:space="preserve">with my organizational </w:delText>
        </w:r>
        <w:r w:rsidR="00A41765" w:rsidDel="00B904B3">
          <w:rPr>
            <w:rFonts w:ascii="Georgia" w:eastAsia="Calibri" w:hAnsi="Georgia" w:cs="Times New Roman"/>
            <w:sz w:val="24"/>
            <w:szCs w:val="24"/>
          </w:rPr>
          <w:delText xml:space="preserve">scholarly </w:delText>
        </w:r>
        <w:r w:rsidR="00EA17B7" w:rsidDel="00B904B3">
          <w:rPr>
            <w:rFonts w:ascii="Georgia" w:eastAsia="Calibri" w:hAnsi="Georgia" w:cs="Times New Roman"/>
            <w:sz w:val="24"/>
            <w:szCs w:val="24"/>
          </w:rPr>
          <w:delText>e</w:delText>
        </w:r>
        <w:r w:rsidR="00A41765" w:rsidDel="00B904B3">
          <w:rPr>
            <w:rFonts w:ascii="Georgia" w:eastAsia="Calibri" w:hAnsi="Georgia" w:cs="Times New Roman"/>
            <w:sz w:val="24"/>
            <w:szCs w:val="24"/>
          </w:rPr>
          <w:delText xml:space="preserve">ducation </w:delText>
        </w:r>
        <w:r w:rsidR="003C7F12" w:rsidDel="00B904B3">
          <w:rPr>
            <w:rFonts w:ascii="Georgia" w:eastAsia="Calibri" w:hAnsi="Georgia" w:cs="Times New Roman"/>
            <w:sz w:val="24"/>
            <w:szCs w:val="24"/>
          </w:rPr>
          <w:delText>at</w:delText>
        </w:r>
        <w:r w:rsidDel="00B904B3">
          <w:rPr>
            <w:rFonts w:ascii="Georgia" w:eastAsia="Calibri" w:hAnsi="Georgia" w:cs="Times New Roman"/>
            <w:sz w:val="24"/>
            <w:szCs w:val="24"/>
          </w:rPr>
          <w:delText xml:space="preserve"> </w:delText>
        </w:r>
      </w:del>
      <w:r>
        <w:rPr>
          <w:rFonts w:ascii="Georgia" w:eastAsia="Calibri" w:hAnsi="Georgia" w:cs="Times New Roman"/>
          <w:sz w:val="24"/>
          <w:szCs w:val="24"/>
        </w:rPr>
        <w:t xml:space="preserve">the </w:t>
      </w:r>
      <w:r w:rsidR="00EA17B7">
        <w:rPr>
          <w:rFonts w:ascii="Georgia" w:eastAsia="Calibri" w:hAnsi="Georgia" w:cs="Times New Roman"/>
          <w:sz w:val="24"/>
          <w:szCs w:val="24"/>
        </w:rPr>
        <w:t>D</w:t>
      </w:r>
      <w:r w:rsidR="00A41765">
        <w:rPr>
          <w:rFonts w:ascii="Georgia" w:eastAsia="Calibri" w:hAnsi="Georgia" w:cs="Times New Roman"/>
          <w:sz w:val="24"/>
          <w:szCs w:val="24"/>
        </w:rPr>
        <w:t>epartment</w:t>
      </w:r>
      <w:r>
        <w:rPr>
          <w:rFonts w:ascii="Georgia" w:eastAsia="Calibri" w:hAnsi="Georgia" w:cs="Times New Roman"/>
          <w:sz w:val="24"/>
          <w:szCs w:val="24"/>
        </w:rPr>
        <w:t xml:space="preserve"> of </w:t>
      </w:r>
      <w:proofErr w:type="spellStart"/>
      <w:ins w:id="73" w:author="Sharon Shenhav" w:date="2021-07-07T18:20:00Z">
        <w:r w:rsidR="007D4C78">
          <w:rPr>
            <w:rFonts w:ascii="Georgia" w:eastAsia="Calibri" w:hAnsi="Georgia" w:cs="Times New Roman"/>
            <w:sz w:val="24"/>
            <w:szCs w:val="24"/>
          </w:rPr>
          <w:t>L</w:t>
        </w:r>
      </w:ins>
      <w:del w:id="74" w:author="Sharon Shenhav" w:date="2021-07-07T18:20:00Z">
        <w:r w:rsidDel="007D4C78">
          <w:rPr>
            <w:rFonts w:ascii="Georgia" w:eastAsia="Calibri" w:hAnsi="Georgia" w:cs="Times New Roman"/>
            <w:sz w:val="24"/>
            <w:szCs w:val="24"/>
          </w:rPr>
          <w:delText>l</w:delText>
        </w:r>
      </w:del>
      <w:r>
        <w:rPr>
          <w:rFonts w:ascii="Georgia" w:eastAsia="Calibri" w:hAnsi="Georgia" w:cs="Times New Roman"/>
          <w:sz w:val="24"/>
          <w:szCs w:val="24"/>
        </w:rPr>
        <w:t>abour</w:t>
      </w:r>
      <w:proofErr w:type="spellEnd"/>
      <w:r>
        <w:rPr>
          <w:rFonts w:ascii="Georgia" w:eastAsia="Calibri" w:hAnsi="Georgia" w:cs="Times New Roman"/>
          <w:sz w:val="24"/>
          <w:szCs w:val="24"/>
        </w:rPr>
        <w:t xml:space="preserve"> </w:t>
      </w:r>
      <w:ins w:id="75" w:author="Sharon Shenhav" w:date="2021-07-07T18:20:00Z">
        <w:r w:rsidR="007D4C78">
          <w:rPr>
            <w:rFonts w:ascii="Georgia" w:eastAsia="Calibri" w:hAnsi="Georgia" w:cs="Times New Roman"/>
            <w:sz w:val="24"/>
            <w:szCs w:val="24"/>
          </w:rPr>
          <w:t>S</w:t>
        </w:r>
      </w:ins>
      <w:del w:id="76" w:author="Sharon Shenhav" w:date="2021-07-07T18:20:00Z">
        <w:r w:rsidDel="007D4C78">
          <w:rPr>
            <w:rFonts w:ascii="Georgia" w:eastAsia="Calibri" w:hAnsi="Georgia" w:cs="Times New Roman"/>
            <w:sz w:val="24"/>
            <w:szCs w:val="24"/>
          </w:rPr>
          <w:delText>s</w:delText>
        </w:r>
      </w:del>
      <w:r>
        <w:rPr>
          <w:rFonts w:ascii="Georgia" w:eastAsia="Calibri" w:hAnsi="Georgia" w:cs="Times New Roman"/>
          <w:sz w:val="24"/>
          <w:szCs w:val="24"/>
        </w:rPr>
        <w:t xml:space="preserve">tudies </w:t>
      </w:r>
      <w:del w:id="77" w:author="Sharon Shenhav" w:date="2021-07-08T00:07:00Z">
        <w:r w:rsidDel="00C0113A">
          <w:rPr>
            <w:rFonts w:ascii="Georgia" w:eastAsia="Calibri" w:hAnsi="Georgia" w:cs="Times New Roman"/>
            <w:sz w:val="24"/>
            <w:szCs w:val="24"/>
          </w:rPr>
          <w:delText xml:space="preserve">in </w:delText>
        </w:r>
      </w:del>
      <w:ins w:id="78" w:author="Sharon Shenhav" w:date="2021-07-08T00:07:00Z">
        <w:r w:rsidR="00C0113A">
          <w:rPr>
            <w:rFonts w:ascii="Georgia" w:eastAsia="Calibri" w:hAnsi="Georgia" w:cs="Times New Roman"/>
            <w:sz w:val="24"/>
            <w:szCs w:val="24"/>
          </w:rPr>
          <w:t>at</w:t>
        </w:r>
        <w:r w:rsidR="00C0113A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r>
        <w:rPr>
          <w:rFonts w:ascii="Georgia" w:eastAsia="Calibri" w:hAnsi="Georgia" w:cs="Times New Roman"/>
          <w:sz w:val="24"/>
          <w:szCs w:val="24"/>
        </w:rPr>
        <w:t xml:space="preserve">Tel </w:t>
      </w:r>
      <w:del w:id="79" w:author="Sharon Shenhav" w:date="2021-07-07T18:20:00Z">
        <w:r w:rsidDel="007D4C78">
          <w:rPr>
            <w:rFonts w:ascii="Georgia" w:eastAsia="Calibri" w:hAnsi="Georgia" w:cs="Times New Roman"/>
            <w:sz w:val="24"/>
            <w:szCs w:val="24"/>
          </w:rPr>
          <w:delText>-</w:delText>
        </w:r>
      </w:del>
      <w:r>
        <w:rPr>
          <w:rFonts w:ascii="Georgia" w:eastAsia="Calibri" w:hAnsi="Georgia" w:cs="Times New Roman"/>
          <w:sz w:val="24"/>
          <w:szCs w:val="24"/>
        </w:rPr>
        <w:t xml:space="preserve">Aviv </w:t>
      </w:r>
      <w:r w:rsidR="00EA17B7">
        <w:rPr>
          <w:rFonts w:ascii="Georgia" w:eastAsia="Calibri" w:hAnsi="Georgia" w:cs="Times New Roman"/>
          <w:sz w:val="24"/>
          <w:szCs w:val="24"/>
        </w:rPr>
        <w:t>U</w:t>
      </w:r>
      <w:r>
        <w:rPr>
          <w:rFonts w:ascii="Georgia" w:eastAsia="Calibri" w:hAnsi="Georgia" w:cs="Times New Roman"/>
          <w:sz w:val="24"/>
          <w:szCs w:val="24"/>
        </w:rPr>
        <w:t>niversity</w:t>
      </w:r>
      <w:ins w:id="80" w:author="Sharon Shenhav" w:date="2021-07-07T18:25:00Z">
        <w:r w:rsidR="007D4C78">
          <w:rPr>
            <w:rFonts w:ascii="Georgia" w:eastAsia="Calibri" w:hAnsi="Georgia" w:cs="Times New Roman"/>
            <w:sz w:val="24"/>
            <w:szCs w:val="24"/>
          </w:rPr>
          <w:t xml:space="preserve">. </w:t>
        </w:r>
      </w:ins>
      <w:ins w:id="81" w:author="Sharon Shenhav" w:date="2021-07-08T00:07:00Z">
        <w:r w:rsidR="00C0113A">
          <w:rPr>
            <w:rFonts w:ascii="Georgia" w:eastAsia="Calibri" w:hAnsi="Georgia" w:cs="Times New Roman"/>
            <w:sz w:val="24"/>
            <w:szCs w:val="24"/>
          </w:rPr>
          <w:t>During my time at</w:t>
        </w:r>
      </w:ins>
      <w:ins w:id="82" w:author="Sharon Shenhav" w:date="2021-07-07T18:25:00Z">
        <w:r w:rsidR="007D4C78">
          <w:rPr>
            <w:rFonts w:ascii="Georgia" w:eastAsia="Calibri" w:hAnsi="Georgia" w:cs="Times New Roman"/>
            <w:sz w:val="24"/>
            <w:szCs w:val="24"/>
          </w:rPr>
          <w:t xml:space="preserve"> Tel Aviv Un</w:t>
        </w:r>
      </w:ins>
      <w:ins w:id="83" w:author="Sharon Shenhav" w:date="2021-07-08T00:07:00Z">
        <w:r w:rsidR="00C0113A">
          <w:rPr>
            <w:rFonts w:ascii="Georgia" w:eastAsia="Calibri" w:hAnsi="Georgia" w:cs="Times New Roman"/>
            <w:sz w:val="24"/>
            <w:szCs w:val="24"/>
          </w:rPr>
          <w:t>iv</w:t>
        </w:r>
      </w:ins>
      <w:ins w:id="84" w:author="Sharon Shenhav" w:date="2021-07-07T18:25:00Z">
        <w:r w:rsidR="007D4C78">
          <w:rPr>
            <w:rFonts w:ascii="Georgia" w:eastAsia="Calibri" w:hAnsi="Georgia" w:cs="Times New Roman"/>
            <w:sz w:val="24"/>
            <w:szCs w:val="24"/>
          </w:rPr>
          <w:t>ersity,</w:t>
        </w:r>
      </w:ins>
      <w:del w:id="85" w:author="Sharon Shenhav" w:date="2021-07-07T18:25:00Z">
        <w:r w:rsidDel="007D4C78">
          <w:rPr>
            <w:rFonts w:ascii="Georgia" w:eastAsia="Calibri" w:hAnsi="Georgia" w:cs="Times New Roman"/>
            <w:sz w:val="24"/>
            <w:szCs w:val="24"/>
          </w:rPr>
          <w:delText>,</w:delText>
        </w:r>
      </w:del>
      <w:r>
        <w:rPr>
          <w:rFonts w:ascii="Georgia" w:eastAsia="Calibri" w:hAnsi="Georgia" w:cs="Times New Roman"/>
          <w:sz w:val="24"/>
          <w:szCs w:val="24"/>
        </w:rPr>
        <w:t xml:space="preserve"> </w:t>
      </w:r>
      <w:del w:id="86" w:author="Sharon Shenhav" w:date="2021-07-07T18:25:00Z">
        <w:r w:rsidR="002630D0" w:rsidDel="007D4C78">
          <w:rPr>
            <w:rFonts w:ascii="Georgia" w:eastAsia="Calibri" w:hAnsi="Georgia" w:cs="Times New Roman"/>
            <w:sz w:val="24"/>
            <w:szCs w:val="24"/>
          </w:rPr>
          <w:delText>i</w:delText>
        </w:r>
        <w:r w:rsidDel="007D4C78">
          <w:rPr>
            <w:rFonts w:ascii="Georgia" w:eastAsia="Calibri" w:hAnsi="Georgia" w:cs="Times New Roman"/>
            <w:sz w:val="24"/>
            <w:szCs w:val="24"/>
          </w:rPr>
          <w:delText xml:space="preserve">n which </w:delText>
        </w:r>
      </w:del>
      <w:r w:rsidR="00A41765">
        <w:rPr>
          <w:rFonts w:ascii="Georgia" w:eastAsia="Calibri" w:hAnsi="Georgia" w:cs="Times New Roman"/>
          <w:sz w:val="24"/>
          <w:szCs w:val="24"/>
        </w:rPr>
        <w:t xml:space="preserve">the work of </w:t>
      </w:r>
      <w:r>
        <w:rPr>
          <w:rFonts w:ascii="Georgia" w:eastAsia="Calibri" w:hAnsi="Georgia" w:cs="Times New Roman"/>
          <w:sz w:val="24"/>
          <w:szCs w:val="24"/>
        </w:rPr>
        <w:t xml:space="preserve">Prof. Yoav </w:t>
      </w:r>
      <w:proofErr w:type="spellStart"/>
      <w:r>
        <w:rPr>
          <w:rFonts w:ascii="Georgia" w:eastAsia="Calibri" w:hAnsi="Georgia" w:cs="Times New Roman"/>
          <w:sz w:val="24"/>
          <w:szCs w:val="24"/>
        </w:rPr>
        <w:t>Vardi</w:t>
      </w:r>
      <w:proofErr w:type="spellEnd"/>
      <w:ins w:id="87" w:author="Sharon Shenhav" w:date="2021-07-07T18:43:00Z">
        <w:r w:rsidR="00D51802">
          <w:rPr>
            <w:rFonts w:ascii="Georgia" w:eastAsia="Calibri" w:hAnsi="Georgia" w:cs="Times New Roman"/>
            <w:sz w:val="24"/>
            <w:szCs w:val="24"/>
          </w:rPr>
          <w:t xml:space="preserve"> –</w:t>
        </w:r>
      </w:ins>
      <w:del w:id="88" w:author="Sharon Shenhav" w:date="2021-07-07T18:43:00Z">
        <w:r w:rsidDel="00D51802">
          <w:rPr>
            <w:rFonts w:ascii="Georgia" w:eastAsia="Calibri" w:hAnsi="Georgia" w:cs="Times New Roman"/>
            <w:sz w:val="24"/>
            <w:szCs w:val="24"/>
          </w:rPr>
          <w:delText>,</w:delText>
        </w:r>
      </w:del>
      <w:r>
        <w:rPr>
          <w:rFonts w:ascii="Georgia" w:eastAsia="Calibri" w:hAnsi="Georgia" w:cs="Times New Roman"/>
          <w:sz w:val="24"/>
          <w:szCs w:val="24"/>
        </w:rPr>
        <w:t xml:space="preserve"> one of the pioneers in the research of organizational </w:t>
      </w:r>
      <w:proofErr w:type="spellStart"/>
      <w:r>
        <w:rPr>
          <w:rFonts w:ascii="Georgia" w:eastAsia="Calibri" w:hAnsi="Georgia" w:cs="Times New Roman"/>
          <w:sz w:val="24"/>
          <w:szCs w:val="24"/>
        </w:rPr>
        <w:t>mis</w:t>
      </w:r>
      <w:r w:rsidR="003C7F12">
        <w:rPr>
          <w:rFonts w:ascii="Georgia" w:eastAsia="Calibri" w:hAnsi="Georgia" w:cs="Times New Roman"/>
          <w:sz w:val="24"/>
          <w:szCs w:val="24"/>
        </w:rPr>
        <w:t>behaviour</w:t>
      </w:r>
      <w:proofErr w:type="spellEnd"/>
      <w:ins w:id="89" w:author="Sharon Shenhav" w:date="2021-07-07T18:43:00Z">
        <w:r w:rsidR="00D51802">
          <w:rPr>
            <w:rFonts w:ascii="Georgia" w:eastAsia="Calibri" w:hAnsi="Georgia" w:cs="Times New Roman"/>
            <w:sz w:val="24"/>
            <w:szCs w:val="24"/>
          </w:rPr>
          <w:t xml:space="preserve"> </w:t>
        </w:r>
        <w:r w:rsidR="00D51802">
          <w:rPr>
            <w:rFonts w:ascii="Georgia" w:eastAsia="Calibri" w:hAnsi="Georgia" w:cs="Times New Roman"/>
            <w:sz w:val="24"/>
            <w:szCs w:val="24"/>
          </w:rPr>
          <w:t>–</w:t>
        </w:r>
      </w:ins>
      <w:del w:id="90" w:author="Sharon Shenhav" w:date="2021-07-07T18:43:00Z">
        <w:r w:rsidDel="00D51802">
          <w:rPr>
            <w:rFonts w:ascii="Georgia" w:eastAsia="Calibri" w:hAnsi="Georgia" w:cs="Times New Roman"/>
            <w:sz w:val="24"/>
            <w:szCs w:val="24"/>
          </w:rPr>
          <w:delText>,</w:delText>
        </w:r>
      </w:del>
      <w:r>
        <w:rPr>
          <w:rFonts w:ascii="Georgia" w:eastAsia="Calibri" w:hAnsi="Georgia" w:cs="Times New Roman"/>
          <w:sz w:val="24"/>
          <w:szCs w:val="24"/>
        </w:rPr>
        <w:t xml:space="preserve"> motivated my </w:t>
      </w:r>
      <w:ins w:id="91" w:author="Sharon Shenhav" w:date="2021-07-08T00:08:00Z">
        <w:r w:rsidR="00C0113A">
          <w:rPr>
            <w:rFonts w:ascii="Georgia" w:eastAsia="Calibri" w:hAnsi="Georgia" w:cs="Times New Roman"/>
            <w:sz w:val="24"/>
            <w:szCs w:val="24"/>
          </w:rPr>
          <w:t xml:space="preserve">own </w:t>
        </w:r>
      </w:ins>
      <w:del w:id="92" w:author="Sharon Shenhav" w:date="2021-07-07T18:25:00Z">
        <w:r w:rsidR="002630D0" w:rsidDel="007D4C78">
          <w:rPr>
            <w:rFonts w:ascii="Georgia" w:eastAsia="Calibri" w:hAnsi="Georgia" w:cs="Times New Roman"/>
            <w:sz w:val="24"/>
            <w:szCs w:val="24"/>
          </w:rPr>
          <w:delText xml:space="preserve">future </w:delText>
        </w:r>
      </w:del>
      <w:r>
        <w:rPr>
          <w:rFonts w:ascii="Georgia" w:eastAsia="Calibri" w:hAnsi="Georgia" w:cs="Times New Roman"/>
          <w:sz w:val="24"/>
          <w:szCs w:val="24"/>
        </w:rPr>
        <w:t>work</w:t>
      </w:r>
      <w:r w:rsidR="002630D0">
        <w:rPr>
          <w:rFonts w:ascii="Georgia" w:eastAsia="Calibri" w:hAnsi="Georgia" w:cs="Times New Roman"/>
          <w:sz w:val="24"/>
          <w:szCs w:val="24"/>
        </w:rPr>
        <w:t xml:space="preserve"> on interpersonal mistreatment</w:t>
      </w:r>
      <w:r w:rsidR="00A41765">
        <w:rPr>
          <w:rFonts w:ascii="Georgia" w:eastAsia="Calibri" w:hAnsi="Georgia" w:cs="Times New Roman"/>
          <w:sz w:val="24"/>
          <w:szCs w:val="24"/>
        </w:rPr>
        <w:t>.</w:t>
      </w:r>
      <w:r>
        <w:rPr>
          <w:rFonts w:ascii="Georgia" w:eastAsia="Calibri" w:hAnsi="Georgia" w:cs="Times New Roman"/>
          <w:sz w:val="24"/>
          <w:szCs w:val="24"/>
        </w:rPr>
        <w:t xml:space="preserve"> </w:t>
      </w:r>
    </w:p>
    <w:p w14:paraId="1B241CB6" w14:textId="26D5B645" w:rsidR="003C7F12" w:rsidRDefault="00E7465A" w:rsidP="007D4C78">
      <w:pPr>
        <w:pStyle w:val="Title"/>
        <w:spacing w:line="360" w:lineRule="auto"/>
        <w:ind w:right="0" w:firstLine="432"/>
        <w:jc w:val="both"/>
        <w:rPr>
          <w:ins w:id="93" w:author="Sharon Shenhav" w:date="2021-07-07T18:27:00Z"/>
          <w:rFonts w:ascii="Georgia" w:eastAsia="Calibri" w:hAnsi="Georgia" w:cs="Times New Roman"/>
          <w:sz w:val="24"/>
          <w:szCs w:val="24"/>
        </w:rPr>
      </w:pPr>
      <w:del w:id="94" w:author="Sharon Shenhav" w:date="2021-07-07T18:26:00Z">
        <w:r w:rsidDel="007D4C78">
          <w:rPr>
            <w:rFonts w:ascii="Georgia" w:eastAsia="Calibri" w:hAnsi="Georgia" w:cs="Times New Roman"/>
            <w:sz w:val="24"/>
            <w:szCs w:val="24"/>
          </w:rPr>
          <w:delText xml:space="preserve">Since </w:delText>
        </w:r>
      </w:del>
      <w:r w:rsidR="00BE5C4E">
        <w:rPr>
          <w:rFonts w:ascii="Georgia" w:eastAsia="Calibri" w:hAnsi="Georgia" w:cs="Times New Roman"/>
          <w:sz w:val="24"/>
          <w:szCs w:val="24"/>
        </w:rPr>
        <w:t xml:space="preserve">I </w:t>
      </w:r>
      <w:ins w:id="95" w:author="Sharon Shenhav" w:date="2021-07-07T18:26:00Z">
        <w:r w:rsidR="007D4C78">
          <w:rPr>
            <w:rFonts w:ascii="Georgia" w:eastAsia="Calibri" w:hAnsi="Georgia" w:cs="Times New Roman"/>
            <w:sz w:val="24"/>
            <w:szCs w:val="24"/>
          </w:rPr>
          <w:t xml:space="preserve">am </w:t>
        </w:r>
      </w:ins>
      <w:r w:rsidR="00A41765">
        <w:rPr>
          <w:rFonts w:ascii="Georgia" w:eastAsia="Calibri" w:hAnsi="Georgia" w:cs="Times New Roman"/>
          <w:sz w:val="24"/>
          <w:szCs w:val="24"/>
        </w:rPr>
        <w:t>constantly</w:t>
      </w:r>
      <w:ins w:id="96" w:author="Sharon Shenhav" w:date="2021-07-07T18:46:00Z">
        <w:r w:rsidR="00B904B3">
          <w:rPr>
            <w:rFonts w:ascii="Georgia" w:eastAsia="Calibri" w:hAnsi="Georgia" w:cs="Times New Roman"/>
            <w:sz w:val="24"/>
            <w:szCs w:val="24"/>
          </w:rPr>
          <w:t xml:space="preserve"> striving to</w:t>
        </w:r>
      </w:ins>
      <w:r w:rsidR="00A41765">
        <w:rPr>
          <w:rFonts w:ascii="Georgia" w:eastAsia="Calibri" w:hAnsi="Georgia" w:cs="Times New Roman"/>
          <w:sz w:val="24"/>
          <w:szCs w:val="24"/>
        </w:rPr>
        <w:t xml:space="preserve"> deepen my understanding </w:t>
      </w:r>
      <w:r w:rsidR="00EA17B7">
        <w:rPr>
          <w:rFonts w:ascii="Georgia" w:eastAsia="Calibri" w:hAnsi="Georgia" w:cs="Times New Roman"/>
          <w:sz w:val="24"/>
          <w:szCs w:val="24"/>
        </w:rPr>
        <w:t xml:space="preserve">of </w:t>
      </w:r>
      <w:ins w:id="97" w:author="Sharon Shenhav" w:date="2021-07-07T18:46:00Z">
        <w:r w:rsidR="00B904B3">
          <w:rPr>
            <w:rFonts w:ascii="Georgia" w:eastAsia="Calibri" w:hAnsi="Georgia" w:cs="Times New Roman"/>
            <w:sz w:val="24"/>
            <w:szCs w:val="24"/>
          </w:rPr>
          <w:t xml:space="preserve">the </w:t>
        </w:r>
        <w:commentRangeStart w:id="98"/>
        <w:r w:rsidR="00B904B3">
          <w:rPr>
            <w:rFonts w:ascii="Georgia" w:eastAsia="Calibri" w:hAnsi="Georgia" w:cs="Times New Roman"/>
            <w:sz w:val="24"/>
            <w:szCs w:val="24"/>
          </w:rPr>
          <w:t xml:space="preserve">causes </w:t>
        </w:r>
      </w:ins>
      <w:commentRangeEnd w:id="98"/>
      <w:ins w:id="99" w:author="Sharon Shenhav" w:date="2021-07-07T18:47:00Z">
        <w:r w:rsidR="00B904B3">
          <w:rPr>
            <w:rStyle w:val="CommentReference"/>
            <w:rFonts w:asciiTheme="minorHAnsi" w:eastAsiaTheme="minorEastAsia" w:hAnsiTheme="minorHAnsi" w:cstheme="minorBidi"/>
            <w:spacing w:val="0"/>
            <w:kern w:val="0"/>
          </w:rPr>
          <w:commentReference w:id="98"/>
        </w:r>
      </w:ins>
      <w:ins w:id="100" w:author="Sharon Shenhav" w:date="2021-07-07T18:46:00Z">
        <w:r w:rsidR="00B904B3">
          <w:rPr>
            <w:rFonts w:ascii="Georgia" w:eastAsia="Calibri" w:hAnsi="Georgia" w:cs="Times New Roman"/>
            <w:sz w:val="24"/>
            <w:szCs w:val="24"/>
          </w:rPr>
          <w:t xml:space="preserve">of </w:t>
        </w:r>
      </w:ins>
      <w:r w:rsidR="00EA17B7">
        <w:rPr>
          <w:rFonts w:ascii="Georgia" w:eastAsia="Calibri" w:hAnsi="Georgia" w:cs="Times New Roman"/>
          <w:sz w:val="24"/>
          <w:szCs w:val="24"/>
        </w:rPr>
        <w:t>interpersonal mistreatment</w:t>
      </w:r>
      <w:del w:id="101" w:author="Sharon Shenhav" w:date="2021-07-07T18:46:00Z">
        <w:r w:rsidR="003C7F12" w:rsidDel="00B904B3">
          <w:rPr>
            <w:rFonts w:ascii="Georgia" w:eastAsia="Calibri" w:hAnsi="Georgia" w:cs="Times New Roman"/>
            <w:sz w:val="24"/>
            <w:szCs w:val="24"/>
          </w:rPr>
          <w:delText>’s</w:delText>
        </w:r>
      </w:del>
      <w:r w:rsidR="00EA17B7">
        <w:rPr>
          <w:rFonts w:ascii="Georgia" w:eastAsia="Calibri" w:hAnsi="Georgia" w:cs="Times New Roman"/>
          <w:sz w:val="24"/>
          <w:szCs w:val="24"/>
        </w:rPr>
        <w:t xml:space="preserve"> </w:t>
      </w:r>
      <w:del w:id="102" w:author="Sharon Shenhav" w:date="2021-07-07T18:46:00Z">
        <w:r w:rsidR="00EA17B7" w:rsidDel="00B904B3">
          <w:rPr>
            <w:rFonts w:ascii="Georgia" w:eastAsia="Calibri" w:hAnsi="Georgia" w:cs="Times New Roman"/>
            <w:sz w:val="24"/>
            <w:szCs w:val="24"/>
          </w:rPr>
          <w:delText>drivers</w:delText>
        </w:r>
        <w:r w:rsidDel="00B904B3">
          <w:rPr>
            <w:rFonts w:ascii="Georgia" w:eastAsia="Calibri" w:hAnsi="Georgia" w:cs="Times New Roman"/>
            <w:sz w:val="24"/>
            <w:szCs w:val="24"/>
          </w:rPr>
          <w:delText xml:space="preserve"> </w:delText>
        </w:r>
      </w:del>
      <w:r>
        <w:rPr>
          <w:rFonts w:ascii="Georgia" w:eastAsia="Calibri" w:hAnsi="Georgia" w:cs="Times New Roman"/>
          <w:sz w:val="24"/>
          <w:szCs w:val="24"/>
        </w:rPr>
        <w:t>(mainly</w:t>
      </w:r>
      <w:r w:rsidR="00A41765">
        <w:rPr>
          <w:rFonts w:ascii="Georgia" w:eastAsia="Calibri" w:hAnsi="Georgia" w:cs="Times New Roman"/>
          <w:sz w:val="24"/>
          <w:szCs w:val="24"/>
        </w:rPr>
        <w:t xml:space="preserve"> incivility and bullying</w:t>
      </w:r>
      <w:r>
        <w:rPr>
          <w:rFonts w:ascii="Georgia" w:eastAsia="Calibri" w:hAnsi="Georgia" w:cs="Times New Roman"/>
          <w:sz w:val="24"/>
          <w:szCs w:val="24"/>
        </w:rPr>
        <w:t>)</w:t>
      </w:r>
      <w:r w:rsidR="00ED1505">
        <w:rPr>
          <w:rFonts w:ascii="Georgia" w:eastAsia="Calibri" w:hAnsi="Georgia" w:cs="Times New Roman"/>
          <w:sz w:val="24"/>
          <w:szCs w:val="24"/>
        </w:rPr>
        <w:t>.</w:t>
      </w:r>
      <w:del w:id="103" w:author="Sharon Shenhav" w:date="2021-07-07T18:47:00Z">
        <w:r w:rsidR="00ED1505" w:rsidDel="00B904B3">
          <w:rPr>
            <w:rFonts w:ascii="Georgia" w:eastAsia="Calibri" w:hAnsi="Georgia" w:cs="Times New Roman"/>
            <w:sz w:val="24"/>
            <w:szCs w:val="24"/>
          </w:rPr>
          <w:delText xml:space="preserve"> Additionally,</w:delText>
        </w:r>
      </w:del>
      <w:r w:rsidR="00ED1505">
        <w:rPr>
          <w:rFonts w:ascii="Georgia" w:eastAsia="Calibri" w:hAnsi="Georgia" w:cs="Times New Roman"/>
          <w:sz w:val="24"/>
          <w:szCs w:val="24"/>
        </w:rPr>
        <w:t xml:space="preserve"> </w:t>
      </w:r>
      <w:ins w:id="104" w:author="Sharon Shenhav" w:date="2021-07-07T18:47:00Z">
        <w:r w:rsidR="00B904B3">
          <w:rPr>
            <w:rFonts w:ascii="Georgia" w:eastAsia="Calibri" w:hAnsi="Georgia" w:cs="Times New Roman"/>
            <w:sz w:val="24"/>
            <w:szCs w:val="24"/>
          </w:rPr>
          <w:t>M</w:t>
        </w:r>
      </w:ins>
      <w:del w:id="105" w:author="Sharon Shenhav" w:date="2021-07-07T18:47:00Z">
        <w:r w:rsidR="00ED1505" w:rsidDel="00B904B3">
          <w:rPr>
            <w:rFonts w:ascii="Georgia" w:eastAsia="Calibri" w:hAnsi="Georgia" w:cs="Times New Roman"/>
            <w:sz w:val="24"/>
            <w:szCs w:val="24"/>
          </w:rPr>
          <w:delText>m</w:delText>
        </w:r>
      </w:del>
      <w:r w:rsidR="00ED1505">
        <w:rPr>
          <w:rFonts w:ascii="Georgia" w:eastAsia="Calibri" w:hAnsi="Georgia" w:cs="Times New Roman"/>
          <w:sz w:val="24"/>
          <w:szCs w:val="24"/>
        </w:rPr>
        <w:t xml:space="preserve">y </w:t>
      </w:r>
      <w:ins w:id="106" w:author="Sharon Shenhav" w:date="2021-07-07T18:47:00Z">
        <w:r w:rsidR="00B904B3">
          <w:rPr>
            <w:rFonts w:ascii="Georgia" w:eastAsia="Calibri" w:hAnsi="Georgia" w:cs="Times New Roman"/>
            <w:sz w:val="24"/>
            <w:szCs w:val="24"/>
          </w:rPr>
          <w:t xml:space="preserve">previous </w:t>
        </w:r>
      </w:ins>
      <w:r w:rsidR="00ED1505">
        <w:rPr>
          <w:rFonts w:ascii="Georgia" w:eastAsia="Calibri" w:hAnsi="Georgia" w:cs="Times New Roman"/>
          <w:sz w:val="24"/>
          <w:szCs w:val="24"/>
        </w:rPr>
        <w:t xml:space="preserve">work </w:t>
      </w:r>
      <w:ins w:id="107" w:author="Sharon Shenhav" w:date="2021-07-07T18:47:00Z">
        <w:r w:rsidR="00B904B3">
          <w:rPr>
            <w:rFonts w:ascii="Georgia" w:eastAsia="Calibri" w:hAnsi="Georgia" w:cs="Times New Roman"/>
            <w:sz w:val="24"/>
            <w:szCs w:val="24"/>
          </w:rPr>
          <w:t xml:space="preserve">has </w:t>
        </w:r>
      </w:ins>
      <w:r w:rsidR="00ED1505">
        <w:rPr>
          <w:rFonts w:ascii="Georgia" w:eastAsia="Calibri" w:hAnsi="Georgia" w:cs="Times New Roman"/>
          <w:sz w:val="24"/>
          <w:szCs w:val="24"/>
        </w:rPr>
        <w:t xml:space="preserve">dealt with the </w:t>
      </w:r>
      <w:r w:rsidR="00A41765">
        <w:rPr>
          <w:rFonts w:ascii="Georgia" w:eastAsia="Calibri" w:hAnsi="Georgia" w:cs="Times New Roman"/>
          <w:sz w:val="24"/>
          <w:szCs w:val="24"/>
        </w:rPr>
        <w:t xml:space="preserve">consequences of </w:t>
      </w:r>
      <w:r w:rsidR="002630D0">
        <w:rPr>
          <w:rFonts w:ascii="Georgia" w:eastAsia="Calibri" w:hAnsi="Georgia" w:cs="Times New Roman"/>
          <w:sz w:val="24"/>
          <w:szCs w:val="24"/>
        </w:rPr>
        <w:t xml:space="preserve">these manifestations of </w:t>
      </w:r>
      <w:r>
        <w:rPr>
          <w:rFonts w:ascii="Georgia" w:eastAsia="Calibri" w:hAnsi="Georgia" w:cs="Times New Roman"/>
          <w:sz w:val="24"/>
          <w:szCs w:val="24"/>
        </w:rPr>
        <w:t>interpersonal mistreatment</w:t>
      </w:r>
      <w:r w:rsidR="00A41765">
        <w:rPr>
          <w:rFonts w:ascii="Georgia" w:eastAsia="Calibri" w:hAnsi="Georgia" w:cs="Times New Roman"/>
          <w:sz w:val="24"/>
          <w:szCs w:val="24"/>
        </w:rPr>
        <w:t xml:space="preserve"> and their interrelations. </w:t>
      </w:r>
      <w:r w:rsidR="006C39C7">
        <w:rPr>
          <w:rFonts w:ascii="Georgia" w:eastAsia="Calibri" w:hAnsi="Georgia" w:cs="Times New Roman"/>
          <w:sz w:val="24"/>
          <w:szCs w:val="24"/>
        </w:rPr>
        <w:t xml:space="preserve">In this respect, I am </w:t>
      </w:r>
      <w:del w:id="108" w:author="Sharon Shenhav" w:date="2021-07-07T18:47:00Z">
        <w:r w:rsidR="006C39C7" w:rsidDel="00B904B3">
          <w:rPr>
            <w:rFonts w:ascii="Georgia" w:eastAsia="Calibri" w:hAnsi="Georgia" w:cs="Times New Roman"/>
            <w:sz w:val="24"/>
            <w:szCs w:val="24"/>
          </w:rPr>
          <w:delText xml:space="preserve">deepening </w:delText>
        </w:r>
      </w:del>
      <w:ins w:id="109" w:author="Sharon Shenhav" w:date="2021-07-07T18:47:00Z">
        <w:r w:rsidR="00B904B3">
          <w:rPr>
            <w:rFonts w:ascii="Georgia" w:eastAsia="Calibri" w:hAnsi="Georgia" w:cs="Times New Roman"/>
            <w:sz w:val="24"/>
            <w:szCs w:val="24"/>
          </w:rPr>
          <w:t>extending</w:t>
        </w:r>
        <w:r w:rsidR="00B904B3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r w:rsidR="006C39C7">
        <w:rPr>
          <w:rFonts w:ascii="Georgia" w:eastAsia="Calibri" w:hAnsi="Georgia" w:cs="Times New Roman"/>
          <w:sz w:val="24"/>
          <w:szCs w:val="24"/>
        </w:rPr>
        <w:t xml:space="preserve">my work by integrating both </w:t>
      </w:r>
      <w:ins w:id="110" w:author="Sharon Shenhav" w:date="2021-07-07T18:26:00Z">
        <w:r w:rsidR="007D4C78">
          <w:rPr>
            <w:rFonts w:ascii="Georgia" w:eastAsia="Calibri" w:hAnsi="Georgia" w:cs="Times New Roman"/>
            <w:sz w:val="24"/>
            <w:szCs w:val="24"/>
          </w:rPr>
          <w:t>q</w:t>
        </w:r>
      </w:ins>
      <w:del w:id="111" w:author="Sharon Shenhav" w:date="2021-07-07T18:26:00Z">
        <w:r w:rsidR="006C39C7" w:rsidDel="007D4C78">
          <w:rPr>
            <w:rFonts w:ascii="Georgia" w:eastAsia="Calibri" w:hAnsi="Georgia" w:cs="Times New Roman"/>
            <w:sz w:val="24"/>
            <w:szCs w:val="24"/>
          </w:rPr>
          <w:delText>Q</w:delText>
        </w:r>
      </w:del>
      <w:r w:rsidR="006C39C7">
        <w:rPr>
          <w:rFonts w:ascii="Georgia" w:eastAsia="Calibri" w:hAnsi="Georgia" w:cs="Times New Roman"/>
          <w:sz w:val="24"/>
          <w:szCs w:val="24"/>
        </w:rPr>
        <w:t xml:space="preserve">uantitative and qualitative </w:t>
      </w:r>
      <w:r w:rsidR="00A75749">
        <w:rPr>
          <w:rFonts w:ascii="Georgia" w:eastAsia="Calibri" w:hAnsi="Georgia" w:cs="Times New Roman"/>
          <w:sz w:val="24"/>
          <w:szCs w:val="24"/>
        </w:rPr>
        <w:t>methods</w:t>
      </w:r>
      <w:r w:rsidR="006C39C7">
        <w:rPr>
          <w:rFonts w:ascii="Georgia" w:eastAsia="Calibri" w:hAnsi="Georgia" w:cs="Times New Roman"/>
          <w:sz w:val="24"/>
          <w:szCs w:val="24"/>
        </w:rPr>
        <w:t xml:space="preserve"> </w:t>
      </w:r>
      <w:del w:id="112" w:author="Sharon Shenhav" w:date="2021-07-07T18:47:00Z">
        <w:r w:rsidR="006C39C7" w:rsidDel="00B904B3">
          <w:rPr>
            <w:rFonts w:ascii="Georgia" w:eastAsia="Calibri" w:hAnsi="Georgia" w:cs="Times New Roman"/>
            <w:sz w:val="24"/>
            <w:szCs w:val="24"/>
          </w:rPr>
          <w:delText xml:space="preserve">in my </w:delText>
        </w:r>
        <w:r w:rsidR="002630D0" w:rsidDel="00B904B3">
          <w:rPr>
            <w:rFonts w:ascii="Georgia" w:eastAsia="Calibri" w:hAnsi="Georgia" w:cs="Times New Roman"/>
            <w:sz w:val="24"/>
            <w:szCs w:val="24"/>
          </w:rPr>
          <w:delText xml:space="preserve">writing </w:delText>
        </w:r>
      </w:del>
      <w:r w:rsidR="002630D0">
        <w:rPr>
          <w:rFonts w:ascii="Georgia" w:eastAsia="Calibri" w:hAnsi="Georgia" w:cs="Times New Roman"/>
          <w:sz w:val="24"/>
          <w:szCs w:val="24"/>
        </w:rPr>
        <w:t>(</w:t>
      </w:r>
      <w:r w:rsidR="00A75749">
        <w:rPr>
          <w:rFonts w:ascii="Georgia" w:eastAsia="Calibri" w:hAnsi="Georgia" w:cs="Times New Roman"/>
          <w:sz w:val="24"/>
          <w:szCs w:val="24"/>
        </w:rPr>
        <w:t>C9, C6)</w:t>
      </w:r>
      <w:ins w:id="113" w:author="Sharon Shenhav" w:date="2021-07-07T18:26:00Z">
        <w:r w:rsidR="007D4C78">
          <w:rPr>
            <w:rFonts w:ascii="Georgia" w:eastAsia="Calibri" w:hAnsi="Georgia" w:cs="Times New Roman"/>
            <w:sz w:val="24"/>
            <w:szCs w:val="24"/>
          </w:rPr>
          <w:t>,</w:t>
        </w:r>
      </w:ins>
      <w:r w:rsidR="006C39C7">
        <w:rPr>
          <w:rFonts w:ascii="Georgia" w:eastAsia="Calibri" w:hAnsi="Georgia" w:cs="Times New Roman"/>
          <w:sz w:val="24"/>
          <w:szCs w:val="24"/>
        </w:rPr>
        <w:t xml:space="preserve"> as well as by in</w:t>
      </w:r>
      <w:r w:rsidR="00EA17B7">
        <w:rPr>
          <w:rFonts w:ascii="Georgia" w:eastAsia="Calibri" w:hAnsi="Georgia" w:cs="Times New Roman"/>
          <w:sz w:val="24"/>
          <w:szCs w:val="24"/>
        </w:rPr>
        <w:t>corpo</w:t>
      </w:r>
      <w:r w:rsidR="006C39C7">
        <w:rPr>
          <w:rFonts w:ascii="Georgia" w:eastAsia="Calibri" w:hAnsi="Georgia" w:cs="Times New Roman"/>
          <w:sz w:val="24"/>
          <w:szCs w:val="24"/>
        </w:rPr>
        <w:t>rating methodological aspects</w:t>
      </w:r>
      <w:ins w:id="114" w:author="Sharon Shenhav" w:date="2021-07-07T18:48:00Z">
        <w:r w:rsidR="00B904B3">
          <w:rPr>
            <w:rFonts w:ascii="Georgia" w:eastAsia="Calibri" w:hAnsi="Georgia" w:cs="Times New Roman"/>
            <w:sz w:val="24"/>
            <w:szCs w:val="24"/>
          </w:rPr>
          <w:t>,</w:t>
        </w:r>
      </w:ins>
      <w:del w:id="115" w:author="Sharon Shenhav" w:date="2021-07-07T18:26:00Z">
        <w:r w:rsidR="00A75749" w:rsidDel="007D4C78">
          <w:rPr>
            <w:rFonts w:ascii="Georgia" w:eastAsia="Calibri" w:hAnsi="Georgia" w:cs="Times New Roman"/>
            <w:sz w:val="24"/>
            <w:szCs w:val="24"/>
          </w:rPr>
          <w:delText>,</w:delText>
        </w:r>
      </w:del>
      <w:r w:rsidR="006C39C7">
        <w:rPr>
          <w:rFonts w:ascii="Georgia" w:eastAsia="Calibri" w:hAnsi="Georgia" w:cs="Times New Roman"/>
          <w:sz w:val="24"/>
          <w:szCs w:val="24"/>
        </w:rPr>
        <w:t xml:space="preserve"> including the development of scales</w:t>
      </w:r>
      <w:r w:rsidR="002630D0">
        <w:rPr>
          <w:rFonts w:ascii="Georgia" w:eastAsia="Calibri" w:hAnsi="Georgia" w:cs="Times New Roman"/>
          <w:sz w:val="24"/>
          <w:szCs w:val="24"/>
        </w:rPr>
        <w:t xml:space="preserve"> </w:t>
      </w:r>
      <w:r w:rsidR="00A75749">
        <w:rPr>
          <w:rFonts w:ascii="Georgia" w:eastAsia="Calibri" w:hAnsi="Georgia" w:cs="Times New Roman"/>
          <w:sz w:val="24"/>
          <w:szCs w:val="24"/>
        </w:rPr>
        <w:t xml:space="preserve">(C1), </w:t>
      </w:r>
      <w:ins w:id="116" w:author="Sharon Shenhav" w:date="2021-07-07T18:48:00Z">
        <w:r w:rsidR="00B904B3">
          <w:rPr>
            <w:rFonts w:ascii="Georgia" w:eastAsia="Calibri" w:hAnsi="Georgia" w:cs="Times New Roman"/>
            <w:sz w:val="24"/>
            <w:szCs w:val="24"/>
          </w:rPr>
          <w:t xml:space="preserve">providing </w:t>
        </w:r>
      </w:ins>
      <w:r w:rsidR="002630D0">
        <w:rPr>
          <w:rFonts w:ascii="Georgia" w:eastAsia="Calibri" w:hAnsi="Georgia" w:cs="Times New Roman"/>
          <w:sz w:val="24"/>
          <w:szCs w:val="24"/>
        </w:rPr>
        <w:t>criti</w:t>
      </w:r>
      <w:ins w:id="117" w:author="Sharon Shenhav" w:date="2021-07-07T18:48:00Z">
        <w:r w:rsidR="00B904B3">
          <w:rPr>
            <w:rFonts w:ascii="Georgia" w:eastAsia="Calibri" w:hAnsi="Georgia" w:cs="Times New Roman"/>
            <w:sz w:val="24"/>
            <w:szCs w:val="24"/>
          </w:rPr>
          <w:t>qu</w:t>
        </w:r>
      </w:ins>
      <w:del w:id="118" w:author="Sharon Shenhav" w:date="2021-07-07T18:48:00Z">
        <w:r w:rsidR="002630D0" w:rsidDel="00B904B3">
          <w:rPr>
            <w:rFonts w:ascii="Georgia" w:eastAsia="Calibri" w:hAnsi="Georgia" w:cs="Times New Roman"/>
            <w:sz w:val="24"/>
            <w:szCs w:val="24"/>
          </w:rPr>
          <w:delText>ciz</w:delText>
        </w:r>
      </w:del>
      <w:ins w:id="119" w:author="Sharon Shenhav" w:date="2021-07-07T18:48:00Z">
        <w:r w:rsidR="00B904B3">
          <w:rPr>
            <w:rFonts w:ascii="Georgia" w:eastAsia="Calibri" w:hAnsi="Georgia" w:cs="Times New Roman"/>
            <w:sz w:val="24"/>
            <w:szCs w:val="24"/>
          </w:rPr>
          <w:t>es of existing</w:t>
        </w:r>
      </w:ins>
      <w:del w:id="120" w:author="Sharon Shenhav" w:date="2021-07-07T18:48:00Z">
        <w:r w:rsidR="002630D0" w:rsidDel="00B904B3">
          <w:rPr>
            <w:rFonts w:ascii="Georgia" w:eastAsia="Calibri" w:hAnsi="Georgia" w:cs="Times New Roman"/>
            <w:sz w:val="24"/>
            <w:szCs w:val="24"/>
          </w:rPr>
          <w:delText>ing</w:delText>
        </w:r>
      </w:del>
      <w:r w:rsidR="002630D0">
        <w:rPr>
          <w:rFonts w:ascii="Georgia" w:eastAsia="Calibri" w:hAnsi="Georgia" w:cs="Times New Roman"/>
          <w:sz w:val="24"/>
          <w:szCs w:val="24"/>
        </w:rPr>
        <w:t xml:space="preserve"> scales (Submitted C24) and </w:t>
      </w:r>
      <w:del w:id="121" w:author="Sharon Shenhav" w:date="2021-07-08T00:08:00Z">
        <w:r w:rsidR="002630D0" w:rsidDel="00150760">
          <w:rPr>
            <w:rFonts w:ascii="Georgia" w:eastAsia="Calibri" w:hAnsi="Georgia" w:cs="Times New Roman"/>
            <w:sz w:val="24"/>
            <w:szCs w:val="24"/>
          </w:rPr>
          <w:delText xml:space="preserve">by </w:delText>
        </w:r>
      </w:del>
      <w:r>
        <w:rPr>
          <w:rFonts w:ascii="Georgia" w:eastAsia="Calibri" w:hAnsi="Georgia" w:cs="Times New Roman"/>
          <w:sz w:val="24"/>
          <w:szCs w:val="24"/>
        </w:rPr>
        <w:t xml:space="preserve">suggesting </w:t>
      </w:r>
      <w:r w:rsidR="00A75749">
        <w:rPr>
          <w:rFonts w:ascii="Georgia" w:eastAsia="Calibri" w:hAnsi="Georgia" w:cs="Times New Roman"/>
          <w:sz w:val="24"/>
          <w:szCs w:val="24"/>
        </w:rPr>
        <w:t xml:space="preserve">groundbreaking perspectives on </w:t>
      </w:r>
      <w:ins w:id="122" w:author="Sharon Shenhav" w:date="2021-07-07T18:26:00Z">
        <w:r w:rsidR="007D4C78">
          <w:rPr>
            <w:rFonts w:ascii="Georgia" w:eastAsia="Calibri" w:hAnsi="Georgia" w:cs="Times New Roman"/>
            <w:sz w:val="24"/>
            <w:szCs w:val="24"/>
          </w:rPr>
          <w:t>m</w:t>
        </w:r>
      </w:ins>
      <w:del w:id="123" w:author="Sharon Shenhav" w:date="2021-07-07T18:26:00Z">
        <w:r w:rsidR="00EA17B7" w:rsidDel="007D4C78">
          <w:rPr>
            <w:rFonts w:ascii="Georgia" w:eastAsia="Calibri" w:hAnsi="Georgia" w:cs="Times New Roman"/>
            <w:sz w:val="24"/>
            <w:szCs w:val="24"/>
          </w:rPr>
          <w:delText>M</w:delText>
        </w:r>
      </w:del>
      <w:r w:rsidR="00A75749">
        <w:rPr>
          <w:rFonts w:ascii="Georgia" w:eastAsia="Calibri" w:hAnsi="Georgia" w:cs="Times New Roman"/>
          <w:sz w:val="24"/>
          <w:szCs w:val="24"/>
        </w:rPr>
        <w:t>easurement</w:t>
      </w:r>
      <w:ins w:id="124" w:author="Sharon Shenhav" w:date="2021-07-08T00:08:00Z">
        <w:r w:rsidR="00150760">
          <w:rPr>
            <w:rFonts w:ascii="Georgia" w:eastAsia="Calibri" w:hAnsi="Georgia" w:cs="Times New Roman"/>
            <w:sz w:val="24"/>
            <w:szCs w:val="24"/>
          </w:rPr>
          <w:t xml:space="preserve">; these </w:t>
        </w:r>
      </w:ins>
      <w:ins w:id="125" w:author="Sharon Shenhav" w:date="2021-07-08T00:09:00Z">
        <w:r w:rsidR="00150760">
          <w:rPr>
            <w:rFonts w:ascii="Georgia" w:eastAsia="Calibri" w:hAnsi="Georgia" w:cs="Times New Roman"/>
            <w:sz w:val="24"/>
            <w:szCs w:val="24"/>
          </w:rPr>
          <w:t>met</w:t>
        </w:r>
      </w:ins>
      <w:ins w:id="126" w:author="Sharon Shenhav" w:date="2021-07-08T00:10:00Z">
        <w:r w:rsidR="00150760">
          <w:rPr>
            <w:rFonts w:ascii="Georgia" w:eastAsia="Calibri" w:hAnsi="Georgia" w:cs="Times New Roman"/>
            <w:sz w:val="24"/>
            <w:szCs w:val="24"/>
          </w:rPr>
          <w:t xml:space="preserve">hodological </w:t>
        </w:r>
      </w:ins>
      <w:ins w:id="127" w:author="Sharon Shenhav" w:date="2021-07-08T00:12:00Z">
        <w:r w:rsidR="00150760">
          <w:rPr>
            <w:rFonts w:ascii="Georgia" w:eastAsia="Calibri" w:hAnsi="Georgia" w:cs="Times New Roman"/>
            <w:sz w:val="24"/>
            <w:szCs w:val="24"/>
          </w:rPr>
          <w:t>aspects</w:t>
        </w:r>
      </w:ins>
      <w:ins w:id="128" w:author="Sharon Shenhav" w:date="2021-07-08T00:09:00Z">
        <w:r w:rsidR="00150760">
          <w:rPr>
            <w:rFonts w:ascii="Georgia" w:eastAsia="Calibri" w:hAnsi="Georgia" w:cs="Times New Roman"/>
            <w:sz w:val="24"/>
            <w:szCs w:val="24"/>
          </w:rPr>
          <w:t xml:space="preserve"> are </w:t>
        </w:r>
      </w:ins>
      <w:r w:rsidR="00A75749">
        <w:rPr>
          <w:rFonts w:ascii="Georgia" w:eastAsia="Calibri" w:hAnsi="Georgia" w:cs="Times New Roman"/>
          <w:sz w:val="24"/>
          <w:szCs w:val="24"/>
        </w:rPr>
        <w:t xml:space="preserve"> </w:t>
      </w:r>
      <w:del w:id="129" w:author="Sharon Shenhav" w:date="2021-07-08T00:09:00Z">
        <w:r w:rsidR="00A75749" w:rsidDel="00150760">
          <w:rPr>
            <w:rFonts w:ascii="Georgia" w:eastAsia="Calibri" w:hAnsi="Georgia" w:cs="Times New Roman"/>
            <w:sz w:val="24"/>
            <w:szCs w:val="24"/>
          </w:rPr>
          <w:delText xml:space="preserve">as </w:delText>
        </w:r>
      </w:del>
      <w:r w:rsidR="00A75749">
        <w:rPr>
          <w:rFonts w:ascii="Georgia" w:eastAsia="Calibri" w:hAnsi="Georgia" w:cs="Times New Roman"/>
          <w:sz w:val="24"/>
          <w:szCs w:val="24"/>
        </w:rPr>
        <w:t xml:space="preserve">reflected in </w:t>
      </w:r>
      <w:ins w:id="130" w:author="Sharon Shenhav" w:date="2021-07-07T18:48:00Z">
        <w:r w:rsidR="00B904B3">
          <w:rPr>
            <w:rFonts w:ascii="Georgia" w:eastAsia="Calibri" w:hAnsi="Georgia" w:cs="Times New Roman"/>
            <w:sz w:val="24"/>
            <w:szCs w:val="24"/>
          </w:rPr>
          <w:t xml:space="preserve">my ISF application entitled, </w:t>
        </w:r>
      </w:ins>
      <w:del w:id="131" w:author="Sharon Shenhav" w:date="2021-07-07T18:48:00Z">
        <w:r w:rsidR="00A75749" w:rsidDel="00B904B3">
          <w:rPr>
            <w:rFonts w:ascii="Georgia" w:eastAsia="Calibri" w:hAnsi="Georgia" w:cs="Times New Roman"/>
            <w:sz w:val="24"/>
            <w:szCs w:val="24"/>
          </w:rPr>
          <w:delText xml:space="preserve">the </w:delText>
        </w:r>
      </w:del>
      <w:r w:rsidR="00A75749">
        <w:rPr>
          <w:rFonts w:ascii="Georgia" w:eastAsia="Calibri" w:hAnsi="Georgia" w:cs="Times New Roman"/>
          <w:sz w:val="24"/>
          <w:szCs w:val="24"/>
        </w:rPr>
        <w:t>‘</w:t>
      </w:r>
      <w:r w:rsidR="00A75749" w:rsidRPr="005839B9">
        <w:rPr>
          <w:rFonts w:ascii="Georgia" w:hAnsi="Georgia"/>
          <w:sz w:val="24"/>
          <w:szCs w:val="24"/>
        </w:rPr>
        <w:t>Violence Mitigation in Emergency Rooms Using Real-Time Sensors, Load, and Heuristics-Based Actuators</w:t>
      </w:r>
      <w:del w:id="132" w:author="Sharon Shenhav" w:date="2021-07-07T18:49:00Z">
        <w:r w:rsidR="00A75749" w:rsidDel="00B904B3">
          <w:rPr>
            <w:rFonts w:ascii="Georgia" w:hAnsi="Georgia"/>
            <w:sz w:val="24"/>
            <w:szCs w:val="24"/>
          </w:rPr>
          <w:delText xml:space="preserve">’ </w:delText>
        </w:r>
        <w:r w:rsidR="003C7F12" w:rsidDel="00B904B3">
          <w:rPr>
            <w:rFonts w:ascii="Georgia" w:hAnsi="Georgia"/>
            <w:sz w:val="24"/>
            <w:szCs w:val="24"/>
          </w:rPr>
          <w:delText xml:space="preserve">ISF </w:delText>
        </w:r>
        <w:r w:rsidR="00A75749" w:rsidDel="00B904B3">
          <w:rPr>
            <w:rFonts w:ascii="Georgia" w:hAnsi="Georgia"/>
            <w:sz w:val="24"/>
            <w:szCs w:val="24"/>
          </w:rPr>
          <w:delText>applicatio</w:delText>
        </w:r>
      </w:del>
      <w:ins w:id="133" w:author="Sharon Shenhav" w:date="2021-07-07T18:49:00Z">
        <w:r w:rsidR="00B904B3">
          <w:rPr>
            <w:rFonts w:ascii="Georgia" w:hAnsi="Georgia"/>
            <w:sz w:val="24"/>
            <w:szCs w:val="24"/>
          </w:rPr>
          <w:t>.</w:t>
        </w:r>
      </w:ins>
      <w:del w:id="134" w:author="Sharon Shenhav" w:date="2021-07-07T18:49:00Z">
        <w:r w:rsidR="00A75749" w:rsidDel="00B904B3">
          <w:rPr>
            <w:rFonts w:ascii="Georgia" w:hAnsi="Georgia"/>
            <w:sz w:val="24"/>
            <w:szCs w:val="24"/>
          </w:rPr>
          <w:delText>n</w:delText>
        </w:r>
      </w:del>
      <w:r w:rsidR="00A75749">
        <w:rPr>
          <w:rFonts w:ascii="Georgia" w:hAnsi="Georgia"/>
          <w:sz w:val="24"/>
          <w:szCs w:val="24"/>
        </w:rPr>
        <w:t xml:space="preserve"> </w:t>
      </w:r>
      <w:del w:id="135" w:author="Sharon Shenhav" w:date="2021-07-07T18:49:00Z">
        <w:r w:rsidR="00A75749" w:rsidDel="00B904B3">
          <w:rPr>
            <w:rFonts w:ascii="Georgia" w:hAnsi="Georgia"/>
            <w:sz w:val="24"/>
            <w:szCs w:val="24"/>
          </w:rPr>
          <w:delText xml:space="preserve">which I will continue to develop. </w:delText>
        </w:r>
      </w:del>
      <w:r w:rsidR="00A75749">
        <w:rPr>
          <w:rFonts w:ascii="Georgia" w:hAnsi="Georgia"/>
          <w:sz w:val="24"/>
          <w:szCs w:val="24"/>
        </w:rPr>
        <w:t xml:space="preserve">Although </w:t>
      </w:r>
      <w:proofErr w:type="spellStart"/>
      <w:ins w:id="136" w:author="Sharon Shenhav" w:date="2021-07-07T18:27:00Z">
        <w:r w:rsidR="007D4C78">
          <w:rPr>
            <w:rFonts w:ascii="Georgia" w:hAnsi="Georgia"/>
            <w:sz w:val="24"/>
            <w:szCs w:val="24"/>
          </w:rPr>
          <w:t>my g</w:t>
        </w:r>
        <w:proofErr w:type="spellEnd"/>
        <w:r w:rsidR="007D4C78">
          <w:rPr>
            <w:rFonts w:ascii="Georgia" w:hAnsi="Georgia"/>
            <w:sz w:val="24"/>
            <w:szCs w:val="24"/>
          </w:rPr>
          <w:t xml:space="preserve">rant was </w:t>
        </w:r>
      </w:ins>
      <w:r w:rsidR="00A75749">
        <w:rPr>
          <w:rFonts w:ascii="Georgia" w:hAnsi="Georgia"/>
          <w:sz w:val="24"/>
          <w:szCs w:val="24"/>
        </w:rPr>
        <w:t xml:space="preserve">not funded, </w:t>
      </w:r>
      <w:ins w:id="137" w:author="Sharon Shenhav" w:date="2021-07-07T18:49:00Z">
        <w:r w:rsidR="00B904B3">
          <w:rPr>
            <w:rFonts w:ascii="Georgia" w:hAnsi="Georgia"/>
            <w:sz w:val="24"/>
            <w:szCs w:val="24"/>
          </w:rPr>
          <w:t xml:space="preserve">I plan to continue developing </w:t>
        </w:r>
      </w:ins>
      <w:ins w:id="138" w:author="Sharon Shenhav" w:date="2021-07-08T00:12:00Z">
        <w:r w:rsidR="00150760">
          <w:rPr>
            <w:rFonts w:ascii="Georgia" w:hAnsi="Georgia"/>
            <w:sz w:val="24"/>
            <w:szCs w:val="24"/>
          </w:rPr>
          <w:t>my</w:t>
        </w:r>
      </w:ins>
      <w:ins w:id="139" w:author="Sharon Shenhav" w:date="2021-07-07T18:49:00Z">
        <w:r w:rsidR="00B904B3">
          <w:rPr>
            <w:rFonts w:ascii="Georgia" w:hAnsi="Georgia"/>
            <w:sz w:val="24"/>
            <w:szCs w:val="24"/>
          </w:rPr>
          <w:t xml:space="preserve"> idea as </w:t>
        </w:r>
      </w:ins>
      <w:ins w:id="140" w:author="Sharon Shenhav" w:date="2021-07-07T18:27:00Z">
        <w:r w:rsidR="007D4C78">
          <w:rPr>
            <w:rFonts w:ascii="Georgia" w:hAnsi="Georgia"/>
            <w:sz w:val="24"/>
            <w:szCs w:val="24"/>
          </w:rPr>
          <w:t xml:space="preserve">I believe that the </w:t>
        </w:r>
      </w:ins>
      <w:del w:id="141" w:author="Sharon Shenhav" w:date="2021-07-07T18:27:00Z">
        <w:r w:rsidDel="007D4C78">
          <w:rPr>
            <w:rFonts w:ascii="Georgia" w:hAnsi="Georgia"/>
            <w:sz w:val="24"/>
            <w:szCs w:val="24"/>
          </w:rPr>
          <w:delText xml:space="preserve">such </w:delText>
        </w:r>
      </w:del>
      <w:r>
        <w:rPr>
          <w:rFonts w:ascii="Georgia" w:hAnsi="Georgia"/>
          <w:sz w:val="24"/>
          <w:szCs w:val="24"/>
        </w:rPr>
        <w:t>utilization of A</w:t>
      </w:r>
      <w:r w:rsidR="003C7F12">
        <w:rPr>
          <w:rFonts w:ascii="Georgia" w:hAnsi="Georgia"/>
          <w:sz w:val="24"/>
          <w:szCs w:val="24"/>
        </w:rPr>
        <w:t>rtificial Intelligence</w:t>
      </w:r>
      <w:r w:rsidR="00A75749">
        <w:rPr>
          <w:rFonts w:ascii="Georgia" w:hAnsi="Georgia"/>
          <w:sz w:val="24"/>
          <w:szCs w:val="24"/>
        </w:rPr>
        <w:t xml:space="preserve"> </w:t>
      </w:r>
      <w:del w:id="142" w:author="Sharon Shenhav" w:date="2021-07-07T18:27:00Z">
        <w:r w:rsidR="00A75749" w:rsidDel="007D4C78">
          <w:rPr>
            <w:rFonts w:ascii="Georgia" w:hAnsi="Georgia"/>
            <w:sz w:val="24"/>
            <w:szCs w:val="24"/>
          </w:rPr>
          <w:delText xml:space="preserve">was </w:delText>
        </w:r>
      </w:del>
      <w:ins w:id="143" w:author="Sharon Shenhav" w:date="2021-07-07T18:27:00Z">
        <w:r w:rsidR="007D4C78">
          <w:rPr>
            <w:rFonts w:ascii="Georgia" w:hAnsi="Georgia"/>
            <w:sz w:val="24"/>
            <w:szCs w:val="24"/>
          </w:rPr>
          <w:t>has been</w:t>
        </w:r>
        <w:r w:rsidR="007D4C78">
          <w:rPr>
            <w:rFonts w:ascii="Georgia" w:hAnsi="Georgia"/>
            <w:sz w:val="24"/>
            <w:szCs w:val="24"/>
          </w:rPr>
          <w:t xml:space="preserve"> </w:t>
        </w:r>
      </w:ins>
      <w:r w:rsidR="003C7F12">
        <w:rPr>
          <w:rFonts w:ascii="Georgia" w:hAnsi="Georgia"/>
          <w:sz w:val="24"/>
          <w:szCs w:val="24"/>
        </w:rPr>
        <w:t>overlooked</w:t>
      </w:r>
      <w:r w:rsidR="00A75749">
        <w:rPr>
          <w:rFonts w:ascii="Georgia" w:hAnsi="Georgia"/>
          <w:sz w:val="24"/>
          <w:szCs w:val="24"/>
        </w:rPr>
        <w:t xml:space="preserve"> thus far</w:t>
      </w:r>
      <w:r w:rsidR="00EA17B7">
        <w:rPr>
          <w:rFonts w:ascii="Georgia" w:hAnsi="Georgia"/>
          <w:sz w:val="24"/>
          <w:szCs w:val="24"/>
        </w:rPr>
        <w:t>,</w:t>
      </w:r>
      <w:r w:rsidR="00A75749">
        <w:rPr>
          <w:rFonts w:ascii="Georgia" w:hAnsi="Georgia"/>
          <w:sz w:val="24"/>
          <w:szCs w:val="24"/>
        </w:rPr>
        <w:t xml:space="preserve"> </w:t>
      </w:r>
      <w:ins w:id="144" w:author="Sharon Shenhav" w:date="2021-07-07T18:27:00Z">
        <w:r w:rsidR="007D4C78">
          <w:rPr>
            <w:rFonts w:ascii="Georgia" w:hAnsi="Georgia"/>
            <w:sz w:val="24"/>
            <w:szCs w:val="24"/>
          </w:rPr>
          <w:t xml:space="preserve">despite </w:t>
        </w:r>
      </w:ins>
      <w:del w:id="145" w:author="Sharon Shenhav" w:date="2021-07-07T18:27:00Z">
        <w:r w:rsidR="00A75749" w:rsidDel="007D4C78">
          <w:rPr>
            <w:rFonts w:ascii="Georgia" w:hAnsi="Georgia"/>
            <w:sz w:val="24"/>
            <w:szCs w:val="24"/>
          </w:rPr>
          <w:delText>a</w:delText>
        </w:r>
        <w:r w:rsidDel="007D4C78">
          <w:rPr>
            <w:rFonts w:ascii="Georgia" w:hAnsi="Georgia"/>
            <w:sz w:val="24"/>
            <w:szCs w:val="24"/>
          </w:rPr>
          <w:delText xml:space="preserve">lthough </w:delText>
        </w:r>
      </w:del>
      <w:r>
        <w:rPr>
          <w:rFonts w:ascii="Georgia" w:hAnsi="Georgia"/>
          <w:sz w:val="24"/>
          <w:szCs w:val="24"/>
        </w:rPr>
        <w:t>it</w:t>
      </w:r>
      <w:del w:id="146" w:author="Sharon Shenhav" w:date="2021-07-07T18:27:00Z">
        <w:r w:rsidR="00A75749" w:rsidDel="007D4C78">
          <w:rPr>
            <w:rFonts w:ascii="Georgia" w:hAnsi="Georgia"/>
            <w:sz w:val="24"/>
            <w:szCs w:val="24"/>
          </w:rPr>
          <w:delText xml:space="preserve"> i</w:delText>
        </w:r>
      </w:del>
      <w:r w:rsidR="00A75749">
        <w:rPr>
          <w:rFonts w:ascii="Georgia" w:hAnsi="Georgia"/>
          <w:sz w:val="24"/>
          <w:szCs w:val="24"/>
        </w:rPr>
        <w:t>s</w:t>
      </w:r>
      <w:ins w:id="147" w:author="Sharon Shenhav" w:date="2021-07-07T18:27:00Z">
        <w:r w:rsidR="007D4C78">
          <w:rPr>
            <w:rFonts w:ascii="Georgia" w:hAnsi="Georgia"/>
            <w:sz w:val="24"/>
            <w:szCs w:val="24"/>
          </w:rPr>
          <w:t xml:space="preserve"> </w:t>
        </w:r>
      </w:ins>
      <w:del w:id="148" w:author="Sharon Shenhav" w:date="2021-07-07T18:27:00Z">
        <w:r w:rsidR="00A75749" w:rsidDel="007D4C78">
          <w:rPr>
            <w:rFonts w:ascii="Georgia" w:hAnsi="Georgia"/>
            <w:sz w:val="24"/>
            <w:szCs w:val="24"/>
          </w:rPr>
          <w:delText xml:space="preserve"> a </w:delText>
        </w:r>
      </w:del>
      <w:r w:rsidR="00A75749">
        <w:rPr>
          <w:rFonts w:ascii="Georgia" w:hAnsi="Georgia"/>
          <w:sz w:val="24"/>
          <w:szCs w:val="24"/>
        </w:rPr>
        <w:t>potential</w:t>
      </w:r>
      <w:ins w:id="149" w:author="Sharon Shenhav" w:date="2021-07-07T18:27:00Z">
        <w:r w:rsidR="007D4C78">
          <w:rPr>
            <w:rFonts w:ascii="Georgia" w:hAnsi="Georgia"/>
            <w:sz w:val="24"/>
            <w:szCs w:val="24"/>
          </w:rPr>
          <w:t xml:space="preserve"> to be a</w:t>
        </w:r>
      </w:ins>
      <w:r w:rsidR="00A75749">
        <w:rPr>
          <w:rFonts w:ascii="Georgia" w:hAnsi="Georgia"/>
          <w:sz w:val="24"/>
          <w:szCs w:val="24"/>
        </w:rPr>
        <w:t xml:space="preserve"> game</w:t>
      </w:r>
      <w:r w:rsidR="00EA17B7">
        <w:rPr>
          <w:rFonts w:ascii="Georgia" w:hAnsi="Georgia"/>
          <w:sz w:val="24"/>
          <w:szCs w:val="24"/>
        </w:rPr>
        <w:t>-</w:t>
      </w:r>
      <w:r w:rsidR="00A75749">
        <w:rPr>
          <w:rFonts w:ascii="Georgia" w:hAnsi="Georgia"/>
          <w:sz w:val="24"/>
          <w:szCs w:val="24"/>
        </w:rPr>
        <w:t xml:space="preserve">changer </w:t>
      </w:r>
      <w:r w:rsidR="00EA17B7">
        <w:rPr>
          <w:rFonts w:ascii="Georgia" w:hAnsi="Georgia"/>
          <w:sz w:val="24"/>
          <w:szCs w:val="24"/>
        </w:rPr>
        <w:t>for</w:t>
      </w:r>
      <w:r w:rsidR="00A75749">
        <w:rPr>
          <w:rFonts w:ascii="Georgia" w:hAnsi="Georgia"/>
          <w:sz w:val="24"/>
          <w:szCs w:val="24"/>
        </w:rPr>
        <w:t xml:space="preserve"> identif</w:t>
      </w:r>
      <w:r w:rsidR="00EA17B7">
        <w:rPr>
          <w:rFonts w:ascii="Georgia" w:hAnsi="Georgia"/>
          <w:sz w:val="24"/>
          <w:szCs w:val="24"/>
        </w:rPr>
        <w:t>ying, intervening, and preventing</w:t>
      </w:r>
      <w:r w:rsidR="00A75749">
        <w:rPr>
          <w:rFonts w:ascii="Georgia" w:hAnsi="Georgia"/>
          <w:sz w:val="24"/>
          <w:szCs w:val="24"/>
        </w:rPr>
        <w:t xml:space="preserve"> interpersonal mistreatment. In parallel</w:t>
      </w:r>
      <w:r w:rsidR="00EA17B7">
        <w:rPr>
          <w:rFonts w:ascii="Georgia" w:hAnsi="Georgia"/>
          <w:sz w:val="24"/>
          <w:szCs w:val="24"/>
        </w:rPr>
        <w:t>,</w:t>
      </w:r>
      <w:r w:rsidR="00A7574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my </w:t>
      </w:r>
      <w:del w:id="150" w:author="Sharon Shenhav" w:date="2021-07-07T18:49:00Z">
        <w:r w:rsidDel="00B904B3">
          <w:rPr>
            <w:rFonts w:ascii="Georgia" w:hAnsi="Georgia"/>
            <w:sz w:val="24"/>
            <w:szCs w:val="24"/>
          </w:rPr>
          <w:delText xml:space="preserve">writing </w:delText>
        </w:r>
      </w:del>
      <w:ins w:id="151" w:author="Sharon Shenhav" w:date="2021-07-07T18:49:00Z">
        <w:r w:rsidR="00B904B3">
          <w:rPr>
            <w:rFonts w:ascii="Georgia" w:hAnsi="Georgia"/>
            <w:sz w:val="24"/>
            <w:szCs w:val="24"/>
          </w:rPr>
          <w:t>publications</w:t>
        </w:r>
        <w:r w:rsidR="00B904B3">
          <w:rPr>
            <w:rFonts w:ascii="Georgia" w:hAnsi="Georgia"/>
            <w:sz w:val="24"/>
            <w:szCs w:val="24"/>
          </w:rPr>
          <w:t xml:space="preserve"> </w:t>
        </w:r>
      </w:ins>
      <w:r>
        <w:rPr>
          <w:rFonts w:ascii="Georgia" w:hAnsi="Georgia"/>
          <w:sz w:val="24"/>
          <w:szCs w:val="24"/>
        </w:rPr>
        <w:t xml:space="preserve">brought to light new </w:t>
      </w:r>
      <w:r w:rsidR="00A75749">
        <w:rPr>
          <w:rFonts w:ascii="Georgia" w:eastAsia="Calibri" w:hAnsi="Georgia" w:cs="Times New Roman"/>
          <w:sz w:val="24"/>
          <w:szCs w:val="24"/>
        </w:rPr>
        <w:t>theoretical models (</w:t>
      </w:r>
      <w:del w:id="152" w:author="Sharon Shenhav" w:date="2021-07-07T18:49:00Z">
        <w:r w:rsidDel="00B904B3">
          <w:rPr>
            <w:rFonts w:ascii="Georgia" w:eastAsia="Calibri" w:hAnsi="Georgia" w:cs="Times New Roman"/>
            <w:sz w:val="24"/>
            <w:szCs w:val="24"/>
          </w:rPr>
          <w:delText>such as</w:delText>
        </w:r>
      </w:del>
      <w:ins w:id="153" w:author="Sharon Shenhav" w:date="2021-07-07T18:49:00Z">
        <w:r w:rsidR="00B904B3">
          <w:rPr>
            <w:rFonts w:ascii="Georgia" w:eastAsia="Calibri" w:hAnsi="Georgia" w:cs="Times New Roman"/>
            <w:sz w:val="24"/>
            <w:szCs w:val="24"/>
          </w:rPr>
          <w:t xml:space="preserve">e.g., </w:t>
        </w:r>
      </w:ins>
      <w:del w:id="154" w:author="Sharon Shenhav" w:date="2021-07-07T18:49:00Z">
        <w:r w:rsidDel="00B904B3">
          <w:rPr>
            <w:rFonts w:ascii="Georgia" w:eastAsia="Calibri" w:hAnsi="Georgia" w:cs="Times New Roman"/>
            <w:sz w:val="24"/>
            <w:szCs w:val="24"/>
          </w:rPr>
          <w:delText xml:space="preserve"> </w:delText>
        </w:r>
      </w:del>
      <w:r w:rsidR="00A75749">
        <w:rPr>
          <w:rFonts w:ascii="Georgia" w:eastAsia="Calibri" w:hAnsi="Georgia" w:cs="Times New Roman"/>
          <w:sz w:val="24"/>
          <w:szCs w:val="24"/>
        </w:rPr>
        <w:t>C2, C7)</w:t>
      </w:r>
      <w:ins w:id="155" w:author="Sharon Shenhav" w:date="2021-07-07T18:50:00Z">
        <w:r w:rsidR="006B0C33">
          <w:rPr>
            <w:rFonts w:ascii="Georgia" w:eastAsia="Calibri" w:hAnsi="Georgia" w:cs="Times New Roman"/>
            <w:sz w:val="24"/>
            <w:szCs w:val="24"/>
          </w:rPr>
          <w:t>, which</w:t>
        </w:r>
      </w:ins>
      <w:r>
        <w:rPr>
          <w:rFonts w:ascii="Georgia" w:eastAsia="Calibri" w:hAnsi="Georgia" w:cs="Times New Roman"/>
          <w:sz w:val="24"/>
          <w:szCs w:val="24"/>
        </w:rPr>
        <w:t xml:space="preserve"> </w:t>
      </w:r>
      <w:del w:id="156" w:author="Sharon Shenhav" w:date="2021-07-07T18:50:00Z">
        <w:r w:rsidDel="006B0C33">
          <w:rPr>
            <w:rFonts w:ascii="Georgia" w:eastAsia="Calibri" w:hAnsi="Georgia" w:cs="Times New Roman"/>
            <w:sz w:val="24"/>
            <w:szCs w:val="24"/>
          </w:rPr>
          <w:delText xml:space="preserve">that </w:delText>
        </w:r>
      </w:del>
      <w:del w:id="157" w:author="Sharon Shenhav" w:date="2021-07-07T18:54:00Z">
        <w:r w:rsidR="003C7F12" w:rsidDel="00D160C1">
          <w:rPr>
            <w:rFonts w:ascii="Georgia" w:eastAsia="Calibri" w:hAnsi="Georgia" w:cs="Times New Roman"/>
            <w:sz w:val="24"/>
            <w:szCs w:val="24"/>
          </w:rPr>
          <w:delText>support</w:delText>
        </w:r>
      </w:del>
      <w:ins w:id="158" w:author="Sharon Shenhav" w:date="2021-07-07T18:54:00Z">
        <w:r w:rsidR="00D160C1">
          <w:rPr>
            <w:rFonts w:ascii="Georgia" w:eastAsia="Calibri" w:hAnsi="Georgia" w:cs="Times New Roman"/>
            <w:sz w:val="24"/>
            <w:szCs w:val="24"/>
          </w:rPr>
          <w:t>advance</w:t>
        </w:r>
      </w:ins>
      <w:r w:rsidR="003C7F12">
        <w:rPr>
          <w:rFonts w:ascii="Georgia" w:eastAsia="Calibri" w:hAnsi="Georgia" w:cs="Times New Roman"/>
          <w:sz w:val="24"/>
          <w:szCs w:val="24"/>
        </w:rPr>
        <w:t xml:space="preserve"> the </w:t>
      </w:r>
      <w:del w:id="159" w:author="Sharon Shenhav" w:date="2021-07-07T18:51:00Z">
        <w:r w:rsidR="003C7F12" w:rsidDel="006B0C33">
          <w:rPr>
            <w:rFonts w:ascii="Georgia" w:eastAsia="Calibri" w:hAnsi="Georgia" w:cs="Times New Roman"/>
            <w:sz w:val="24"/>
            <w:szCs w:val="24"/>
          </w:rPr>
          <w:delText xml:space="preserve">development </w:delText>
        </w:r>
      </w:del>
      <w:ins w:id="160" w:author="Sharon Shenhav" w:date="2021-07-07T18:51:00Z">
        <w:r w:rsidR="006B0C33">
          <w:rPr>
            <w:rFonts w:ascii="Georgia" w:eastAsia="Calibri" w:hAnsi="Georgia" w:cs="Times New Roman"/>
            <w:sz w:val="24"/>
            <w:szCs w:val="24"/>
          </w:rPr>
          <w:t>study</w:t>
        </w:r>
        <w:r w:rsidR="006B0C33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r w:rsidR="003C7F12">
        <w:rPr>
          <w:rFonts w:ascii="Georgia" w:eastAsia="Calibri" w:hAnsi="Georgia" w:cs="Times New Roman"/>
          <w:sz w:val="24"/>
          <w:szCs w:val="24"/>
        </w:rPr>
        <w:t>and understanding</w:t>
      </w:r>
      <w:r>
        <w:rPr>
          <w:rFonts w:ascii="Georgia" w:eastAsia="Calibri" w:hAnsi="Georgia" w:cs="Times New Roman"/>
          <w:sz w:val="24"/>
          <w:szCs w:val="24"/>
        </w:rPr>
        <w:t xml:space="preserve"> of interpersonal mistreatment.</w:t>
      </w:r>
    </w:p>
    <w:p w14:paraId="7E634E60" w14:textId="77777777" w:rsidR="007D4C78" w:rsidRPr="007D4C78" w:rsidRDefault="007D4C78" w:rsidP="007D4C78">
      <w:pPr>
        <w:rPr>
          <w:rPrChange w:id="161" w:author="Sharon Shenhav" w:date="2021-07-07T18:27:00Z">
            <w:rPr>
              <w:rFonts w:ascii="Georgia" w:hAnsi="Georgia"/>
              <w:sz w:val="24"/>
              <w:szCs w:val="24"/>
            </w:rPr>
          </w:rPrChange>
        </w:rPr>
        <w:pPrChange w:id="162" w:author="Sharon Shenhav" w:date="2021-07-07T18:27:00Z">
          <w:pPr>
            <w:pStyle w:val="Title"/>
            <w:spacing w:line="360" w:lineRule="auto"/>
            <w:ind w:right="0"/>
            <w:jc w:val="both"/>
          </w:pPr>
        </w:pPrChange>
      </w:pPr>
    </w:p>
    <w:p w14:paraId="413EC00C" w14:textId="441EA531" w:rsidR="00E7465A" w:rsidRPr="006D7603" w:rsidRDefault="006D7603" w:rsidP="003C7F12">
      <w:pPr>
        <w:pStyle w:val="Title"/>
        <w:spacing w:line="360" w:lineRule="auto"/>
        <w:ind w:right="0" w:firstLine="432"/>
        <w:jc w:val="both"/>
        <w:rPr>
          <w:rFonts w:ascii="Georgia" w:hAnsi="Georgia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 xml:space="preserve"> </w:t>
      </w:r>
      <w:r w:rsidR="00A41765">
        <w:rPr>
          <w:rFonts w:ascii="Georgia" w:eastAsia="Calibri" w:hAnsi="Georgia" w:cs="Times New Roman"/>
          <w:sz w:val="24"/>
          <w:szCs w:val="24"/>
        </w:rPr>
        <w:t>In</w:t>
      </w:r>
      <w:r w:rsidR="00E7465A">
        <w:rPr>
          <w:rFonts w:ascii="Georgia" w:eastAsia="Calibri" w:hAnsi="Georgia" w:cs="Times New Roman"/>
          <w:sz w:val="24"/>
          <w:szCs w:val="24"/>
        </w:rPr>
        <w:t xml:space="preserve"> </w:t>
      </w:r>
      <w:del w:id="163" w:author="Sharon Shenhav" w:date="2021-07-08T00:13:00Z">
        <w:r w:rsidR="00E7465A" w:rsidDel="00150760">
          <w:rPr>
            <w:rFonts w:ascii="Georgia" w:eastAsia="Calibri" w:hAnsi="Georgia" w:cs="Times New Roman"/>
            <w:sz w:val="24"/>
            <w:szCs w:val="24"/>
          </w:rPr>
          <w:delText xml:space="preserve">terms </w:delText>
        </w:r>
      </w:del>
      <w:ins w:id="164" w:author="Sharon Shenhav" w:date="2021-07-08T00:13:00Z">
        <w:r w:rsidR="00150760">
          <w:rPr>
            <w:rFonts w:ascii="Georgia" w:eastAsia="Calibri" w:hAnsi="Georgia" w:cs="Times New Roman"/>
            <w:sz w:val="24"/>
            <w:szCs w:val="24"/>
          </w:rPr>
          <w:t>regard to</w:t>
        </w:r>
        <w:r w:rsidR="00150760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del w:id="165" w:author="Sharon Shenhav" w:date="2021-07-08T00:13:00Z">
        <w:r w:rsidR="00E7465A" w:rsidDel="00150760">
          <w:rPr>
            <w:rFonts w:ascii="Georgia" w:eastAsia="Calibri" w:hAnsi="Georgia" w:cs="Times New Roman"/>
            <w:sz w:val="24"/>
            <w:szCs w:val="24"/>
          </w:rPr>
          <w:delText>of</w:delText>
        </w:r>
        <w:r w:rsidR="00A41765" w:rsidDel="00150760">
          <w:rPr>
            <w:rFonts w:ascii="Georgia" w:eastAsia="Calibri" w:hAnsi="Georgia" w:cs="Times New Roman"/>
            <w:sz w:val="24"/>
            <w:szCs w:val="24"/>
          </w:rPr>
          <w:delText xml:space="preserve"> </w:delText>
        </w:r>
      </w:del>
      <w:del w:id="166" w:author="Sharon Shenhav" w:date="2021-07-07T18:55:00Z">
        <w:r w:rsidR="00A41765" w:rsidDel="000A2B19">
          <w:rPr>
            <w:rFonts w:ascii="Georgia" w:eastAsia="Calibri" w:hAnsi="Georgia" w:cs="Times New Roman"/>
            <w:sz w:val="24"/>
            <w:szCs w:val="24"/>
          </w:rPr>
          <w:delText xml:space="preserve">widening </w:delText>
        </w:r>
      </w:del>
      <w:ins w:id="167" w:author="Sharon Shenhav" w:date="2021-07-07T18:55:00Z">
        <w:r w:rsidR="000A2B19">
          <w:rPr>
            <w:rFonts w:ascii="Georgia" w:eastAsia="Calibri" w:hAnsi="Georgia" w:cs="Times New Roman"/>
            <w:sz w:val="24"/>
            <w:szCs w:val="24"/>
          </w:rPr>
          <w:t>extending</w:t>
        </w:r>
        <w:r w:rsidR="000A2B19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r w:rsidR="00A41765">
        <w:rPr>
          <w:rFonts w:ascii="Georgia" w:eastAsia="Calibri" w:hAnsi="Georgia" w:cs="Times New Roman"/>
          <w:sz w:val="24"/>
          <w:szCs w:val="24"/>
        </w:rPr>
        <w:t>the scope</w:t>
      </w:r>
      <w:ins w:id="168" w:author="Sharon Shenhav" w:date="2021-07-07T18:55:00Z">
        <w:r w:rsidR="000A2B19">
          <w:rPr>
            <w:rFonts w:ascii="Georgia" w:eastAsia="Calibri" w:hAnsi="Georgia" w:cs="Times New Roman"/>
            <w:sz w:val="24"/>
            <w:szCs w:val="24"/>
          </w:rPr>
          <w:t xml:space="preserve"> of my work</w:t>
        </w:r>
      </w:ins>
      <w:r w:rsidR="00E7465A">
        <w:rPr>
          <w:rFonts w:ascii="Georgia" w:eastAsia="Calibri" w:hAnsi="Georgia" w:cs="Times New Roman"/>
          <w:sz w:val="24"/>
          <w:szCs w:val="24"/>
        </w:rPr>
        <w:t>,</w:t>
      </w:r>
      <w:r w:rsidR="00A41765">
        <w:rPr>
          <w:rFonts w:ascii="Georgia" w:eastAsia="Calibri" w:hAnsi="Georgia" w:cs="Times New Roman"/>
          <w:sz w:val="24"/>
          <w:szCs w:val="24"/>
        </w:rPr>
        <w:t xml:space="preserve"> </w:t>
      </w:r>
      <w:del w:id="169" w:author="Sharon Shenhav" w:date="2021-07-07T18:55:00Z">
        <w:r w:rsidR="00E7465A" w:rsidDel="000A2B19">
          <w:rPr>
            <w:rFonts w:ascii="Georgia" w:eastAsia="Calibri" w:hAnsi="Georgia" w:cs="Times New Roman"/>
            <w:sz w:val="24"/>
            <w:szCs w:val="24"/>
          </w:rPr>
          <w:delText>part of my work</w:delText>
        </w:r>
      </w:del>
      <w:ins w:id="170" w:author="Sharon Shenhav" w:date="2021-07-07T18:55:00Z">
        <w:r w:rsidR="000A2B19">
          <w:rPr>
            <w:rFonts w:ascii="Georgia" w:eastAsia="Calibri" w:hAnsi="Georgia" w:cs="Times New Roman"/>
            <w:sz w:val="24"/>
            <w:szCs w:val="24"/>
          </w:rPr>
          <w:t>I additionally</w:t>
        </w:r>
      </w:ins>
      <w:r w:rsidR="00E7465A">
        <w:rPr>
          <w:rFonts w:ascii="Georgia" w:eastAsia="Calibri" w:hAnsi="Georgia" w:cs="Times New Roman"/>
          <w:sz w:val="24"/>
          <w:szCs w:val="24"/>
        </w:rPr>
        <w:t xml:space="preserve"> focus on the</w:t>
      </w:r>
      <w:r w:rsidR="00A41765">
        <w:rPr>
          <w:rFonts w:ascii="Georgia" w:eastAsia="Calibri" w:hAnsi="Georgia" w:cs="Times New Roman"/>
          <w:sz w:val="24"/>
          <w:szCs w:val="24"/>
        </w:rPr>
        <w:t xml:space="preserve"> interrelations between dark facets of organizations and </w:t>
      </w:r>
      <w:del w:id="171" w:author="Sharon Shenhav" w:date="2021-07-07T18:51:00Z">
        <w:r w:rsidR="00A41765" w:rsidDel="005B1D3A">
          <w:rPr>
            <w:rFonts w:ascii="Georgia" w:eastAsia="Calibri" w:hAnsi="Georgia" w:cs="Times New Roman"/>
            <w:sz w:val="24"/>
            <w:szCs w:val="24"/>
          </w:rPr>
          <w:delText xml:space="preserve">bright </w:delText>
        </w:r>
      </w:del>
      <w:ins w:id="172" w:author="Sharon Shenhav" w:date="2021-07-07T18:51:00Z">
        <w:r w:rsidR="005B1D3A">
          <w:rPr>
            <w:rFonts w:ascii="Georgia" w:eastAsia="Calibri" w:hAnsi="Georgia" w:cs="Times New Roman"/>
            <w:sz w:val="24"/>
            <w:szCs w:val="24"/>
          </w:rPr>
          <w:t>positive</w:t>
        </w:r>
        <w:r w:rsidR="005B1D3A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r w:rsidR="00EA17B7">
        <w:rPr>
          <w:rFonts w:ascii="Georgia" w:eastAsia="Calibri" w:hAnsi="Georgia" w:cs="Times New Roman"/>
          <w:sz w:val="24"/>
          <w:szCs w:val="24"/>
        </w:rPr>
        <w:t>aspec</w:t>
      </w:r>
      <w:r w:rsidR="00A41765">
        <w:rPr>
          <w:rFonts w:ascii="Georgia" w:eastAsia="Calibri" w:hAnsi="Georgia" w:cs="Times New Roman"/>
          <w:sz w:val="24"/>
          <w:szCs w:val="24"/>
        </w:rPr>
        <w:t>ts of organizations</w:t>
      </w:r>
      <w:r w:rsidR="006C39C7">
        <w:rPr>
          <w:rFonts w:ascii="Georgia" w:eastAsia="Calibri" w:hAnsi="Georgia" w:cs="Times New Roman"/>
          <w:sz w:val="24"/>
          <w:szCs w:val="24"/>
        </w:rPr>
        <w:t xml:space="preserve"> such as emotional intelligence</w:t>
      </w:r>
      <w:r w:rsidR="00EA17B7">
        <w:rPr>
          <w:rFonts w:ascii="Georgia" w:eastAsia="Calibri" w:hAnsi="Georgia" w:cs="Times New Roman"/>
          <w:sz w:val="24"/>
          <w:szCs w:val="24"/>
        </w:rPr>
        <w:t>,</w:t>
      </w:r>
      <w:r w:rsidR="006C39C7">
        <w:rPr>
          <w:rFonts w:ascii="Georgia" w:eastAsia="Calibri" w:hAnsi="Georgia" w:cs="Times New Roman"/>
          <w:sz w:val="24"/>
          <w:szCs w:val="24"/>
        </w:rPr>
        <w:t xml:space="preserve"> which I </w:t>
      </w:r>
      <w:del w:id="173" w:author="Sharon Shenhav" w:date="2021-07-07T18:51:00Z">
        <w:r w:rsidR="006C39C7" w:rsidDel="005B1D3A">
          <w:rPr>
            <w:rFonts w:ascii="Georgia" w:eastAsia="Calibri" w:hAnsi="Georgia" w:cs="Times New Roman"/>
            <w:sz w:val="24"/>
            <w:szCs w:val="24"/>
          </w:rPr>
          <w:delText xml:space="preserve">see </w:delText>
        </w:r>
      </w:del>
      <w:ins w:id="174" w:author="Sharon Shenhav" w:date="2021-07-07T18:51:00Z">
        <w:r w:rsidR="005B1D3A">
          <w:rPr>
            <w:rFonts w:ascii="Georgia" w:eastAsia="Calibri" w:hAnsi="Georgia" w:cs="Times New Roman"/>
            <w:sz w:val="24"/>
            <w:szCs w:val="24"/>
          </w:rPr>
          <w:t>view</w:t>
        </w:r>
        <w:r w:rsidR="005B1D3A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r w:rsidR="006C39C7">
        <w:rPr>
          <w:rFonts w:ascii="Georgia" w:eastAsia="Calibri" w:hAnsi="Georgia" w:cs="Times New Roman"/>
          <w:sz w:val="24"/>
          <w:szCs w:val="24"/>
        </w:rPr>
        <w:t xml:space="preserve">as an integral part of </w:t>
      </w:r>
      <w:ins w:id="175" w:author="Sharon Shenhav" w:date="2021-07-07T18:28:00Z">
        <w:r w:rsidR="00561D55">
          <w:rPr>
            <w:rFonts w:ascii="Georgia" w:eastAsia="Calibri" w:hAnsi="Georgia" w:cs="Times New Roman"/>
            <w:sz w:val="24"/>
            <w:szCs w:val="24"/>
          </w:rPr>
          <w:t xml:space="preserve">any </w:t>
        </w:r>
      </w:ins>
      <w:r w:rsidR="006C39C7">
        <w:rPr>
          <w:rFonts w:ascii="Georgia" w:eastAsia="Calibri" w:hAnsi="Georgia" w:cs="Times New Roman"/>
          <w:sz w:val="24"/>
          <w:szCs w:val="24"/>
        </w:rPr>
        <w:t>intervention</w:t>
      </w:r>
      <w:ins w:id="176" w:author="Sharon Shenhav" w:date="2021-07-07T18:51:00Z">
        <w:r w:rsidR="005B1D3A">
          <w:rPr>
            <w:rFonts w:ascii="Georgia" w:eastAsia="Calibri" w:hAnsi="Georgia" w:cs="Times New Roman"/>
            <w:sz w:val="24"/>
            <w:szCs w:val="24"/>
          </w:rPr>
          <w:t xml:space="preserve">; </w:t>
        </w:r>
      </w:ins>
      <w:ins w:id="177" w:author="Sharon Shenhav" w:date="2021-07-07T18:52:00Z">
        <w:r w:rsidR="005B1D3A">
          <w:rPr>
            <w:rFonts w:ascii="Georgia" w:eastAsia="Calibri" w:hAnsi="Georgia" w:cs="Times New Roman"/>
            <w:sz w:val="24"/>
            <w:szCs w:val="24"/>
          </w:rPr>
          <w:t>this notion is</w:t>
        </w:r>
      </w:ins>
      <w:ins w:id="178" w:author="Sharon Shenhav" w:date="2021-07-07T18:51:00Z">
        <w:r w:rsidR="005B1D3A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del w:id="179" w:author="Sharon Shenhav" w:date="2021-07-07T18:52:00Z">
        <w:r w:rsidR="006C39C7" w:rsidDel="005B1D3A">
          <w:rPr>
            <w:rFonts w:ascii="Georgia" w:eastAsia="Calibri" w:hAnsi="Georgia" w:cs="Times New Roman"/>
            <w:sz w:val="24"/>
            <w:szCs w:val="24"/>
          </w:rPr>
          <w:delText xml:space="preserve"> as </w:delText>
        </w:r>
      </w:del>
      <w:r w:rsidR="006C39C7">
        <w:rPr>
          <w:rFonts w:ascii="Georgia" w:eastAsia="Calibri" w:hAnsi="Georgia" w:cs="Times New Roman"/>
          <w:sz w:val="24"/>
          <w:szCs w:val="24"/>
        </w:rPr>
        <w:t xml:space="preserve">reflected in my work with </w:t>
      </w:r>
      <w:r w:rsidR="00E7465A">
        <w:rPr>
          <w:rFonts w:ascii="Georgia" w:eastAsia="Calibri" w:hAnsi="Georgia" w:cs="Times New Roman"/>
          <w:sz w:val="24"/>
          <w:szCs w:val="24"/>
        </w:rPr>
        <w:t xml:space="preserve">Prof. Alt and </w:t>
      </w:r>
      <w:r w:rsidR="006C39C7">
        <w:rPr>
          <w:rFonts w:ascii="Georgia" w:eastAsia="Calibri" w:hAnsi="Georgia" w:cs="Times New Roman"/>
          <w:sz w:val="24"/>
          <w:szCs w:val="24"/>
        </w:rPr>
        <w:t>Dr</w:t>
      </w:r>
      <w:ins w:id="180" w:author="Sharon Shenhav" w:date="2021-07-07T18:28:00Z">
        <w:r w:rsidR="00561D55">
          <w:rPr>
            <w:rFonts w:ascii="Georgia" w:eastAsia="Calibri" w:hAnsi="Georgia" w:cs="Times New Roman"/>
            <w:sz w:val="24"/>
            <w:szCs w:val="24"/>
          </w:rPr>
          <w:t>.</w:t>
        </w:r>
      </w:ins>
      <w:r w:rsidR="006C39C7">
        <w:rPr>
          <w:rFonts w:ascii="Georgia" w:eastAsia="Calibri" w:hAnsi="Georgia" w:cs="Times New Roman"/>
          <w:sz w:val="24"/>
          <w:szCs w:val="24"/>
        </w:rPr>
        <w:t xml:space="preserve"> </w:t>
      </w:r>
      <w:proofErr w:type="spellStart"/>
      <w:r w:rsidR="006C39C7">
        <w:rPr>
          <w:rFonts w:ascii="Georgia" w:eastAsia="Calibri" w:hAnsi="Georgia" w:cs="Times New Roman"/>
          <w:sz w:val="24"/>
          <w:szCs w:val="24"/>
        </w:rPr>
        <w:t>Dolev</w:t>
      </w:r>
      <w:proofErr w:type="spellEnd"/>
      <w:r w:rsidR="006C39C7">
        <w:rPr>
          <w:rFonts w:ascii="Georgia" w:eastAsia="Calibri" w:hAnsi="Georgia" w:cs="Times New Roman"/>
          <w:sz w:val="24"/>
          <w:szCs w:val="24"/>
        </w:rPr>
        <w:t xml:space="preserve"> </w:t>
      </w:r>
      <w:del w:id="181" w:author="Sharon Shenhav" w:date="2021-07-07T18:28:00Z">
        <w:r w:rsidR="003C7F12" w:rsidDel="00561D55">
          <w:rPr>
            <w:rFonts w:ascii="Georgia" w:eastAsia="Calibri" w:hAnsi="Georgia" w:cs="Times New Roman"/>
            <w:sz w:val="24"/>
            <w:szCs w:val="24"/>
          </w:rPr>
          <w:delText xml:space="preserve">that </w:delText>
        </w:r>
      </w:del>
      <w:ins w:id="182" w:author="Sharon Shenhav" w:date="2021-07-07T18:52:00Z">
        <w:r w:rsidR="005B1D3A">
          <w:rPr>
            <w:rFonts w:ascii="Georgia" w:eastAsia="Calibri" w:hAnsi="Georgia" w:cs="Times New Roman"/>
            <w:sz w:val="24"/>
            <w:szCs w:val="24"/>
          </w:rPr>
          <w:t>and is described in</w:t>
        </w:r>
      </w:ins>
      <w:del w:id="183" w:author="Sharon Shenhav" w:date="2021-07-07T18:52:00Z">
        <w:r w:rsidR="003C7F12" w:rsidDel="005B1D3A">
          <w:rPr>
            <w:rFonts w:ascii="Georgia" w:eastAsia="Calibri" w:hAnsi="Georgia" w:cs="Times New Roman"/>
            <w:sz w:val="24"/>
            <w:szCs w:val="24"/>
          </w:rPr>
          <w:delText>brought to light</w:delText>
        </w:r>
      </w:del>
      <w:r w:rsidR="00E7465A">
        <w:rPr>
          <w:rFonts w:ascii="Georgia" w:eastAsia="Calibri" w:hAnsi="Georgia" w:cs="Times New Roman"/>
          <w:sz w:val="24"/>
          <w:szCs w:val="24"/>
        </w:rPr>
        <w:t xml:space="preserve"> our recent book</w:t>
      </w:r>
      <w:ins w:id="184" w:author="Sharon Shenhav" w:date="2021-07-07T18:28:00Z">
        <w:r w:rsidR="00561D55">
          <w:rPr>
            <w:rFonts w:ascii="Georgia" w:eastAsia="Calibri" w:hAnsi="Georgia" w:cs="Times New Roman"/>
            <w:sz w:val="24"/>
            <w:szCs w:val="24"/>
          </w:rPr>
          <w:t>,</w:t>
        </w:r>
      </w:ins>
      <w:r w:rsidR="00E7465A">
        <w:rPr>
          <w:rFonts w:ascii="Georgia" w:eastAsia="Calibri" w:hAnsi="Georgia" w:cs="Times New Roman"/>
          <w:sz w:val="24"/>
          <w:szCs w:val="24"/>
        </w:rPr>
        <w:t xml:space="preserve"> </w:t>
      </w:r>
      <w:r w:rsidR="00E7465A" w:rsidRPr="00561D55">
        <w:rPr>
          <w:rFonts w:ascii="Georgia" w:hAnsi="Georgia" w:cs="Times New Roman"/>
          <w:sz w:val="24"/>
          <w:szCs w:val="24"/>
        </w:rPr>
        <w:t>“</w:t>
      </w:r>
      <w:del w:id="185" w:author="Sharon Shenhav" w:date="2021-07-07T18:28:00Z">
        <w:r w:rsidR="00E7465A" w:rsidRPr="005839B9" w:rsidDel="00561D55">
          <w:rPr>
            <w:rFonts w:ascii="Georgia" w:hAnsi="Georgia" w:cs="Times New Roman"/>
            <w:sz w:val="24"/>
            <w:szCs w:val="24"/>
          </w:rPr>
          <w:delText xml:space="preserve"> </w:delText>
        </w:r>
      </w:del>
      <w:r w:rsidR="00E7465A" w:rsidRPr="005839B9">
        <w:rPr>
          <w:rFonts w:ascii="Georgia" w:hAnsi="Georgia" w:cs="Times New Roman"/>
          <w:i/>
          <w:iCs/>
          <w:sz w:val="24"/>
          <w:szCs w:val="24"/>
        </w:rPr>
        <w:t>The Challenges Of</w:t>
      </w:r>
      <w:r w:rsidR="00E7465A" w:rsidRPr="005839B9">
        <w:rPr>
          <w:rFonts w:ascii="Georgia" w:hAnsi="Georgia" w:cs="Times New Roman"/>
          <w:sz w:val="24"/>
          <w:szCs w:val="24"/>
        </w:rPr>
        <w:t xml:space="preserve"> </w:t>
      </w:r>
      <w:r w:rsidR="00E7465A" w:rsidRPr="005839B9">
        <w:rPr>
          <w:rFonts w:ascii="Georgia" w:hAnsi="Georgia" w:cs="Times New Roman"/>
          <w:i/>
          <w:iCs/>
          <w:sz w:val="24"/>
          <w:szCs w:val="24"/>
        </w:rPr>
        <w:t>Academic Incivility:</w:t>
      </w:r>
      <w:r w:rsidR="00E7465A" w:rsidRPr="005839B9">
        <w:rPr>
          <w:rFonts w:ascii="Georgia" w:hAnsi="Georgia" w:cs="Times New Roman"/>
          <w:i/>
          <w:iCs/>
          <w:sz w:val="24"/>
          <w:szCs w:val="24"/>
          <w:lang w:val="en-GB"/>
        </w:rPr>
        <w:t xml:space="preserve"> Social-Emotional Competencies Ad Redesign O</w:t>
      </w:r>
      <w:r w:rsidR="003C7F12">
        <w:rPr>
          <w:rFonts w:ascii="Georgia" w:hAnsi="Georgia" w:cs="Times New Roman"/>
          <w:i/>
          <w:iCs/>
          <w:sz w:val="24"/>
          <w:szCs w:val="24"/>
          <w:lang w:val="en-GB"/>
        </w:rPr>
        <w:t>f</w:t>
      </w:r>
      <w:r w:rsidR="00E7465A" w:rsidRPr="005839B9">
        <w:rPr>
          <w:rFonts w:ascii="Georgia" w:hAnsi="Georgia" w:cs="Times New Roman"/>
          <w:i/>
          <w:iCs/>
          <w:sz w:val="24"/>
          <w:szCs w:val="24"/>
          <w:lang w:val="en-GB"/>
        </w:rPr>
        <w:t xml:space="preserve"> Learning Environments As Remedies</w:t>
      </w:r>
      <w:r w:rsidR="003C7F12">
        <w:rPr>
          <w:rFonts w:ascii="Georgia" w:hAnsi="Georgia" w:cs="Times New Roman"/>
          <w:sz w:val="24"/>
          <w:szCs w:val="24"/>
        </w:rPr>
        <w:t>,</w:t>
      </w:r>
      <w:ins w:id="186" w:author="Sharon Shenhav" w:date="2021-07-07T18:28:00Z">
        <w:r w:rsidR="00561D55">
          <w:rPr>
            <w:rFonts w:ascii="Georgia" w:hAnsi="Georgia" w:cs="Times New Roman"/>
            <w:sz w:val="24"/>
            <w:szCs w:val="24"/>
          </w:rPr>
          <w:t>”</w:t>
        </w:r>
      </w:ins>
      <w:r w:rsidR="003C7F12">
        <w:rPr>
          <w:rFonts w:ascii="Georgia" w:hAnsi="Georgia" w:cs="Times New Roman"/>
          <w:sz w:val="24"/>
          <w:szCs w:val="24"/>
        </w:rPr>
        <w:t xml:space="preserve"> published </w:t>
      </w:r>
      <w:del w:id="187" w:author="Sharon Shenhav" w:date="2021-07-07T18:28:00Z">
        <w:r w:rsidR="003C7F12" w:rsidDel="00561D55">
          <w:rPr>
            <w:rFonts w:ascii="Georgia" w:hAnsi="Georgia" w:cs="Times New Roman"/>
            <w:sz w:val="24"/>
            <w:szCs w:val="24"/>
          </w:rPr>
          <w:delText>in</w:delText>
        </w:r>
        <w:r w:rsidR="00E7465A" w:rsidRPr="005839B9" w:rsidDel="00561D55">
          <w:rPr>
            <w:rFonts w:ascii="Georgia" w:hAnsi="Georgia" w:cs="Times New Roman"/>
            <w:sz w:val="24"/>
            <w:szCs w:val="24"/>
          </w:rPr>
          <w:delText xml:space="preserve"> </w:delText>
        </w:r>
      </w:del>
      <w:ins w:id="188" w:author="Sharon Shenhav" w:date="2021-07-07T18:28:00Z">
        <w:r w:rsidR="00561D55">
          <w:rPr>
            <w:rFonts w:ascii="Georgia" w:hAnsi="Georgia" w:cs="Times New Roman"/>
            <w:sz w:val="24"/>
            <w:szCs w:val="24"/>
          </w:rPr>
          <w:t>by</w:t>
        </w:r>
        <w:r w:rsidR="00561D55" w:rsidRPr="005839B9">
          <w:rPr>
            <w:rFonts w:ascii="Georgia" w:hAnsi="Georgia" w:cs="Times New Roman"/>
            <w:sz w:val="24"/>
            <w:szCs w:val="24"/>
          </w:rPr>
          <w:t xml:space="preserve"> </w:t>
        </w:r>
      </w:ins>
      <w:r w:rsidR="00E7465A" w:rsidRPr="005839B9">
        <w:rPr>
          <w:rFonts w:ascii="Georgia" w:hAnsi="Georgia" w:cs="Times New Roman"/>
          <w:sz w:val="24"/>
          <w:szCs w:val="24"/>
        </w:rPr>
        <w:t>Springer.</w:t>
      </w:r>
      <w:del w:id="189" w:author="Sharon Shenhav" w:date="2021-07-07T18:28:00Z">
        <w:r w:rsidR="00E7465A" w:rsidDel="00561D55">
          <w:rPr>
            <w:rFonts w:ascii="Georgia" w:hAnsi="Georgia" w:cs="Times New Roman"/>
            <w:sz w:val="24"/>
            <w:szCs w:val="24"/>
          </w:rPr>
          <w:delText>”</w:delText>
        </w:r>
      </w:del>
      <w:r w:rsidR="00E7465A">
        <w:rPr>
          <w:rFonts w:ascii="Georgia" w:hAnsi="Georgia" w:cs="Times New Roman"/>
          <w:sz w:val="24"/>
          <w:szCs w:val="24"/>
        </w:rPr>
        <w:t xml:space="preserve"> </w:t>
      </w:r>
      <w:r w:rsidR="003C7F12">
        <w:rPr>
          <w:rFonts w:ascii="Georgia" w:hAnsi="Georgia" w:cs="Times New Roman"/>
          <w:sz w:val="24"/>
          <w:szCs w:val="24"/>
        </w:rPr>
        <w:t xml:space="preserve">This </w:t>
      </w:r>
      <w:r w:rsidR="00ED1505">
        <w:rPr>
          <w:rFonts w:ascii="Georgia" w:hAnsi="Georgia" w:cs="Times New Roman"/>
          <w:sz w:val="24"/>
          <w:szCs w:val="24"/>
        </w:rPr>
        <w:t>broa</w:t>
      </w:r>
      <w:r w:rsidR="003C7F12">
        <w:rPr>
          <w:rFonts w:ascii="Georgia" w:hAnsi="Georgia" w:cs="Times New Roman"/>
          <w:sz w:val="24"/>
          <w:szCs w:val="24"/>
        </w:rPr>
        <w:t xml:space="preserve">der </w:t>
      </w:r>
      <w:del w:id="190" w:author="Sharon Shenhav" w:date="2021-07-07T18:55:00Z">
        <w:r w:rsidR="003C7F12" w:rsidDel="000A2B19">
          <w:rPr>
            <w:rFonts w:ascii="Georgia" w:hAnsi="Georgia" w:cs="Times New Roman"/>
            <w:sz w:val="24"/>
            <w:szCs w:val="24"/>
          </w:rPr>
          <w:delText xml:space="preserve">scope </w:delText>
        </w:r>
      </w:del>
      <w:ins w:id="191" w:author="Sharon Shenhav" w:date="2021-07-07T18:55:00Z">
        <w:r w:rsidR="000A2B19">
          <w:rPr>
            <w:rFonts w:ascii="Georgia" w:hAnsi="Georgia" w:cs="Times New Roman"/>
            <w:sz w:val="24"/>
            <w:szCs w:val="24"/>
          </w:rPr>
          <w:t>view of incivility</w:t>
        </w:r>
        <w:r w:rsidR="000A2B19">
          <w:rPr>
            <w:rFonts w:ascii="Georgia" w:hAnsi="Georgia" w:cs="Times New Roman"/>
            <w:sz w:val="24"/>
            <w:szCs w:val="24"/>
          </w:rPr>
          <w:t xml:space="preserve"> </w:t>
        </w:r>
      </w:ins>
      <w:ins w:id="192" w:author="Sharon Shenhav" w:date="2021-07-07T18:28:00Z">
        <w:r w:rsidR="00561D55">
          <w:rPr>
            <w:rFonts w:ascii="Georgia" w:hAnsi="Georgia" w:cs="Times New Roman"/>
            <w:sz w:val="24"/>
            <w:szCs w:val="24"/>
          </w:rPr>
          <w:t xml:space="preserve">is </w:t>
        </w:r>
      </w:ins>
      <w:r w:rsidR="003C7F12">
        <w:rPr>
          <w:rFonts w:ascii="Georgia" w:hAnsi="Georgia" w:cs="Times New Roman"/>
          <w:sz w:val="24"/>
          <w:szCs w:val="24"/>
        </w:rPr>
        <w:t>also reflected</w:t>
      </w:r>
      <w:r w:rsidR="00E7465A">
        <w:rPr>
          <w:rFonts w:ascii="Georgia" w:hAnsi="Georgia" w:cs="Times New Roman"/>
          <w:sz w:val="24"/>
          <w:szCs w:val="24"/>
        </w:rPr>
        <w:t xml:space="preserve"> in </w:t>
      </w:r>
      <w:del w:id="193" w:author="Sharon Shenhav" w:date="2021-07-07T19:08:00Z">
        <w:r w:rsidR="00E7465A" w:rsidDel="00BC4E92">
          <w:rPr>
            <w:rFonts w:ascii="Georgia" w:hAnsi="Georgia" w:cs="Times New Roman"/>
            <w:sz w:val="24"/>
            <w:szCs w:val="24"/>
          </w:rPr>
          <w:delText>some</w:delText>
        </w:r>
        <w:r w:rsidR="003C7F12" w:rsidDel="00BC4E92">
          <w:rPr>
            <w:rFonts w:ascii="Georgia" w:hAnsi="Georgia" w:cs="Times New Roman"/>
            <w:sz w:val="24"/>
            <w:szCs w:val="24"/>
          </w:rPr>
          <w:delText xml:space="preserve"> </w:delText>
        </w:r>
      </w:del>
      <w:r w:rsidR="003C7F12">
        <w:rPr>
          <w:rFonts w:ascii="Georgia" w:hAnsi="Georgia" w:cs="Times New Roman"/>
          <w:sz w:val="24"/>
          <w:szCs w:val="24"/>
        </w:rPr>
        <w:t>additional</w:t>
      </w:r>
      <w:r w:rsidR="00E7465A">
        <w:rPr>
          <w:rFonts w:ascii="Georgia" w:hAnsi="Georgia" w:cs="Times New Roman"/>
          <w:sz w:val="24"/>
          <w:szCs w:val="24"/>
        </w:rPr>
        <w:t xml:space="preserve"> </w:t>
      </w:r>
      <w:del w:id="194" w:author="Sharon Shenhav" w:date="2021-07-07T18:56:00Z">
        <w:r w:rsidR="00E7465A" w:rsidDel="000A2B19">
          <w:rPr>
            <w:rFonts w:ascii="Georgia" w:hAnsi="Georgia" w:cs="Times New Roman"/>
            <w:sz w:val="24"/>
            <w:szCs w:val="24"/>
          </w:rPr>
          <w:delText xml:space="preserve">articles </w:delText>
        </w:r>
      </w:del>
      <w:ins w:id="195" w:author="Sharon Shenhav" w:date="2021-07-07T18:56:00Z">
        <w:r w:rsidR="000A2B19">
          <w:rPr>
            <w:rFonts w:ascii="Georgia" w:hAnsi="Georgia" w:cs="Times New Roman"/>
            <w:sz w:val="24"/>
            <w:szCs w:val="24"/>
          </w:rPr>
          <w:t>publications</w:t>
        </w:r>
      </w:ins>
      <w:ins w:id="196" w:author="Sharon Shenhav" w:date="2021-07-07T19:08:00Z">
        <w:r w:rsidR="00BC4E92">
          <w:rPr>
            <w:rFonts w:ascii="Georgia" w:hAnsi="Georgia" w:cs="Times New Roman"/>
            <w:sz w:val="24"/>
            <w:szCs w:val="24"/>
          </w:rPr>
          <w:t xml:space="preserve"> of mine</w:t>
        </w:r>
      </w:ins>
      <w:ins w:id="197" w:author="Sharon Shenhav" w:date="2021-07-07T18:56:00Z">
        <w:r w:rsidR="000A2B19">
          <w:rPr>
            <w:rFonts w:ascii="Georgia" w:hAnsi="Georgia" w:cs="Times New Roman"/>
            <w:sz w:val="24"/>
            <w:szCs w:val="24"/>
          </w:rPr>
          <w:t xml:space="preserve"> </w:t>
        </w:r>
      </w:ins>
      <w:del w:id="198" w:author="Sharon Shenhav" w:date="2021-07-07T18:29:00Z">
        <w:r w:rsidR="00E7465A" w:rsidDel="00561D55">
          <w:rPr>
            <w:rFonts w:ascii="Georgia" w:hAnsi="Georgia" w:cs="Times New Roman"/>
            <w:sz w:val="24"/>
            <w:szCs w:val="24"/>
          </w:rPr>
          <w:delText xml:space="preserve">such as </w:delText>
        </w:r>
      </w:del>
      <w:r w:rsidR="00E7465A">
        <w:rPr>
          <w:rFonts w:ascii="Georgia" w:hAnsi="Georgia" w:cs="Times New Roman"/>
          <w:sz w:val="24"/>
          <w:szCs w:val="24"/>
        </w:rPr>
        <w:t>(C9, C14).</w:t>
      </w:r>
      <w:r>
        <w:rPr>
          <w:rFonts w:ascii="Georgia" w:hAnsi="Georgia" w:cs="Times New Roman"/>
          <w:sz w:val="24"/>
          <w:szCs w:val="24"/>
        </w:rPr>
        <w:t xml:space="preserve"> </w:t>
      </w:r>
      <w:del w:id="199" w:author="Sharon Shenhav" w:date="2021-07-07T18:56:00Z">
        <w:r w:rsidR="003C7F12" w:rsidDel="000A2B19">
          <w:rPr>
            <w:rFonts w:ascii="Georgia" w:hAnsi="Georgia" w:cs="Times New Roman"/>
            <w:sz w:val="24"/>
            <w:szCs w:val="24"/>
          </w:rPr>
          <w:delText>Additionally, i</w:delText>
        </w:r>
        <w:r w:rsidDel="000A2B19">
          <w:rPr>
            <w:rFonts w:ascii="Georgia" w:hAnsi="Georgia" w:cs="Times New Roman"/>
            <w:sz w:val="24"/>
            <w:szCs w:val="24"/>
          </w:rPr>
          <w:delText>n terms of</w:delText>
        </w:r>
      </w:del>
      <w:ins w:id="200" w:author="Sharon Shenhav" w:date="2021-07-07T18:56:00Z">
        <w:r w:rsidR="000A2B19">
          <w:rPr>
            <w:rFonts w:ascii="Georgia" w:hAnsi="Georgia" w:cs="Times New Roman"/>
            <w:sz w:val="24"/>
            <w:szCs w:val="24"/>
          </w:rPr>
          <w:t>I further</w:t>
        </w:r>
      </w:ins>
      <w:r>
        <w:rPr>
          <w:rFonts w:ascii="Georgia" w:hAnsi="Georgia" w:cs="Times New Roman"/>
          <w:sz w:val="24"/>
          <w:szCs w:val="24"/>
        </w:rPr>
        <w:t xml:space="preserve"> </w:t>
      </w:r>
      <w:del w:id="201" w:author="Sharon Shenhav" w:date="2021-07-07T18:56:00Z">
        <w:r w:rsidDel="000A2B19">
          <w:rPr>
            <w:rFonts w:ascii="Georgia" w:hAnsi="Georgia" w:cs="Times New Roman"/>
            <w:sz w:val="24"/>
            <w:szCs w:val="24"/>
          </w:rPr>
          <w:delText xml:space="preserve">widening </w:delText>
        </w:r>
      </w:del>
      <w:ins w:id="202" w:author="Sharon Shenhav" w:date="2021-07-07T18:56:00Z">
        <w:r w:rsidR="000A2B19">
          <w:rPr>
            <w:rFonts w:ascii="Georgia" w:hAnsi="Georgia" w:cs="Times New Roman"/>
            <w:sz w:val="24"/>
            <w:szCs w:val="24"/>
          </w:rPr>
          <w:t>extend</w:t>
        </w:r>
        <w:r w:rsidR="000A2B19">
          <w:rPr>
            <w:rFonts w:ascii="Georgia" w:hAnsi="Georgia" w:cs="Times New Roman"/>
            <w:sz w:val="24"/>
            <w:szCs w:val="24"/>
          </w:rPr>
          <w:t xml:space="preserve"> </w:t>
        </w:r>
      </w:ins>
      <w:r>
        <w:rPr>
          <w:rFonts w:ascii="Georgia" w:hAnsi="Georgia" w:cs="Times New Roman"/>
          <w:sz w:val="24"/>
          <w:szCs w:val="24"/>
        </w:rPr>
        <w:t xml:space="preserve">the </w:t>
      </w:r>
      <w:r w:rsidR="002630D0">
        <w:rPr>
          <w:rFonts w:ascii="Georgia" w:hAnsi="Georgia" w:cs="Times New Roman"/>
          <w:sz w:val="24"/>
          <w:szCs w:val="24"/>
        </w:rPr>
        <w:t xml:space="preserve">scope of </w:t>
      </w:r>
      <w:r>
        <w:rPr>
          <w:rFonts w:ascii="Georgia" w:hAnsi="Georgia" w:cs="Times New Roman"/>
          <w:sz w:val="24"/>
          <w:szCs w:val="24"/>
        </w:rPr>
        <w:t>my work</w:t>
      </w:r>
      <w:del w:id="203" w:author="Sharon Shenhav" w:date="2021-07-07T18:56:00Z">
        <w:r w:rsidR="00EA17B7" w:rsidDel="000A2B19">
          <w:rPr>
            <w:rFonts w:ascii="Georgia" w:hAnsi="Georgia" w:cs="Times New Roman"/>
            <w:sz w:val="24"/>
            <w:szCs w:val="24"/>
          </w:rPr>
          <w:delText>,</w:delText>
        </w:r>
        <w:r w:rsidDel="000A2B19">
          <w:rPr>
            <w:rFonts w:ascii="Georgia" w:hAnsi="Georgia" w:cs="Times New Roman"/>
            <w:sz w:val="24"/>
            <w:szCs w:val="24"/>
          </w:rPr>
          <w:delText xml:space="preserve"> I am also</w:delText>
        </w:r>
      </w:del>
      <w:ins w:id="204" w:author="Sharon Shenhav" w:date="2021-07-07T18:56:00Z">
        <w:r w:rsidR="000A2B19">
          <w:rPr>
            <w:rFonts w:ascii="Georgia" w:hAnsi="Georgia" w:cs="Times New Roman"/>
            <w:sz w:val="24"/>
            <w:szCs w:val="24"/>
          </w:rPr>
          <w:t xml:space="preserve"> by</w:t>
        </w:r>
      </w:ins>
      <w:r>
        <w:rPr>
          <w:rFonts w:ascii="Georgia" w:hAnsi="Georgia" w:cs="Times New Roman"/>
          <w:sz w:val="24"/>
          <w:szCs w:val="24"/>
        </w:rPr>
        <w:t xml:space="preserve"> focus</w:t>
      </w:r>
      <w:r w:rsidR="00EA17B7">
        <w:rPr>
          <w:rFonts w:ascii="Georgia" w:hAnsi="Georgia" w:cs="Times New Roman"/>
          <w:sz w:val="24"/>
          <w:szCs w:val="24"/>
        </w:rPr>
        <w:t>ing</w:t>
      </w:r>
      <w:r>
        <w:rPr>
          <w:rFonts w:ascii="Georgia" w:hAnsi="Georgia" w:cs="Times New Roman"/>
          <w:sz w:val="24"/>
          <w:szCs w:val="24"/>
        </w:rPr>
        <w:t xml:space="preserve"> on understanding the interrelations </w:t>
      </w:r>
      <w:del w:id="205" w:author="Sharon Shenhav" w:date="2021-07-07T18:52:00Z">
        <w:r w:rsidDel="005B1D3A">
          <w:rPr>
            <w:rFonts w:ascii="Georgia" w:hAnsi="Georgia" w:cs="Times New Roman"/>
            <w:sz w:val="24"/>
            <w:szCs w:val="24"/>
          </w:rPr>
          <w:delText xml:space="preserve">between </w:delText>
        </w:r>
      </w:del>
      <w:ins w:id="206" w:author="Sharon Shenhav" w:date="2021-07-07T18:52:00Z">
        <w:r w:rsidR="005B1D3A">
          <w:rPr>
            <w:rFonts w:ascii="Georgia" w:hAnsi="Georgia" w:cs="Times New Roman"/>
            <w:sz w:val="24"/>
            <w:szCs w:val="24"/>
          </w:rPr>
          <w:t>among</w:t>
        </w:r>
        <w:r w:rsidR="005B1D3A">
          <w:rPr>
            <w:rFonts w:ascii="Georgia" w:hAnsi="Georgia" w:cs="Times New Roman"/>
            <w:sz w:val="24"/>
            <w:szCs w:val="24"/>
          </w:rPr>
          <w:t xml:space="preserve"> </w:t>
        </w:r>
      </w:ins>
      <w:r>
        <w:rPr>
          <w:rFonts w:ascii="Georgia" w:hAnsi="Georgia" w:cs="Times New Roman"/>
          <w:sz w:val="24"/>
          <w:szCs w:val="24"/>
        </w:rPr>
        <w:t>mistreatment</w:t>
      </w:r>
      <w:ins w:id="207" w:author="Sharon Shenhav" w:date="2021-07-07T18:53:00Z">
        <w:r w:rsidR="005B1D3A">
          <w:rPr>
            <w:rFonts w:ascii="Georgia" w:hAnsi="Georgia" w:cs="Times New Roman"/>
            <w:sz w:val="24"/>
            <w:szCs w:val="24"/>
          </w:rPr>
          <w:t>,</w:t>
        </w:r>
      </w:ins>
      <w:r>
        <w:rPr>
          <w:rFonts w:ascii="Georgia" w:hAnsi="Georgia" w:cs="Times New Roman"/>
          <w:sz w:val="24"/>
          <w:szCs w:val="24"/>
        </w:rPr>
        <w:t xml:space="preserve"> </w:t>
      </w:r>
      <w:del w:id="208" w:author="Sharon Shenhav" w:date="2021-07-07T18:53:00Z">
        <w:r w:rsidDel="005B1D3A">
          <w:rPr>
            <w:rFonts w:ascii="Georgia" w:hAnsi="Georgia" w:cs="Times New Roman"/>
            <w:sz w:val="24"/>
            <w:szCs w:val="24"/>
          </w:rPr>
          <w:delText xml:space="preserve">and </w:delText>
        </w:r>
      </w:del>
      <w:r>
        <w:rPr>
          <w:rFonts w:ascii="Georgia" w:hAnsi="Georgia" w:cs="Times New Roman"/>
          <w:sz w:val="24"/>
          <w:szCs w:val="24"/>
        </w:rPr>
        <w:t xml:space="preserve">unionization and </w:t>
      </w:r>
      <w:r w:rsidR="00EA17B7">
        <w:rPr>
          <w:rFonts w:ascii="Georgia" w:hAnsi="Georgia" w:cs="Times New Roman"/>
          <w:sz w:val="24"/>
          <w:szCs w:val="24"/>
        </w:rPr>
        <w:t>in</w:t>
      </w:r>
      <w:r>
        <w:rPr>
          <w:rFonts w:ascii="Georgia" w:hAnsi="Georgia" w:cs="Times New Roman"/>
          <w:sz w:val="24"/>
          <w:szCs w:val="24"/>
        </w:rPr>
        <w:t>trapreneurship</w:t>
      </w:r>
      <w:ins w:id="209" w:author="Sharon Shenhav" w:date="2021-07-07T18:29:00Z">
        <w:r w:rsidR="00561D55">
          <w:rPr>
            <w:rFonts w:ascii="Georgia" w:hAnsi="Georgia" w:cs="Times New Roman"/>
            <w:sz w:val="24"/>
            <w:szCs w:val="24"/>
          </w:rPr>
          <w:t>, areas</w:t>
        </w:r>
      </w:ins>
      <w:r>
        <w:rPr>
          <w:rFonts w:ascii="Georgia" w:hAnsi="Georgia" w:cs="Times New Roman"/>
          <w:sz w:val="24"/>
          <w:szCs w:val="24"/>
        </w:rPr>
        <w:t xml:space="preserve"> which are overlooked </w:t>
      </w:r>
      <w:r w:rsidR="003C7F12">
        <w:rPr>
          <w:rFonts w:ascii="Georgia" w:hAnsi="Georgia" w:cs="Times New Roman"/>
          <w:sz w:val="24"/>
          <w:szCs w:val="24"/>
        </w:rPr>
        <w:t>in the research o</w:t>
      </w:r>
      <w:ins w:id="210" w:author="Sharon Shenhav" w:date="2021-07-07T18:53:00Z">
        <w:r w:rsidR="005B1D3A">
          <w:rPr>
            <w:rFonts w:ascii="Georgia" w:hAnsi="Georgia" w:cs="Times New Roman"/>
            <w:sz w:val="24"/>
            <w:szCs w:val="24"/>
          </w:rPr>
          <w:t>n</w:t>
        </w:r>
      </w:ins>
      <w:del w:id="211" w:author="Sharon Shenhav" w:date="2021-07-07T18:53:00Z">
        <w:r w:rsidR="003C7F12" w:rsidDel="005B1D3A">
          <w:rPr>
            <w:rFonts w:ascii="Georgia" w:hAnsi="Georgia" w:cs="Times New Roman"/>
            <w:sz w:val="24"/>
            <w:szCs w:val="24"/>
          </w:rPr>
          <w:delText>f</w:delText>
        </w:r>
      </w:del>
      <w:r w:rsidR="003C7F12">
        <w:rPr>
          <w:rFonts w:ascii="Georgia" w:hAnsi="Georgia" w:cs="Times New Roman"/>
          <w:sz w:val="24"/>
          <w:szCs w:val="24"/>
        </w:rPr>
        <w:t xml:space="preserve"> mistreatment </w:t>
      </w:r>
      <w:commentRangeStart w:id="212"/>
      <w:r w:rsidR="003C7F12">
        <w:rPr>
          <w:rFonts w:ascii="Georgia" w:hAnsi="Georgia" w:cs="Times New Roman"/>
          <w:sz w:val="24"/>
          <w:szCs w:val="24"/>
        </w:rPr>
        <w:t xml:space="preserve">to its kinds </w:t>
      </w:r>
      <w:commentRangeEnd w:id="212"/>
      <w:r w:rsidR="005B1D3A">
        <w:rPr>
          <w:rStyle w:val="CommentReference"/>
          <w:rFonts w:asciiTheme="minorHAnsi" w:eastAsiaTheme="minorEastAsia" w:hAnsiTheme="minorHAnsi" w:cstheme="minorBidi"/>
          <w:spacing w:val="0"/>
          <w:kern w:val="0"/>
        </w:rPr>
        <w:commentReference w:id="212"/>
      </w:r>
      <w:r>
        <w:rPr>
          <w:rFonts w:ascii="Georgia" w:hAnsi="Georgia" w:cs="Times New Roman"/>
          <w:sz w:val="24"/>
          <w:szCs w:val="24"/>
        </w:rPr>
        <w:t>(</w:t>
      </w:r>
      <w:del w:id="213" w:author="Sharon Shenhav" w:date="2021-07-07T18:53:00Z">
        <w:r w:rsidDel="005B1D3A">
          <w:rPr>
            <w:rFonts w:ascii="Georgia" w:hAnsi="Georgia" w:cs="Times New Roman"/>
            <w:sz w:val="24"/>
            <w:szCs w:val="24"/>
          </w:rPr>
          <w:delText xml:space="preserve"> </w:delText>
        </w:r>
      </w:del>
      <w:r>
        <w:rPr>
          <w:rFonts w:ascii="Georgia" w:hAnsi="Georgia" w:cs="Times New Roman"/>
          <w:sz w:val="24"/>
          <w:szCs w:val="24"/>
        </w:rPr>
        <w:t>C4, C13)</w:t>
      </w:r>
      <w:r w:rsidR="002630D0">
        <w:rPr>
          <w:rFonts w:ascii="Georgia" w:hAnsi="Georgia" w:cs="Times New Roman"/>
          <w:sz w:val="24"/>
          <w:szCs w:val="24"/>
        </w:rPr>
        <w:t>.</w:t>
      </w:r>
    </w:p>
    <w:p w14:paraId="20DF032F" w14:textId="7E211DCD" w:rsidR="007F7A21" w:rsidDel="00173C67" w:rsidRDefault="00881BAD" w:rsidP="00A7186E">
      <w:pPr>
        <w:bidi w:val="0"/>
        <w:spacing w:before="240" w:line="360" w:lineRule="auto"/>
        <w:ind w:left="288" w:firstLine="432"/>
        <w:jc w:val="both"/>
        <w:rPr>
          <w:del w:id="214" w:author="Sharon Shenhav" w:date="2021-07-07T18:30:00Z"/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lastRenderedPageBreak/>
        <w:t>Overall, m</w:t>
      </w:r>
      <w:r w:rsidR="002630D0">
        <w:rPr>
          <w:rFonts w:ascii="Georgia" w:eastAsia="Calibri" w:hAnsi="Georgia" w:cs="Times New Roman"/>
          <w:sz w:val="24"/>
          <w:szCs w:val="24"/>
        </w:rPr>
        <w:t xml:space="preserve">y research </w:t>
      </w:r>
      <w:del w:id="215" w:author="Sharon Shenhav" w:date="2021-07-07T19:09:00Z">
        <w:r w:rsidDel="00BC4E92">
          <w:rPr>
            <w:rFonts w:ascii="Georgia" w:eastAsia="Calibri" w:hAnsi="Georgia" w:cs="Times New Roman"/>
            <w:sz w:val="24"/>
            <w:szCs w:val="24"/>
          </w:rPr>
          <w:delText>collapses into</w:delText>
        </w:r>
      </w:del>
      <w:ins w:id="216" w:author="Sharon Shenhav" w:date="2021-07-07T19:09:00Z">
        <w:r w:rsidR="00BC4E92">
          <w:rPr>
            <w:rFonts w:ascii="Georgia" w:eastAsia="Calibri" w:hAnsi="Georgia" w:cs="Times New Roman"/>
            <w:sz w:val="24"/>
            <w:szCs w:val="24"/>
          </w:rPr>
          <w:t>reflects</w:t>
        </w:r>
      </w:ins>
      <w:r w:rsidR="002630D0">
        <w:rPr>
          <w:rFonts w:ascii="Georgia" w:eastAsia="Calibri" w:hAnsi="Georgia" w:cs="Times New Roman"/>
          <w:sz w:val="24"/>
          <w:szCs w:val="24"/>
        </w:rPr>
        <w:t xml:space="preserve"> two parallel routes</w:t>
      </w:r>
      <w:r>
        <w:rPr>
          <w:rFonts w:ascii="Georgia" w:eastAsia="Calibri" w:hAnsi="Georgia" w:cs="Times New Roman"/>
          <w:sz w:val="24"/>
          <w:szCs w:val="24"/>
        </w:rPr>
        <w:t>. The first</w:t>
      </w:r>
      <w:ins w:id="217" w:author="Sharon Shenhav" w:date="2021-07-07T18:29:00Z">
        <w:r w:rsidR="00173C67">
          <w:rPr>
            <w:rFonts w:ascii="Georgia" w:eastAsia="Calibri" w:hAnsi="Georgia" w:cs="Times New Roman"/>
            <w:sz w:val="24"/>
            <w:szCs w:val="24"/>
          </w:rPr>
          <w:t>,</w:t>
        </w:r>
      </w:ins>
      <w:r>
        <w:rPr>
          <w:rFonts w:ascii="Georgia" w:eastAsia="Calibri" w:hAnsi="Georgia" w:cs="Times New Roman"/>
          <w:sz w:val="24"/>
          <w:szCs w:val="24"/>
        </w:rPr>
        <w:t xml:space="preserve"> </w:t>
      </w:r>
      <w:del w:id="218" w:author="Sharon Shenhav" w:date="2021-07-07T19:10:00Z">
        <w:r w:rsidDel="00BC4E92">
          <w:rPr>
            <w:rFonts w:ascii="Georgia" w:eastAsia="Calibri" w:hAnsi="Georgia" w:cs="Times New Roman"/>
            <w:sz w:val="24"/>
            <w:szCs w:val="24"/>
          </w:rPr>
          <w:delText>and maybe the most natural one</w:delText>
        </w:r>
        <w:r w:rsidR="00EA17B7" w:rsidDel="00BC4E92">
          <w:rPr>
            <w:rFonts w:ascii="Georgia" w:eastAsia="Calibri" w:hAnsi="Georgia" w:cs="Times New Roman"/>
            <w:sz w:val="24"/>
            <w:szCs w:val="24"/>
          </w:rPr>
          <w:delText xml:space="preserve"> that</w:delText>
        </w:r>
      </w:del>
      <w:ins w:id="219" w:author="Sharon Shenhav" w:date="2021-07-07T19:10:00Z">
        <w:r w:rsidR="00BC4E92">
          <w:rPr>
            <w:rFonts w:ascii="Georgia" w:eastAsia="Calibri" w:hAnsi="Georgia" w:cs="Times New Roman"/>
            <w:sz w:val="24"/>
            <w:szCs w:val="24"/>
          </w:rPr>
          <w:t xml:space="preserve">which is most </w:t>
        </w:r>
      </w:ins>
      <w:ins w:id="220" w:author="Sharon Shenhav" w:date="2021-07-07T19:11:00Z">
        <w:r w:rsidR="00BC4E92">
          <w:rPr>
            <w:rFonts w:ascii="Georgia" w:eastAsia="Calibri" w:hAnsi="Georgia" w:cs="Times New Roman"/>
            <w:sz w:val="24"/>
            <w:szCs w:val="24"/>
          </w:rPr>
          <w:t>clearly connected with</w:t>
        </w:r>
      </w:ins>
      <w:del w:id="221" w:author="Sharon Shenhav" w:date="2021-07-07T19:10:00Z">
        <w:r w:rsidR="00EA17B7" w:rsidDel="00BC4E92">
          <w:rPr>
            <w:rFonts w:ascii="Georgia" w:eastAsia="Calibri" w:hAnsi="Georgia" w:cs="Times New Roman"/>
            <w:sz w:val="24"/>
            <w:szCs w:val="24"/>
          </w:rPr>
          <w:delText xml:space="preserve"> corroborates</w:delText>
        </w:r>
      </w:del>
      <w:r>
        <w:rPr>
          <w:rFonts w:ascii="Georgia" w:eastAsia="Calibri" w:hAnsi="Georgia" w:cs="Times New Roman"/>
          <w:sz w:val="24"/>
          <w:szCs w:val="24"/>
        </w:rPr>
        <w:t xml:space="preserve"> my </w:t>
      </w:r>
      <w:r w:rsidR="00EA17B7">
        <w:rPr>
          <w:rFonts w:ascii="Georgia" w:eastAsia="Calibri" w:hAnsi="Georgia" w:cs="Times New Roman"/>
          <w:sz w:val="24"/>
          <w:szCs w:val="24"/>
        </w:rPr>
        <w:t>academic</w:t>
      </w:r>
      <w:r>
        <w:rPr>
          <w:rFonts w:ascii="Georgia" w:eastAsia="Calibri" w:hAnsi="Georgia" w:cs="Times New Roman"/>
          <w:sz w:val="24"/>
          <w:szCs w:val="24"/>
        </w:rPr>
        <w:t xml:space="preserve"> business education</w:t>
      </w:r>
      <w:ins w:id="222" w:author="Sharon Shenhav" w:date="2021-07-07T18:29:00Z">
        <w:r w:rsidR="00173C67">
          <w:rPr>
            <w:rFonts w:ascii="Georgia" w:eastAsia="Calibri" w:hAnsi="Georgia" w:cs="Times New Roman"/>
            <w:sz w:val="24"/>
            <w:szCs w:val="24"/>
          </w:rPr>
          <w:t>,</w:t>
        </w:r>
      </w:ins>
      <w:r>
        <w:rPr>
          <w:rFonts w:ascii="Georgia" w:eastAsia="Calibri" w:hAnsi="Georgia" w:cs="Times New Roman"/>
          <w:sz w:val="24"/>
          <w:szCs w:val="24"/>
        </w:rPr>
        <w:t xml:space="preserve"> is the organizational route. </w:t>
      </w:r>
      <w:del w:id="223" w:author="Sharon Shenhav" w:date="2021-07-07T19:12:00Z">
        <w:r w:rsidDel="00BC4E92">
          <w:rPr>
            <w:rFonts w:ascii="Georgia" w:eastAsia="Calibri" w:hAnsi="Georgia" w:cs="Times New Roman"/>
            <w:sz w:val="24"/>
            <w:szCs w:val="24"/>
          </w:rPr>
          <w:delText>In this respect</w:delText>
        </w:r>
      </w:del>
      <w:ins w:id="224" w:author="Sharon Shenhav" w:date="2021-07-07T19:12:00Z">
        <w:r w:rsidR="00BC4E92">
          <w:rPr>
            <w:rFonts w:ascii="Georgia" w:eastAsia="Calibri" w:hAnsi="Georgia" w:cs="Times New Roman"/>
            <w:sz w:val="24"/>
            <w:szCs w:val="24"/>
          </w:rPr>
          <w:t>Over the years</w:t>
        </w:r>
      </w:ins>
      <w:r>
        <w:rPr>
          <w:rFonts w:ascii="Georgia" w:eastAsia="Calibri" w:hAnsi="Georgia" w:cs="Times New Roman"/>
          <w:sz w:val="24"/>
          <w:szCs w:val="24"/>
        </w:rPr>
        <w:t xml:space="preserve">, I </w:t>
      </w:r>
      <w:del w:id="225" w:author="Sharon Shenhav" w:date="2021-07-07T19:12:00Z">
        <w:r w:rsidDel="00BC4E92">
          <w:rPr>
            <w:rFonts w:ascii="Georgia" w:eastAsia="Calibri" w:hAnsi="Georgia" w:cs="Times New Roman"/>
            <w:sz w:val="24"/>
            <w:szCs w:val="24"/>
          </w:rPr>
          <w:delText xml:space="preserve">performed </w:delText>
        </w:r>
      </w:del>
      <w:ins w:id="226" w:author="Sharon Shenhav" w:date="2021-07-07T19:12:00Z">
        <w:r w:rsidR="00BC4E92">
          <w:rPr>
            <w:rFonts w:ascii="Georgia" w:eastAsia="Calibri" w:hAnsi="Georgia" w:cs="Times New Roman"/>
            <w:sz w:val="24"/>
            <w:szCs w:val="24"/>
          </w:rPr>
          <w:t>conducted</w:t>
        </w:r>
        <w:r w:rsidR="00BC4E92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r>
        <w:rPr>
          <w:rFonts w:ascii="Georgia" w:eastAsia="Calibri" w:hAnsi="Georgia" w:cs="Times New Roman"/>
          <w:sz w:val="24"/>
          <w:szCs w:val="24"/>
        </w:rPr>
        <w:t>research in various public and private organizations</w:t>
      </w:r>
      <w:r w:rsidR="00EA17B7">
        <w:rPr>
          <w:rFonts w:ascii="Georgia" w:eastAsia="Calibri" w:hAnsi="Georgia" w:cs="Times New Roman"/>
          <w:sz w:val="24"/>
          <w:szCs w:val="24"/>
        </w:rPr>
        <w:t>,</w:t>
      </w:r>
      <w:r>
        <w:rPr>
          <w:rFonts w:ascii="Georgia" w:eastAsia="Calibri" w:hAnsi="Georgia" w:cs="Times New Roman"/>
          <w:sz w:val="24"/>
          <w:szCs w:val="24"/>
        </w:rPr>
        <w:t xml:space="preserve"> including </w:t>
      </w:r>
      <w:ins w:id="227" w:author="Sharon Shenhav" w:date="2021-07-07T18:29:00Z">
        <w:r w:rsidR="00173C67">
          <w:rPr>
            <w:rFonts w:ascii="Georgia" w:eastAsia="Calibri" w:hAnsi="Georgia" w:cs="Times New Roman"/>
            <w:sz w:val="24"/>
            <w:szCs w:val="24"/>
          </w:rPr>
          <w:t>h</w:t>
        </w:r>
      </w:ins>
      <w:del w:id="228" w:author="Sharon Shenhav" w:date="2021-07-07T18:29:00Z">
        <w:r w:rsidDel="00173C67">
          <w:rPr>
            <w:rFonts w:ascii="Georgia" w:eastAsia="Calibri" w:hAnsi="Georgia" w:cs="Times New Roman"/>
            <w:sz w:val="24"/>
            <w:szCs w:val="24"/>
          </w:rPr>
          <w:delText>H</w:delText>
        </w:r>
      </w:del>
      <w:r>
        <w:rPr>
          <w:rFonts w:ascii="Georgia" w:eastAsia="Calibri" w:hAnsi="Georgia" w:cs="Times New Roman"/>
          <w:sz w:val="24"/>
          <w:szCs w:val="24"/>
        </w:rPr>
        <w:t>ospitals, production</w:t>
      </w:r>
      <w:ins w:id="229" w:author="Sharon Shenhav" w:date="2021-07-07T19:13:00Z">
        <w:r w:rsidR="00BC4E92">
          <w:rPr>
            <w:rFonts w:ascii="Georgia" w:eastAsia="Calibri" w:hAnsi="Georgia" w:cs="Times New Roman"/>
            <w:sz w:val="24"/>
            <w:szCs w:val="24"/>
          </w:rPr>
          <w:t xml:space="preserve"> organizations</w:t>
        </w:r>
      </w:ins>
      <w:r>
        <w:rPr>
          <w:rFonts w:ascii="Georgia" w:eastAsia="Calibri" w:hAnsi="Georgia" w:cs="Times New Roman"/>
          <w:sz w:val="24"/>
          <w:szCs w:val="24"/>
        </w:rPr>
        <w:t xml:space="preserve"> and governmental </w:t>
      </w:r>
      <w:del w:id="230" w:author="Sharon Shenhav" w:date="2021-07-07T19:13:00Z">
        <w:r w:rsidDel="00BC4E92">
          <w:rPr>
            <w:rFonts w:ascii="Georgia" w:eastAsia="Calibri" w:hAnsi="Georgia" w:cs="Times New Roman"/>
            <w:sz w:val="24"/>
            <w:szCs w:val="24"/>
          </w:rPr>
          <w:delText xml:space="preserve">organizations </w:delText>
        </w:r>
      </w:del>
      <w:ins w:id="231" w:author="Sharon Shenhav" w:date="2021-07-07T19:13:00Z">
        <w:r w:rsidR="00BC4E92">
          <w:rPr>
            <w:rFonts w:ascii="Georgia" w:eastAsia="Calibri" w:hAnsi="Georgia" w:cs="Times New Roman"/>
            <w:sz w:val="24"/>
            <w:szCs w:val="24"/>
          </w:rPr>
          <w:t>entities,</w:t>
        </w:r>
        <w:r w:rsidR="00BC4E92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r>
        <w:rPr>
          <w:rFonts w:ascii="Georgia" w:eastAsia="Calibri" w:hAnsi="Georgia" w:cs="Times New Roman"/>
          <w:sz w:val="24"/>
          <w:szCs w:val="24"/>
        </w:rPr>
        <w:t xml:space="preserve">as </w:t>
      </w:r>
      <w:ins w:id="232" w:author="Sharon Shenhav" w:date="2021-07-08T00:14:00Z">
        <w:r w:rsidR="00150760">
          <w:rPr>
            <w:rFonts w:ascii="Georgia" w:eastAsia="Calibri" w:hAnsi="Georgia" w:cs="Times New Roman"/>
            <w:sz w:val="24"/>
            <w:szCs w:val="24"/>
          </w:rPr>
          <w:t xml:space="preserve">is </w:t>
        </w:r>
      </w:ins>
      <w:r>
        <w:rPr>
          <w:rFonts w:ascii="Georgia" w:eastAsia="Calibri" w:hAnsi="Georgia" w:cs="Times New Roman"/>
          <w:sz w:val="24"/>
          <w:szCs w:val="24"/>
        </w:rPr>
        <w:t>reflected in</w:t>
      </w:r>
      <w:ins w:id="233" w:author="Sharon Shenhav" w:date="2021-07-07T18:29:00Z">
        <w:r w:rsidR="00173C67">
          <w:rPr>
            <w:rFonts w:ascii="Georgia" w:eastAsia="Calibri" w:hAnsi="Georgia" w:cs="Times New Roman"/>
            <w:sz w:val="24"/>
            <w:szCs w:val="24"/>
          </w:rPr>
          <w:t xml:space="preserve"> </w:t>
        </w:r>
        <w:proofErr w:type="gramStart"/>
        <w:r w:rsidR="00173C67">
          <w:rPr>
            <w:rFonts w:ascii="Georgia" w:eastAsia="Calibri" w:hAnsi="Georgia" w:cs="Times New Roman"/>
            <w:sz w:val="24"/>
            <w:szCs w:val="24"/>
          </w:rPr>
          <w:t>a number of</w:t>
        </w:r>
        <w:proofErr w:type="gramEnd"/>
        <w:r w:rsidR="00173C67">
          <w:rPr>
            <w:rFonts w:ascii="Georgia" w:eastAsia="Calibri" w:hAnsi="Georgia" w:cs="Times New Roman"/>
            <w:sz w:val="24"/>
            <w:szCs w:val="24"/>
          </w:rPr>
          <w:t xml:space="preserve"> my publications</w:t>
        </w:r>
      </w:ins>
      <w:r>
        <w:rPr>
          <w:rFonts w:ascii="Georgia" w:eastAsia="Calibri" w:hAnsi="Georgia" w:cs="Times New Roman"/>
          <w:sz w:val="24"/>
          <w:szCs w:val="24"/>
        </w:rPr>
        <w:t xml:space="preserve"> (C3, C6, C8). In parallel</w:t>
      </w:r>
      <w:r w:rsidR="006E2345">
        <w:rPr>
          <w:rFonts w:ascii="Georgia" w:eastAsia="Calibri" w:hAnsi="Georgia" w:cs="Times New Roman"/>
          <w:sz w:val="24"/>
          <w:szCs w:val="24"/>
        </w:rPr>
        <w:t xml:space="preserve">, </w:t>
      </w:r>
      <w:r w:rsidR="00013249">
        <w:rPr>
          <w:rFonts w:ascii="Georgia" w:eastAsia="Calibri" w:hAnsi="Georgia" w:cs="Times New Roman"/>
          <w:sz w:val="24"/>
          <w:szCs w:val="24"/>
        </w:rPr>
        <w:t xml:space="preserve">I am involved in </w:t>
      </w:r>
      <w:r w:rsidR="006E2345">
        <w:rPr>
          <w:rFonts w:ascii="Georgia" w:eastAsia="Calibri" w:hAnsi="Georgia" w:cs="Times New Roman"/>
          <w:sz w:val="24"/>
          <w:szCs w:val="24"/>
        </w:rPr>
        <w:t>various</w:t>
      </w:r>
      <w:r w:rsidR="00013249">
        <w:rPr>
          <w:rFonts w:ascii="Georgia" w:eastAsia="Calibri" w:hAnsi="Georgia" w:cs="Times New Roman"/>
          <w:sz w:val="24"/>
          <w:szCs w:val="24"/>
        </w:rPr>
        <w:t xml:space="preserve"> national </w:t>
      </w:r>
      <w:del w:id="234" w:author="Sharon Shenhav" w:date="2021-07-07T18:58:00Z">
        <w:r w:rsidR="00013249" w:rsidDel="00233D79">
          <w:rPr>
            <w:rFonts w:ascii="Georgia" w:eastAsia="Calibri" w:hAnsi="Georgia" w:cs="Times New Roman"/>
            <w:sz w:val="24"/>
            <w:szCs w:val="24"/>
          </w:rPr>
          <w:delText xml:space="preserve">level </w:delText>
        </w:r>
      </w:del>
      <w:r w:rsidR="007F7A21">
        <w:rPr>
          <w:rFonts w:ascii="Georgia" w:eastAsia="Calibri" w:hAnsi="Georgia" w:cs="Times New Roman"/>
          <w:sz w:val="24"/>
          <w:szCs w:val="24"/>
        </w:rPr>
        <w:t>projects aimed</w:t>
      </w:r>
      <w:r w:rsidR="006E2345">
        <w:rPr>
          <w:rFonts w:ascii="Georgia" w:eastAsia="Calibri" w:hAnsi="Georgia" w:cs="Times New Roman"/>
          <w:sz w:val="24"/>
          <w:szCs w:val="24"/>
        </w:rPr>
        <w:t xml:space="preserve"> to mitigate bullying</w:t>
      </w:r>
      <w:r w:rsidR="00E076FC">
        <w:rPr>
          <w:rFonts w:ascii="Georgia" w:eastAsia="Calibri" w:hAnsi="Georgia" w:cs="Times New Roman"/>
          <w:sz w:val="24"/>
          <w:szCs w:val="24"/>
        </w:rPr>
        <w:t xml:space="preserve"> in organizations</w:t>
      </w:r>
      <w:del w:id="235" w:author="Sharon Shenhav" w:date="2021-07-07T18:29:00Z">
        <w:r w:rsidR="00E076FC" w:rsidDel="00173C67">
          <w:rPr>
            <w:rFonts w:ascii="Georgia" w:eastAsia="Calibri" w:hAnsi="Georgia" w:cs="Times New Roman"/>
            <w:sz w:val="24"/>
            <w:szCs w:val="24"/>
          </w:rPr>
          <w:delText xml:space="preserve"> as specified</w:delText>
        </w:r>
      </w:del>
      <w:ins w:id="236" w:author="Sharon Shenhav" w:date="2021-07-07T18:29:00Z">
        <w:r w:rsidR="00173C67">
          <w:rPr>
            <w:rFonts w:ascii="Georgia" w:eastAsia="Calibri" w:hAnsi="Georgia" w:cs="Times New Roman"/>
            <w:sz w:val="24"/>
            <w:szCs w:val="24"/>
          </w:rPr>
          <w:t xml:space="preserve">. </w:t>
        </w:r>
      </w:ins>
      <w:del w:id="237" w:author="Sharon Shenhav" w:date="2021-07-07T18:29:00Z">
        <w:r w:rsidR="007F7A21" w:rsidDel="00173C67">
          <w:rPr>
            <w:rFonts w:ascii="Georgia" w:eastAsia="Calibri" w:hAnsi="Georgia" w:cs="Times New Roman"/>
            <w:sz w:val="24"/>
            <w:szCs w:val="24"/>
          </w:rPr>
          <w:delText>:</w:delText>
        </w:r>
      </w:del>
    </w:p>
    <w:p w14:paraId="6E723B5B" w14:textId="4B062665" w:rsidR="00013249" w:rsidRPr="00ED1505" w:rsidRDefault="00173C67" w:rsidP="00E83325">
      <w:pPr>
        <w:bidi w:val="0"/>
        <w:spacing w:before="240" w:line="360" w:lineRule="auto"/>
        <w:ind w:left="288" w:firstLine="432"/>
        <w:jc w:val="both"/>
        <w:rPr>
          <w:rFonts w:ascii="Georgia" w:eastAsia="Calibri" w:hAnsi="Georgia" w:cs="Times New Roman"/>
          <w:sz w:val="24"/>
          <w:szCs w:val="24"/>
        </w:rPr>
      </w:pPr>
      <w:ins w:id="238" w:author="Sharon Shenhav" w:date="2021-07-07T18:30:00Z">
        <w:r>
          <w:rPr>
            <w:rFonts w:ascii="Georgia" w:eastAsia="Calibri" w:hAnsi="Georgia" w:cs="Times New Roman"/>
            <w:sz w:val="24"/>
            <w:szCs w:val="24"/>
          </w:rPr>
          <w:t xml:space="preserve">For example, </w:t>
        </w:r>
      </w:ins>
      <w:del w:id="239" w:author="Sharon Shenhav" w:date="2021-07-07T18:30:00Z">
        <w:r w:rsidR="006E2345" w:rsidDel="00173C67">
          <w:rPr>
            <w:rFonts w:ascii="Georgia" w:eastAsia="Calibri" w:hAnsi="Georgia" w:cs="Times New Roman"/>
            <w:sz w:val="24"/>
            <w:szCs w:val="24"/>
          </w:rPr>
          <w:delText xml:space="preserve"> </w:delText>
        </w:r>
      </w:del>
      <w:ins w:id="240" w:author="Sharon Shenhav" w:date="2021-07-07T18:30:00Z">
        <w:r>
          <w:rPr>
            <w:rFonts w:ascii="Georgia" w:eastAsia="Calibri" w:hAnsi="Georgia" w:cs="Times New Roman"/>
            <w:sz w:val="24"/>
            <w:szCs w:val="24"/>
          </w:rPr>
          <w:t>o</w:t>
        </w:r>
      </w:ins>
      <w:del w:id="241" w:author="Sharon Shenhav" w:date="2021-07-07T18:30:00Z">
        <w:r w:rsidR="007F7A21" w:rsidDel="00173C67">
          <w:rPr>
            <w:rFonts w:ascii="Georgia" w:eastAsia="Calibri" w:hAnsi="Georgia" w:cs="Times New Roman"/>
            <w:sz w:val="24"/>
            <w:szCs w:val="24"/>
          </w:rPr>
          <w:delText>O</w:delText>
        </w:r>
      </w:del>
      <w:r w:rsidR="007F7A21">
        <w:rPr>
          <w:rFonts w:ascii="Georgia" w:eastAsia="Calibri" w:hAnsi="Georgia" w:cs="Times New Roman"/>
          <w:sz w:val="24"/>
          <w:szCs w:val="24"/>
        </w:rPr>
        <w:t xml:space="preserve">ne of </w:t>
      </w:r>
      <w:del w:id="242" w:author="Sharon Shenhav" w:date="2021-07-07T19:13:00Z">
        <w:r w:rsidR="007F7A21" w:rsidDel="00BC4E92">
          <w:rPr>
            <w:rFonts w:ascii="Georgia" w:eastAsia="Calibri" w:hAnsi="Georgia" w:cs="Times New Roman"/>
            <w:sz w:val="24"/>
            <w:szCs w:val="24"/>
          </w:rPr>
          <w:delText xml:space="preserve">the </w:delText>
        </w:r>
      </w:del>
      <w:ins w:id="243" w:author="Sharon Shenhav" w:date="2021-07-07T19:13:00Z">
        <w:r w:rsidR="00BC4E92">
          <w:rPr>
            <w:rFonts w:ascii="Georgia" w:eastAsia="Calibri" w:hAnsi="Georgia" w:cs="Times New Roman"/>
            <w:sz w:val="24"/>
            <w:szCs w:val="24"/>
          </w:rPr>
          <w:t>my</w:t>
        </w:r>
        <w:r w:rsidR="00BC4E92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r w:rsidR="007F7A21">
        <w:rPr>
          <w:rFonts w:ascii="Georgia" w:eastAsia="Calibri" w:hAnsi="Georgia" w:cs="Times New Roman"/>
          <w:sz w:val="24"/>
          <w:szCs w:val="24"/>
        </w:rPr>
        <w:t xml:space="preserve">first </w:t>
      </w:r>
      <w:del w:id="244" w:author="Sharon Shenhav" w:date="2021-07-07T19:13:00Z">
        <w:r w:rsidR="007F7A21" w:rsidDel="00BC4E92">
          <w:rPr>
            <w:rFonts w:ascii="Georgia" w:eastAsia="Calibri" w:hAnsi="Georgia" w:cs="Times New Roman"/>
            <w:sz w:val="24"/>
            <w:szCs w:val="24"/>
          </w:rPr>
          <w:delText xml:space="preserve">activities </w:delText>
        </w:r>
      </w:del>
      <w:ins w:id="245" w:author="Sharon Shenhav" w:date="2021-07-07T19:13:00Z">
        <w:r w:rsidR="00BC4E92">
          <w:rPr>
            <w:rFonts w:ascii="Georgia" w:eastAsia="Calibri" w:hAnsi="Georgia" w:cs="Times New Roman"/>
            <w:sz w:val="24"/>
            <w:szCs w:val="24"/>
          </w:rPr>
          <w:t>achi</w:t>
        </w:r>
      </w:ins>
      <w:ins w:id="246" w:author="Sharon Shenhav" w:date="2021-07-08T00:37:00Z">
        <w:r w:rsidR="0027138D">
          <w:rPr>
            <w:rFonts w:ascii="Georgia" w:eastAsia="Calibri" w:hAnsi="Georgia" w:cs="Times New Roman"/>
            <w:sz w:val="24"/>
            <w:szCs w:val="24"/>
          </w:rPr>
          <w:t>e</w:t>
        </w:r>
      </w:ins>
      <w:ins w:id="247" w:author="Sharon Shenhav" w:date="2021-07-07T19:13:00Z">
        <w:r w:rsidR="00BC4E92">
          <w:rPr>
            <w:rFonts w:ascii="Georgia" w:eastAsia="Calibri" w:hAnsi="Georgia" w:cs="Times New Roman"/>
            <w:sz w:val="24"/>
            <w:szCs w:val="24"/>
          </w:rPr>
          <w:t>vements</w:t>
        </w:r>
        <w:r w:rsidR="00BC4E92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r w:rsidR="007F7A21">
        <w:rPr>
          <w:rFonts w:ascii="Georgia" w:eastAsia="Calibri" w:hAnsi="Georgia" w:cs="Times New Roman"/>
          <w:sz w:val="24"/>
          <w:szCs w:val="24"/>
        </w:rPr>
        <w:t xml:space="preserve">in this regard </w:t>
      </w:r>
      <w:proofErr w:type="gramStart"/>
      <w:r w:rsidR="007F7A21">
        <w:rPr>
          <w:rFonts w:ascii="Georgia" w:eastAsia="Calibri" w:hAnsi="Georgia" w:cs="Times New Roman"/>
          <w:sz w:val="24"/>
          <w:szCs w:val="24"/>
        </w:rPr>
        <w:t>was</w:t>
      </w:r>
      <w:proofErr w:type="gramEnd"/>
      <w:r w:rsidR="007F7A21">
        <w:rPr>
          <w:rFonts w:ascii="Georgia" w:eastAsia="Calibri" w:hAnsi="Georgia" w:cs="Times New Roman"/>
          <w:sz w:val="24"/>
          <w:szCs w:val="24"/>
        </w:rPr>
        <w:t xml:space="preserve"> convinc</w:t>
      </w:r>
      <w:r w:rsidR="00E076FC">
        <w:rPr>
          <w:rFonts w:ascii="Georgia" w:eastAsia="Calibri" w:hAnsi="Georgia" w:cs="Times New Roman"/>
          <w:sz w:val="24"/>
          <w:szCs w:val="24"/>
        </w:rPr>
        <w:t>ing</w:t>
      </w:r>
      <w:r w:rsidR="007F7A21">
        <w:rPr>
          <w:rFonts w:ascii="Georgia" w:eastAsia="Calibri" w:hAnsi="Georgia" w:cs="Times New Roman"/>
          <w:sz w:val="24"/>
          <w:szCs w:val="24"/>
        </w:rPr>
        <w:t xml:space="preserve"> the research department</w:t>
      </w:r>
      <w:r w:rsidR="00E076FC">
        <w:rPr>
          <w:rFonts w:ascii="Georgia" w:eastAsia="Calibri" w:hAnsi="Georgia" w:cs="Times New Roman"/>
          <w:sz w:val="24"/>
          <w:szCs w:val="24"/>
        </w:rPr>
        <w:t xml:space="preserve"> </w:t>
      </w:r>
      <w:del w:id="248" w:author="Sharon Shenhav" w:date="2021-07-07T18:58:00Z">
        <w:r w:rsidR="00E076FC" w:rsidDel="00233D79">
          <w:rPr>
            <w:rFonts w:ascii="Georgia" w:eastAsia="Calibri" w:hAnsi="Georgia" w:cs="Times New Roman"/>
            <w:sz w:val="24"/>
            <w:szCs w:val="24"/>
          </w:rPr>
          <w:delText xml:space="preserve">in </w:delText>
        </w:r>
      </w:del>
      <w:ins w:id="249" w:author="Sharon Shenhav" w:date="2021-07-07T18:58:00Z">
        <w:r w:rsidR="00233D79">
          <w:rPr>
            <w:rFonts w:ascii="Georgia" w:eastAsia="Calibri" w:hAnsi="Georgia" w:cs="Times New Roman"/>
            <w:sz w:val="24"/>
            <w:szCs w:val="24"/>
          </w:rPr>
          <w:t>of</w:t>
        </w:r>
        <w:r w:rsidR="00233D79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r w:rsidR="00E076FC">
        <w:rPr>
          <w:rFonts w:ascii="Georgia" w:eastAsia="Calibri" w:hAnsi="Georgia" w:cs="Times New Roman"/>
          <w:sz w:val="24"/>
          <w:szCs w:val="24"/>
        </w:rPr>
        <w:t xml:space="preserve">the </w:t>
      </w:r>
      <w:ins w:id="250" w:author="Sharon Shenhav" w:date="2021-07-07T18:30:00Z">
        <w:r>
          <w:rPr>
            <w:rFonts w:ascii="Georgia" w:eastAsia="Calibri" w:hAnsi="Georgia" w:cs="Times New Roman"/>
            <w:sz w:val="24"/>
            <w:szCs w:val="24"/>
          </w:rPr>
          <w:t>M</w:t>
        </w:r>
      </w:ins>
      <w:del w:id="251" w:author="Sharon Shenhav" w:date="2021-07-07T18:30:00Z">
        <w:r w:rsidR="00E076FC" w:rsidDel="00173C67">
          <w:rPr>
            <w:rFonts w:ascii="Georgia" w:eastAsia="Calibri" w:hAnsi="Georgia" w:cs="Times New Roman"/>
            <w:sz w:val="24"/>
            <w:szCs w:val="24"/>
          </w:rPr>
          <w:delText>m</w:delText>
        </w:r>
      </w:del>
      <w:r w:rsidR="00E076FC">
        <w:rPr>
          <w:rFonts w:ascii="Georgia" w:eastAsia="Calibri" w:hAnsi="Georgia" w:cs="Times New Roman"/>
          <w:sz w:val="24"/>
          <w:szCs w:val="24"/>
        </w:rPr>
        <w:t xml:space="preserve">inistry of </w:t>
      </w:r>
      <w:ins w:id="252" w:author="Sharon Shenhav" w:date="2021-07-07T18:30:00Z">
        <w:r>
          <w:rPr>
            <w:rFonts w:ascii="Georgia" w:eastAsia="Calibri" w:hAnsi="Georgia" w:cs="Times New Roman"/>
            <w:sz w:val="24"/>
            <w:szCs w:val="24"/>
          </w:rPr>
          <w:t>E</w:t>
        </w:r>
      </w:ins>
      <w:del w:id="253" w:author="Sharon Shenhav" w:date="2021-07-07T18:30:00Z">
        <w:r w:rsidR="00E076FC" w:rsidDel="00173C67">
          <w:rPr>
            <w:rFonts w:ascii="Georgia" w:eastAsia="Calibri" w:hAnsi="Georgia" w:cs="Times New Roman"/>
            <w:sz w:val="24"/>
            <w:szCs w:val="24"/>
          </w:rPr>
          <w:delText>e</w:delText>
        </w:r>
      </w:del>
      <w:r w:rsidR="00E076FC">
        <w:rPr>
          <w:rFonts w:ascii="Georgia" w:eastAsia="Calibri" w:hAnsi="Georgia" w:cs="Times New Roman"/>
          <w:sz w:val="24"/>
          <w:szCs w:val="24"/>
        </w:rPr>
        <w:t>conom</w:t>
      </w:r>
      <w:ins w:id="254" w:author="Sharon Shenhav" w:date="2021-07-07T19:22:00Z">
        <w:r w:rsidR="00496715">
          <w:rPr>
            <w:rFonts w:ascii="Georgia" w:eastAsia="Calibri" w:hAnsi="Georgia" w:cs="Times New Roman"/>
            <w:sz w:val="24"/>
            <w:szCs w:val="24"/>
          </w:rPr>
          <w:t>y</w:t>
        </w:r>
      </w:ins>
      <w:del w:id="255" w:author="Sharon Shenhav" w:date="2021-07-07T19:22:00Z">
        <w:r w:rsidR="00E076FC" w:rsidDel="00496715">
          <w:rPr>
            <w:rFonts w:ascii="Georgia" w:eastAsia="Calibri" w:hAnsi="Georgia" w:cs="Times New Roman"/>
            <w:sz w:val="24"/>
            <w:szCs w:val="24"/>
          </w:rPr>
          <w:delText>ics</w:delText>
        </w:r>
      </w:del>
      <w:r w:rsidR="007F7A21">
        <w:rPr>
          <w:rFonts w:ascii="Georgia" w:eastAsia="Calibri" w:hAnsi="Georgia" w:cs="Times New Roman"/>
          <w:sz w:val="24"/>
          <w:szCs w:val="24"/>
        </w:rPr>
        <w:t xml:space="preserve"> to run a</w:t>
      </w:r>
      <w:r w:rsidR="006E2345">
        <w:rPr>
          <w:rFonts w:ascii="Georgia" w:eastAsia="Calibri" w:hAnsi="Georgia" w:cs="Times New Roman"/>
          <w:sz w:val="24"/>
          <w:szCs w:val="24"/>
        </w:rPr>
        <w:t xml:space="preserve"> national survey</w:t>
      </w:r>
      <w:ins w:id="256" w:author="Sharon Shenhav" w:date="2021-07-07T18:30:00Z">
        <w:r>
          <w:rPr>
            <w:rFonts w:ascii="Georgia" w:eastAsia="Calibri" w:hAnsi="Georgia" w:cs="Times New Roman"/>
            <w:sz w:val="24"/>
            <w:szCs w:val="24"/>
          </w:rPr>
          <w:t>, which</w:t>
        </w:r>
      </w:ins>
      <w:r w:rsidR="006E2345">
        <w:rPr>
          <w:rFonts w:ascii="Georgia" w:eastAsia="Calibri" w:hAnsi="Georgia" w:cs="Times New Roman"/>
          <w:sz w:val="24"/>
          <w:szCs w:val="24"/>
        </w:rPr>
        <w:t xml:space="preserve"> </w:t>
      </w:r>
      <w:r w:rsidR="00ED1505">
        <w:rPr>
          <w:rFonts w:ascii="Georgia" w:eastAsia="Calibri" w:hAnsi="Georgia" w:cs="Times New Roman"/>
          <w:sz w:val="24"/>
          <w:szCs w:val="24"/>
        </w:rPr>
        <w:t>I led and conducted with Professor</w:t>
      </w:r>
      <w:r w:rsidR="006E2345">
        <w:rPr>
          <w:rFonts w:ascii="Georgia" w:eastAsia="Calibri" w:hAnsi="Georgia" w:cs="Times New Roman"/>
          <w:sz w:val="24"/>
          <w:szCs w:val="24"/>
        </w:rPr>
        <w:t xml:space="preserve"> Heilbrunn. This survey</w:t>
      </w:r>
      <w:ins w:id="257" w:author="Sharon Shenhav" w:date="2021-07-07T18:58:00Z">
        <w:r w:rsidR="00233D79">
          <w:rPr>
            <w:rFonts w:ascii="Georgia" w:eastAsia="Calibri" w:hAnsi="Georgia" w:cs="Times New Roman"/>
            <w:sz w:val="24"/>
            <w:szCs w:val="24"/>
          </w:rPr>
          <w:t>, as well as</w:t>
        </w:r>
      </w:ins>
      <w:r w:rsidR="006E2345">
        <w:rPr>
          <w:rFonts w:ascii="Georgia" w:eastAsia="Calibri" w:hAnsi="Georgia" w:cs="Times New Roman"/>
          <w:sz w:val="24"/>
          <w:szCs w:val="24"/>
        </w:rPr>
        <w:t xml:space="preserve"> </w:t>
      </w:r>
      <w:del w:id="258" w:author="Sharon Shenhav" w:date="2021-07-07T18:58:00Z">
        <w:r w:rsidR="006E2345" w:rsidDel="00233D79">
          <w:rPr>
            <w:rFonts w:ascii="Georgia" w:eastAsia="Calibri" w:hAnsi="Georgia" w:cs="Times New Roman"/>
            <w:sz w:val="24"/>
            <w:szCs w:val="24"/>
          </w:rPr>
          <w:delText>and additional</w:delText>
        </w:r>
      </w:del>
      <w:ins w:id="259" w:author="Sharon Shenhav" w:date="2021-07-07T18:58:00Z">
        <w:r w:rsidR="00233D79">
          <w:rPr>
            <w:rFonts w:ascii="Georgia" w:eastAsia="Calibri" w:hAnsi="Georgia" w:cs="Times New Roman"/>
            <w:sz w:val="24"/>
            <w:szCs w:val="24"/>
          </w:rPr>
          <w:t>other</w:t>
        </w:r>
      </w:ins>
      <w:r w:rsidR="006E2345">
        <w:rPr>
          <w:rFonts w:ascii="Georgia" w:eastAsia="Calibri" w:hAnsi="Georgia" w:cs="Times New Roman"/>
          <w:sz w:val="24"/>
          <w:szCs w:val="24"/>
        </w:rPr>
        <w:t xml:space="preserve"> research data</w:t>
      </w:r>
      <w:ins w:id="260" w:author="Sharon Shenhav" w:date="2021-07-07T18:58:00Z">
        <w:r w:rsidR="00233D79">
          <w:rPr>
            <w:rFonts w:ascii="Georgia" w:eastAsia="Calibri" w:hAnsi="Georgia" w:cs="Times New Roman"/>
            <w:sz w:val="24"/>
            <w:szCs w:val="24"/>
          </w:rPr>
          <w:t>,</w:t>
        </w:r>
      </w:ins>
      <w:r w:rsidR="006E2345">
        <w:rPr>
          <w:rFonts w:ascii="Georgia" w:eastAsia="Calibri" w:hAnsi="Georgia" w:cs="Times New Roman"/>
          <w:sz w:val="24"/>
          <w:szCs w:val="24"/>
        </w:rPr>
        <w:t xml:space="preserve"> </w:t>
      </w:r>
      <w:del w:id="261" w:author="Sharon Shenhav" w:date="2021-07-07T18:58:00Z">
        <w:r w:rsidR="006E2345" w:rsidDel="00233D79">
          <w:rPr>
            <w:rFonts w:ascii="Georgia" w:eastAsia="Calibri" w:hAnsi="Georgia" w:cs="Times New Roman"/>
            <w:sz w:val="24"/>
            <w:szCs w:val="24"/>
          </w:rPr>
          <w:delText xml:space="preserve">from other studies </w:delText>
        </w:r>
      </w:del>
      <w:r w:rsidR="006E2345">
        <w:rPr>
          <w:rFonts w:ascii="Georgia" w:eastAsia="Calibri" w:hAnsi="Georgia" w:cs="Times New Roman"/>
          <w:sz w:val="24"/>
          <w:szCs w:val="24"/>
        </w:rPr>
        <w:t>supported the l</w:t>
      </w:r>
      <w:r w:rsidR="00E076FC">
        <w:rPr>
          <w:rFonts w:ascii="Georgia" w:eastAsia="Calibri" w:hAnsi="Georgia" w:cs="Times New Roman"/>
          <w:sz w:val="24"/>
          <w:szCs w:val="24"/>
        </w:rPr>
        <w:t>a</w:t>
      </w:r>
      <w:r w:rsidR="006E2345">
        <w:rPr>
          <w:rFonts w:ascii="Georgia" w:eastAsia="Calibri" w:hAnsi="Georgia" w:cs="Times New Roman"/>
          <w:sz w:val="24"/>
          <w:szCs w:val="24"/>
        </w:rPr>
        <w:t>w proposition against bullying</w:t>
      </w:r>
      <w:ins w:id="262" w:author="Sharon Shenhav" w:date="2021-07-07T19:14:00Z">
        <w:r w:rsidR="000D5B44">
          <w:rPr>
            <w:rFonts w:ascii="Georgia" w:eastAsia="Calibri" w:hAnsi="Georgia" w:cs="Times New Roman"/>
            <w:sz w:val="24"/>
            <w:szCs w:val="24"/>
          </w:rPr>
          <w:t>, which was</w:t>
        </w:r>
      </w:ins>
      <w:r w:rsidR="00E076FC">
        <w:rPr>
          <w:rFonts w:ascii="Georgia" w:eastAsia="Calibri" w:hAnsi="Georgia" w:cs="Times New Roman"/>
          <w:sz w:val="24"/>
          <w:szCs w:val="24"/>
        </w:rPr>
        <w:t xml:space="preserve"> initiated by </w:t>
      </w:r>
      <w:proofErr w:type="spellStart"/>
      <w:r w:rsidR="00E076FC">
        <w:rPr>
          <w:rFonts w:ascii="Georgia" w:eastAsia="Calibri" w:hAnsi="Georgia" w:cs="Times New Roman"/>
          <w:sz w:val="24"/>
          <w:szCs w:val="24"/>
        </w:rPr>
        <w:t>Merav</w:t>
      </w:r>
      <w:proofErr w:type="spellEnd"/>
      <w:r w:rsidR="00E076FC">
        <w:rPr>
          <w:rFonts w:ascii="Georgia" w:eastAsia="Calibri" w:hAnsi="Georgia" w:cs="Times New Roman"/>
          <w:sz w:val="24"/>
          <w:szCs w:val="24"/>
        </w:rPr>
        <w:t xml:space="preserve"> </w:t>
      </w:r>
      <w:proofErr w:type="spellStart"/>
      <w:r w:rsidR="00E076FC">
        <w:rPr>
          <w:rFonts w:ascii="Georgia" w:eastAsia="Calibri" w:hAnsi="Georgia" w:cs="Times New Roman"/>
          <w:sz w:val="24"/>
          <w:szCs w:val="24"/>
        </w:rPr>
        <w:t>Michaeli</w:t>
      </w:r>
      <w:proofErr w:type="spellEnd"/>
      <w:r w:rsidR="00E076FC">
        <w:rPr>
          <w:rFonts w:ascii="Georgia" w:eastAsia="Calibri" w:hAnsi="Georgia" w:cs="Times New Roman"/>
          <w:sz w:val="24"/>
          <w:szCs w:val="24"/>
        </w:rPr>
        <w:t xml:space="preserve"> and </w:t>
      </w:r>
      <w:del w:id="263" w:author="Sharon Shenhav" w:date="2021-07-07T19:14:00Z">
        <w:r w:rsidR="00E076FC" w:rsidDel="000D5B44">
          <w:rPr>
            <w:rFonts w:ascii="Georgia" w:eastAsia="Calibri" w:hAnsi="Georgia" w:cs="Times New Roman"/>
            <w:sz w:val="24"/>
            <w:szCs w:val="24"/>
          </w:rPr>
          <w:delText xml:space="preserve">were </w:delText>
        </w:r>
      </w:del>
      <w:r w:rsidR="00E076FC">
        <w:rPr>
          <w:rFonts w:ascii="Georgia" w:eastAsia="Calibri" w:hAnsi="Georgia" w:cs="Times New Roman"/>
          <w:sz w:val="24"/>
          <w:szCs w:val="24"/>
        </w:rPr>
        <w:t>presented in the Kne</w:t>
      </w:r>
      <w:r w:rsidR="00ED1505">
        <w:rPr>
          <w:rFonts w:ascii="Georgia" w:eastAsia="Calibri" w:hAnsi="Georgia" w:cs="Times New Roman"/>
          <w:sz w:val="24"/>
          <w:szCs w:val="24"/>
        </w:rPr>
        <w:t>s</w:t>
      </w:r>
      <w:r w:rsidR="00E076FC">
        <w:rPr>
          <w:rFonts w:ascii="Georgia" w:eastAsia="Calibri" w:hAnsi="Georgia" w:cs="Times New Roman"/>
          <w:sz w:val="24"/>
          <w:szCs w:val="24"/>
        </w:rPr>
        <w:t>set</w:t>
      </w:r>
      <w:r w:rsidR="00EA17B7">
        <w:rPr>
          <w:rFonts w:ascii="Georgia" w:eastAsia="Calibri" w:hAnsi="Georgia" w:cs="Times New Roman"/>
          <w:sz w:val="24"/>
          <w:szCs w:val="24"/>
        </w:rPr>
        <w:t xml:space="preserve">. </w:t>
      </w:r>
      <w:r w:rsidR="00E076FC">
        <w:rPr>
          <w:rFonts w:ascii="Georgia" w:eastAsia="Calibri" w:hAnsi="Georgia" w:cs="Times New Roman"/>
          <w:sz w:val="24"/>
          <w:szCs w:val="24"/>
        </w:rPr>
        <w:t xml:space="preserve">These activities helped </w:t>
      </w:r>
      <w:r w:rsidR="00ED1505">
        <w:rPr>
          <w:rFonts w:ascii="Georgia" w:eastAsia="Calibri" w:hAnsi="Georgia" w:cs="Times New Roman"/>
          <w:sz w:val="24"/>
          <w:szCs w:val="24"/>
        </w:rPr>
        <w:t>position</w:t>
      </w:r>
      <w:r w:rsidR="00E076FC">
        <w:rPr>
          <w:rFonts w:ascii="Georgia" w:eastAsia="Calibri" w:hAnsi="Georgia" w:cs="Times New Roman"/>
          <w:sz w:val="24"/>
          <w:szCs w:val="24"/>
        </w:rPr>
        <w:t xml:space="preserve"> </w:t>
      </w:r>
      <w:r w:rsidR="006E2345">
        <w:rPr>
          <w:rFonts w:ascii="Georgia" w:eastAsia="Calibri" w:hAnsi="Georgia" w:cs="Times New Roman"/>
          <w:sz w:val="24"/>
          <w:szCs w:val="24"/>
        </w:rPr>
        <w:t xml:space="preserve">the </w:t>
      </w:r>
      <w:ins w:id="264" w:author="Sharon Shenhav" w:date="2021-07-07T19:14:00Z">
        <w:r w:rsidR="000D5B44">
          <w:rPr>
            <w:rFonts w:ascii="Georgia" w:eastAsia="Calibri" w:hAnsi="Georgia" w:cs="Times New Roman"/>
            <w:sz w:val="24"/>
            <w:szCs w:val="24"/>
          </w:rPr>
          <w:t>R</w:t>
        </w:r>
      </w:ins>
      <w:del w:id="265" w:author="Sharon Shenhav" w:date="2021-07-07T19:14:00Z">
        <w:r w:rsidR="006E2345" w:rsidDel="000D5B44">
          <w:rPr>
            <w:rFonts w:ascii="Georgia" w:eastAsia="Calibri" w:hAnsi="Georgia" w:cs="Times New Roman"/>
            <w:sz w:val="24"/>
            <w:szCs w:val="24"/>
          </w:rPr>
          <w:delText>r</w:delText>
        </w:r>
      </w:del>
      <w:r w:rsidR="006E2345">
        <w:rPr>
          <w:rFonts w:ascii="Georgia" w:eastAsia="Calibri" w:hAnsi="Georgia" w:cs="Times New Roman"/>
          <w:sz w:val="24"/>
          <w:szCs w:val="24"/>
        </w:rPr>
        <w:t xml:space="preserve">esearch </w:t>
      </w:r>
      <w:ins w:id="266" w:author="Sharon Shenhav" w:date="2021-07-07T19:14:00Z">
        <w:r w:rsidR="000D5B44">
          <w:rPr>
            <w:rFonts w:ascii="Georgia" w:eastAsia="Calibri" w:hAnsi="Georgia" w:cs="Times New Roman"/>
            <w:sz w:val="24"/>
            <w:szCs w:val="24"/>
          </w:rPr>
          <w:t>I</w:t>
        </w:r>
      </w:ins>
      <w:del w:id="267" w:author="Sharon Shenhav" w:date="2021-07-07T19:14:00Z">
        <w:r w:rsidR="006E2345" w:rsidDel="000D5B44">
          <w:rPr>
            <w:rFonts w:ascii="Georgia" w:eastAsia="Calibri" w:hAnsi="Georgia" w:cs="Times New Roman"/>
            <w:sz w:val="24"/>
            <w:szCs w:val="24"/>
          </w:rPr>
          <w:delText>i</w:delText>
        </w:r>
      </w:del>
      <w:r w:rsidR="006E2345">
        <w:rPr>
          <w:rFonts w:ascii="Georgia" w:eastAsia="Calibri" w:hAnsi="Georgia" w:cs="Times New Roman"/>
          <w:sz w:val="24"/>
          <w:szCs w:val="24"/>
        </w:rPr>
        <w:t xml:space="preserve">nstitute for </w:t>
      </w:r>
      <w:ins w:id="268" w:author="Sharon Shenhav" w:date="2021-07-07T19:14:00Z">
        <w:r w:rsidR="000D5B44">
          <w:rPr>
            <w:rFonts w:ascii="Georgia" w:eastAsia="Calibri" w:hAnsi="Georgia" w:cs="Times New Roman"/>
            <w:sz w:val="24"/>
            <w:szCs w:val="24"/>
          </w:rPr>
          <w:t>A</w:t>
        </w:r>
      </w:ins>
      <w:del w:id="269" w:author="Sharon Shenhav" w:date="2021-07-07T19:14:00Z">
        <w:r w:rsidR="006E2345" w:rsidDel="000D5B44">
          <w:rPr>
            <w:rFonts w:ascii="Georgia" w:eastAsia="Calibri" w:hAnsi="Georgia" w:cs="Times New Roman"/>
            <w:sz w:val="24"/>
            <w:szCs w:val="24"/>
          </w:rPr>
          <w:delText>a</w:delText>
        </w:r>
      </w:del>
      <w:r w:rsidR="006E2345">
        <w:rPr>
          <w:rFonts w:ascii="Georgia" w:eastAsia="Calibri" w:hAnsi="Georgia" w:cs="Times New Roman"/>
          <w:sz w:val="24"/>
          <w:szCs w:val="24"/>
        </w:rPr>
        <w:t xml:space="preserve">pplied </w:t>
      </w:r>
      <w:ins w:id="270" w:author="Sharon Shenhav" w:date="2021-07-07T19:14:00Z">
        <w:r w:rsidR="000D5B44">
          <w:rPr>
            <w:rFonts w:ascii="Georgia" w:eastAsia="Calibri" w:hAnsi="Georgia" w:cs="Times New Roman"/>
            <w:sz w:val="24"/>
            <w:szCs w:val="24"/>
          </w:rPr>
          <w:t>E</w:t>
        </w:r>
      </w:ins>
      <w:del w:id="271" w:author="Sharon Shenhav" w:date="2021-07-07T19:14:00Z">
        <w:r w:rsidR="006E2345" w:rsidDel="000D5B44">
          <w:rPr>
            <w:rFonts w:ascii="Georgia" w:eastAsia="Calibri" w:hAnsi="Georgia" w:cs="Times New Roman"/>
            <w:sz w:val="24"/>
            <w:szCs w:val="24"/>
          </w:rPr>
          <w:delText>e</w:delText>
        </w:r>
      </w:del>
      <w:r w:rsidR="006E2345">
        <w:rPr>
          <w:rFonts w:ascii="Georgia" w:eastAsia="Calibri" w:hAnsi="Georgia" w:cs="Times New Roman"/>
          <w:sz w:val="24"/>
          <w:szCs w:val="24"/>
        </w:rPr>
        <w:t xml:space="preserve">thics </w:t>
      </w:r>
      <w:del w:id="272" w:author="Sharon Shenhav" w:date="2021-07-07T19:15:00Z">
        <w:r w:rsidR="006E2345" w:rsidDel="000D5B44">
          <w:rPr>
            <w:rFonts w:ascii="Georgia" w:eastAsia="Calibri" w:hAnsi="Georgia" w:cs="Times New Roman"/>
            <w:sz w:val="24"/>
            <w:szCs w:val="24"/>
          </w:rPr>
          <w:delText xml:space="preserve">in </w:delText>
        </w:r>
      </w:del>
      <w:ins w:id="273" w:author="Sharon Shenhav" w:date="2021-07-07T19:15:00Z">
        <w:r w:rsidR="000D5B44">
          <w:rPr>
            <w:rFonts w:ascii="Georgia" w:eastAsia="Calibri" w:hAnsi="Georgia" w:cs="Times New Roman"/>
            <w:sz w:val="24"/>
            <w:szCs w:val="24"/>
          </w:rPr>
          <w:t>at</w:t>
        </w:r>
        <w:r w:rsidR="000D5B44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r w:rsidR="006E2345">
        <w:rPr>
          <w:rFonts w:ascii="Georgia" w:eastAsia="Calibri" w:hAnsi="Georgia" w:cs="Times New Roman"/>
          <w:sz w:val="24"/>
          <w:szCs w:val="24"/>
        </w:rPr>
        <w:t xml:space="preserve">Kinneret </w:t>
      </w:r>
      <w:ins w:id="274" w:author="Sharon Shenhav" w:date="2021-07-07T19:15:00Z">
        <w:r w:rsidR="000D5B44">
          <w:rPr>
            <w:rFonts w:ascii="Georgia" w:eastAsia="Calibri" w:hAnsi="Georgia" w:cs="Times New Roman"/>
            <w:sz w:val="24"/>
            <w:szCs w:val="24"/>
          </w:rPr>
          <w:t xml:space="preserve">College </w:t>
        </w:r>
      </w:ins>
      <w:r w:rsidR="006E2345">
        <w:rPr>
          <w:rFonts w:ascii="Georgia" w:eastAsia="Calibri" w:hAnsi="Georgia" w:cs="Times New Roman"/>
          <w:sz w:val="24"/>
          <w:szCs w:val="24"/>
        </w:rPr>
        <w:t xml:space="preserve">as the </w:t>
      </w:r>
      <w:r w:rsidR="00EA17B7">
        <w:rPr>
          <w:rFonts w:ascii="Georgia" w:eastAsia="Calibri" w:hAnsi="Georgia" w:cs="Times New Roman"/>
          <w:sz w:val="24"/>
          <w:szCs w:val="24"/>
        </w:rPr>
        <w:t>primary</w:t>
      </w:r>
      <w:r w:rsidR="006E2345">
        <w:rPr>
          <w:rFonts w:ascii="Georgia" w:eastAsia="Calibri" w:hAnsi="Georgia" w:cs="Times New Roman"/>
          <w:sz w:val="24"/>
          <w:szCs w:val="24"/>
        </w:rPr>
        <w:t xml:space="preserve"> source of reliable research on </w:t>
      </w:r>
      <w:r w:rsidR="00E076FC">
        <w:rPr>
          <w:rFonts w:ascii="Georgia" w:eastAsia="Calibri" w:hAnsi="Georgia" w:cs="Times New Roman"/>
          <w:sz w:val="24"/>
          <w:szCs w:val="24"/>
        </w:rPr>
        <w:t>interpersonal mistreatment</w:t>
      </w:r>
      <w:r w:rsidR="006E2345">
        <w:rPr>
          <w:rFonts w:ascii="Georgia" w:eastAsia="Calibri" w:hAnsi="Georgia" w:cs="Times New Roman"/>
          <w:sz w:val="24"/>
          <w:szCs w:val="24"/>
        </w:rPr>
        <w:t xml:space="preserve">. </w:t>
      </w:r>
      <w:r w:rsidR="007F7A21">
        <w:rPr>
          <w:rFonts w:ascii="Georgia" w:eastAsia="Calibri" w:hAnsi="Georgia" w:cs="Times New Roman"/>
          <w:sz w:val="24"/>
          <w:szCs w:val="24"/>
        </w:rPr>
        <w:t xml:space="preserve">These research activities </w:t>
      </w:r>
      <w:r w:rsidR="00E076FC">
        <w:rPr>
          <w:rFonts w:ascii="Georgia" w:eastAsia="Calibri" w:hAnsi="Georgia" w:cs="Times New Roman"/>
          <w:sz w:val="24"/>
          <w:szCs w:val="24"/>
        </w:rPr>
        <w:t xml:space="preserve">also </w:t>
      </w:r>
      <w:r w:rsidR="007F7A21">
        <w:rPr>
          <w:rFonts w:ascii="Georgia" w:eastAsia="Calibri" w:hAnsi="Georgia" w:cs="Times New Roman"/>
          <w:sz w:val="24"/>
          <w:szCs w:val="24"/>
        </w:rPr>
        <w:t xml:space="preserve">led </w:t>
      </w:r>
      <w:del w:id="275" w:author="Sharon Shenhav" w:date="2021-07-07T18:59:00Z">
        <w:r w:rsidR="00D11E67" w:rsidDel="00233D79">
          <w:rPr>
            <w:rFonts w:ascii="Georgia" w:eastAsia="Calibri" w:hAnsi="Georgia" w:cs="Times New Roman"/>
            <w:sz w:val="24"/>
            <w:szCs w:val="24"/>
          </w:rPr>
          <w:delText xml:space="preserve">me </w:delText>
        </w:r>
      </w:del>
      <w:ins w:id="276" w:author="Sharon Shenhav" w:date="2021-07-07T18:59:00Z">
        <w:r w:rsidR="00233D79">
          <w:rPr>
            <w:rFonts w:ascii="Georgia" w:eastAsia="Calibri" w:hAnsi="Georgia" w:cs="Times New Roman"/>
            <w:sz w:val="24"/>
            <w:szCs w:val="24"/>
          </w:rPr>
          <w:t xml:space="preserve">to </w:t>
        </w:r>
      </w:ins>
      <w:del w:id="277" w:author="Sharon Shenhav" w:date="2021-07-07T18:59:00Z">
        <w:r w:rsidR="00D11E67" w:rsidDel="00233D79">
          <w:rPr>
            <w:rFonts w:ascii="Georgia" w:eastAsia="Calibri" w:hAnsi="Georgia" w:cs="Times New Roman"/>
            <w:sz w:val="24"/>
            <w:szCs w:val="24"/>
          </w:rPr>
          <w:delText>to write</w:delText>
        </w:r>
        <w:r w:rsidR="007F7A21" w:rsidDel="00233D79">
          <w:rPr>
            <w:rFonts w:ascii="Georgia" w:eastAsia="Calibri" w:hAnsi="Georgia" w:cs="Times New Roman"/>
            <w:sz w:val="24"/>
            <w:szCs w:val="24"/>
          </w:rPr>
          <w:delText xml:space="preserve"> </w:delText>
        </w:r>
      </w:del>
      <w:r w:rsidR="00D11E67">
        <w:rPr>
          <w:rFonts w:ascii="Georgia" w:eastAsia="Calibri" w:hAnsi="Georgia" w:cs="Times New Roman"/>
          <w:sz w:val="24"/>
          <w:szCs w:val="24"/>
        </w:rPr>
        <w:t xml:space="preserve">my </w:t>
      </w:r>
      <w:r w:rsidR="007F7A21">
        <w:rPr>
          <w:rFonts w:ascii="Georgia" w:eastAsia="Calibri" w:hAnsi="Georgia" w:cs="Times New Roman"/>
          <w:sz w:val="24"/>
          <w:szCs w:val="24"/>
        </w:rPr>
        <w:t xml:space="preserve">first academic book </w:t>
      </w:r>
      <w:r w:rsidR="00D11E67">
        <w:rPr>
          <w:rFonts w:ascii="Georgia" w:eastAsia="Calibri" w:hAnsi="Georgia" w:cs="Times New Roman"/>
          <w:sz w:val="24"/>
          <w:szCs w:val="24"/>
        </w:rPr>
        <w:t>on interpersonal mistreatment</w:t>
      </w:r>
      <w:del w:id="278" w:author="Sharon Shenhav" w:date="2021-07-07T18:59:00Z">
        <w:r w:rsidR="00D11E67" w:rsidDel="00233D79">
          <w:rPr>
            <w:rFonts w:ascii="Georgia" w:eastAsia="Calibri" w:hAnsi="Georgia" w:cs="Times New Roman"/>
            <w:sz w:val="24"/>
            <w:szCs w:val="24"/>
          </w:rPr>
          <w:delText>,</w:delText>
        </w:r>
      </w:del>
      <w:r w:rsidR="00D11E67">
        <w:rPr>
          <w:rFonts w:ascii="Georgia" w:eastAsia="Calibri" w:hAnsi="Georgia" w:cs="Times New Roman"/>
          <w:sz w:val="24"/>
          <w:szCs w:val="24"/>
        </w:rPr>
        <w:t xml:space="preserve"> </w:t>
      </w:r>
      <w:del w:id="279" w:author="Sharon Shenhav" w:date="2021-07-07T19:00:00Z">
        <w:r w:rsidR="007F7A21" w:rsidDel="00233D79">
          <w:rPr>
            <w:rFonts w:ascii="Georgia" w:eastAsia="Calibri" w:hAnsi="Georgia" w:cs="Times New Roman"/>
            <w:sz w:val="24"/>
            <w:szCs w:val="24"/>
          </w:rPr>
          <w:delText>published in</w:delText>
        </w:r>
      </w:del>
      <w:ins w:id="280" w:author="Sharon Shenhav" w:date="2021-07-07T19:00:00Z">
        <w:r w:rsidR="00233D79">
          <w:rPr>
            <w:rFonts w:ascii="Georgia" w:eastAsia="Calibri" w:hAnsi="Georgia" w:cs="Times New Roman"/>
            <w:sz w:val="24"/>
            <w:szCs w:val="24"/>
          </w:rPr>
          <w:t>(in</w:t>
        </w:r>
      </w:ins>
      <w:r w:rsidR="007F7A21">
        <w:rPr>
          <w:rFonts w:ascii="Georgia" w:eastAsia="Calibri" w:hAnsi="Georgia" w:cs="Times New Roman"/>
          <w:sz w:val="24"/>
          <w:szCs w:val="24"/>
        </w:rPr>
        <w:t xml:space="preserve"> Hebrew</w:t>
      </w:r>
      <w:ins w:id="281" w:author="Sharon Shenhav" w:date="2021-07-07T19:00:00Z">
        <w:r w:rsidR="00233D79">
          <w:rPr>
            <w:rFonts w:ascii="Georgia" w:eastAsia="Calibri" w:hAnsi="Georgia" w:cs="Times New Roman"/>
            <w:sz w:val="24"/>
            <w:szCs w:val="24"/>
          </w:rPr>
          <w:t>; published by</w:t>
        </w:r>
      </w:ins>
      <w:r w:rsidR="00D11E67">
        <w:rPr>
          <w:rFonts w:ascii="Georgia" w:eastAsia="Calibri" w:hAnsi="Georgia" w:cs="Times New Roman"/>
          <w:sz w:val="24"/>
          <w:szCs w:val="24"/>
        </w:rPr>
        <w:t xml:space="preserve"> </w:t>
      </w:r>
      <w:del w:id="282" w:author="Sharon Shenhav" w:date="2021-07-07T19:00:00Z">
        <w:r w:rsidR="00D11E67" w:rsidDel="00233D79">
          <w:rPr>
            <w:rFonts w:ascii="Georgia" w:eastAsia="Calibri" w:hAnsi="Georgia" w:cs="Times New Roman"/>
            <w:sz w:val="24"/>
            <w:szCs w:val="24"/>
          </w:rPr>
          <w:delText>(</w:delText>
        </w:r>
      </w:del>
      <w:proofErr w:type="spellStart"/>
      <w:r w:rsidR="00D11E67">
        <w:rPr>
          <w:rFonts w:ascii="Georgia" w:eastAsia="Calibri" w:hAnsi="Georgia" w:cs="Times New Roman"/>
          <w:sz w:val="24"/>
          <w:szCs w:val="24"/>
        </w:rPr>
        <w:t>Resling</w:t>
      </w:r>
      <w:proofErr w:type="spellEnd"/>
      <w:r w:rsidR="00D11E67">
        <w:rPr>
          <w:rFonts w:ascii="Georgia" w:eastAsia="Calibri" w:hAnsi="Georgia" w:cs="Times New Roman"/>
          <w:sz w:val="24"/>
          <w:szCs w:val="24"/>
        </w:rPr>
        <w:t>).</w:t>
      </w:r>
      <w:r w:rsidR="007F7A21">
        <w:rPr>
          <w:rFonts w:ascii="Georgia" w:eastAsia="Calibri" w:hAnsi="Georgia" w:cs="Times New Roman"/>
          <w:sz w:val="24"/>
          <w:szCs w:val="24"/>
        </w:rPr>
        <w:t xml:space="preserve"> </w:t>
      </w:r>
      <w:r w:rsidR="00E076FC">
        <w:rPr>
          <w:rFonts w:ascii="Georgia" w:eastAsia="Calibri" w:hAnsi="Georgia" w:cs="Times New Roman"/>
          <w:sz w:val="24"/>
          <w:szCs w:val="24"/>
        </w:rPr>
        <w:t>It</w:t>
      </w:r>
      <w:r w:rsidR="002B0701">
        <w:rPr>
          <w:rFonts w:ascii="Georgia" w:eastAsia="Calibri" w:hAnsi="Georgia" w:cs="Times New Roman"/>
          <w:sz w:val="24"/>
          <w:szCs w:val="24"/>
        </w:rPr>
        <w:t xml:space="preserve"> was the first </w:t>
      </w:r>
      <w:r w:rsidR="00EA17B7">
        <w:rPr>
          <w:rFonts w:ascii="Georgia" w:eastAsia="Calibri" w:hAnsi="Georgia" w:cs="Times New Roman"/>
          <w:sz w:val="24"/>
          <w:szCs w:val="24"/>
        </w:rPr>
        <w:t>scholarly</w:t>
      </w:r>
      <w:r w:rsidR="002B0701">
        <w:rPr>
          <w:rFonts w:ascii="Georgia" w:eastAsia="Calibri" w:hAnsi="Georgia" w:cs="Times New Roman"/>
          <w:sz w:val="24"/>
          <w:szCs w:val="24"/>
        </w:rPr>
        <w:t xml:space="preserve"> book</w:t>
      </w:r>
      <w:r w:rsidR="00ED1505">
        <w:rPr>
          <w:rFonts w:ascii="Georgia" w:eastAsia="Calibri" w:hAnsi="Georgia" w:cs="Times New Roman"/>
          <w:sz w:val="24"/>
          <w:szCs w:val="24"/>
        </w:rPr>
        <w:t xml:space="preserve"> in Israel</w:t>
      </w:r>
      <w:r w:rsidR="002B0701">
        <w:rPr>
          <w:rFonts w:ascii="Georgia" w:eastAsia="Calibri" w:hAnsi="Georgia" w:cs="Times New Roman"/>
          <w:sz w:val="24"/>
          <w:szCs w:val="24"/>
        </w:rPr>
        <w:t xml:space="preserve"> to </w:t>
      </w:r>
      <w:del w:id="283" w:author="Sharon Shenhav" w:date="2021-07-07T18:30:00Z">
        <w:r w:rsidR="002B0701" w:rsidDel="00173C67">
          <w:rPr>
            <w:rFonts w:ascii="Georgia" w:eastAsia="Calibri" w:hAnsi="Georgia" w:cs="Times New Roman"/>
            <w:sz w:val="24"/>
            <w:szCs w:val="24"/>
          </w:rPr>
          <w:delText>deal with</w:delText>
        </w:r>
      </w:del>
      <w:ins w:id="284" w:author="Sharon Shenhav" w:date="2021-07-07T18:30:00Z">
        <w:r>
          <w:rPr>
            <w:rFonts w:ascii="Georgia" w:eastAsia="Calibri" w:hAnsi="Georgia" w:cs="Times New Roman"/>
            <w:sz w:val="24"/>
            <w:szCs w:val="24"/>
          </w:rPr>
          <w:t>address</w:t>
        </w:r>
      </w:ins>
      <w:r w:rsidR="002B0701">
        <w:rPr>
          <w:rFonts w:ascii="Georgia" w:eastAsia="Calibri" w:hAnsi="Georgia" w:cs="Times New Roman"/>
          <w:sz w:val="24"/>
          <w:szCs w:val="24"/>
        </w:rPr>
        <w:t xml:space="preserve"> interpersonal mistreatment</w:t>
      </w:r>
      <w:r w:rsidR="00ED1505">
        <w:rPr>
          <w:rFonts w:ascii="Georgia" w:eastAsia="Calibri" w:hAnsi="Georgia" w:cs="Times New Roman"/>
          <w:sz w:val="24"/>
          <w:szCs w:val="24"/>
        </w:rPr>
        <w:t>.</w:t>
      </w:r>
      <w:r w:rsidR="002B0701">
        <w:rPr>
          <w:rFonts w:ascii="Georgia" w:eastAsia="Calibri" w:hAnsi="Georgia" w:cs="Times New Roman"/>
          <w:sz w:val="24"/>
          <w:szCs w:val="24"/>
        </w:rPr>
        <w:t xml:space="preserve"> </w:t>
      </w:r>
      <w:ins w:id="285" w:author="Sharon Shenhav" w:date="2021-07-07T19:16:00Z">
        <w:r w:rsidR="00496715">
          <w:rPr>
            <w:rFonts w:ascii="Georgia" w:eastAsia="Calibri" w:hAnsi="Georgia" w:cs="Times New Roman"/>
            <w:sz w:val="24"/>
            <w:szCs w:val="24"/>
          </w:rPr>
          <w:t xml:space="preserve">The book first </w:t>
        </w:r>
      </w:ins>
      <w:ins w:id="286" w:author="Sharon Shenhav" w:date="2021-07-08T00:15:00Z">
        <w:r w:rsidR="00150760">
          <w:rPr>
            <w:rFonts w:ascii="Georgia" w:eastAsia="Calibri" w:hAnsi="Georgia" w:cs="Times New Roman"/>
            <w:sz w:val="24"/>
            <w:szCs w:val="24"/>
          </w:rPr>
          <w:t>introduces</w:t>
        </w:r>
      </w:ins>
      <w:ins w:id="287" w:author="Sharon Shenhav" w:date="2021-07-07T19:17:00Z">
        <w:r w:rsidR="00496715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del w:id="288" w:author="Sharon Shenhav" w:date="2021-07-07T19:17:00Z">
        <w:r w:rsidR="00ED1505" w:rsidDel="00496715">
          <w:rPr>
            <w:rFonts w:ascii="Georgia" w:eastAsia="Calibri" w:hAnsi="Georgia" w:cs="Times New Roman"/>
            <w:sz w:val="24"/>
            <w:szCs w:val="24"/>
          </w:rPr>
          <w:delText xml:space="preserve">Following </w:delText>
        </w:r>
      </w:del>
      <w:r w:rsidR="00ED1505">
        <w:rPr>
          <w:rFonts w:ascii="Georgia" w:eastAsia="Calibri" w:hAnsi="Georgia" w:cs="Times New Roman"/>
          <w:sz w:val="24"/>
          <w:szCs w:val="24"/>
        </w:rPr>
        <w:t>a</w:t>
      </w:r>
      <w:ins w:id="289" w:author="Sharon Shenhav" w:date="2021-07-07T19:17:00Z">
        <w:r w:rsidR="00496715">
          <w:rPr>
            <w:rFonts w:ascii="Georgia" w:eastAsia="Calibri" w:hAnsi="Georgia" w:cs="Times New Roman"/>
            <w:sz w:val="24"/>
            <w:szCs w:val="24"/>
          </w:rPr>
          <w:t xml:space="preserve"> critical</w:t>
        </w:r>
      </w:ins>
      <w:del w:id="290" w:author="Sharon Shenhav" w:date="2021-07-07T19:17:00Z">
        <w:r w:rsidR="00ED1505" w:rsidDel="00496715">
          <w:rPr>
            <w:rFonts w:ascii="Georgia" w:eastAsia="Calibri" w:hAnsi="Georgia" w:cs="Times New Roman"/>
            <w:sz w:val="24"/>
            <w:szCs w:val="24"/>
          </w:rPr>
          <w:delText>n</w:delText>
        </w:r>
      </w:del>
      <w:r w:rsidR="00ED1505">
        <w:rPr>
          <w:rFonts w:ascii="Georgia" w:eastAsia="Calibri" w:hAnsi="Georgia" w:cs="Times New Roman"/>
          <w:sz w:val="24"/>
          <w:szCs w:val="24"/>
        </w:rPr>
        <w:t xml:space="preserve"> academic review of what </w:t>
      </w:r>
      <w:del w:id="291" w:author="Sharon Shenhav" w:date="2021-07-07T19:00:00Z">
        <w:r w:rsidR="00ED1505" w:rsidDel="00233D79">
          <w:rPr>
            <w:rFonts w:ascii="Georgia" w:eastAsia="Calibri" w:hAnsi="Georgia" w:cs="Times New Roman"/>
            <w:sz w:val="24"/>
            <w:szCs w:val="24"/>
          </w:rPr>
          <w:delText xml:space="preserve">we know </w:delText>
        </w:r>
      </w:del>
      <w:ins w:id="292" w:author="Sharon Shenhav" w:date="2021-07-07T19:00:00Z">
        <w:r w:rsidR="00233D79">
          <w:rPr>
            <w:rFonts w:ascii="Georgia" w:eastAsia="Calibri" w:hAnsi="Georgia" w:cs="Times New Roman"/>
            <w:sz w:val="24"/>
            <w:szCs w:val="24"/>
          </w:rPr>
          <w:t xml:space="preserve">is currently known </w:t>
        </w:r>
      </w:ins>
      <w:r w:rsidR="00ED1505">
        <w:rPr>
          <w:rFonts w:ascii="Georgia" w:eastAsia="Calibri" w:hAnsi="Georgia" w:cs="Times New Roman"/>
          <w:sz w:val="24"/>
          <w:szCs w:val="24"/>
        </w:rPr>
        <w:t>about mistreatment</w:t>
      </w:r>
      <w:ins w:id="293" w:author="Sharon Shenhav" w:date="2021-07-08T00:15:00Z">
        <w:r w:rsidR="00150760">
          <w:rPr>
            <w:rFonts w:ascii="Georgia" w:eastAsia="Calibri" w:hAnsi="Georgia" w:cs="Times New Roman"/>
            <w:sz w:val="24"/>
            <w:szCs w:val="24"/>
          </w:rPr>
          <w:t>,</w:t>
        </w:r>
      </w:ins>
      <w:r w:rsidR="00ED1505">
        <w:rPr>
          <w:rFonts w:ascii="Georgia" w:eastAsia="Calibri" w:hAnsi="Georgia" w:cs="Times New Roman"/>
          <w:sz w:val="24"/>
          <w:szCs w:val="24"/>
        </w:rPr>
        <w:t xml:space="preserve"> </w:t>
      </w:r>
      <w:del w:id="294" w:author="Sharon Shenhav" w:date="2021-07-07T19:18:00Z">
        <w:r w:rsidR="00ED1505" w:rsidDel="00496715">
          <w:rPr>
            <w:rFonts w:ascii="Georgia" w:eastAsia="Calibri" w:hAnsi="Georgia" w:cs="Times New Roman"/>
            <w:sz w:val="24"/>
            <w:szCs w:val="24"/>
          </w:rPr>
          <w:delText>and a critical viewpoint on these, the book</w:delText>
        </w:r>
        <w:r w:rsidR="002B0701" w:rsidDel="00496715">
          <w:rPr>
            <w:rFonts w:ascii="Georgia" w:eastAsia="Calibri" w:hAnsi="Georgia" w:cs="Times New Roman"/>
            <w:sz w:val="24"/>
            <w:szCs w:val="24"/>
          </w:rPr>
          <w:delText xml:space="preserve"> </w:delText>
        </w:r>
      </w:del>
      <w:del w:id="295" w:author="Sharon Shenhav" w:date="2021-07-07T19:16:00Z">
        <w:r w:rsidR="00ED1505" w:rsidDel="000D5B44">
          <w:rPr>
            <w:rFonts w:ascii="Georgia" w:eastAsia="Calibri" w:hAnsi="Georgia" w:cs="Times New Roman"/>
            <w:sz w:val="24"/>
            <w:szCs w:val="24"/>
          </w:rPr>
          <w:delText>accounted for</w:delText>
        </w:r>
      </w:del>
      <w:ins w:id="296" w:author="Sharon Shenhav" w:date="2021-07-07T19:18:00Z">
        <w:r w:rsidR="00496715">
          <w:rPr>
            <w:rFonts w:ascii="Georgia" w:eastAsia="Calibri" w:hAnsi="Georgia" w:cs="Times New Roman"/>
            <w:sz w:val="24"/>
            <w:szCs w:val="24"/>
          </w:rPr>
          <w:t>followed by</w:t>
        </w:r>
      </w:ins>
      <w:r w:rsidR="00ED1505">
        <w:rPr>
          <w:rFonts w:ascii="Georgia" w:eastAsia="Calibri" w:hAnsi="Georgia" w:cs="Times New Roman"/>
          <w:sz w:val="24"/>
          <w:szCs w:val="24"/>
        </w:rPr>
        <w:t xml:space="preserve"> </w:t>
      </w:r>
      <w:ins w:id="297" w:author="Sharon Shenhav" w:date="2021-07-08T00:15:00Z">
        <w:r w:rsidR="00150760">
          <w:rPr>
            <w:rFonts w:ascii="Georgia" w:eastAsia="Calibri" w:hAnsi="Georgia" w:cs="Times New Roman"/>
            <w:sz w:val="24"/>
            <w:szCs w:val="24"/>
          </w:rPr>
          <w:t xml:space="preserve">a presentation of the </w:t>
        </w:r>
      </w:ins>
      <w:r w:rsidR="00ED1505">
        <w:rPr>
          <w:rFonts w:ascii="Georgia" w:eastAsia="Calibri" w:hAnsi="Georgia" w:cs="Times New Roman"/>
          <w:sz w:val="24"/>
          <w:szCs w:val="24"/>
        </w:rPr>
        <w:t>diverse</w:t>
      </w:r>
      <w:r w:rsidR="002B0701">
        <w:rPr>
          <w:rFonts w:ascii="Georgia" w:eastAsia="Calibri" w:hAnsi="Georgia" w:cs="Times New Roman"/>
          <w:sz w:val="24"/>
          <w:szCs w:val="24"/>
        </w:rPr>
        <w:t xml:space="preserve"> </w:t>
      </w:r>
      <w:r w:rsidR="00ED1505">
        <w:rPr>
          <w:rFonts w:ascii="Georgia" w:eastAsia="Calibri" w:hAnsi="Georgia" w:cs="Times New Roman"/>
          <w:sz w:val="24"/>
          <w:szCs w:val="24"/>
        </w:rPr>
        <w:t>perspectives</w:t>
      </w:r>
      <w:r w:rsidR="002B0701">
        <w:rPr>
          <w:rFonts w:ascii="Georgia" w:eastAsia="Calibri" w:hAnsi="Georgia" w:cs="Times New Roman"/>
          <w:sz w:val="24"/>
          <w:szCs w:val="24"/>
        </w:rPr>
        <w:t xml:space="preserve"> of core stakeholders</w:t>
      </w:r>
      <w:r w:rsidR="00E076FC">
        <w:rPr>
          <w:rFonts w:ascii="Georgia" w:eastAsia="Calibri" w:hAnsi="Georgia" w:cs="Times New Roman"/>
          <w:sz w:val="24"/>
          <w:szCs w:val="24"/>
        </w:rPr>
        <w:t xml:space="preserve"> in Israel</w:t>
      </w:r>
      <w:commentRangeStart w:id="298"/>
      <w:r w:rsidR="00E076FC">
        <w:rPr>
          <w:rFonts w:ascii="Georgia" w:eastAsia="Calibri" w:hAnsi="Georgia" w:cs="Times New Roman"/>
          <w:sz w:val="24"/>
          <w:szCs w:val="24"/>
        </w:rPr>
        <w:t xml:space="preserve"> in a micro</w:t>
      </w:r>
      <w:r w:rsidR="00ED1505">
        <w:rPr>
          <w:rFonts w:ascii="Georgia" w:eastAsia="Calibri" w:hAnsi="Georgia" w:cs="Times New Roman"/>
          <w:sz w:val="24"/>
          <w:szCs w:val="24"/>
        </w:rPr>
        <w:t>-</w:t>
      </w:r>
      <w:r w:rsidR="00E076FC">
        <w:rPr>
          <w:rFonts w:ascii="Georgia" w:eastAsia="Calibri" w:hAnsi="Georgia" w:cs="Times New Roman"/>
          <w:sz w:val="24"/>
          <w:szCs w:val="24"/>
        </w:rPr>
        <w:t>macro structure</w:t>
      </w:r>
      <w:commentRangeEnd w:id="298"/>
      <w:r w:rsidR="000D5B44">
        <w:rPr>
          <w:rStyle w:val="CommentReference"/>
        </w:rPr>
        <w:commentReference w:id="298"/>
      </w:r>
      <w:r w:rsidR="00ED1505">
        <w:rPr>
          <w:rFonts w:ascii="Georgia" w:eastAsia="Calibri" w:hAnsi="Georgia" w:cs="Times New Roman"/>
          <w:sz w:val="24"/>
          <w:szCs w:val="24"/>
        </w:rPr>
        <w:t xml:space="preserve">. </w:t>
      </w:r>
      <w:del w:id="299" w:author="Sharon Shenhav" w:date="2021-07-07T19:00:00Z">
        <w:r w:rsidR="00ED1505" w:rsidDel="00233D79">
          <w:rPr>
            <w:rFonts w:ascii="Georgia" w:eastAsia="Calibri" w:hAnsi="Georgia" w:cs="Times New Roman"/>
            <w:sz w:val="24"/>
            <w:szCs w:val="24"/>
          </w:rPr>
          <w:delText>In this respect,</w:delText>
        </w:r>
        <w:r w:rsidR="00E076FC" w:rsidDel="00233D79">
          <w:rPr>
            <w:rFonts w:ascii="Georgia" w:eastAsia="Calibri" w:hAnsi="Georgia" w:cs="Times New Roman"/>
            <w:sz w:val="24"/>
            <w:szCs w:val="24"/>
          </w:rPr>
          <w:delText xml:space="preserve"> t</w:delText>
        </w:r>
      </w:del>
      <w:ins w:id="300" w:author="Sharon Shenhav" w:date="2021-07-07T19:00:00Z">
        <w:r w:rsidR="00233D79">
          <w:rPr>
            <w:rFonts w:ascii="Georgia" w:eastAsia="Calibri" w:hAnsi="Georgia" w:cs="Times New Roman"/>
            <w:sz w:val="24"/>
            <w:szCs w:val="24"/>
          </w:rPr>
          <w:t>T</w:t>
        </w:r>
      </w:ins>
      <w:r w:rsidR="00E076FC">
        <w:rPr>
          <w:rFonts w:ascii="Georgia" w:eastAsia="Calibri" w:hAnsi="Georgia" w:cs="Times New Roman"/>
          <w:sz w:val="24"/>
          <w:szCs w:val="24"/>
        </w:rPr>
        <w:t xml:space="preserve">estimonies were </w:t>
      </w:r>
      <w:del w:id="301" w:author="Sharon Shenhav" w:date="2021-07-07T18:31:00Z">
        <w:r w:rsidR="00E076FC" w:rsidDel="00173C67">
          <w:rPr>
            <w:rFonts w:ascii="Georgia" w:eastAsia="Calibri" w:hAnsi="Georgia" w:cs="Times New Roman"/>
            <w:sz w:val="24"/>
            <w:szCs w:val="24"/>
          </w:rPr>
          <w:delText xml:space="preserve">given </w:delText>
        </w:r>
      </w:del>
      <w:ins w:id="302" w:author="Sharon Shenhav" w:date="2021-07-07T18:31:00Z">
        <w:r>
          <w:rPr>
            <w:rFonts w:ascii="Georgia" w:eastAsia="Calibri" w:hAnsi="Georgia" w:cs="Times New Roman"/>
            <w:sz w:val="24"/>
            <w:szCs w:val="24"/>
          </w:rPr>
          <w:t>provided by</w:t>
        </w:r>
        <w:r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del w:id="303" w:author="Sharon Shenhav" w:date="2021-07-07T18:31:00Z">
        <w:r w:rsidR="00E076FC" w:rsidDel="00173C67">
          <w:rPr>
            <w:rFonts w:ascii="Georgia" w:eastAsia="Calibri" w:hAnsi="Georgia" w:cs="Times New Roman"/>
            <w:sz w:val="24"/>
            <w:szCs w:val="24"/>
          </w:rPr>
          <w:delText xml:space="preserve">from </w:delText>
        </w:r>
      </w:del>
      <w:r w:rsidR="00E076FC">
        <w:rPr>
          <w:rFonts w:ascii="Georgia" w:eastAsia="Calibri" w:hAnsi="Georgia" w:cs="Times New Roman"/>
          <w:sz w:val="24"/>
          <w:szCs w:val="24"/>
        </w:rPr>
        <w:t>a</w:t>
      </w:r>
      <w:r w:rsidR="002B0701">
        <w:rPr>
          <w:rFonts w:ascii="Georgia" w:eastAsia="Calibri" w:hAnsi="Georgia" w:cs="Times New Roman"/>
          <w:sz w:val="24"/>
          <w:szCs w:val="24"/>
        </w:rPr>
        <w:t xml:space="preserve"> victim</w:t>
      </w:r>
      <w:ins w:id="304" w:author="Sharon Shenhav" w:date="2021-07-07T19:18:00Z">
        <w:r w:rsidR="00496715">
          <w:rPr>
            <w:rFonts w:ascii="Georgia" w:eastAsia="Calibri" w:hAnsi="Georgia" w:cs="Times New Roman"/>
            <w:sz w:val="24"/>
            <w:szCs w:val="24"/>
          </w:rPr>
          <w:t>,</w:t>
        </w:r>
      </w:ins>
      <w:del w:id="305" w:author="Sharon Shenhav" w:date="2021-07-07T19:00:00Z">
        <w:r w:rsidR="002B0701" w:rsidDel="00233D79">
          <w:rPr>
            <w:rFonts w:ascii="Georgia" w:eastAsia="Calibri" w:hAnsi="Georgia" w:cs="Times New Roman"/>
            <w:sz w:val="24"/>
            <w:szCs w:val="24"/>
          </w:rPr>
          <w:delText>,</w:delText>
        </w:r>
      </w:del>
      <w:r w:rsidR="002B0701">
        <w:rPr>
          <w:rFonts w:ascii="Georgia" w:eastAsia="Calibri" w:hAnsi="Georgia" w:cs="Times New Roman"/>
          <w:sz w:val="24"/>
          <w:szCs w:val="24"/>
        </w:rPr>
        <w:t xml:space="preserve"> </w:t>
      </w:r>
      <w:r w:rsidR="00E076FC">
        <w:rPr>
          <w:rFonts w:ascii="Georgia" w:eastAsia="Calibri" w:hAnsi="Georgia" w:cs="Times New Roman"/>
          <w:sz w:val="24"/>
          <w:szCs w:val="24"/>
        </w:rPr>
        <w:t xml:space="preserve">a </w:t>
      </w:r>
      <w:r w:rsidR="002B0701">
        <w:rPr>
          <w:rFonts w:ascii="Georgia" w:eastAsia="Calibri" w:hAnsi="Georgia" w:cs="Times New Roman"/>
          <w:sz w:val="24"/>
          <w:szCs w:val="24"/>
        </w:rPr>
        <w:t>psychologist</w:t>
      </w:r>
      <w:ins w:id="306" w:author="Sharon Shenhav" w:date="2021-07-07T19:18:00Z">
        <w:r w:rsidR="00496715">
          <w:rPr>
            <w:rFonts w:ascii="Georgia" w:eastAsia="Calibri" w:hAnsi="Georgia" w:cs="Times New Roman"/>
            <w:sz w:val="24"/>
            <w:szCs w:val="24"/>
          </w:rPr>
          <w:t>,</w:t>
        </w:r>
      </w:ins>
      <w:del w:id="307" w:author="Sharon Shenhav" w:date="2021-07-07T19:00:00Z">
        <w:r w:rsidR="002B0701" w:rsidDel="00233D79">
          <w:rPr>
            <w:rFonts w:ascii="Georgia" w:eastAsia="Calibri" w:hAnsi="Georgia" w:cs="Times New Roman"/>
            <w:sz w:val="24"/>
            <w:szCs w:val="24"/>
          </w:rPr>
          <w:delText>,</w:delText>
        </w:r>
      </w:del>
      <w:r w:rsidR="002B0701">
        <w:rPr>
          <w:rFonts w:ascii="Georgia" w:eastAsia="Calibri" w:hAnsi="Georgia" w:cs="Times New Roman"/>
          <w:sz w:val="24"/>
          <w:szCs w:val="24"/>
        </w:rPr>
        <w:t xml:space="preserve"> </w:t>
      </w:r>
      <w:ins w:id="308" w:author="Sharon Shenhav" w:date="2021-07-07T19:18:00Z">
        <w:r w:rsidR="00496715">
          <w:rPr>
            <w:rFonts w:ascii="Georgia" w:eastAsia="Calibri" w:hAnsi="Georgia" w:cs="Times New Roman"/>
            <w:sz w:val="24"/>
            <w:szCs w:val="24"/>
          </w:rPr>
          <w:t xml:space="preserve">and </w:t>
        </w:r>
      </w:ins>
      <w:r w:rsidR="00E076FC">
        <w:rPr>
          <w:rFonts w:ascii="Georgia" w:eastAsia="Calibri" w:hAnsi="Georgia" w:cs="Times New Roman"/>
          <w:sz w:val="24"/>
          <w:szCs w:val="24"/>
        </w:rPr>
        <w:t>a</w:t>
      </w:r>
      <w:r w:rsidR="002B0701">
        <w:rPr>
          <w:rFonts w:ascii="Georgia" w:eastAsia="Calibri" w:hAnsi="Georgia" w:cs="Times New Roman"/>
          <w:sz w:val="24"/>
          <w:szCs w:val="24"/>
        </w:rPr>
        <w:t xml:space="preserve"> lawyer</w:t>
      </w:r>
      <w:ins w:id="309" w:author="Sharon Shenhav" w:date="2021-07-07T19:18:00Z">
        <w:r w:rsidR="00496715">
          <w:rPr>
            <w:rFonts w:ascii="Georgia" w:eastAsia="Calibri" w:hAnsi="Georgia" w:cs="Times New Roman"/>
            <w:sz w:val="24"/>
            <w:szCs w:val="24"/>
          </w:rPr>
          <w:t>. Additionally</w:t>
        </w:r>
      </w:ins>
      <w:ins w:id="310" w:author="Sharon Shenhav" w:date="2021-07-07T19:19:00Z">
        <w:r w:rsidR="00496715">
          <w:rPr>
            <w:rFonts w:ascii="Georgia" w:eastAsia="Calibri" w:hAnsi="Georgia" w:cs="Times New Roman"/>
            <w:sz w:val="24"/>
            <w:szCs w:val="24"/>
          </w:rPr>
          <w:t>,</w:t>
        </w:r>
      </w:ins>
      <w:del w:id="311" w:author="Sharon Shenhav" w:date="2021-07-07T19:00:00Z">
        <w:r w:rsidR="002B0701" w:rsidDel="00233D79">
          <w:rPr>
            <w:rFonts w:ascii="Georgia" w:eastAsia="Calibri" w:hAnsi="Georgia" w:cs="Times New Roman"/>
            <w:sz w:val="24"/>
            <w:szCs w:val="24"/>
          </w:rPr>
          <w:delText>,</w:delText>
        </w:r>
      </w:del>
      <w:del w:id="312" w:author="Sharon Shenhav" w:date="2021-07-07T19:19:00Z">
        <w:r w:rsidR="002B0701" w:rsidDel="00496715">
          <w:rPr>
            <w:rFonts w:ascii="Georgia" w:eastAsia="Calibri" w:hAnsi="Georgia" w:cs="Times New Roman"/>
            <w:sz w:val="24"/>
            <w:szCs w:val="24"/>
          </w:rPr>
          <w:delText xml:space="preserve"> organization</w:delText>
        </w:r>
        <w:r w:rsidR="00E076FC" w:rsidDel="00496715">
          <w:rPr>
            <w:rFonts w:ascii="Georgia" w:eastAsia="Calibri" w:hAnsi="Georgia" w:cs="Times New Roman"/>
            <w:sz w:val="24"/>
            <w:szCs w:val="24"/>
          </w:rPr>
          <w:delText>s</w:delText>
        </w:r>
        <w:r w:rsidR="00ED1505" w:rsidDel="00496715">
          <w:rPr>
            <w:rFonts w:ascii="Georgia" w:eastAsia="Calibri" w:hAnsi="Georgia" w:cs="Times New Roman"/>
            <w:sz w:val="24"/>
            <w:szCs w:val="24"/>
          </w:rPr>
          <w:delText>,</w:delText>
        </w:r>
        <w:r w:rsidR="002B0701" w:rsidDel="00496715">
          <w:rPr>
            <w:rFonts w:ascii="Georgia" w:eastAsia="Calibri" w:hAnsi="Georgia" w:cs="Times New Roman"/>
            <w:sz w:val="24"/>
            <w:szCs w:val="24"/>
          </w:rPr>
          <w:delText xml:space="preserve"> represented by</w:delText>
        </w:r>
      </w:del>
      <w:r w:rsidR="002B0701">
        <w:rPr>
          <w:rFonts w:ascii="Georgia" w:eastAsia="Calibri" w:hAnsi="Georgia" w:cs="Times New Roman"/>
          <w:sz w:val="24"/>
          <w:szCs w:val="24"/>
        </w:rPr>
        <w:t xml:space="preserve"> </w:t>
      </w:r>
      <w:r w:rsidR="00ED1505">
        <w:rPr>
          <w:rFonts w:ascii="Georgia" w:eastAsia="Calibri" w:hAnsi="Georgia" w:cs="Times New Roman"/>
          <w:sz w:val="24"/>
          <w:szCs w:val="24"/>
        </w:rPr>
        <w:t xml:space="preserve">the </w:t>
      </w:r>
      <w:r w:rsidR="002B0701">
        <w:rPr>
          <w:rFonts w:ascii="Georgia" w:eastAsia="Calibri" w:hAnsi="Georgia" w:cs="Times New Roman"/>
          <w:sz w:val="24"/>
          <w:szCs w:val="24"/>
        </w:rPr>
        <w:t>vice president of H</w:t>
      </w:r>
      <w:r w:rsidR="00ED1505">
        <w:rPr>
          <w:rFonts w:ascii="Georgia" w:eastAsia="Calibri" w:hAnsi="Georgia" w:cs="Times New Roman"/>
          <w:sz w:val="24"/>
          <w:szCs w:val="24"/>
        </w:rPr>
        <w:t xml:space="preserve">R </w:t>
      </w:r>
      <w:del w:id="313" w:author="Sharon Shenhav" w:date="2021-07-07T19:19:00Z">
        <w:r w:rsidR="00ED1505" w:rsidDel="00496715">
          <w:rPr>
            <w:rFonts w:ascii="Georgia" w:eastAsia="Calibri" w:hAnsi="Georgia" w:cs="Times New Roman"/>
            <w:sz w:val="24"/>
            <w:szCs w:val="24"/>
          </w:rPr>
          <w:delText xml:space="preserve">of </w:delText>
        </w:r>
      </w:del>
      <w:ins w:id="314" w:author="Sharon Shenhav" w:date="2021-07-07T19:19:00Z">
        <w:r w:rsidR="00496715">
          <w:rPr>
            <w:rFonts w:ascii="Georgia" w:eastAsia="Calibri" w:hAnsi="Georgia" w:cs="Times New Roman"/>
            <w:sz w:val="24"/>
            <w:szCs w:val="24"/>
          </w:rPr>
          <w:t>at</w:t>
        </w:r>
        <w:r w:rsidR="00496715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r w:rsidR="00ED1505">
        <w:rPr>
          <w:rFonts w:ascii="Georgia" w:eastAsia="Calibri" w:hAnsi="Georgia" w:cs="Times New Roman"/>
          <w:sz w:val="24"/>
          <w:szCs w:val="24"/>
        </w:rPr>
        <w:t>a big industrial company</w:t>
      </w:r>
      <w:ins w:id="315" w:author="Sharon Shenhav" w:date="2021-07-07T19:19:00Z">
        <w:r w:rsidR="00496715">
          <w:rPr>
            <w:rFonts w:ascii="Georgia" w:eastAsia="Calibri" w:hAnsi="Georgia" w:cs="Times New Roman"/>
            <w:sz w:val="24"/>
            <w:szCs w:val="24"/>
          </w:rPr>
          <w:t xml:space="preserve"> represented the </w:t>
        </w:r>
      </w:ins>
      <w:ins w:id="316" w:author="Sharon Shenhav" w:date="2021-07-08T00:39:00Z">
        <w:r w:rsidR="00E90BA6">
          <w:rPr>
            <w:rFonts w:ascii="Georgia" w:eastAsia="Calibri" w:hAnsi="Georgia" w:cs="Times New Roman"/>
            <w:sz w:val="24"/>
            <w:szCs w:val="24"/>
          </w:rPr>
          <w:t>perspective</w:t>
        </w:r>
      </w:ins>
      <w:ins w:id="317" w:author="Sharon Shenhav" w:date="2021-07-07T19:19:00Z">
        <w:r w:rsidR="00496715">
          <w:rPr>
            <w:rFonts w:ascii="Georgia" w:eastAsia="Calibri" w:hAnsi="Georgia" w:cs="Times New Roman"/>
            <w:sz w:val="24"/>
            <w:szCs w:val="24"/>
          </w:rPr>
          <w:t xml:space="preserve"> of organizations,</w:t>
        </w:r>
      </w:ins>
      <w:del w:id="318" w:author="Sharon Shenhav" w:date="2021-07-07T19:01:00Z">
        <w:r w:rsidR="002B0701" w:rsidDel="00233D79">
          <w:rPr>
            <w:rFonts w:ascii="Georgia" w:eastAsia="Calibri" w:hAnsi="Georgia" w:cs="Times New Roman"/>
            <w:sz w:val="24"/>
            <w:szCs w:val="24"/>
          </w:rPr>
          <w:delText>,</w:delText>
        </w:r>
      </w:del>
      <w:r w:rsidR="002B0701">
        <w:rPr>
          <w:rFonts w:ascii="Georgia" w:eastAsia="Calibri" w:hAnsi="Georgia" w:cs="Times New Roman"/>
          <w:sz w:val="24"/>
          <w:szCs w:val="24"/>
        </w:rPr>
        <w:t xml:space="preserve"> </w:t>
      </w:r>
      <w:ins w:id="319" w:author="Sharon Shenhav" w:date="2021-07-07T19:20:00Z">
        <w:r w:rsidR="00496715">
          <w:rPr>
            <w:rFonts w:ascii="Georgia" w:eastAsia="Calibri" w:hAnsi="Georgia" w:cs="Times New Roman"/>
            <w:sz w:val="24"/>
            <w:szCs w:val="24"/>
          </w:rPr>
          <w:t xml:space="preserve">a representative of </w:t>
        </w:r>
        <w:proofErr w:type="spellStart"/>
        <w:r w:rsidR="00496715">
          <w:rPr>
            <w:rFonts w:ascii="Georgia" w:eastAsia="Calibri" w:hAnsi="Georgia" w:cs="Times New Roman"/>
            <w:sz w:val="24"/>
            <w:szCs w:val="24"/>
          </w:rPr>
          <w:t>Histadrut</w:t>
        </w:r>
        <w:proofErr w:type="spellEnd"/>
        <w:r w:rsidR="00496715">
          <w:rPr>
            <w:rFonts w:ascii="Georgia" w:eastAsia="Calibri" w:hAnsi="Georgia" w:cs="Times New Roman"/>
            <w:sz w:val="24"/>
            <w:szCs w:val="24"/>
          </w:rPr>
          <w:t xml:space="preserve"> </w:t>
        </w:r>
        <w:proofErr w:type="spellStart"/>
        <w:r w:rsidR="00496715">
          <w:rPr>
            <w:rFonts w:ascii="Georgia" w:eastAsia="Calibri" w:hAnsi="Georgia" w:cs="Times New Roman"/>
            <w:sz w:val="24"/>
            <w:szCs w:val="24"/>
          </w:rPr>
          <w:t>Leumit</w:t>
        </w:r>
        <w:proofErr w:type="spellEnd"/>
        <w:r w:rsidR="00496715">
          <w:rPr>
            <w:rFonts w:ascii="Georgia" w:eastAsia="Calibri" w:hAnsi="Georgia" w:cs="Times New Roman"/>
            <w:sz w:val="24"/>
            <w:szCs w:val="24"/>
          </w:rPr>
          <w:t xml:space="preserve"> represented </w:t>
        </w:r>
      </w:ins>
      <w:del w:id="320" w:author="Sharon Shenhav" w:date="2021-07-07T19:20:00Z">
        <w:r w:rsidR="002B0701" w:rsidDel="00496715">
          <w:rPr>
            <w:rFonts w:ascii="Georgia" w:eastAsia="Calibri" w:hAnsi="Georgia" w:cs="Times New Roman"/>
            <w:sz w:val="24"/>
            <w:szCs w:val="24"/>
          </w:rPr>
          <w:delText xml:space="preserve">the </w:delText>
        </w:r>
      </w:del>
      <w:ins w:id="321" w:author="Sharon Shenhav" w:date="2021-07-07T19:21:00Z">
        <w:r w:rsidR="00496715">
          <w:rPr>
            <w:rFonts w:ascii="Georgia" w:eastAsia="Calibri" w:hAnsi="Georgia" w:cs="Times New Roman"/>
            <w:sz w:val="24"/>
            <w:szCs w:val="24"/>
          </w:rPr>
          <w:t>the</w:t>
        </w:r>
      </w:ins>
      <w:ins w:id="322" w:author="Sharon Shenhav" w:date="2021-07-07T19:20:00Z">
        <w:r w:rsidR="00496715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r w:rsidR="002B0701">
        <w:rPr>
          <w:rFonts w:ascii="Georgia" w:eastAsia="Calibri" w:hAnsi="Georgia" w:cs="Times New Roman"/>
          <w:sz w:val="24"/>
          <w:szCs w:val="24"/>
        </w:rPr>
        <w:t>union</w:t>
      </w:r>
      <w:r w:rsidR="00E076FC">
        <w:rPr>
          <w:rFonts w:ascii="Georgia" w:eastAsia="Calibri" w:hAnsi="Georgia" w:cs="Times New Roman"/>
          <w:sz w:val="24"/>
          <w:szCs w:val="24"/>
        </w:rPr>
        <w:t>’s viewpoint</w:t>
      </w:r>
      <w:ins w:id="323" w:author="Sharon Shenhav" w:date="2021-07-07T19:24:00Z">
        <w:r w:rsidR="00B869F2">
          <w:rPr>
            <w:rFonts w:ascii="Georgia" w:eastAsia="Calibri" w:hAnsi="Georgia" w:cs="Times New Roman"/>
            <w:sz w:val="24"/>
            <w:szCs w:val="24"/>
          </w:rPr>
          <w:t>,</w:t>
        </w:r>
      </w:ins>
      <w:del w:id="324" w:author="Sharon Shenhav" w:date="2021-07-07T19:24:00Z">
        <w:r w:rsidR="00ED1505" w:rsidDel="00B869F2">
          <w:rPr>
            <w:rFonts w:ascii="Georgia" w:eastAsia="Calibri" w:hAnsi="Georgia" w:cs="Times New Roman"/>
            <w:sz w:val="24"/>
            <w:szCs w:val="24"/>
          </w:rPr>
          <w:delText>, express</w:delText>
        </w:r>
        <w:r w:rsidR="00E076FC" w:rsidDel="00B869F2">
          <w:rPr>
            <w:rFonts w:ascii="Georgia" w:eastAsia="Calibri" w:hAnsi="Georgia" w:cs="Times New Roman"/>
            <w:sz w:val="24"/>
            <w:szCs w:val="24"/>
          </w:rPr>
          <w:delText>ed by</w:delText>
        </w:r>
        <w:r w:rsidR="00ED1505" w:rsidDel="00B869F2">
          <w:rPr>
            <w:rFonts w:ascii="Georgia" w:eastAsia="Calibri" w:hAnsi="Georgia" w:cs="Times New Roman"/>
            <w:sz w:val="24"/>
            <w:szCs w:val="24"/>
          </w:rPr>
          <w:delText xml:space="preserve"> the</w:delText>
        </w:r>
        <w:r w:rsidR="00E076FC" w:rsidDel="00B869F2">
          <w:rPr>
            <w:rFonts w:ascii="Georgia" w:eastAsia="Calibri" w:hAnsi="Georgia" w:cs="Times New Roman"/>
            <w:sz w:val="24"/>
            <w:szCs w:val="24"/>
          </w:rPr>
          <w:delText xml:space="preserve"> </w:delText>
        </w:r>
        <w:r w:rsidR="00ED1505" w:rsidDel="00B869F2">
          <w:rPr>
            <w:rFonts w:ascii="Georgia" w:eastAsia="Calibri" w:hAnsi="Georgia" w:cs="Times New Roman"/>
            <w:sz w:val="24"/>
            <w:szCs w:val="24"/>
          </w:rPr>
          <w:delText>H</w:delText>
        </w:r>
        <w:r w:rsidR="00E076FC" w:rsidDel="00B869F2">
          <w:rPr>
            <w:rFonts w:ascii="Georgia" w:eastAsia="Calibri" w:hAnsi="Georgia" w:cs="Times New Roman"/>
            <w:sz w:val="24"/>
            <w:szCs w:val="24"/>
          </w:rPr>
          <w:delText>istadrut Leumit</w:delText>
        </w:r>
      </w:del>
      <w:del w:id="325" w:author="Sharon Shenhav" w:date="2021-07-07T19:01:00Z">
        <w:r w:rsidR="002B0701" w:rsidDel="00233D79">
          <w:rPr>
            <w:rFonts w:ascii="Georgia" w:eastAsia="Calibri" w:hAnsi="Georgia" w:cs="Times New Roman"/>
            <w:sz w:val="24"/>
            <w:szCs w:val="24"/>
          </w:rPr>
          <w:delText>,</w:delText>
        </w:r>
      </w:del>
      <w:r w:rsidR="002B0701">
        <w:rPr>
          <w:rFonts w:ascii="Georgia" w:eastAsia="Calibri" w:hAnsi="Georgia" w:cs="Times New Roman"/>
          <w:sz w:val="24"/>
          <w:szCs w:val="24"/>
        </w:rPr>
        <w:t xml:space="preserve"> </w:t>
      </w:r>
      <w:ins w:id="326" w:author="Sharon Shenhav" w:date="2021-07-07T19:25:00Z">
        <w:r w:rsidR="00B869F2">
          <w:rPr>
            <w:rFonts w:ascii="Georgia" w:eastAsia="Calibri" w:hAnsi="Georgia" w:cs="Times New Roman"/>
            <w:sz w:val="24"/>
            <w:szCs w:val="24"/>
          </w:rPr>
          <w:t xml:space="preserve">and </w:t>
        </w:r>
      </w:ins>
      <w:del w:id="327" w:author="Sharon Shenhav" w:date="2021-07-07T19:01:00Z">
        <w:r w:rsidR="002B0701" w:rsidDel="00233D79">
          <w:rPr>
            <w:rFonts w:ascii="Georgia" w:eastAsia="Calibri" w:hAnsi="Georgia" w:cs="Times New Roman"/>
            <w:sz w:val="24"/>
            <w:szCs w:val="24"/>
          </w:rPr>
          <w:delText xml:space="preserve">and </w:delText>
        </w:r>
      </w:del>
      <w:r w:rsidR="002B0701">
        <w:rPr>
          <w:rFonts w:ascii="Georgia" w:eastAsia="Calibri" w:hAnsi="Georgia" w:cs="Times New Roman"/>
          <w:sz w:val="24"/>
          <w:szCs w:val="24"/>
        </w:rPr>
        <w:t>the government</w:t>
      </w:r>
      <w:ins w:id="328" w:author="Sharon Shenhav" w:date="2021-07-07T19:24:00Z">
        <w:r w:rsidR="00B869F2">
          <w:rPr>
            <w:rFonts w:ascii="Georgia" w:eastAsia="Calibri" w:hAnsi="Georgia" w:cs="Times New Roman"/>
            <w:sz w:val="24"/>
            <w:szCs w:val="24"/>
          </w:rPr>
          <w:t>’s viewpoint was</w:t>
        </w:r>
      </w:ins>
      <w:r w:rsidR="002B0701">
        <w:rPr>
          <w:rFonts w:ascii="Georgia" w:eastAsia="Calibri" w:hAnsi="Georgia" w:cs="Times New Roman"/>
          <w:sz w:val="24"/>
          <w:szCs w:val="24"/>
        </w:rPr>
        <w:t xml:space="preserve"> </w:t>
      </w:r>
      <w:del w:id="329" w:author="Sharon Shenhav" w:date="2021-07-07T19:01:00Z">
        <w:r w:rsidR="00ED1505" w:rsidDel="00233D79">
          <w:rPr>
            <w:rFonts w:ascii="Georgia" w:eastAsia="Calibri" w:hAnsi="Georgia" w:cs="Times New Roman"/>
            <w:sz w:val="24"/>
            <w:szCs w:val="24"/>
          </w:rPr>
          <w:delText xml:space="preserve">was </w:delText>
        </w:r>
      </w:del>
      <w:r w:rsidR="002B0701">
        <w:rPr>
          <w:rFonts w:ascii="Georgia" w:eastAsia="Calibri" w:hAnsi="Georgia" w:cs="Times New Roman"/>
          <w:sz w:val="24"/>
          <w:szCs w:val="24"/>
        </w:rPr>
        <w:t xml:space="preserve">represented </w:t>
      </w:r>
      <w:ins w:id="330" w:author="Sharon Shenhav" w:date="2021-07-08T00:16:00Z">
        <w:r w:rsidR="00150760">
          <w:rPr>
            <w:rFonts w:ascii="Georgia" w:eastAsia="Calibri" w:hAnsi="Georgia" w:cs="Times New Roman"/>
            <w:sz w:val="24"/>
            <w:szCs w:val="24"/>
          </w:rPr>
          <w:t xml:space="preserve">by </w:t>
        </w:r>
      </w:ins>
      <w:del w:id="331" w:author="Sharon Shenhav" w:date="2021-07-07T19:24:00Z">
        <w:r w:rsidR="002B0701" w:rsidDel="00B869F2">
          <w:rPr>
            <w:rFonts w:ascii="Georgia" w:eastAsia="Calibri" w:hAnsi="Georgia" w:cs="Times New Roman"/>
            <w:sz w:val="24"/>
            <w:szCs w:val="24"/>
          </w:rPr>
          <w:delText xml:space="preserve">by the </w:delText>
        </w:r>
        <w:r w:rsidR="00E076FC" w:rsidDel="00B869F2">
          <w:rPr>
            <w:rFonts w:ascii="Georgia" w:eastAsia="Calibri" w:hAnsi="Georgia" w:cs="Times New Roman"/>
            <w:sz w:val="24"/>
            <w:szCs w:val="24"/>
          </w:rPr>
          <w:delText>critic viewpoint of</w:delText>
        </w:r>
      </w:del>
      <w:ins w:id="332" w:author="Sharon Shenhav" w:date="2021-07-07T19:24:00Z">
        <w:r w:rsidR="00B869F2">
          <w:rPr>
            <w:rFonts w:ascii="Georgia" w:eastAsia="Calibri" w:hAnsi="Georgia" w:cs="Times New Roman"/>
            <w:sz w:val="24"/>
            <w:szCs w:val="24"/>
          </w:rPr>
          <w:t xml:space="preserve">a </w:t>
        </w:r>
      </w:ins>
      <w:ins w:id="333" w:author="Sharon Shenhav" w:date="2021-07-08T00:39:00Z">
        <w:r w:rsidR="00E90BA6">
          <w:rPr>
            <w:rFonts w:ascii="Georgia" w:eastAsia="Calibri" w:hAnsi="Georgia" w:cs="Times New Roman"/>
            <w:sz w:val="24"/>
            <w:szCs w:val="24"/>
          </w:rPr>
          <w:t>representative</w:t>
        </w:r>
      </w:ins>
      <w:ins w:id="334" w:author="Sharon Shenhav" w:date="2021-07-07T19:24:00Z">
        <w:r w:rsidR="00B869F2">
          <w:rPr>
            <w:rFonts w:ascii="Georgia" w:eastAsia="Calibri" w:hAnsi="Georgia" w:cs="Times New Roman"/>
            <w:sz w:val="24"/>
            <w:szCs w:val="24"/>
          </w:rPr>
          <w:t xml:space="preserve"> of</w:t>
        </w:r>
      </w:ins>
      <w:r w:rsidR="00E076FC">
        <w:rPr>
          <w:rFonts w:ascii="Georgia" w:eastAsia="Calibri" w:hAnsi="Georgia" w:cs="Times New Roman"/>
          <w:sz w:val="24"/>
          <w:szCs w:val="24"/>
        </w:rPr>
        <w:t xml:space="preserve"> the </w:t>
      </w:r>
      <w:ins w:id="335" w:author="Sharon Shenhav" w:date="2021-07-07T19:24:00Z">
        <w:r w:rsidR="00B869F2">
          <w:rPr>
            <w:rFonts w:ascii="Georgia" w:eastAsia="Calibri" w:hAnsi="Georgia" w:cs="Times New Roman"/>
            <w:sz w:val="24"/>
            <w:szCs w:val="24"/>
          </w:rPr>
          <w:t>M</w:t>
        </w:r>
      </w:ins>
      <w:del w:id="336" w:author="Sharon Shenhav" w:date="2021-07-07T19:24:00Z">
        <w:r w:rsidR="002B0701" w:rsidDel="00B869F2">
          <w:rPr>
            <w:rFonts w:ascii="Georgia" w:eastAsia="Calibri" w:hAnsi="Georgia" w:cs="Times New Roman"/>
            <w:sz w:val="24"/>
            <w:szCs w:val="24"/>
          </w:rPr>
          <w:delText>m</w:delText>
        </w:r>
      </w:del>
      <w:r w:rsidR="002B0701">
        <w:rPr>
          <w:rFonts w:ascii="Georgia" w:eastAsia="Calibri" w:hAnsi="Georgia" w:cs="Times New Roman"/>
          <w:sz w:val="24"/>
          <w:szCs w:val="24"/>
        </w:rPr>
        <w:t xml:space="preserve">inistry of </w:t>
      </w:r>
      <w:ins w:id="337" w:author="Sharon Shenhav" w:date="2021-07-07T19:24:00Z">
        <w:r w:rsidR="00B869F2">
          <w:rPr>
            <w:rFonts w:ascii="Georgia" w:eastAsia="Calibri" w:hAnsi="Georgia" w:cs="Times New Roman"/>
            <w:sz w:val="24"/>
            <w:szCs w:val="24"/>
          </w:rPr>
          <w:t>E</w:t>
        </w:r>
      </w:ins>
      <w:del w:id="338" w:author="Sharon Shenhav" w:date="2021-07-07T19:24:00Z">
        <w:r w:rsidR="002B0701" w:rsidDel="00B869F2">
          <w:rPr>
            <w:rFonts w:ascii="Georgia" w:eastAsia="Calibri" w:hAnsi="Georgia" w:cs="Times New Roman"/>
            <w:sz w:val="24"/>
            <w:szCs w:val="24"/>
          </w:rPr>
          <w:delText>e</w:delText>
        </w:r>
      </w:del>
      <w:r w:rsidR="002B0701">
        <w:rPr>
          <w:rFonts w:ascii="Georgia" w:eastAsia="Calibri" w:hAnsi="Georgia" w:cs="Times New Roman"/>
          <w:sz w:val="24"/>
          <w:szCs w:val="24"/>
        </w:rPr>
        <w:t>conom</w:t>
      </w:r>
      <w:ins w:id="339" w:author="Sharon Shenhav" w:date="2021-07-07T19:25:00Z">
        <w:r w:rsidR="00B869F2">
          <w:rPr>
            <w:rFonts w:ascii="Georgia" w:eastAsia="Calibri" w:hAnsi="Georgia" w:cs="Times New Roman"/>
            <w:sz w:val="24"/>
            <w:szCs w:val="24"/>
          </w:rPr>
          <w:t>y</w:t>
        </w:r>
      </w:ins>
      <w:del w:id="340" w:author="Sharon Shenhav" w:date="2021-07-07T19:24:00Z">
        <w:r w:rsidR="002B0701" w:rsidDel="00B869F2">
          <w:rPr>
            <w:rFonts w:ascii="Georgia" w:eastAsia="Calibri" w:hAnsi="Georgia" w:cs="Times New Roman"/>
            <w:sz w:val="24"/>
            <w:szCs w:val="24"/>
          </w:rPr>
          <w:delText>ics</w:delText>
        </w:r>
      </w:del>
      <w:ins w:id="341" w:author="Sharon Shenhav" w:date="2021-07-07T19:25:00Z">
        <w:r w:rsidR="00B869F2">
          <w:rPr>
            <w:rFonts w:ascii="Georgia" w:eastAsia="Calibri" w:hAnsi="Georgia" w:cs="Times New Roman"/>
            <w:sz w:val="24"/>
            <w:szCs w:val="24"/>
          </w:rPr>
          <w:t>.</w:t>
        </w:r>
      </w:ins>
      <w:r w:rsidR="002B0701">
        <w:rPr>
          <w:rFonts w:ascii="Georgia" w:eastAsia="Calibri" w:hAnsi="Georgia" w:cs="Times New Roman"/>
          <w:sz w:val="24"/>
          <w:szCs w:val="24"/>
        </w:rPr>
        <w:t xml:space="preserve"> </w:t>
      </w:r>
      <w:del w:id="342" w:author="Sharon Shenhav" w:date="2021-07-07T19:25:00Z">
        <w:r w:rsidR="002B0701" w:rsidDel="00B869F2">
          <w:rPr>
            <w:rFonts w:ascii="Georgia" w:eastAsia="Calibri" w:hAnsi="Georgia" w:cs="Times New Roman"/>
            <w:sz w:val="24"/>
            <w:szCs w:val="24"/>
          </w:rPr>
          <w:delText xml:space="preserve">and </w:delText>
        </w:r>
        <w:r w:rsidR="00ED1505" w:rsidDel="00B869F2">
          <w:rPr>
            <w:rFonts w:ascii="Georgia" w:eastAsia="Calibri" w:hAnsi="Georgia" w:cs="Times New Roman"/>
            <w:sz w:val="24"/>
            <w:szCs w:val="24"/>
          </w:rPr>
          <w:delText>by</w:delText>
        </w:r>
      </w:del>
      <w:ins w:id="343" w:author="Sharon Shenhav" w:date="2021-07-07T19:25:00Z">
        <w:r w:rsidR="00B869F2">
          <w:rPr>
            <w:rFonts w:ascii="Georgia" w:eastAsia="Calibri" w:hAnsi="Georgia" w:cs="Times New Roman"/>
            <w:sz w:val="24"/>
            <w:szCs w:val="24"/>
          </w:rPr>
          <w:t>Finally,</w:t>
        </w:r>
      </w:ins>
      <w:r w:rsidR="00ED1505">
        <w:rPr>
          <w:rFonts w:ascii="Georgia" w:eastAsia="Calibri" w:hAnsi="Georgia" w:cs="Times New Roman"/>
          <w:sz w:val="24"/>
          <w:szCs w:val="24"/>
        </w:rPr>
        <w:t xml:space="preserve"> </w:t>
      </w:r>
      <w:ins w:id="344" w:author="Sharon Shenhav" w:date="2021-07-07T19:25:00Z">
        <w:r w:rsidR="00B869F2">
          <w:rPr>
            <w:rFonts w:ascii="Georgia" w:eastAsia="Calibri" w:hAnsi="Georgia" w:cs="Times New Roman"/>
            <w:sz w:val="24"/>
            <w:szCs w:val="24"/>
          </w:rPr>
          <w:t xml:space="preserve">the perspective of </w:t>
        </w:r>
      </w:ins>
      <w:proofErr w:type="spellStart"/>
      <w:r w:rsidR="002B0701">
        <w:rPr>
          <w:rFonts w:ascii="Georgia" w:eastAsia="Calibri" w:hAnsi="Georgia" w:cs="Times New Roman"/>
          <w:sz w:val="24"/>
          <w:szCs w:val="24"/>
        </w:rPr>
        <w:t>Merav</w:t>
      </w:r>
      <w:proofErr w:type="spellEnd"/>
      <w:r w:rsidR="002B0701">
        <w:rPr>
          <w:rFonts w:ascii="Georgia" w:eastAsia="Calibri" w:hAnsi="Georgia" w:cs="Times New Roman"/>
          <w:sz w:val="24"/>
          <w:szCs w:val="24"/>
        </w:rPr>
        <w:t xml:space="preserve"> </w:t>
      </w:r>
      <w:proofErr w:type="spellStart"/>
      <w:r w:rsidR="002B0701">
        <w:rPr>
          <w:rFonts w:ascii="Georgia" w:eastAsia="Calibri" w:hAnsi="Georgia" w:cs="Times New Roman"/>
          <w:sz w:val="24"/>
          <w:szCs w:val="24"/>
        </w:rPr>
        <w:t>Michaeli</w:t>
      </w:r>
      <w:proofErr w:type="spellEnd"/>
      <w:ins w:id="345" w:author="Sharon Shenhav" w:date="2021-07-07T19:25:00Z">
        <w:r w:rsidR="00B869F2">
          <w:rPr>
            <w:rFonts w:ascii="Georgia" w:eastAsia="Calibri" w:hAnsi="Georgia" w:cs="Times New Roman"/>
            <w:sz w:val="24"/>
            <w:szCs w:val="24"/>
          </w:rPr>
          <w:t xml:space="preserve">, </w:t>
        </w:r>
      </w:ins>
      <w:del w:id="346" w:author="Sharon Shenhav" w:date="2021-07-07T19:25:00Z">
        <w:r w:rsidR="002B0701" w:rsidDel="00B869F2">
          <w:rPr>
            <w:rFonts w:ascii="Georgia" w:eastAsia="Calibri" w:hAnsi="Georgia" w:cs="Times New Roman"/>
            <w:sz w:val="24"/>
            <w:szCs w:val="24"/>
          </w:rPr>
          <w:delText xml:space="preserve"> </w:delText>
        </w:r>
      </w:del>
      <w:r w:rsidR="002B0701">
        <w:rPr>
          <w:rFonts w:ascii="Georgia" w:eastAsia="Calibri" w:hAnsi="Georgia" w:cs="Times New Roman"/>
          <w:sz w:val="24"/>
          <w:szCs w:val="24"/>
        </w:rPr>
        <w:t>who initiated the law proposition</w:t>
      </w:r>
      <w:r w:rsidR="00E076FC">
        <w:rPr>
          <w:rFonts w:ascii="Georgia" w:eastAsia="Calibri" w:hAnsi="Georgia" w:cs="Times New Roman"/>
          <w:sz w:val="24"/>
          <w:szCs w:val="24"/>
        </w:rPr>
        <w:t xml:space="preserve"> against bullying at work</w:t>
      </w:r>
      <w:ins w:id="347" w:author="Sharon Shenhav" w:date="2021-07-07T19:25:00Z">
        <w:r w:rsidR="00B869F2">
          <w:rPr>
            <w:rFonts w:ascii="Georgia" w:eastAsia="Calibri" w:hAnsi="Georgia" w:cs="Times New Roman"/>
            <w:sz w:val="24"/>
            <w:szCs w:val="24"/>
          </w:rPr>
          <w:t>,</w:t>
        </w:r>
      </w:ins>
      <w:ins w:id="348" w:author="Sharon Shenhav" w:date="2021-07-07T19:26:00Z">
        <w:r w:rsidR="00B869F2">
          <w:rPr>
            <w:rFonts w:ascii="Georgia" w:eastAsia="Calibri" w:hAnsi="Georgia" w:cs="Times New Roman"/>
            <w:sz w:val="24"/>
            <w:szCs w:val="24"/>
          </w:rPr>
          <w:t xml:space="preserve"> was </w:t>
        </w:r>
      </w:ins>
      <w:ins w:id="349" w:author="Sharon Shenhav" w:date="2021-07-08T00:17:00Z">
        <w:r w:rsidR="00150760">
          <w:rPr>
            <w:rFonts w:ascii="Georgia" w:eastAsia="Calibri" w:hAnsi="Georgia" w:cs="Times New Roman"/>
            <w:sz w:val="24"/>
            <w:szCs w:val="24"/>
          </w:rPr>
          <w:t>presented</w:t>
        </w:r>
      </w:ins>
      <w:r w:rsidR="002B0701">
        <w:rPr>
          <w:rFonts w:ascii="Georgia" w:eastAsia="Calibri" w:hAnsi="Georgia" w:cs="Times New Roman"/>
          <w:sz w:val="24"/>
          <w:szCs w:val="24"/>
        </w:rPr>
        <w:t>. Th</w:t>
      </w:r>
      <w:r w:rsidR="00ED1505">
        <w:rPr>
          <w:rFonts w:ascii="Georgia" w:eastAsia="Calibri" w:hAnsi="Georgia" w:cs="Times New Roman"/>
          <w:sz w:val="24"/>
          <w:szCs w:val="24"/>
        </w:rPr>
        <w:t>e local community valued this work</w:t>
      </w:r>
      <w:ins w:id="350" w:author="Sharon Shenhav" w:date="2021-07-07T19:26:00Z">
        <w:r w:rsidR="000464A9">
          <w:rPr>
            <w:rFonts w:ascii="Georgia" w:eastAsia="Calibri" w:hAnsi="Georgia" w:cs="Times New Roman"/>
            <w:sz w:val="24"/>
            <w:szCs w:val="24"/>
          </w:rPr>
          <w:t xml:space="preserve">, which </w:t>
        </w:r>
      </w:ins>
      <w:ins w:id="351" w:author="Sharon Shenhav" w:date="2021-07-08T00:17:00Z">
        <w:r w:rsidR="00150760">
          <w:rPr>
            <w:rFonts w:ascii="Georgia" w:eastAsia="Calibri" w:hAnsi="Georgia" w:cs="Times New Roman"/>
            <w:sz w:val="24"/>
            <w:szCs w:val="24"/>
          </w:rPr>
          <w:t xml:space="preserve">subsequently </w:t>
        </w:r>
      </w:ins>
      <w:ins w:id="352" w:author="Sharon Shenhav" w:date="2021-07-07T19:26:00Z">
        <w:r w:rsidR="000464A9">
          <w:rPr>
            <w:rFonts w:ascii="Georgia" w:eastAsia="Calibri" w:hAnsi="Georgia" w:cs="Times New Roman"/>
            <w:sz w:val="24"/>
            <w:szCs w:val="24"/>
          </w:rPr>
          <w:t>contributed</w:t>
        </w:r>
      </w:ins>
      <w:r w:rsidR="00077115">
        <w:rPr>
          <w:rFonts w:ascii="Georgia" w:eastAsia="Calibri" w:hAnsi="Georgia" w:cs="Times New Roman"/>
          <w:sz w:val="24"/>
          <w:szCs w:val="24"/>
        </w:rPr>
        <w:t xml:space="preserve"> </w:t>
      </w:r>
      <w:del w:id="353" w:author="Sharon Shenhav" w:date="2021-07-07T19:27:00Z">
        <w:r w:rsidR="00077115" w:rsidDel="000464A9">
          <w:rPr>
            <w:rFonts w:ascii="Georgia" w:eastAsia="Calibri" w:hAnsi="Georgia" w:cs="Times New Roman"/>
            <w:sz w:val="24"/>
            <w:szCs w:val="24"/>
          </w:rPr>
          <w:delText xml:space="preserve">and </w:delText>
        </w:r>
      </w:del>
      <w:del w:id="354" w:author="Sharon Shenhav" w:date="2021-07-07T19:01:00Z">
        <w:r w:rsidR="00E076FC" w:rsidDel="00233D79">
          <w:rPr>
            <w:rFonts w:ascii="Georgia" w:eastAsia="Calibri" w:hAnsi="Georgia" w:cs="Times New Roman"/>
            <w:sz w:val="24"/>
            <w:szCs w:val="24"/>
          </w:rPr>
          <w:delText xml:space="preserve">recently </w:delText>
        </w:r>
      </w:del>
      <w:del w:id="355" w:author="Sharon Shenhav" w:date="2021-07-07T19:27:00Z">
        <w:r w:rsidR="00077115" w:rsidDel="000464A9">
          <w:rPr>
            <w:rFonts w:ascii="Georgia" w:eastAsia="Calibri" w:hAnsi="Georgia" w:cs="Times New Roman"/>
            <w:sz w:val="24"/>
            <w:szCs w:val="24"/>
          </w:rPr>
          <w:delText xml:space="preserve">led </w:delText>
        </w:r>
      </w:del>
      <w:r w:rsidR="00077115">
        <w:rPr>
          <w:rFonts w:ascii="Georgia" w:eastAsia="Calibri" w:hAnsi="Georgia" w:cs="Times New Roman"/>
          <w:sz w:val="24"/>
          <w:szCs w:val="24"/>
        </w:rPr>
        <w:t>to my</w:t>
      </w:r>
      <w:ins w:id="356" w:author="Sharon Shenhav" w:date="2021-07-07T19:01:00Z">
        <w:r w:rsidR="00233D79">
          <w:rPr>
            <w:rFonts w:ascii="Georgia" w:eastAsia="Calibri" w:hAnsi="Georgia" w:cs="Times New Roman"/>
            <w:sz w:val="24"/>
            <w:szCs w:val="24"/>
          </w:rPr>
          <w:t xml:space="preserve"> recent</w:t>
        </w:r>
      </w:ins>
      <w:r w:rsidR="006E2345">
        <w:rPr>
          <w:rFonts w:ascii="Georgia" w:eastAsia="Calibri" w:hAnsi="Georgia" w:cs="Times New Roman"/>
          <w:sz w:val="24"/>
          <w:szCs w:val="24"/>
        </w:rPr>
        <w:t xml:space="preserve"> inclusion </w:t>
      </w:r>
      <w:r w:rsidR="00D11E67">
        <w:rPr>
          <w:rFonts w:ascii="Georgia" w:eastAsia="Calibri" w:hAnsi="Georgia" w:cs="Times New Roman"/>
          <w:sz w:val="24"/>
          <w:szCs w:val="24"/>
        </w:rPr>
        <w:t xml:space="preserve">as a </w:t>
      </w:r>
      <w:r w:rsidR="00EA17B7">
        <w:rPr>
          <w:rFonts w:ascii="Georgia" w:eastAsia="Calibri" w:hAnsi="Georgia" w:cs="Times New Roman"/>
          <w:sz w:val="24"/>
          <w:szCs w:val="24"/>
        </w:rPr>
        <w:t>critical</w:t>
      </w:r>
      <w:r w:rsidR="00D11E67">
        <w:rPr>
          <w:rFonts w:ascii="Georgia" w:eastAsia="Calibri" w:hAnsi="Georgia" w:cs="Times New Roman"/>
          <w:sz w:val="24"/>
          <w:szCs w:val="24"/>
        </w:rPr>
        <w:t xml:space="preserve"> member </w:t>
      </w:r>
      <w:del w:id="357" w:author="Sharon Shenhav" w:date="2021-07-07T19:27:00Z">
        <w:r w:rsidR="006E2345" w:rsidDel="000464A9">
          <w:rPr>
            <w:rFonts w:ascii="Georgia" w:eastAsia="Calibri" w:hAnsi="Georgia" w:cs="Times New Roman"/>
            <w:sz w:val="24"/>
            <w:szCs w:val="24"/>
          </w:rPr>
          <w:delText>in</w:delText>
        </w:r>
        <w:r w:rsidR="00881BAD" w:rsidDel="000464A9">
          <w:rPr>
            <w:rFonts w:ascii="Georgia" w:eastAsia="Calibri" w:hAnsi="Georgia" w:cs="Times New Roman"/>
            <w:sz w:val="24"/>
            <w:szCs w:val="24"/>
          </w:rPr>
          <w:delText xml:space="preserve"> </w:delText>
        </w:r>
      </w:del>
      <w:ins w:id="358" w:author="Sharon Shenhav" w:date="2021-07-07T19:27:00Z">
        <w:r w:rsidR="000464A9">
          <w:rPr>
            <w:rFonts w:ascii="Georgia" w:eastAsia="Calibri" w:hAnsi="Georgia" w:cs="Times New Roman"/>
            <w:sz w:val="24"/>
            <w:szCs w:val="24"/>
          </w:rPr>
          <w:t>of</w:t>
        </w:r>
        <w:r w:rsidR="000464A9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r w:rsidR="00881BAD">
        <w:rPr>
          <w:rFonts w:ascii="Georgia" w:eastAsia="Calibri" w:hAnsi="Georgia" w:cs="Times New Roman"/>
          <w:sz w:val="24"/>
          <w:szCs w:val="24"/>
        </w:rPr>
        <w:t xml:space="preserve">a national </w:t>
      </w:r>
      <w:r w:rsidR="00881BAD" w:rsidRPr="005839B9">
        <w:rPr>
          <w:rFonts w:ascii="Georgia" w:hAnsi="Georgia" w:cs="Times New Roman"/>
          <w:sz w:val="24"/>
          <w:szCs w:val="24"/>
        </w:rPr>
        <w:t xml:space="preserve">task </w:t>
      </w:r>
      <w:r w:rsidR="0011537A" w:rsidRPr="005839B9">
        <w:rPr>
          <w:rFonts w:ascii="Georgia" w:hAnsi="Georgia" w:cs="Times New Roman"/>
          <w:sz w:val="24"/>
          <w:szCs w:val="24"/>
        </w:rPr>
        <w:t>force</w:t>
      </w:r>
      <w:r w:rsidR="0011537A">
        <w:rPr>
          <w:rFonts w:ascii="Georgia" w:hAnsi="Georgia" w:cs="Times New Roman"/>
          <w:sz w:val="24"/>
          <w:szCs w:val="24"/>
        </w:rPr>
        <w:t xml:space="preserve"> </w:t>
      </w:r>
      <w:r w:rsidR="00881BAD">
        <w:rPr>
          <w:rFonts w:ascii="Georgia" w:hAnsi="Georgia" w:cs="Times New Roman"/>
          <w:sz w:val="24"/>
          <w:szCs w:val="24"/>
        </w:rPr>
        <w:t xml:space="preserve">to promote </w:t>
      </w:r>
      <w:r w:rsidR="00D11E67">
        <w:rPr>
          <w:rFonts w:ascii="Georgia" w:hAnsi="Georgia" w:cs="Times New Roman"/>
          <w:sz w:val="24"/>
          <w:szCs w:val="24"/>
        </w:rPr>
        <w:t>the mitigation of</w:t>
      </w:r>
      <w:r w:rsidR="00881BAD">
        <w:rPr>
          <w:rFonts w:ascii="Georgia" w:hAnsi="Georgia" w:cs="Times New Roman"/>
          <w:sz w:val="24"/>
          <w:szCs w:val="24"/>
        </w:rPr>
        <w:t xml:space="preserve"> bullying</w:t>
      </w:r>
      <w:r w:rsidR="00881BAD" w:rsidRPr="005839B9">
        <w:rPr>
          <w:rFonts w:ascii="Georgia" w:hAnsi="Georgia" w:cs="Times New Roman"/>
          <w:sz w:val="24"/>
          <w:szCs w:val="24"/>
        </w:rPr>
        <w:t>.</w:t>
      </w:r>
      <w:r w:rsidR="00881BAD">
        <w:rPr>
          <w:rFonts w:ascii="Georgia" w:hAnsi="Georgia" w:cs="Times New Roman"/>
          <w:sz w:val="24"/>
          <w:szCs w:val="24"/>
        </w:rPr>
        <w:t xml:space="preserve"> </w:t>
      </w:r>
      <w:r w:rsidR="007F7A21">
        <w:rPr>
          <w:rFonts w:ascii="Georgia" w:hAnsi="Georgia" w:cs="Times New Roman"/>
          <w:sz w:val="24"/>
          <w:szCs w:val="24"/>
        </w:rPr>
        <w:t>The</w:t>
      </w:r>
      <w:r w:rsidR="00881BAD">
        <w:rPr>
          <w:rFonts w:ascii="Georgia" w:hAnsi="Georgia" w:cs="Times New Roman"/>
          <w:sz w:val="24"/>
          <w:szCs w:val="24"/>
        </w:rPr>
        <w:t xml:space="preserve"> task force </w:t>
      </w:r>
      <w:del w:id="359" w:author="Sharon Shenhav" w:date="2021-07-07T19:27:00Z">
        <w:r w:rsidR="00881BAD" w:rsidDel="000464A9">
          <w:rPr>
            <w:rFonts w:ascii="Georgia" w:hAnsi="Georgia" w:cs="Times New Roman"/>
            <w:sz w:val="24"/>
            <w:szCs w:val="24"/>
          </w:rPr>
          <w:delText>is in contact with</w:delText>
        </w:r>
      </w:del>
      <w:ins w:id="360" w:author="Sharon Shenhav" w:date="2021-07-07T19:27:00Z">
        <w:r w:rsidR="000464A9">
          <w:rPr>
            <w:rFonts w:ascii="Georgia" w:hAnsi="Georgia" w:cs="Times New Roman"/>
            <w:sz w:val="24"/>
            <w:szCs w:val="24"/>
          </w:rPr>
          <w:t>works with</w:t>
        </w:r>
      </w:ins>
      <w:r w:rsidR="00881BAD">
        <w:rPr>
          <w:rFonts w:ascii="Georgia" w:hAnsi="Georgia" w:cs="Times New Roman"/>
          <w:sz w:val="24"/>
          <w:szCs w:val="24"/>
        </w:rPr>
        <w:t xml:space="preserve"> governmental figures and organizations</w:t>
      </w:r>
      <w:ins w:id="361" w:author="Sharon Shenhav" w:date="2021-07-07T19:27:00Z">
        <w:r w:rsidR="000464A9">
          <w:rPr>
            <w:rFonts w:ascii="Georgia" w:hAnsi="Georgia" w:cs="Times New Roman"/>
            <w:sz w:val="24"/>
            <w:szCs w:val="24"/>
          </w:rPr>
          <w:t>, and</w:t>
        </w:r>
      </w:ins>
      <w:del w:id="362" w:author="Sharon Shenhav" w:date="2021-07-07T19:27:00Z">
        <w:r w:rsidR="00881BAD" w:rsidDel="000464A9">
          <w:rPr>
            <w:rFonts w:ascii="Georgia" w:hAnsi="Georgia" w:cs="Times New Roman"/>
            <w:sz w:val="24"/>
            <w:szCs w:val="24"/>
          </w:rPr>
          <w:delText>.</w:delText>
        </w:r>
      </w:del>
      <w:r w:rsidR="00881BAD">
        <w:rPr>
          <w:rFonts w:ascii="Georgia" w:hAnsi="Georgia" w:cs="Times New Roman"/>
          <w:sz w:val="24"/>
          <w:szCs w:val="24"/>
        </w:rPr>
        <w:t xml:space="preserve"> </w:t>
      </w:r>
      <w:del w:id="363" w:author="Sharon Shenhav" w:date="2021-07-07T19:27:00Z">
        <w:r w:rsidR="00D11E67" w:rsidDel="000464A9">
          <w:rPr>
            <w:rFonts w:ascii="Georgia" w:hAnsi="Georgia" w:cs="Times New Roman"/>
            <w:sz w:val="24"/>
            <w:szCs w:val="24"/>
          </w:rPr>
          <w:delText>Its</w:delText>
        </w:r>
        <w:r w:rsidR="007F7A21" w:rsidDel="000464A9">
          <w:rPr>
            <w:rFonts w:ascii="Georgia" w:hAnsi="Georgia" w:cs="Times New Roman"/>
            <w:sz w:val="24"/>
            <w:szCs w:val="24"/>
          </w:rPr>
          <w:delText xml:space="preserve"> current </w:delText>
        </w:r>
      </w:del>
      <w:r w:rsidR="007F7A21">
        <w:rPr>
          <w:rFonts w:ascii="Georgia" w:hAnsi="Georgia" w:cs="Times New Roman"/>
          <w:sz w:val="24"/>
          <w:szCs w:val="24"/>
        </w:rPr>
        <w:t>aims</w:t>
      </w:r>
      <w:r w:rsidR="00E076FC">
        <w:rPr>
          <w:rFonts w:ascii="Georgia" w:hAnsi="Georgia" w:cs="Times New Roman"/>
          <w:sz w:val="24"/>
          <w:szCs w:val="24"/>
        </w:rPr>
        <w:t xml:space="preserve"> </w:t>
      </w:r>
      <w:del w:id="364" w:author="Sharon Shenhav" w:date="2021-07-07T19:27:00Z">
        <w:r w:rsidR="00E076FC" w:rsidDel="000464A9">
          <w:rPr>
            <w:rFonts w:ascii="Georgia" w:hAnsi="Georgia" w:cs="Times New Roman"/>
            <w:sz w:val="24"/>
            <w:szCs w:val="24"/>
          </w:rPr>
          <w:delText>and achievements</w:delText>
        </w:r>
        <w:r w:rsidR="007F7A21" w:rsidDel="000464A9">
          <w:rPr>
            <w:rFonts w:ascii="Georgia" w:hAnsi="Georgia" w:cs="Times New Roman"/>
            <w:sz w:val="24"/>
            <w:szCs w:val="24"/>
          </w:rPr>
          <w:delText xml:space="preserve"> are:</w:delText>
        </w:r>
        <w:r w:rsidR="00881BAD" w:rsidDel="000464A9">
          <w:rPr>
            <w:rFonts w:ascii="Georgia" w:hAnsi="Georgia" w:cs="Times New Roman"/>
            <w:sz w:val="24"/>
            <w:szCs w:val="24"/>
          </w:rPr>
          <w:delText xml:space="preserve"> </w:delText>
        </w:r>
        <w:r w:rsidR="007F7A21" w:rsidDel="000464A9">
          <w:rPr>
            <w:rFonts w:ascii="Georgia" w:hAnsi="Georgia" w:cs="Times New Roman"/>
            <w:sz w:val="24"/>
            <w:szCs w:val="24"/>
          </w:rPr>
          <w:delText>1)</w:delText>
        </w:r>
      </w:del>
      <w:ins w:id="365" w:author="Sharon Shenhav" w:date="2021-07-07T19:27:00Z">
        <w:r w:rsidR="000464A9">
          <w:rPr>
            <w:rFonts w:ascii="Georgia" w:hAnsi="Georgia" w:cs="Times New Roman"/>
            <w:sz w:val="24"/>
            <w:szCs w:val="24"/>
          </w:rPr>
          <w:t>to</w:t>
        </w:r>
      </w:ins>
      <w:r w:rsidR="007F7A21">
        <w:rPr>
          <w:rFonts w:ascii="Georgia" w:hAnsi="Georgia" w:cs="Times New Roman"/>
          <w:sz w:val="24"/>
          <w:szCs w:val="24"/>
        </w:rPr>
        <w:t xml:space="preserve"> </w:t>
      </w:r>
      <w:del w:id="366" w:author="Sharon Shenhav" w:date="2021-07-07T19:27:00Z">
        <w:r w:rsidR="007F7A21" w:rsidDel="000464A9">
          <w:rPr>
            <w:rFonts w:ascii="Georgia" w:hAnsi="Georgia" w:cs="Times New Roman"/>
            <w:sz w:val="24"/>
            <w:szCs w:val="24"/>
          </w:rPr>
          <w:delText>updating</w:delText>
        </w:r>
        <w:r w:rsidR="00881BAD" w:rsidDel="000464A9">
          <w:rPr>
            <w:rFonts w:ascii="Georgia" w:hAnsi="Georgia" w:cs="Times New Roman"/>
            <w:sz w:val="24"/>
            <w:szCs w:val="24"/>
          </w:rPr>
          <w:delText xml:space="preserve"> </w:delText>
        </w:r>
      </w:del>
      <w:ins w:id="367" w:author="Sharon Shenhav" w:date="2021-07-07T19:27:00Z">
        <w:r w:rsidR="000464A9">
          <w:rPr>
            <w:rFonts w:ascii="Georgia" w:hAnsi="Georgia" w:cs="Times New Roman"/>
            <w:sz w:val="24"/>
            <w:szCs w:val="24"/>
          </w:rPr>
          <w:t>revise</w:t>
        </w:r>
      </w:ins>
      <w:ins w:id="368" w:author="Sharon Shenhav" w:date="2021-07-07T19:28:00Z">
        <w:r w:rsidR="000464A9">
          <w:rPr>
            <w:rFonts w:ascii="Georgia" w:hAnsi="Georgia" w:cs="Times New Roman"/>
            <w:sz w:val="24"/>
            <w:szCs w:val="24"/>
          </w:rPr>
          <w:t xml:space="preserve"> and promote</w:t>
        </w:r>
      </w:ins>
      <w:ins w:id="369" w:author="Sharon Shenhav" w:date="2021-07-07T19:27:00Z">
        <w:r w:rsidR="000464A9">
          <w:rPr>
            <w:rFonts w:ascii="Georgia" w:hAnsi="Georgia" w:cs="Times New Roman"/>
            <w:sz w:val="24"/>
            <w:szCs w:val="24"/>
          </w:rPr>
          <w:t xml:space="preserve"> </w:t>
        </w:r>
      </w:ins>
      <w:r w:rsidR="00881BAD">
        <w:rPr>
          <w:rFonts w:ascii="Georgia" w:hAnsi="Georgia" w:cs="Times New Roman"/>
          <w:sz w:val="24"/>
          <w:szCs w:val="24"/>
        </w:rPr>
        <w:t xml:space="preserve">the law </w:t>
      </w:r>
      <w:r w:rsidR="0011537A">
        <w:rPr>
          <w:rFonts w:ascii="Georgia" w:hAnsi="Georgia" w:cs="Times New Roman"/>
          <w:sz w:val="24"/>
          <w:szCs w:val="24"/>
        </w:rPr>
        <w:t>propo</w:t>
      </w:r>
      <w:r w:rsidR="006E2345">
        <w:rPr>
          <w:rFonts w:ascii="Georgia" w:hAnsi="Georgia" w:cs="Times New Roman"/>
          <w:sz w:val="24"/>
          <w:szCs w:val="24"/>
        </w:rPr>
        <w:t>sition</w:t>
      </w:r>
      <w:ins w:id="370" w:author="Sharon Shenhav" w:date="2021-07-07T19:28:00Z">
        <w:r w:rsidR="000464A9">
          <w:rPr>
            <w:rFonts w:ascii="Georgia" w:hAnsi="Georgia" w:cs="Times New Roman"/>
            <w:sz w:val="24"/>
            <w:szCs w:val="24"/>
          </w:rPr>
          <w:t>. Further,</w:t>
        </w:r>
      </w:ins>
      <w:r w:rsidR="00ED1505">
        <w:rPr>
          <w:rFonts w:ascii="Georgia" w:hAnsi="Georgia" w:cs="Times New Roman"/>
          <w:sz w:val="24"/>
          <w:szCs w:val="24"/>
        </w:rPr>
        <w:t xml:space="preserve"> </w:t>
      </w:r>
      <w:del w:id="371" w:author="Sharon Shenhav" w:date="2021-07-07T19:28:00Z">
        <w:r w:rsidR="00ED1505" w:rsidDel="000464A9">
          <w:rPr>
            <w:rFonts w:ascii="Georgia" w:hAnsi="Georgia" w:cs="Times New Roman"/>
            <w:sz w:val="24"/>
            <w:szCs w:val="24"/>
          </w:rPr>
          <w:delText>and promot</w:delText>
        </w:r>
      </w:del>
      <w:del w:id="372" w:author="Sharon Shenhav" w:date="2021-07-07T19:27:00Z">
        <w:r w:rsidR="00ED1505" w:rsidDel="000464A9">
          <w:rPr>
            <w:rFonts w:ascii="Georgia" w:hAnsi="Georgia" w:cs="Times New Roman"/>
            <w:sz w:val="24"/>
            <w:szCs w:val="24"/>
          </w:rPr>
          <w:delText>ing</w:delText>
        </w:r>
      </w:del>
      <w:del w:id="373" w:author="Sharon Shenhav" w:date="2021-07-07T19:28:00Z">
        <w:r w:rsidR="00ED1505" w:rsidDel="000464A9">
          <w:rPr>
            <w:rFonts w:ascii="Georgia" w:hAnsi="Georgia" w:cs="Times New Roman"/>
            <w:sz w:val="24"/>
            <w:szCs w:val="24"/>
          </w:rPr>
          <w:delText xml:space="preserve"> it</w:delText>
        </w:r>
        <w:r w:rsidR="007F7A21" w:rsidDel="000464A9">
          <w:rPr>
            <w:rFonts w:ascii="Georgia" w:hAnsi="Georgia" w:cs="Times New Roman"/>
            <w:sz w:val="24"/>
            <w:szCs w:val="24"/>
          </w:rPr>
          <w:delText xml:space="preserve"> 2)</w:delText>
        </w:r>
        <w:r w:rsidR="006E2345" w:rsidDel="000464A9">
          <w:rPr>
            <w:rFonts w:ascii="Georgia" w:hAnsi="Georgia" w:cs="Times New Roman"/>
            <w:sz w:val="24"/>
            <w:szCs w:val="24"/>
          </w:rPr>
          <w:delText xml:space="preserve"> </w:delText>
        </w:r>
      </w:del>
      <w:r w:rsidR="006E2345">
        <w:rPr>
          <w:rFonts w:ascii="Georgia" w:hAnsi="Georgia" w:cs="Times New Roman"/>
          <w:sz w:val="24"/>
          <w:szCs w:val="24"/>
        </w:rPr>
        <w:t>in</w:t>
      </w:r>
      <w:r w:rsidR="00EA17B7">
        <w:rPr>
          <w:rFonts w:ascii="Georgia" w:hAnsi="Georgia" w:cs="Times New Roman"/>
          <w:sz w:val="24"/>
          <w:szCs w:val="24"/>
        </w:rPr>
        <w:t xml:space="preserve"> </w:t>
      </w:r>
      <w:r w:rsidR="006E2345">
        <w:rPr>
          <w:rFonts w:ascii="Georgia" w:hAnsi="Georgia" w:cs="Times New Roman"/>
          <w:sz w:val="24"/>
          <w:szCs w:val="24"/>
        </w:rPr>
        <w:t>line with convention 190 of the ILO,</w:t>
      </w:r>
      <w:r w:rsidR="0011537A">
        <w:rPr>
          <w:rFonts w:ascii="Georgia" w:hAnsi="Georgia" w:cs="Times New Roman"/>
          <w:sz w:val="24"/>
          <w:szCs w:val="24"/>
        </w:rPr>
        <w:t xml:space="preserve"> </w:t>
      </w:r>
      <w:r w:rsidR="006E2345">
        <w:rPr>
          <w:rFonts w:ascii="Georgia" w:hAnsi="Georgia" w:cs="Times New Roman"/>
          <w:sz w:val="24"/>
          <w:szCs w:val="24"/>
        </w:rPr>
        <w:t xml:space="preserve">we developed </w:t>
      </w:r>
      <w:r w:rsidR="0011537A">
        <w:rPr>
          <w:rFonts w:ascii="Georgia" w:hAnsi="Georgia" w:cs="Times New Roman"/>
          <w:sz w:val="24"/>
          <w:szCs w:val="24"/>
        </w:rPr>
        <w:t xml:space="preserve">a procedure </w:t>
      </w:r>
      <w:r w:rsidR="006E2345">
        <w:rPr>
          <w:rFonts w:ascii="Georgia" w:hAnsi="Georgia" w:cs="Times New Roman"/>
          <w:sz w:val="24"/>
          <w:szCs w:val="24"/>
        </w:rPr>
        <w:t>to enable organizations</w:t>
      </w:r>
      <w:r w:rsidR="0011537A">
        <w:rPr>
          <w:rFonts w:ascii="Georgia" w:hAnsi="Georgia" w:cs="Times New Roman"/>
          <w:sz w:val="24"/>
          <w:szCs w:val="24"/>
        </w:rPr>
        <w:t xml:space="preserve"> </w:t>
      </w:r>
      <w:r w:rsidR="00EA17B7">
        <w:rPr>
          <w:rFonts w:ascii="Georgia" w:hAnsi="Georgia" w:cs="Times New Roman"/>
          <w:sz w:val="24"/>
          <w:szCs w:val="24"/>
        </w:rPr>
        <w:t xml:space="preserve">to </w:t>
      </w:r>
      <w:del w:id="374" w:author="Sharon Shenhav" w:date="2021-07-07T19:28:00Z">
        <w:r w:rsidR="00ED1505" w:rsidDel="000464A9">
          <w:rPr>
            <w:rFonts w:ascii="Georgia" w:hAnsi="Georgia" w:cs="Times New Roman"/>
            <w:sz w:val="24"/>
            <w:szCs w:val="24"/>
          </w:rPr>
          <w:delText>deal with</w:delText>
        </w:r>
      </w:del>
      <w:ins w:id="375" w:author="Sharon Shenhav" w:date="2021-07-07T19:28:00Z">
        <w:r w:rsidR="000464A9">
          <w:rPr>
            <w:rFonts w:ascii="Georgia" w:hAnsi="Georgia" w:cs="Times New Roman"/>
            <w:sz w:val="24"/>
            <w:szCs w:val="24"/>
          </w:rPr>
          <w:t>address</w:t>
        </w:r>
      </w:ins>
      <w:r w:rsidR="0011537A">
        <w:rPr>
          <w:rFonts w:ascii="Georgia" w:hAnsi="Georgia" w:cs="Times New Roman"/>
          <w:sz w:val="24"/>
          <w:szCs w:val="24"/>
        </w:rPr>
        <w:t xml:space="preserve"> bullying </w:t>
      </w:r>
      <w:r w:rsidR="00013249">
        <w:rPr>
          <w:rFonts w:ascii="Georgia" w:hAnsi="Georgia" w:cs="Times New Roman"/>
          <w:sz w:val="24"/>
          <w:szCs w:val="24"/>
        </w:rPr>
        <w:t>(</w:t>
      </w:r>
      <w:r w:rsidR="0011537A">
        <w:rPr>
          <w:rFonts w:ascii="Georgia" w:hAnsi="Georgia" w:cs="Times New Roman"/>
          <w:sz w:val="24"/>
          <w:szCs w:val="24"/>
        </w:rPr>
        <w:t>5a</w:t>
      </w:r>
      <w:r w:rsidR="00013249">
        <w:rPr>
          <w:rFonts w:ascii="Georgia" w:hAnsi="Georgia" w:cs="Times New Roman"/>
          <w:sz w:val="24"/>
          <w:szCs w:val="24"/>
        </w:rPr>
        <w:t>)</w:t>
      </w:r>
      <w:r w:rsidR="00D11E67">
        <w:rPr>
          <w:rFonts w:ascii="Georgia" w:hAnsi="Georgia" w:cs="Times New Roman"/>
          <w:sz w:val="24"/>
          <w:szCs w:val="24"/>
        </w:rPr>
        <w:t>.</w:t>
      </w:r>
      <w:r w:rsidR="00013249">
        <w:rPr>
          <w:rFonts w:ascii="Georgia" w:hAnsi="Georgia" w:cs="Times New Roman"/>
          <w:sz w:val="24"/>
          <w:szCs w:val="24"/>
        </w:rPr>
        <w:t xml:space="preserve"> </w:t>
      </w:r>
    </w:p>
    <w:p w14:paraId="60744CB7" w14:textId="1118A964" w:rsidR="0015396B" w:rsidRPr="00077115" w:rsidRDefault="00C714BD" w:rsidP="00077115">
      <w:pPr>
        <w:bidi w:val="0"/>
        <w:spacing w:before="240" w:line="360" w:lineRule="auto"/>
        <w:ind w:left="288" w:firstLine="432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My work has led me to </w:t>
      </w:r>
      <w:ins w:id="376" w:author="Sharon Shenhav" w:date="2021-07-07T19:28:00Z">
        <w:r w:rsidR="003A1E0E">
          <w:rPr>
            <w:rFonts w:ascii="Georgia" w:hAnsi="Georgia" w:cs="Times New Roman"/>
            <w:sz w:val="24"/>
            <w:szCs w:val="24"/>
          </w:rPr>
          <w:t xml:space="preserve">additionally </w:t>
        </w:r>
      </w:ins>
      <w:del w:id="377" w:author="Sharon Shenhav" w:date="2021-07-07T19:28:00Z">
        <w:r w:rsidR="00DE3992" w:rsidDel="003A1E0E">
          <w:rPr>
            <w:rFonts w:ascii="Georgia" w:hAnsi="Georgia" w:cs="Times New Roman"/>
            <w:sz w:val="24"/>
            <w:szCs w:val="24"/>
          </w:rPr>
          <w:delText>widen</w:delText>
        </w:r>
        <w:r w:rsidDel="003A1E0E">
          <w:rPr>
            <w:rFonts w:ascii="Georgia" w:hAnsi="Georgia" w:cs="Times New Roman"/>
            <w:sz w:val="24"/>
            <w:szCs w:val="24"/>
          </w:rPr>
          <w:delText xml:space="preserve"> </w:delText>
        </w:r>
      </w:del>
      <w:ins w:id="378" w:author="Sharon Shenhav" w:date="2021-07-07T19:28:00Z">
        <w:r w:rsidR="003A1E0E">
          <w:rPr>
            <w:rFonts w:ascii="Georgia" w:hAnsi="Georgia" w:cs="Times New Roman"/>
            <w:sz w:val="24"/>
            <w:szCs w:val="24"/>
          </w:rPr>
          <w:t>extend</w:t>
        </w:r>
        <w:r w:rsidR="003A1E0E">
          <w:rPr>
            <w:rFonts w:ascii="Georgia" w:hAnsi="Georgia" w:cs="Times New Roman"/>
            <w:sz w:val="24"/>
            <w:szCs w:val="24"/>
          </w:rPr>
          <w:t xml:space="preserve"> </w:t>
        </w:r>
      </w:ins>
      <w:r>
        <w:rPr>
          <w:rFonts w:ascii="Georgia" w:hAnsi="Georgia" w:cs="Times New Roman"/>
          <w:sz w:val="24"/>
          <w:szCs w:val="24"/>
        </w:rPr>
        <w:t xml:space="preserve">my involvement </w:t>
      </w:r>
      <w:del w:id="379" w:author="Sharon Shenhav" w:date="2021-07-07T19:28:00Z">
        <w:r w:rsidR="00DE3992" w:rsidDel="003A1E0E">
          <w:rPr>
            <w:rFonts w:ascii="Georgia" w:hAnsi="Georgia" w:cs="Times New Roman"/>
            <w:sz w:val="24"/>
            <w:szCs w:val="24"/>
          </w:rPr>
          <w:delText xml:space="preserve">also </w:delText>
        </w:r>
      </w:del>
      <w:r>
        <w:rPr>
          <w:rFonts w:ascii="Georgia" w:hAnsi="Georgia" w:cs="Times New Roman"/>
          <w:sz w:val="24"/>
          <w:szCs w:val="24"/>
        </w:rPr>
        <w:t xml:space="preserve">in the </w:t>
      </w:r>
      <w:r w:rsidR="00EA17B7">
        <w:rPr>
          <w:rFonts w:ascii="Georgia" w:hAnsi="Georgia" w:cs="Times New Roman"/>
          <w:sz w:val="24"/>
          <w:szCs w:val="24"/>
        </w:rPr>
        <w:t>inter</w:t>
      </w:r>
      <w:r>
        <w:rPr>
          <w:rFonts w:ascii="Georgia" w:hAnsi="Georgia" w:cs="Times New Roman"/>
          <w:sz w:val="24"/>
          <w:szCs w:val="24"/>
        </w:rPr>
        <w:t xml:space="preserve">national arena. </w:t>
      </w:r>
      <w:del w:id="380" w:author="Sharon Shenhav" w:date="2021-07-07T19:02:00Z">
        <w:r w:rsidDel="00233D79">
          <w:rPr>
            <w:rFonts w:ascii="Georgia" w:hAnsi="Georgia" w:cs="Times New Roman"/>
            <w:sz w:val="24"/>
            <w:szCs w:val="24"/>
          </w:rPr>
          <w:delText>In this respect</w:delText>
        </w:r>
        <w:r w:rsidR="00EA17B7" w:rsidDel="00233D79">
          <w:rPr>
            <w:rFonts w:ascii="Georgia" w:hAnsi="Georgia" w:cs="Times New Roman"/>
            <w:sz w:val="24"/>
            <w:szCs w:val="24"/>
          </w:rPr>
          <w:delText>,</w:delText>
        </w:r>
        <w:r w:rsidDel="00233D79">
          <w:rPr>
            <w:rFonts w:ascii="Georgia" w:hAnsi="Georgia" w:cs="Times New Roman"/>
            <w:sz w:val="24"/>
            <w:szCs w:val="24"/>
          </w:rPr>
          <w:delText xml:space="preserve"> </w:delText>
        </w:r>
      </w:del>
      <w:r>
        <w:rPr>
          <w:rFonts w:ascii="Georgia" w:hAnsi="Georgia" w:cs="Times New Roman"/>
          <w:sz w:val="24"/>
          <w:szCs w:val="24"/>
        </w:rPr>
        <w:t xml:space="preserve">I am </w:t>
      </w:r>
      <w:del w:id="381" w:author="Sharon Shenhav" w:date="2021-07-07T19:29:00Z">
        <w:r w:rsidDel="00A178E7">
          <w:rPr>
            <w:rFonts w:ascii="Georgia" w:hAnsi="Georgia" w:cs="Times New Roman"/>
            <w:sz w:val="24"/>
            <w:szCs w:val="24"/>
          </w:rPr>
          <w:delText>part of the IAWBH organization</w:delText>
        </w:r>
        <w:r w:rsidR="00E076FC" w:rsidDel="00A178E7">
          <w:rPr>
            <w:rFonts w:ascii="Georgia" w:hAnsi="Georgia" w:cs="Times New Roman"/>
            <w:sz w:val="24"/>
            <w:szCs w:val="24"/>
          </w:rPr>
          <w:delText>,</w:delText>
        </w:r>
      </w:del>
      <w:ins w:id="382" w:author="Sharon Shenhav" w:date="2021-07-07T19:30:00Z">
        <w:r w:rsidR="00A178E7">
          <w:rPr>
            <w:rFonts w:ascii="Georgia" w:hAnsi="Georgia" w:cs="Times New Roman"/>
            <w:sz w:val="24"/>
            <w:szCs w:val="24"/>
          </w:rPr>
          <w:t>a member of</w:t>
        </w:r>
      </w:ins>
      <w:r w:rsidR="00E076FC">
        <w:rPr>
          <w:rFonts w:ascii="Georgia" w:hAnsi="Georgia" w:cs="Times New Roman"/>
          <w:sz w:val="24"/>
          <w:szCs w:val="24"/>
        </w:rPr>
        <w:t xml:space="preserve"> the </w:t>
      </w:r>
      <w:r>
        <w:rPr>
          <w:rFonts w:ascii="Georgia" w:hAnsi="Georgia" w:cs="Times New Roman"/>
          <w:sz w:val="24"/>
          <w:szCs w:val="24"/>
        </w:rPr>
        <w:t>International Association on Workplace Bullying and Harassment</w:t>
      </w:r>
      <w:ins w:id="383" w:author="Sharon Shenhav" w:date="2021-07-07T19:29:00Z">
        <w:r w:rsidR="00A178E7">
          <w:rPr>
            <w:rFonts w:ascii="Georgia" w:hAnsi="Georgia" w:cs="Times New Roman"/>
            <w:sz w:val="24"/>
            <w:szCs w:val="24"/>
          </w:rPr>
          <w:t xml:space="preserve"> (</w:t>
        </w:r>
        <w:r w:rsidR="00A178E7">
          <w:rPr>
            <w:rFonts w:ascii="Georgia" w:hAnsi="Georgia" w:cs="Times New Roman"/>
            <w:sz w:val="24"/>
            <w:szCs w:val="24"/>
          </w:rPr>
          <w:t>IAWBH</w:t>
        </w:r>
        <w:r w:rsidR="00A178E7">
          <w:rPr>
            <w:rFonts w:ascii="Georgia" w:hAnsi="Georgia" w:cs="Times New Roman"/>
            <w:sz w:val="24"/>
            <w:szCs w:val="24"/>
          </w:rPr>
          <w:t>)</w:t>
        </w:r>
      </w:ins>
      <w:r>
        <w:rPr>
          <w:rFonts w:ascii="Georgia" w:hAnsi="Georgia" w:cs="Times New Roman"/>
          <w:sz w:val="24"/>
          <w:szCs w:val="24"/>
        </w:rPr>
        <w:t xml:space="preserve">, </w:t>
      </w:r>
      <w:ins w:id="384" w:author="Sharon Shenhav" w:date="2021-07-07T19:29:00Z">
        <w:r w:rsidR="00A178E7">
          <w:rPr>
            <w:rFonts w:ascii="Georgia" w:hAnsi="Georgia" w:cs="Times New Roman"/>
            <w:sz w:val="24"/>
            <w:szCs w:val="24"/>
          </w:rPr>
          <w:t xml:space="preserve">in which I </w:t>
        </w:r>
      </w:ins>
      <w:r>
        <w:rPr>
          <w:rFonts w:ascii="Georgia" w:hAnsi="Georgia" w:cs="Times New Roman"/>
          <w:sz w:val="24"/>
          <w:szCs w:val="24"/>
        </w:rPr>
        <w:t>co-lead</w:t>
      </w:r>
      <w:del w:id="385" w:author="Sharon Shenhav" w:date="2021-07-07T19:29:00Z">
        <w:r w:rsidDel="00A178E7">
          <w:rPr>
            <w:rFonts w:ascii="Georgia" w:hAnsi="Georgia" w:cs="Times New Roman"/>
            <w:sz w:val="24"/>
            <w:szCs w:val="24"/>
          </w:rPr>
          <w:delText>ing</w:delText>
        </w:r>
      </w:del>
      <w:r>
        <w:rPr>
          <w:rFonts w:ascii="Georgia" w:hAnsi="Georgia" w:cs="Times New Roman"/>
          <w:sz w:val="24"/>
          <w:szCs w:val="24"/>
        </w:rPr>
        <w:t xml:space="preserve"> the </w:t>
      </w:r>
      <w:r w:rsidRPr="005839B9">
        <w:rPr>
          <w:rFonts w:ascii="Georgia" w:eastAsia="Calibri" w:hAnsi="Georgia" w:cs="Times New Roman"/>
          <w:sz w:val="24"/>
          <w:szCs w:val="24"/>
        </w:rPr>
        <w:t>Bystanders and Organizational Influences SIG</w:t>
      </w:r>
      <w:del w:id="386" w:author="Sharon Shenhav" w:date="2021-07-07T19:29:00Z">
        <w:r w:rsidR="00E076FC" w:rsidDel="00A178E7">
          <w:rPr>
            <w:rFonts w:ascii="Georgia" w:eastAsia="Calibri" w:hAnsi="Georgia" w:cs="Times New Roman"/>
            <w:sz w:val="24"/>
            <w:szCs w:val="24"/>
          </w:rPr>
          <w:delText xml:space="preserve"> within it</w:delText>
        </w:r>
      </w:del>
      <w:r>
        <w:rPr>
          <w:rFonts w:ascii="Georgia" w:eastAsia="Calibri" w:hAnsi="Georgia" w:cs="Times New Roman"/>
          <w:sz w:val="24"/>
          <w:szCs w:val="24"/>
        </w:rPr>
        <w:t xml:space="preserve">. This </w:t>
      </w:r>
      <w:del w:id="387" w:author="Sharon Shenhav" w:date="2021-07-07T19:31:00Z">
        <w:r w:rsidDel="00C35DEB">
          <w:rPr>
            <w:rFonts w:ascii="Georgia" w:eastAsia="Calibri" w:hAnsi="Georgia" w:cs="Times New Roman"/>
            <w:sz w:val="24"/>
            <w:szCs w:val="24"/>
          </w:rPr>
          <w:delText>international activity</w:delText>
        </w:r>
      </w:del>
      <w:ins w:id="388" w:author="Sharon Shenhav" w:date="2021-07-07T19:31:00Z">
        <w:r w:rsidR="00C35DEB">
          <w:rPr>
            <w:rFonts w:ascii="Georgia" w:eastAsia="Calibri" w:hAnsi="Georgia" w:cs="Times New Roman"/>
            <w:sz w:val="24"/>
            <w:szCs w:val="24"/>
          </w:rPr>
          <w:t>involvement</w:t>
        </w:r>
      </w:ins>
      <w:r>
        <w:rPr>
          <w:rFonts w:ascii="Georgia" w:eastAsia="Calibri" w:hAnsi="Georgia" w:cs="Times New Roman"/>
          <w:sz w:val="24"/>
          <w:szCs w:val="24"/>
        </w:rPr>
        <w:t xml:space="preserve"> </w:t>
      </w:r>
      <w:ins w:id="389" w:author="Sharon Shenhav" w:date="2021-07-07T19:02:00Z">
        <w:r w:rsidR="00233D79">
          <w:rPr>
            <w:rFonts w:ascii="Georgia" w:eastAsia="Calibri" w:hAnsi="Georgia" w:cs="Times New Roman"/>
            <w:sz w:val="24"/>
            <w:szCs w:val="24"/>
          </w:rPr>
          <w:t xml:space="preserve">has </w:t>
        </w:r>
      </w:ins>
      <w:del w:id="390" w:author="Sharon Shenhav" w:date="2021-07-07T19:32:00Z">
        <w:r w:rsidR="00DE3992" w:rsidDel="00602E9B">
          <w:rPr>
            <w:rFonts w:ascii="Georgia" w:eastAsia="Calibri" w:hAnsi="Georgia" w:cs="Times New Roman"/>
            <w:sz w:val="24"/>
            <w:szCs w:val="24"/>
          </w:rPr>
          <w:delText>allowed me to</w:delText>
        </w:r>
      </w:del>
      <w:ins w:id="391" w:author="Sharon Shenhav" w:date="2021-07-07T19:32:00Z">
        <w:r w:rsidR="00602E9B">
          <w:rPr>
            <w:rFonts w:ascii="Georgia" w:eastAsia="Calibri" w:hAnsi="Georgia" w:cs="Times New Roman"/>
            <w:sz w:val="24"/>
            <w:szCs w:val="24"/>
          </w:rPr>
          <w:t>enabled my</w:t>
        </w:r>
      </w:ins>
      <w:r w:rsidR="00DE3992">
        <w:rPr>
          <w:rFonts w:ascii="Georgia" w:eastAsia="Calibri" w:hAnsi="Georgia" w:cs="Times New Roman"/>
          <w:sz w:val="24"/>
          <w:szCs w:val="24"/>
        </w:rPr>
        <w:t xml:space="preserve"> </w:t>
      </w:r>
      <w:r w:rsidR="00EA17B7">
        <w:rPr>
          <w:rFonts w:ascii="Georgia" w:eastAsia="Calibri" w:hAnsi="Georgia" w:cs="Times New Roman"/>
          <w:sz w:val="24"/>
          <w:szCs w:val="24"/>
        </w:rPr>
        <w:t>participat</w:t>
      </w:r>
      <w:ins w:id="392" w:author="Sharon Shenhav" w:date="2021-07-07T19:32:00Z">
        <w:r w:rsidR="00602E9B">
          <w:rPr>
            <w:rFonts w:ascii="Georgia" w:eastAsia="Calibri" w:hAnsi="Georgia" w:cs="Times New Roman"/>
            <w:sz w:val="24"/>
            <w:szCs w:val="24"/>
          </w:rPr>
          <w:t>ion</w:t>
        </w:r>
      </w:ins>
      <w:del w:id="393" w:author="Sharon Shenhav" w:date="2021-07-07T19:32:00Z">
        <w:r w:rsidR="00EA17B7" w:rsidDel="00602E9B">
          <w:rPr>
            <w:rFonts w:ascii="Georgia" w:eastAsia="Calibri" w:hAnsi="Georgia" w:cs="Times New Roman"/>
            <w:sz w:val="24"/>
            <w:szCs w:val="24"/>
          </w:rPr>
          <w:delText>e</w:delText>
        </w:r>
      </w:del>
      <w:r w:rsidR="00DE3992">
        <w:rPr>
          <w:rFonts w:ascii="Georgia" w:eastAsia="Calibri" w:hAnsi="Georgia" w:cs="Times New Roman"/>
          <w:sz w:val="24"/>
          <w:szCs w:val="24"/>
        </w:rPr>
        <w:t xml:space="preserve"> in</w:t>
      </w:r>
      <w:r>
        <w:rPr>
          <w:rFonts w:ascii="Georgia" w:eastAsia="Calibri" w:hAnsi="Georgia" w:cs="Times New Roman"/>
          <w:sz w:val="24"/>
          <w:szCs w:val="24"/>
        </w:rPr>
        <w:t xml:space="preserve"> a European research group</w:t>
      </w:r>
      <w:ins w:id="394" w:author="Sharon Shenhav" w:date="2021-07-07T19:02:00Z">
        <w:r w:rsidR="00233D79">
          <w:rPr>
            <w:rFonts w:ascii="Georgia" w:eastAsia="Calibri" w:hAnsi="Georgia" w:cs="Times New Roman"/>
            <w:sz w:val="24"/>
            <w:szCs w:val="24"/>
          </w:rPr>
          <w:t>,</w:t>
        </w:r>
      </w:ins>
      <w:r>
        <w:rPr>
          <w:rFonts w:ascii="Georgia" w:eastAsia="Calibri" w:hAnsi="Georgia" w:cs="Times New Roman"/>
          <w:sz w:val="24"/>
          <w:szCs w:val="24"/>
        </w:rPr>
        <w:t xml:space="preserve"> </w:t>
      </w:r>
      <w:del w:id="395" w:author="Sharon Shenhav" w:date="2021-07-07T19:02:00Z">
        <w:r w:rsidDel="00233D79">
          <w:rPr>
            <w:rFonts w:ascii="Georgia" w:eastAsia="Calibri" w:hAnsi="Georgia" w:cs="Times New Roman"/>
            <w:sz w:val="24"/>
            <w:szCs w:val="24"/>
          </w:rPr>
          <w:delText>-</w:delText>
        </w:r>
      </w:del>
      <w:r>
        <w:rPr>
          <w:rFonts w:ascii="Georgia" w:eastAsia="Calibri" w:hAnsi="Georgia" w:cs="Times New Roman"/>
          <w:sz w:val="24"/>
          <w:szCs w:val="24"/>
        </w:rPr>
        <w:t>BORG</w:t>
      </w:r>
      <w:ins w:id="396" w:author="Sharon Shenhav" w:date="2021-07-07T19:02:00Z">
        <w:r w:rsidR="00233D79">
          <w:rPr>
            <w:rFonts w:ascii="Georgia" w:eastAsia="Calibri" w:hAnsi="Georgia" w:cs="Times New Roman"/>
            <w:sz w:val="24"/>
            <w:szCs w:val="24"/>
          </w:rPr>
          <w:t>,</w:t>
        </w:r>
      </w:ins>
      <w:r>
        <w:rPr>
          <w:rFonts w:ascii="Georgia" w:eastAsia="Calibri" w:hAnsi="Georgia" w:cs="Times New Roman"/>
          <w:sz w:val="24"/>
          <w:szCs w:val="24"/>
        </w:rPr>
        <w:t xml:space="preserve"> </w:t>
      </w:r>
      <w:del w:id="397" w:author="Sharon Shenhav" w:date="2021-07-07T19:32:00Z">
        <w:r w:rsidR="009146B6" w:rsidDel="00602E9B">
          <w:rPr>
            <w:rFonts w:ascii="Georgia" w:eastAsia="Calibri" w:hAnsi="Georgia" w:cs="Times New Roman"/>
            <w:sz w:val="24"/>
            <w:szCs w:val="24"/>
          </w:rPr>
          <w:delText xml:space="preserve">and </w:delText>
        </w:r>
        <w:r w:rsidR="00077115" w:rsidDel="00602E9B">
          <w:rPr>
            <w:rFonts w:ascii="Georgia" w:eastAsia="Calibri" w:hAnsi="Georgia" w:cs="Times New Roman"/>
            <w:sz w:val="24"/>
            <w:szCs w:val="24"/>
          </w:rPr>
          <w:delText>enabled</w:delText>
        </w:r>
        <w:r w:rsidDel="00602E9B">
          <w:rPr>
            <w:rFonts w:ascii="Georgia" w:eastAsia="Calibri" w:hAnsi="Georgia" w:cs="Times New Roman"/>
            <w:sz w:val="24"/>
            <w:szCs w:val="24"/>
          </w:rPr>
          <w:delText xml:space="preserve"> </w:delText>
        </w:r>
      </w:del>
      <w:ins w:id="398" w:author="Sharon Shenhav" w:date="2021-07-07T19:32:00Z">
        <w:r w:rsidR="00602E9B">
          <w:rPr>
            <w:rFonts w:ascii="Georgia" w:eastAsia="Calibri" w:hAnsi="Georgia" w:cs="Times New Roman"/>
            <w:sz w:val="24"/>
            <w:szCs w:val="24"/>
          </w:rPr>
          <w:t xml:space="preserve">as well as </w:t>
        </w:r>
      </w:ins>
      <w:ins w:id="399" w:author="Sharon Shenhav" w:date="2021-07-08T00:19:00Z">
        <w:r w:rsidR="00BF0BC1">
          <w:rPr>
            <w:rFonts w:ascii="Georgia" w:eastAsia="Calibri" w:hAnsi="Georgia" w:cs="Times New Roman"/>
            <w:sz w:val="24"/>
            <w:szCs w:val="24"/>
          </w:rPr>
          <w:t xml:space="preserve">led to </w:t>
        </w:r>
      </w:ins>
      <w:r>
        <w:rPr>
          <w:rFonts w:ascii="Georgia" w:eastAsia="Calibri" w:hAnsi="Georgia" w:cs="Times New Roman"/>
          <w:sz w:val="24"/>
          <w:szCs w:val="24"/>
        </w:rPr>
        <w:t xml:space="preserve">several </w:t>
      </w:r>
      <w:r w:rsidR="009146B6">
        <w:rPr>
          <w:rFonts w:ascii="Georgia" w:eastAsia="Calibri" w:hAnsi="Georgia" w:cs="Times New Roman"/>
          <w:sz w:val="24"/>
          <w:szCs w:val="24"/>
        </w:rPr>
        <w:t xml:space="preserve">other </w:t>
      </w:r>
      <w:r>
        <w:rPr>
          <w:rFonts w:ascii="Georgia" w:eastAsia="Calibri" w:hAnsi="Georgia" w:cs="Times New Roman"/>
          <w:sz w:val="24"/>
          <w:szCs w:val="24"/>
        </w:rPr>
        <w:t xml:space="preserve">international </w:t>
      </w:r>
      <w:r w:rsidR="009146B6">
        <w:rPr>
          <w:rFonts w:ascii="Georgia" w:eastAsia="Calibri" w:hAnsi="Georgia" w:cs="Times New Roman"/>
          <w:sz w:val="24"/>
          <w:szCs w:val="24"/>
        </w:rPr>
        <w:t>co</w:t>
      </w:r>
      <w:r w:rsidR="00DE3992">
        <w:rPr>
          <w:rFonts w:ascii="Georgia" w:eastAsia="Calibri" w:hAnsi="Georgia" w:cs="Times New Roman"/>
          <w:sz w:val="24"/>
          <w:szCs w:val="24"/>
        </w:rPr>
        <w:t>llaborations</w:t>
      </w:r>
      <w:del w:id="400" w:author="Sharon Shenhav" w:date="2021-07-08T00:17:00Z">
        <w:r w:rsidDel="00150760">
          <w:rPr>
            <w:rFonts w:ascii="Georgia" w:eastAsia="Calibri" w:hAnsi="Georgia" w:cs="Times New Roman"/>
            <w:sz w:val="24"/>
            <w:szCs w:val="24"/>
          </w:rPr>
          <w:delText>,</w:delText>
        </w:r>
      </w:del>
      <w:r>
        <w:rPr>
          <w:rFonts w:ascii="Georgia" w:eastAsia="Calibri" w:hAnsi="Georgia" w:cs="Times New Roman"/>
          <w:sz w:val="24"/>
          <w:szCs w:val="24"/>
        </w:rPr>
        <w:t xml:space="preserve"> </w:t>
      </w:r>
      <w:del w:id="401" w:author="Sharon Shenhav" w:date="2021-07-07T19:32:00Z">
        <w:r w:rsidDel="00602E9B">
          <w:rPr>
            <w:rFonts w:ascii="Georgia" w:eastAsia="Calibri" w:hAnsi="Georgia" w:cs="Times New Roman"/>
            <w:sz w:val="24"/>
            <w:szCs w:val="24"/>
          </w:rPr>
          <w:delText>some fulfilled through join</w:delText>
        </w:r>
      </w:del>
      <w:del w:id="402" w:author="Sharon Shenhav" w:date="2021-07-07T19:31:00Z">
        <w:r w:rsidDel="00C35DEB">
          <w:rPr>
            <w:rFonts w:ascii="Georgia" w:eastAsia="Calibri" w:hAnsi="Georgia" w:cs="Times New Roman"/>
            <w:sz w:val="24"/>
            <w:szCs w:val="24"/>
          </w:rPr>
          <w:delText>ed</w:delText>
        </w:r>
      </w:del>
      <w:ins w:id="403" w:author="Sharon Shenhav" w:date="2021-07-07T19:33:00Z">
        <w:r w:rsidR="00380072">
          <w:rPr>
            <w:rFonts w:ascii="Georgia" w:eastAsia="Calibri" w:hAnsi="Georgia" w:cs="Times New Roman"/>
            <w:sz w:val="24"/>
            <w:szCs w:val="24"/>
          </w:rPr>
          <w:t>in</w:t>
        </w:r>
      </w:ins>
      <w:r>
        <w:rPr>
          <w:rFonts w:ascii="Georgia" w:eastAsia="Calibri" w:hAnsi="Georgia" w:cs="Times New Roman"/>
          <w:sz w:val="24"/>
          <w:szCs w:val="24"/>
        </w:rPr>
        <w:t xml:space="preserve"> research (</w:t>
      </w:r>
      <w:r w:rsidR="00AE2391">
        <w:rPr>
          <w:rFonts w:ascii="Georgia" w:eastAsia="Calibri" w:hAnsi="Georgia" w:cs="Times New Roman"/>
          <w:sz w:val="24"/>
          <w:szCs w:val="24"/>
        </w:rPr>
        <w:t xml:space="preserve">C7) and </w:t>
      </w:r>
      <w:ins w:id="404" w:author="Sharon Shenhav" w:date="2021-07-08T00:18:00Z">
        <w:r w:rsidR="00150760">
          <w:rPr>
            <w:rFonts w:ascii="Georgia" w:eastAsia="Calibri" w:hAnsi="Georgia" w:cs="Times New Roman"/>
            <w:sz w:val="24"/>
            <w:szCs w:val="24"/>
          </w:rPr>
          <w:t xml:space="preserve">at </w:t>
        </w:r>
      </w:ins>
      <w:r w:rsidR="00AE2391">
        <w:rPr>
          <w:rFonts w:ascii="Georgia" w:eastAsia="Calibri" w:hAnsi="Georgia" w:cs="Times New Roman"/>
          <w:sz w:val="24"/>
          <w:szCs w:val="24"/>
        </w:rPr>
        <w:t>conferences (</w:t>
      </w:r>
      <w:ins w:id="405" w:author="Sharon Shenhav" w:date="2021-07-07T19:33:00Z">
        <w:r w:rsidR="00380072">
          <w:rPr>
            <w:rFonts w:ascii="Georgia" w:eastAsia="Calibri" w:hAnsi="Georgia" w:cs="Times New Roman"/>
            <w:sz w:val="24"/>
            <w:szCs w:val="24"/>
          </w:rPr>
          <w:t xml:space="preserve">e.g., </w:t>
        </w:r>
      </w:ins>
      <w:del w:id="406" w:author="Sharon Shenhav" w:date="2021-07-07T19:33:00Z">
        <w:r w:rsidR="00AE2391" w:rsidDel="00380072">
          <w:rPr>
            <w:rFonts w:ascii="Georgia" w:eastAsia="Calibri" w:hAnsi="Georgia" w:cs="Times New Roman"/>
            <w:sz w:val="24"/>
            <w:szCs w:val="24"/>
          </w:rPr>
          <w:delText xml:space="preserve">with </w:delText>
        </w:r>
      </w:del>
      <w:r w:rsidR="00AE2391">
        <w:rPr>
          <w:rFonts w:ascii="Georgia" w:eastAsia="Calibri" w:hAnsi="Georgia" w:cs="Times New Roman"/>
          <w:sz w:val="24"/>
          <w:szCs w:val="24"/>
        </w:rPr>
        <w:t>Juliana Ben</w:t>
      </w:r>
      <w:ins w:id="407" w:author="Sharon Shenhav" w:date="2021-07-07T19:33:00Z">
        <w:r w:rsidR="00380072">
          <w:rPr>
            <w:rFonts w:ascii="Georgia" w:eastAsia="Calibri" w:hAnsi="Georgia" w:cs="Times New Roman"/>
            <w:sz w:val="24"/>
            <w:szCs w:val="24"/>
          </w:rPr>
          <w:t>o</w:t>
        </w:r>
      </w:ins>
      <w:del w:id="408" w:author="Sharon Shenhav" w:date="2021-07-07T19:33:00Z">
        <w:r w:rsidR="00AE2391" w:rsidDel="00380072">
          <w:rPr>
            <w:rFonts w:ascii="Georgia" w:eastAsia="Calibri" w:hAnsi="Georgia" w:cs="Times New Roman"/>
            <w:sz w:val="24"/>
            <w:szCs w:val="24"/>
          </w:rPr>
          <w:delText>0</w:delText>
        </w:r>
      </w:del>
      <w:r w:rsidR="00AE2391">
        <w:rPr>
          <w:rFonts w:ascii="Georgia" w:eastAsia="Calibri" w:hAnsi="Georgia" w:cs="Times New Roman"/>
          <w:sz w:val="24"/>
          <w:szCs w:val="24"/>
        </w:rPr>
        <w:t xml:space="preserve"> </w:t>
      </w:r>
      <w:ins w:id="409" w:author="Sharon Shenhav" w:date="2021-07-07T19:33:00Z">
        <w:r w:rsidR="00380072">
          <w:rPr>
            <w:rFonts w:ascii="Georgia" w:eastAsia="Calibri" w:hAnsi="Georgia" w:cs="Times New Roman"/>
            <w:sz w:val="24"/>
            <w:szCs w:val="24"/>
          </w:rPr>
          <w:t xml:space="preserve">and I collaborated </w:t>
        </w:r>
      </w:ins>
      <w:del w:id="410" w:author="Sharon Shenhav" w:date="2021-07-07T19:35:00Z">
        <w:r w:rsidR="00AE2391" w:rsidDel="00107314">
          <w:rPr>
            <w:rFonts w:ascii="Georgia" w:eastAsia="Calibri" w:hAnsi="Georgia" w:cs="Times New Roman"/>
            <w:sz w:val="24"/>
            <w:szCs w:val="24"/>
          </w:rPr>
          <w:delText xml:space="preserve">in </w:delText>
        </w:r>
      </w:del>
      <w:ins w:id="411" w:author="Sharon Shenhav" w:date="2021-07-07T19:35:00Z">
        <w:r w:rsidR="00107314">
          <w:rPr>
            <w:rFonts w:ascii="Georgia" w:eastAsia="Calibri" w:hAnsi="Georgia" w:cs="Times New Roman"/>
            <w:sz w:val="24"/>
            <w:szCs w:val="24"/>
          </w:rPr>
          <w:t>at</w:t>
        </w:r>
        <w:r w:rsidR="00107314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r w:rsidR="00AE2391">
        <w:rPr>
          <w:rFonts w:ascii="Georgia" w:eastAsia="Calibri" w:hAnsi="Georgia" w:cs="Times New Roman"/>
          <w:sz w:val="24"/>
          <w:szCs w:val="24"/>
        </w:rPr>
        <w:t xml:space="preserve">the </w:t>
      </w:r>
      <w:del w:id="412" w:author="Sharon Shenhav" w:date="2021-07-07T19:33:00Z">
        <w:r w:rsidR="00AE2391" w:rsidDel="00380072">
          <w:rPr>
            <w:rFonts w:ascii="Georgia" w:eastAsia="Calibri" w:hAnsi="Georgia" w:cs="Times New Roman"/>
            <w:sz w:val="24"/>
            <w:szCs w:val="24"/>
          </w:rPr>
          <w:delText xml:space="preserve">last </w:delText>
        </w:r>
      </w:del>
      <w:ins w:id="413" w:author="Sharon Shenhav" w:date="2021-07-07T19:33:00Z">
        <w:r w:rsidR="00380072">
          <w:rPr>
            <w:rFonts w:ascii="Georgia" w:eastAsia="Calibri" w:hAnsi="Georgia" w:cs="Times New Roman"/>
            <w:sz w:val="24"/>
            <w:szCs w:val="24"/>
          </w:rPr>
          <w:t>most recent</w:t>
        </w:r>
        <w:r w:rsidR="00380072">
          <w:rPr>
            <w:rFonts w:ascii="Georgia" w:eastAsia="Calibri" w:hAnsi="Georgia" w:cs="Times New Roman"/>
            <w:sz w:val="24"/>
            <w:szCs w:val="24"/>
          </w:rPr>
          <w:t xml:space="preserve"> </w:t>
        </w:r>
      </w:ins>
      <w:r w:rsidR="00AE2391">
        <w:rPr>
          <w:rFonts w:ascii="Georgia" w:eastAsia="Calibri" w:hAnsi="Georgia" w:cs="Times New Roman"/>
          <w:sz w:val="24"/>
          <w:szCs w:val="24"/>
        </w:rPr>
        <w:t>IAWBH conference).</w:t>
      </w:r>
      <w:r w:rsidR="009146B6">
        <w:rPr>
          <w:rFonts w:ascii="Georgia" w:eastAsia="Calibri" w:hAnsi="Georgia" w:cs="Times New Roman"/>
          <w:sz w:val="24"/>
          <w:szCs w:val="24"/>
        </w:rPr>
        <w:t xml:space="preserve"> This international involvement </w:t>
      </w:r>
      <w:del w:id="414" w:author="Sharon Shenhav" w:date="2021-07-07T19:35:00Z">
        <w:r w:rsidR="002B1AEE" w:rsidDel="00107314">
          <w:rPr>
            <w:rFonts w:ascii="Georgia" w:eastAsia="Calibri" w:hAnsi="Georgia" w:cs="Times New Roman"/>
            <w:sz w:val="24"/>
            <w:szCs w:val="24"/>
          </w:rPr>
          <w:delText xml:space="preserve">also </w:delText>
        </w:r>
        <w:r w:rsidR="004B7657" w:rsidDel="00107314">
          <w:rPr>
            <w:rFonts w:ascii="Georgia" w:eastAsia="Calibri" w:hAnsi="Georgia" w:cs="Times New Roman"/>
            <w:sz w:val="24"/>
            <w:szCs w:val="24"/>
          </w:rPr>
          <w:delText>brought</w:delText>
        </w:r>
        <w:r w:rsidR="002B1AEE" w:rsidDel="00107314">
          <w:rPr>
            <w:rFonts w:ascii="Georgia" w:eastAsia="Calibri" w:hAnsi="Georgia" w:cs="Times New Roman"/>
            <w:sz w:val="24"/>
            <w:szCs w:val="24"/>
          </w:rPr>
          <w:delText xml:space="preserve"> me to</w:delText>
        </w:r>
      </w:del>
      <w:ins w:id="415" w:author="Sharon Shenhav" w:date="2021-07-08T00:19:00Z">
        <w:r w:rsidR="00BF0BC1">
          <w:rPr>
            <w:rFonts w:ascii="Georgia" w:eastAsia="Calibri" w:hAnsi="Georgia" w:cs="Times New Roman"/>
            <w:sz w:val="24"/>
            <w:szCs w:val="24"/>
          </w:rPr>
          <w:t>resulted in my</w:t>
        </w:r>
      </w:ins>
      <w:r w:rsidR="002B1AEE">
        <w:rPr>
          <w:rFonts w:ascii="Georgia" w:eastAsia="Calibri" w:hAnsi="Georgia" w:cs="Times New Roman"/>
          <w:sz w:val="24"/>
          <w:szCs w:val="24"/>
        </w:rPr>
        <w:t xml:space="preserve"> initiat</w:t>
      </w:r>
      <w:ins w:id="416" w:author="Sharon Shenhav" w:date="2021-07-08T00:19:00Z">
        <w:r w:rsidR="00BF0BC1">
          <w:rPr>
            <w:rFonts w:ascii="Georgia" w:eastAsia="Calibri" w:hAnsi="Georgia" w:cs="Times New Roman"/>
            <w:sz w:val="24"/>
            <w:szCs w:val="24"/>
          </w:rPr>
          <w:t>ing</w:t>
        </w:r>
      </w:ins>
      <w:del w:id="417" w:author="Sharon Shenhav" w:date="2021-07-08T00:19:00Z">
        <w:r w:rsidR="002B1AEE" w:rsidDel="00BF0BC1">
          <w:rPr>
            <w:rFonts w:ascii="Georgia" w:eastAsia="Calibri" w:hAnsi="Georgia" w:cs="Times New Roman"/>
            <w:sz w:val="24"/>
            <w:szCs w:val="24"/>
          </w:rPr>
          <w:delText>e</w:delText>
        </w:r>
      </w:del>
      <w:r w:rsidR="002B1AEE">
        <w:rPr>
          <w:rFonts w:ascii="Georgia" w:eastAsia="Calibri" w:hAnsi="Georgia" w:cs="Times New Roman"/>
          <w:sz w:val="24"/>
          <w:szCs w:val="24"/>
        </w:rPr>
        <w:t xml:space="preserve"> and lead</w:t>
      </w:r>
      <w:ins w:id="418" w:author="Sharon Shenhav" w:date="2021-07-08T00:19:00Z">
        <w:r w:rsidR="00BF0BC1">
          <w:rPr>
            <w:rFonts w:ascii="Georgia" w:eastAsia="Calibri" w:hAnsi="Georgia" w:cs="Times New Roman"/>
            <w:sz w:val="24"/>
            <w:szCs w:val="24"/>
          </w:rPr>
          <w:t>ing</w:t>
        </w:r>
      </w:ins>
      <w:r w:rsidR="002B1AEE">
        <w:rPr>
          <w:rFonts w:ascii="Georgia" w:eastAsia="Calibri" w:hAnsi="Georgia" w:cs="Times New Roman"/>
          <w:sz w:val="24"/>
          <w:szCs w:val="24"/>
        </w:rPr>
        <w:t xml:space="preserve"> the first international </w:t>
      </w:r>
      <w:r w:rsidR="002B1AEE" w:rsidRPr="0015396B">
        <w:rPr>
          <w:rFonts w:ascii="Georgia" w:hAnsi="Georgia" w:cs="Times New Roman"/>
          <w:sz w:val="24"/>
          <w:szCs w:val="24"/>
        </w:rPr>
        <w:t>gathering</w:t>
      </w:r>
      <w:r w:rsidR="004B7657">
        <w:rPr>
          <w:rFonts w:ascii="Georgia" w:hAnsi="Georgia" w:cs="Times New Roman"/>
          <w:sz w:val="24"/>
          <w:szCs w:val="24"/>
        </w:rPr>
        <w:t xml:space="preserve"> (masterclass)</w:t>
      </w:r>
      <w:r w:rsidR="002B1AEE" w:rsidRPr="0015396B">
        <w:rPr>
          <w:rFonts w:ascii="Georgia" w:hAnsi="Georgia" w:cs="Times New Roman"/>
          <w:sz w:val="24"/>
          <w:szCs w:val="24"/>
        </w:rPr>
        <w:t xml:space="preserve"> on </w:t>
      </w:r>
      <w:r w:rsidR="002B1AEE">
        <w:rPr>
          <w:rFonts w:ascii="Georgia" w:hAnsi="Georgia" w:cs="Times New Roman"/>
          <w:sz w:val="24"/>
          <w:szCs w:val="24"/>
        </w:rPr>
        <w:t>Workplace Bullying and Harassment in Israel</w:t>
      </w:r>
      <w:ins w:id="419" w:author="Sharon Shenhav" w:date="2021-07-07T19:35:00Z">
        <w:r w:rsidR="00107314">
          <w:rPr>
            <w:rFonts w:ascii="Georgia" w:hAnsi="Georgia" w:cs="Times New Roman"/>
            <w:sz w:val="24"/>
            <w:szCs w:val="24"/>
          </w:rPr>
          <w:t>; this masterclass was</w:t>
        </w:r>
      </w:ins>
      <w:r w:rsidR="002B1AEE">
        <w:rPr>
          <w:rFonts w:ascii="Georgia" w:hAnsi="Georgia" w:cs="Times New Roman"/>
          <w:sz w:val="24"/>
          <w:szCs w:val="24"/>
        </w:rPr>
        <w:t xml:space="preserve"> held at Kinneret</w:t>
      </w:r>
      <w:r w:rsidR="004B7657">
        <w:rPr>
          <w:rFonts w:ascii="Georgia" w:hAnsi="Georgia" w:cs="Times New Roman"/>
          <w:sz w:val="24"/>
          <w:szCs w:val="24"/>
        </w:rPr>
        <w:t xml:space="preserve"> </w:t>
      </w:r>
      <w:ins w:id="420" w:author="Sharon Shenhav" w:date="2021-07-07T19:34:00Z">
        <w:r w:rsidR="00302185">
          <w:rPr>
            <w:rFonts w:ascii="Georgia" w:hAnsi="Georgia" w:cs="Times New Roman"/>
            <w:sz w:val="24"/>
            <w:szCs w:val="24"/>
          </w:rPr>
          <w:t xml:space="preserve">College and included </w:t>
        </w:r>
      </w:ins>
      <w:del w:id="421" w:author="Sharon Shenhav" w:date="2021-07-07T19:34:00Z">
        <w:r w:rsidR="004B7657" w:rsidDel="00302185">
          <w:rPr>
            <w:rFonts w:ascii="Georgia" w:hAnsi="Georgia" w:cs="Times New Roman"/>
            <w:sz w:val="24"/>
            <w:szCs w:val="24"/>
          </w:rPr>
          <w:delText xml:space="preserve">with </w:delText>
        </w:r>
      </w:del>
      <w:r w:rsidR="004B7657" w:rsidRPr="0015396B">
        <w:rPr>
          <w:rFonts w:ascii="Georgia" w:hAnsi="Georgia" w:cs="Times New Roman"/>
          <w:sz w:val="24"/>
          <w:szCs w:val="24"/>
        </w:rPr>
        <w:t>delegates</w:t>
      </w:r>
      <w:r w:rsidR="0015396B" w:rsidRPr="0015396B">
        <w:rPr>
          <w:rFonts w:ascii="Georgia" w:hAnsi="Georgia" w:cs="Times New Roman"/>
          <w:sz w:val="24"/>
          <w:szCs w:val="24"/>
        </w:rPr>
        <w:t xml:space="preserve"> </w:t>
      </w:r>
      <w:r w:rsidR="00ED1505">
        <w:rPr>
          <w:rFonts w:ascii="Georgia" w:hAnsi="Georgia" w:cs="Times New Roman"/>
          <w:sz w:val="24"/>
          <w:szCs w:val="24"/>
        </w:rPr>
        <w:t>from Japan, Australia, Canada, Ireland, USA, UK,</w:t>
      </w:r>
      <w:r w:rsidR="0015396B" w:rsidRPr="0015396B">
        <w:rPr>
          <w:rFonts w:ascii="Georgia" w:hAnsi="Georgia" w:cs="Times New Roman"/>
          <w:sz w:val="24"/>
          <w:szCs w:val="24"/>
        </w:rPr>
        <w:t xml:space="preserve"> </w:t>
      </w:r>
      <w:ins w:id="422" w:author="Sharon Shenhav" w:date="2021-07-07T19:34:00Z">
        <w:r w:rsidR="00302185">
          <w:rPr>
            <w:rFonts w:ascii="Georgia" w:hAnsi="Georgia" w:cs="Times New Roman"/>
            <w:sz w:val="24"/>
            <w:szCs w:val="24"/>
          </w:rPr>
          <w:t xml:space="preserve">and the </w:t>
        </w:r>
      </w:ins>
      <w:r w:rsidR="0015396B" w:rsidRPr="0015396B">
        <w:rPr>
          <w:rFonts w:ascii="Georgia" w:hAnsi="Georgia" w:cs="Times New Roman"/>
          <w:sz w:val="24"/>
          <w:szCs w:val="24"/>
        </w:rPr>
        <w:t xml:space="preserve">Netherlands. </w:t>
      </w:r>
      <w:del w:id="423" w:author="Sharon Shenhav" w:date="2021-07-08T00:20:00Z">
        <w:r w:rsidR="0015396B" w:rsidRPr="0015396B" w:rsidDel="00BF0BC1">
          <w:rPr>
            <w:rFonts w:ascii="Georgia" w:hAnsi="Georgia" w:cs="Times New Roman"/>
            <w:sz w:val="24"/>
            <w:szCs w:val="24"/>
          </w:rPr>
          <w:delText>Altogether</w:delText>
        </w:r>
      </w:del>
      <w:ins w:id="424" w:author="Sharon Shenhav" w:date="2021-07-08T00:20:00Z">
        <w:r w:rsidR="00BF0BC1">
          <w:rPr>
            <w:rFonts w:ascii="Georgia" w:hAnsi="Georgia" w:cs="Times New Roman"/>
            <w:sz w:val="24"/>
            <w:szCs w:val="24"/>
          </w:rPr>
          <w:t>In total</w:t>
        </w:r>
      </w:ins>
      <w:ins w:id="425" w:author="Sharon Shenhav" w:date="2021-07-07T19:34:00Z">
        <w:r w:rsidR="00302185">
          <w:rPr>
            <w:rFonts w:ascii="Georgia" w:hAnsi="Georgia" w:cs="Times New Roman"/>
            <w:sz w:val="24"/>
            <w:szCs w:val="24"/>
          </w:rPr>
          <w:t>,</w:t>
        </w:r>
      </w:ins>
      <w:r w:rsidR="0015396B" w:rsidRPr="0015396B">
        <w:rPr>
          <w:rFonts w:ascii="Georgia" w:hAnsi="Georgia" w:cs="Times New Roman"/>
          <w:sz w:val="24"/>
          <w:szCs w:val="24"/>
        </w:rPr>
        <w:t xml:space="preserve"> </w:t>
      </w:r>
      <w:del w:id="426" w:author="Sharon Shenhav" w:date="2021-07-07T19:34:00Z">
        <w:r w:rsidR="0015396B" w:rsidRPr="0015396B" w:rsidDel="00302185">
          <w:rPr>
            <w:rFonts w:ascii="Georgia" w:hAnsi="Georgia" w:cs="Times New Roman"/>
            <w:sz w:val="24"/>
            <w:szCs w:val="24"/>
          </w:rPr>
          <w:delText xml:space="preserve">we had </w:delText>
        </w:r>
      </w:del>
      <w:r w:rsidR="0015396B" w:rsidRPr="0015396B">
        <w:rPr>
          <w:rFonts w:ascii="Georgia" w:hAnsi="Georgia" w:cs="Times New Roman"/>
          <w:sz w:val="24"/>
          <w:szCs w:val="24"/>
        </w:rPr>
        <w:t>26 delegates</w:t>
      </w:r>
      <w:ins w:id="427" w:author="Sharon Shenhav" w:date="2021-07-07T19:34:00Z">
        <w:r w:rsidR="00302185">
          <w:rPr>
            <w:rFonts w:ascii="Georgia" w:hAnsi="Georgia" w:cs="Times New Roman"/>
            <w:sz w:val="24"/>
            <w:szCs w:val="24"/>
          </w:rPr>
          <w:t xml:space="preserve"> were involved</w:t>
        </w:r>
      </w:ins>
      <w:r w:rsidR="0015396B">
        <w:rPr>
          <w:rFonts w:ascii="Georgia" w:hAnsi="Georgia" w:cs="Times New Roman"/>
          <w:sz w:val="24"/>
          <w:szCs w:val="24"/>
        </w:rPr>
        <w:t xml:space="preserve"> in </w:t>
      </w:r>
      <w:del w:id="428" w:author="Sharon Shenhav" w:date="2021-07-07T19:34:00Z">
        <w:r w:rsidR="0015396B" w:rsidDel="00302185">
          <w:rPr>
            <w:rFonts w:ascii="Georgia" w:hAnsi="Georgia" w:cs="Times New Roman"/>
            <w:sz w:val="24"/>
            <w:szCs w:val="24"/>
          </w:rPr>
          <w:delText>a</w:delText>
        </w:r>
        <w:r w:rsidR="00EA17B7" w:rsidDel="00302185">
          <w:rPr>
            <w:rFonts w:ascii="Georgia" w:hAnsi="Georgia" w:cs="Times New Roman"/>
            <w:sz w:val="24"/>
            <w:szCs w:val="24"/>
          </w:rPr>
          <w:delText xml:space="preserve">n </w:delText>
        </w:r>
      </w:del>
      <w:ins w:id="429" w:author="Sharon Shenhav" w:date="2021-07-07T19:34:00Z">
        <w:r w:rsidR="00302185">
          <w:rPr>
            <w:rFonts w:ascii="Georgia" w:hAnsi="Georgia" w:cs="Times New Roman"/>
            <w:sz w:val="24"/>
            <w:szCs w:val="24"/>
          </w:rPr>
          <w:t>this</w:t>
        </w:r>
        <w:r w:rsidR="00302185">
          <w:rPr>
            <w:rFonts w:ascii="Georgia" w:hAnsi="Georgia" w:cs="Times New Roman"/>
            <w:sz w:val="24"/>
            <w:szCs w:val="24"/>
          </w:rPr>
          <w:t xml:space="preserve"> </w:t>
        </w:r>
      </w:ins>
      <w:r w:rsidR="00EA17B7">
        <w:rPr>
          <w:rFonts w:ascii="Georgia" w:hAnsi="Georgia" w:cs="Times New Roman"/>
          <w:sz w:val="24"/>
          <w:szCs w:val="24"/>
        </w:rPr>
        <w:t>awe-inspiring</w:t>
      </w:r>
      <w:r w:rsidR="0015396B">
        <w:rPr>
          <w:rFonts w:ascii="Georgia" w:hAnsi="Georgia" w:cs="Times New Roman"/>
          <w:sz w:val="24"/>
          <w:szCs w:val="24"/>
        </w:rPr>
        <w:t xml:space="preserve"> international event</w:t>
      </w:r>
      <w:ins w:id="430" w:author="Sharon Shenhav" w:date="2021-07-07T19:34:00Z">
        <w:r w:rsidR="00302185">
          <w:rPr>
            <w:rFonts w:ascii="Georgia" w:hAnsi="Georgia" w:cs="Times New Roman"/>
            <w:sz w:val="24"/>
            <w:szCs w:val="24"/>
          </w:rPr>
          <w:t>,</w:t>
        </w:r>
      </w:ins>
      <w:del w:id="431" w:author="Sharon Shenhav" w:date="2021-07-07T19:34:00Z">
        <w:r w:rsidR="0015396B" w:rsidDel="00302185">
          <w:rPr>
            <w:rFonts w:ascii="Georgia" w:hAnsi="Georgia" w:cs="Times New Roman"/>
            <w:sz w:val="24"/>
            <w:szCs w:val="24"/>
          </w:rPr>
          <w:delText>.</w:delText>
        </w:r>
        <w:r w:rsidR="007F7A21" w:rsidDel="00302185">
          <w:rPr>
            <w:rFonts w:ascii="Georgia" w:hAnsi="Georgia" w:cs="Times New Roman"/>
            <w:sz w:val="24"/>
            <w:szCs w:val="24"/>
          </w:rPr>
          <w:delText xml:space="preserve"> All in </w:delText>
        </w:r>
        <w:r w:rsidR="00077115" w:rsidDel="00302185">
          <w:rPr>
            <w:rFonts w:ascii="Georgia" w:hAnsi="Georgia" w:cs="Times New Roman"/>
            <w:sz w:val="24"/>
            <w:szCs w:val="24"/>
          </w:rPr>
          <w:delText>all,</w:delText>
        </w:r>
        <w:r w:rsidR="007F7A21" w:rsidDel="00302185">
          <w:rPr>
            <w:rFonts w:ascii="Georgia" w:hAnsi="Georgia" w:cs="Times New Roman"/>
            <w:sz w:val="24"/>
            <w:szCs w:val="24"/>
          </w:rPr>
          <w:delText xml:space="preserve"> it</w:delText>
        </w:r>
      </w:del>
      <w:ins w:id="432" w:author="Sharon Shenhav" w:date="2021-07-07T19:34:00Z">
        <w:r w:rsidR="00302185">
          <w:rPr>
            <w:rFonts w:ascii="Georgia" w:hAnsi="Georgia" w:cs="Times New Roman"/>
            <w:sz w:val="24"/>
            <w:szCs w:val="24"/>
          </w:rPr>
          <w:t xml:space="preserve"> which</w:t>
        </w:r>
      </w:ins>
      <w:ins w:id="433" w:author="Sharon Shenhav" w:date="2021-07-07T19:36:00Z">
        <w:r w:rsidR="00107314">
          <w:rPr>
            <w:rFonts w:ascii="Georgia" w:hAnsi="Georgia" w:cs="Times New Roman"/>
            <w:sz w:val="24"/>
            <w:szCs w:val="24"/>
          </w:rPr>
          <w:t xml:space="preserve"> </w:t>
        </w:r>
      </w:ins>
      <w:del w:id="434" w:author="Sharon Shenhav" w:date="2021-07-07T19:36:00Z">
        <w:r w:rsidR="007F7A21" w:rsidDel="00107314">
          <w:rPr>
            <w:rFonts w:ascii="Georgia" w:hAnsi="Georgia" w:cs="Times New Roman"/>
            <w:sz w:val="24"/>
            <w:szCs w:val="24"/>
          </w:rPr>
          <w:delText xml:space="preserve"> </w:delText>
        </w:r>
      </w:del>
      <w:r w:rsidR="007F7A21">
        <w:rPr>
          <w:rFonts w:ascii="Georgia" w:hAnsi="Georgia" w:cs="Times New Roman"/>
          <w:sz w:val="24"/>
          <w:szCs w:val="24"/>
        </w:rPr>
        <w:t xml:space="preserve">contributed to the positioning of Kinneret </w:t>
      </w:r>
      <w:ins w:id="435" w:author="Sharon Shenhav" w:date="2021-07-07T19:34:00Z">
        <w:r w:rsidR="00302185">
          <w:rPr>
            <w:rFonts w:ascii="Georgia" w:hAnsi="Georgia" w:cs="Times New Roman"/>
            <w:sz w:val="24"/>
            <w:szCs w:val="24"/>
          </w:rPr>
          <w:t xml:space="preserve">College </w:t>
        </w:r>
      </w:ins>
      <w:r w:rsidR="00787E83">
        <w:rPr>
          <w:rFonts w:ascii="Georgia" w:hAnsi="Georgia" w:cs="Times New Roman"/>
          <w:sz w:val="24"/>
          <w:szCs w:val="24"/>
        </w:rPr>
        <w:t>in the global arena</w:t>
      </w:r>
      <w:r w:rsidR="00ED1505">
        <w:rPr>
          <w:rFonts w:ascii="Georgia" w:hAnsi="Georgia" w:cs="Times New Roman"/>
          <w:sz w:val="24"/>
          <w:szCs w:val="24"/>
        </w:rPr>
        <w:t>,</w:t>
      </w:r>
      <w:r w:rsidR="00787E83">
        <w:rPr>
          <w:rFonts w:ascii="Georgia" w:hAnsi="Georgia" w:cs="Times New Roman"/>
          <w:sz w:val="24"/>
          <w:szCs w:val="24"/>
        </w:rPr>
        <w:t xml:space="preserve"> </w:t>
      </w:r>
      <w:del w:id="436" w:author="Sharon Shenhav" w:date="2021-07-07T19:35:00Z">
        <w:r w:rsidR="00787E83" w:rsidDel="00302185">
          <w:rPr>
            <w:rFonts w:ascii="Georgia" w:hAnsi="Georgia" w:cs="Times New Roman"/>
            <w:sz w:val="24"/>
            <w:szCs w:val="24"/>
          </w:rPr>
          <w:delText>in</w:delText>
        </w:r>
        <w:r w:rsidR="00ED1505" w:rsidDel="00302185">
          <w:rPr>
            <w:rFonts w:ascii="Georgia" w:hAnsi="Georgia" w:cs="Times New Roman"/>
            <w:sz w:val="24"/>
            <w:szCs w:val="24"/>
          </w:rPr>
          <w:delText xml:space="preserve"> </w:delText>
        </w:r>
        <w:r w:rsidR="00787E83" w:rsidDel="00302185">
          <w:rPr>
            <w:rFonts w:ascii="Georgia" w:hAnsi="Georgia" w:cs="Times New Roman"/>
            <w:sz w:val="24"/>
            <w:szCs w:val="24"/>
          </w:rPr>
          <w:delText>line with</w:delText>
        </w:r>
      </w:del>
      <w:ins w:id="437" w:author="Sharon Shenhav" w:date="2021-07-07T19:35:00Z">
        <w:r w:rsidR="00302185">
          <w:rPr>
            <w:rFonts w:ascii="Georgia" w:hAnsi="Georgia" w:cs="Times New Roman"/>
            <w:sz w:val="24"/>
            <w:szCs w:val="24"/>
          </w:rPr>
          <w:t>reflecting</w:t>
        </w:r>
      </w:ins>
      <w:r w:rsidR="00787E83">
        <w:rPr>
          <w:rFonts w:ascii="Georgia" w:hAnsi="Georgia" w:cs="Times New Roman"/>
          <w:sz w:val="24"/>
          <w:szCs w:val="24"/>
        </w:rPr>
        <w:t xml:space="preserve"> </w:t>
      </w:r>
      <w:r w:rsidR="00ED1505">
        <w:rPr>
          <w:rFonts w:ascii="Georgia" w:hAnsi="Georgia" w:cs="Times New Roman"/>
          <w:sz w:val="24"/>
          <w:szCs w:val="24"/>
        </w:rPr>
        <w:t>Kinneret’s</w:t>
      </w:r>
      <w:r w:rsidR="00787E83">
        <w:rPr>
          <w:rFonts w:ascii="Georgia" w:hAnsi="Georgia" w:cs="Times New Roman"/>
          <w:sz w:val="24"/>
          <w:szCs w:val="24"/>
        </w:rPr>
        <w:t xml:space="preserve"> vision.</w:t>
      </w:r>
    </w:p>
    <w:p w14:paraId="03E7DAFF" w14:textId="77777777" w:rsidR="00787E83" w:rsidRDefault="00787E83" w:rsidP="00077115">
      <w:pPr>
        <w:bidi w:val="0"/>
        <w:spacing w:before="240" w:line="360" w:lineRule="auto"/>
        <w:ind w:left="288"/>
        <w:jc w:val="both"/>
        <w:rPr>
          <w:rFonts w:ascii="Georgia" w:hAnsi="Georgia" w:cs="Times New Roman"/>
          <w:sz w:val="24"/>
          <w:szCs w:val="24"/>
        </w:rPr>
      </w:pPr>
    </w:p>
    <w:p w14:paraId="23393D52" w14:textId="6E71988D" w:rsidR="00DE3992" w:rsidRDefault="00077115" w:rsidP="00107314">
      <w:pPr>
        <w:bidi w:val="0"/>
        <w:spacing w:before="240" w:line="360" w:lineRule="auto"/>
        <w:ind w:left="288" w:firstLine="432"/>
        <w:jc w:val="both"/>
        <w:rPr>
          <w:rFonts w:ascii="Georgia" w:eastAsia="Times New Roman" w:hAnsi="Georgia" w:cs="Times New Roman"/>
          <w:sz w:val="24"/>
          <w:szCs w:val="24"/>
        </w:rPr>
        <w:pPrChange w:id="438" w:author="Sharon Shenhav" w:date="2021-07-07T19:37:00Z">
          <w:pPr>
            <w:bidi w:val="0"/>
            <w:spacing w:before="240" w:line="360" w:lineRule="auto"/>
            <w:ind w:left="288"/>
            <w:jc w:val="both"/>
          </w:pPr>
        </w:pPrChange>
      </w:pPr>
      <w:r>
        <w:rPr>
          <w:rFonts w:ascii="Georgia" w:hAnsi="Georgia" w:cs="Times New Roman"/>
          <w:sz w:val="24"/>
          <w:szCs w:val="24"/>
        </w:rPr>
        <w:t xml:space="preserve">The second route of my research deals with mistreatment in </w:t>
      </w:r>
      <w:r w:rsidR="00EA17B7">
        <w:rPr>
          <w:rFonts w:ascii="Georgia" w:hAnsi="Georgia" w:cs="Times New Roman"/>
          <w:sz w:val="24"/>
          <w:szCs w:val="24"/>
        </w:rPr>
        <w:t>e</w:t>
      </w:r>
      <w:r>
        <w:rPr>
          <w:rFonts w:ascii="Georgia" w:hAnsi="Georgia" w:cs="Times New Roman"/>
          <w:sz w:val="24"/>
          <w:szCs w:val="24"/>
        </w:rPr>
        <w:t xml:space="preserve">ducation, typically higher education systems. </w:t>
      </w:r>
      <w:del w:id="439" w:author="Sharon Shenhav" w:date="2021-07-07T19:38:00Z">
        <w:r w:rsidDel="001F2442">
          <w:rPr>
            <w:rFonts w:ascii="Georgia" w:hAnsi="Georgia" w:cs="Times New Roman"/>
            <w:sz w:val="24"/>
            <w:szCs w:val="24"/>
          </w:rPr>
          <w:delText>In this respect</w:delText>
        </w:r>
        <w:r w:rsidR="00EA17B7" w:rsidDel="001F2442">
          <w:rPr>
            <w:rFonts w:ascii="Georgia" w:hAnsi="Georgia" w:cs="Times New Roman"/>
            <w:sz w:val="24"/>
            <w:szCs w:val="24"/>
          </w:rPr>
          <w:delText>,</w:delText>
        </w:r>
        <w:r w:rsidDel="001F2442">
          <w:rPr>
            <w:rFonts w:ascii="Georgia" w:hAnsi="Georgia" w:cs="Times New Roman"/>
            <w:sz w:val="24"/>
            <w:szCs w:val="24"/>
          </w:rPr>
          <w:delText xml:space="preserve"> </w:delText>
        </w:r>
      </w:del>
      <w:r>
        <w:rPr>
          <w:rFonts w:ascii="Georgia" w:hAnsi="Georgia" w:cs="Times New Roman"/>
          <w:sz w:val="24"/>
          <w:szCs w:val="24"/>
        </w:rPr>
        <w:t xml:space="preserve">I wrote several articles </w:t>
      </w:r>
      <w:r w:rsidR="00EA17B7">
        <w:rPr>
          <w:rFonts w:ascii="Georgia" w:hAnsi="Georgia" w:cs="Times New Roman"/>
          <w:sz w:val="24"/>
          <w:szCs w:val="24"/>
        </w:rPr>
        <w:t>focus</w:t>
      </w:r>
      <w:ins w:id="440" w:author="Sharon Shenhav" w:date="2021-07-07T19:38:00Z">
        <w:r w:rsidR="00AB0764">
          <w:rPr>
            <w:rFonts w:ascii="Georgia" w:hAnsi="Georgia" w:cs="Times New Roman"/>
            <w:sz w:val="24"/>
            <w:szCs w:val="24"/>
          </w:rPr>
          <w:t>ed</w:t>
        </w:r>
      </w:ins>
      <w:del w:id="441" w:author="Sharon Shenhav" w:date="2021-07-07T19:38:00Z">
        <w:r w:rsidR="00EA17B7" w:rsidDel="00AB0764">
          <w:rPr>
            <w:rFonts w:ascii="Georgia" w:hAnsi="Georgia" w:cs="Times New Roman"/>
            <w:sz w:val="24"/>
            <w:szCs w:val="24"/>
          </w:rPr>
          <w:delText>ing</w:delText>
        </w:r>
      </w:del>
      <w:r w:rsidR="00EA17B7">
        <w:rPr>
          <w:rFonts w:ascii="Georgia" w:hAnsi="Georgia" w:cs="Times New Roman"/>
          <w:sz w:val="24"/>
          <w:szCs w:val="24"/>
        </w:rPr>
        <w:t xml:space="preserve"> on higher education and</w:t>
      </w:r>
      <w:r>
        <w:rPr>
          <w:rFonts w:ascii="Georgia" w:hAnsi="Georgia" w:cs="Times New Roman"/>
          <w:sz w:val="24"/>
          <w:szCs w:val="24"/>
        </w:rPr>
        <w:t xml:space="preserve"> faculty incivility </w:t>
      </w:r>
      <w:ins w:id="442" w:author="Sharon Shenhav" w:date="2021-07-07T19:38:00Z">
        <w:r w:rsidR="001F2442">
          <w:rPr>
            <w:rFonts w:ascii="Georgia" w:hAnsi="Georgia" w:cs="Times New Roman"/>
            <w:sz w:val="24"/>
            <w:szCs w:val="24"/>
          </w:rPr>
          <w:t>– i.e.,</w:t>
        </w:r>
      </w:ins>
      <w:del w:id="443" w:author="Sharon Shenhav" w:date="2021-07-07T19:38:00Z">
        <w:r w:rsidDel="001F2442">
          <w:rPr>
            <w:rFonts w:ascii="Georgia" w:hAnsi="Georgia" w:cs="Times New Roman"/>
            <w:sz w:val="24"/>
            <w:szCs w:val="24"/>
          </w:rPr>
          <w:delText>-</w:delText>
        </w:r>
      </w:del>
      <w:r>
        <w:rPr>
          <w:rFonts w:ascii="Georgia" w:hAnsi="Georgia" w:cs="Times New Roman"/>
          <w:sz w:val="24"/>
          <w:szCs w:val="24"/>
        </w:rPr>
        <w:t xml:space="preserve"> uncivil mistreatment </w:t>
      </w:r>
      <w:del w:id="444" w:author="Sharon Shenhav" w:date="2021-07-07T19:38:00Z">
        <w:r w:rsidDel="00860BEC">
          <w:rPr>
            <w:rFonts w:ascii="Georgia" w:hAnsi="Georgia" w:cs="Times New Roman"/>
            <w:sz w:val="24"/>
            <w:szCs w:val="24"/>
          </w:rPr>
          <w:delText xml:space="preserve">coming </w:delText>
        </w:r>
      </w:del>
      <w:r>
        <w:rPr>
          <w:rFonts w:ascii="Georgia" w:hAnsi="Georgia" w:cs="Times New Roman"/>
          <w:sz w:val="24"/>
          <w:szCs w:val="24"/>
        </w:rPr>
        <w:t>from faculty members toward students</w:t>
      </w:r>
      <w:del w:id="445" w:author="Sharon Shenhav" w:date="2021-07-07T19:38:00Z">
        <w:r w:rsidR="00787E83" w:rsidDel="001F2442">
          <w:rPr>
            <w:rFonts w:ascii="Georgia" w:hAnsi="Georgia" w:cs="Times New Roman"/>
            <w:sz w:val="24"/>
            <w:szCs w:val="24"/>
          </w:rPr>
          <w:delText>,</w:delText>
        </w:r>
        <w:r w:rsidDel="001F2442">
          <w:rPr>
            <w:rFonts w:ascii="Georgia" w:hAnsi="Georgia" w:cs="Times New Roman"/>
            <w:sz w:val="24"/>
            <w:szCs w:val="24"/>
          </w:rPr>
          <w:delText xml:space="preserve"> as reflected through</w:delText>
        </w:r>
      </w:del>
      <w:r>
        <w:rPr>
          <w:rFonts w:ascii="Georgia" w:hAnsi="Georgia" w:cs="Times New Roman"/>
          <w:sz w:val="24"/>
          <w:szCs w:val="24"/>
        </w:rPr>
        <w:t xml:space="preserve"> (C9, C11,</w:t>
      </w:r>
      <w:r w:rsidR="00EA17B7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C12,</w:t>
      </w:r>
      <w:r w:rsidR="00EA17B7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C18,</w:t>
      </w:r>
      <w:r w:rsidR="00EA17B7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C20,</w:t>
      </w:r>
      <w:r w:rsidR="00EA17B7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C21). Th</w:t>
      </w:r>
      <w:r w:rsidR="00787E83">
        <w:rPr>
          <w:rFonts w:ascii="Georgia" w:hAnsi="Georgia" w:cs="Times New Roman"/>
          <w:sz w:val="24"/>
          <w:szCs w:val="24"/>
        </w:rPr>
        <w:t xml:space="preserve">ese activities led me </w:t>
      </w:r>
      <w:r>
        <w:rPr>
          <w:rFonts w:ascii="Georgia" w:hAnsi="Georgia" w:cs="Times New Roman"/>
          <w:sz w:val="24"/>
          <w:szCs w:val="24"/>
        </w:rPr>
        <w:t xml:space="preserve">to join the </w:t>
      </w:r>
      <w:ins w:id="446" w:author="Sharon Shenhav" w:date="2021-07-07T19:39:00Z">
        <w:r w:rsidR="00860BEC" w:rsidRPr="005839B9">
          <w:rPr>
            <w:rFonts w:ascii="Georgia" w:eastAsia="Times New Roman" w:hAnsi="Georgia" w:cs="Times New Roman"/>
            <w:sz w:val="24"/>
            <w:szCs w:val="24"/>
          </w:rPr>
          <w:t xml:space="preserve">Assessment Tools for HE </w:t>
        </w:r>
        <w:proofErr w:type="gramStart"/>
        <w:r w:rsidR="008353BB">
          <w:rPr>
            <w:rFonts w:ascii="Georgia" w:eastAsia="Times New Roman" w:hAnsi="Georgia" w:cs="Times New Roman"/>
            <w:sz w:val="24"/>
            <w:szCs w:val="24"/>
          </w:rPr>
          <w:t>L</w:t>
        </w:r>
        <w:r w:rsidR="00860BEC" w:rsidRPr="005839B9">
          <w:rPr>
            <w:rFonts w:ascii="Georgia" w:eastAsia="Times New Roman" w:hAnsi="Georgia" w:cs="Times New Roman"/>
            <w:sz w:val="24"/>
            <w:szCs w:val="24"/>
          </w:rPr>
          <w:t>earning</w:t>
        </w:r>
        <w:proofErr w:type="gramEnd"/>
        <w:r w:rsidR="00860BEC" w:rsidRPr="005839B9">
          <w:rPr>
            <w:rFonts w:ascii="Georgia" w:eastAsia="Times New Roman" w:hAnsi="Georgia" w:cs="Times New Roman"/>
            <w:sz w:val="24"/>
            <w:szCs w:val="24"/>
          </w:rPr>
          <w:t xml:space="preserve"> Environments</w:t>
        </w:r>
        <w:r w:rsidR="00860BEC">
          <w:rPr>
            <w:rFonts w:ascii="Georgia" w:hAnsi="Georgia" w:cs="Times New Roman"/>
            <w:sz w:val="24"/>
            <w:szCs w:val="24"/>
          </w:rPr>
          <w:t xml:space="preserve"> (</w:t>
        </w:r>
      </w:ins>
      <w:r>
        <w:rPr>
          <w:rFonts w:ascii="Georgia" w:hAnsi="Georgia" w:cs="Times New Roman"/>
          <w:sz w:val="24"/>
          <w:szCs w:val="24"/>
        </w:rPr>
        <w:t>ASSET</w:t>
      </w:r>
      <w:ins w:id="447" w:author="Sharon Shenhav" w:date="2021-07-07T19:39:00Z">
        <w:r w:rsidR="00860BEC">
          <w:rPr>
            <w:rFonts w:ascii="Georgia" w:hAnsi="Georgia" w:cs="Times New Roman"/>
            <w:sz w:val="24"/>
            <w:szCs w:val="24"/>
          </w:rPr>
          <w:t>)</w:t>
        </w:r>
      </w:ins>
      <w:r>
        <w:rPr>
          <w:rFonts w:ascii="Georgia" w:hAnsi="Georgia" w:cs="Times New Roman"/>
          <w:sz w:val="24"/>
          <w:szCs w:val="24"/>
        </w:rPr>
        <w:t xml:space="preserve"> Erasmus</w:t>
      </w:r>
      <w:del w:id="448" w:author="Sharon Shenhav" w:date="2021-07-07T19:41:00Z">
        <w:r w:rsidDel="00F93D09">
          <w:rPr>
            <w:rFonts w:ascii="Georgia" w:hAnsi="Georgia" w:cs="Times New Roman"/>
            <w:sz w:val="24"/>
            <w:szCs w:val="24"/>
          </w:rPr>
          <w:delText xml:space="preserve"> </w:delText>
        </w:r>
      </w:del>
      <w:r>
        <w:rPr>
          <w:rFonts w:ascii="Georgia" w:hAnsi="Georgia" w:cs="Times New Roman"/>
          <w:sz w:val="24"/>
          <w:szCs w:val="24"/>
        </w:rPr>
        <w:t>+ project</w:t>
      </w:r>
      <w:ins w:id="449" w:author="Sharon Shenhav" w:date="2021-07-07T19:39:00Z">
        <w:r w:rsidR="00860BEC">
          <w:rPr>
            <w:rFonts w:ascii="Georgia" w:hAnsi="Georgia" w:cs="Times New Roman"/>
            <w:sz w:val="24"/>
            <w:szCs w:val="24"/>
          </w:rPr>
          <w:t xml:space="preserve"> </w:t>
        </w:r>
      </w:ins>
      <w:del w:id="450" w:author="Sharon Shenhav" w:date="2021-07-07T19:39:00Z">
        <w:r w:rsidR="00ED1505" w:rsidDel="00860BEC">
          <w:rPr>
            <w:rFonts w:ascii="Georgia" w:hAnsi="Georgia" w:cs="Times New Roman"/>
            <w:sz w:val="24"/>
            <w:szCs w:val="24"/>
          </w:rPr>
          <w:delText>(</w:delText>
        </w:r>
        <w:r w:rsidDel="00860BEC">
          <w:rPr>
            <w:rFonts w:ascii="Georgia" w:hAnsi="Georgia" w:cs="Times New Roman"/>
            <w:sz w:val="24"/>
            <w:szCs w:val="24"/>
          </w:rPr>
          <w:delText xml:space="preserve"> </w:delText>
        </w:r>
        <w:r w:rsidRPr="005839B9" w:rsidDel="00860BEC">
          <w:rPr>
            <w:rFonts w:ascii="Georgia" w:eastAsia="Times New Roman" w:hAnsi="Georgia" w:cs="Times New Roman"/>
            <w:sz w:val="24"/>
            <w:szCs w:val="24"/>
          </w:rPr>
          <w:delText>Assessment Tools for HE learning Environments</w:delText>
        </w:r>
        <w:r w:rsidR="00ED1505" w:rsidDel="00860BEC">
          <w:rPr>
            <w:rFonts w:ascii="Georgia" w:eastAsia="Times New Roman" w:hAnsi="Georgia" w:cs="Times New Roman"/>
            <w:sz w:val="24"/>
            <w:szCs w:val="24"/>
          </w:rPr>
          <w:delText>)</w:delText>
        </w:r>
        <w:r w:rsidRPr="005839B9" w:rsidDel="00860BEC">
          <w:rPr>
            <w:rFonts w:ascii="Georgia" w:eastAsia="Times New Roman" w:hAnsi="Georgia" w:cs="Times New Roman"/>
            <w:sz w:val="24"/>
            <w:szCs w:val="24"/>
          </w:rPr>
          <w:delText xml:space="preserve"> </w:delText>
        </w:r>
      </w:del>
      <w:r w:rsidR="00787E83">
        <w:rPr>
          <w:rFonts w:ascii="Georgia" w:eastAsia="Times New Roman" w:hAnsi="Georgia" w:cs="Times New Roman"/>
          <w:sz w:val="24"/>
          <w:szCs w:val="24"/>
        </w:rPr>
        <w:t xml:space="preserve">and </w:t>
      </w:r>
      <w:ins w:id="451" w:author="Sharon Shenhav" w:date="2021-07-07T19:39:00Z">
        <w:r w:rsidR="008353BB">
          <w:rPr>
            <w:rFonts w:ascii="Georgia" w:eastAsia="Times New Roman" w:hAnsi="Georgia" w:cs="Times New Roman"/>
            <w:sz w:val="24"/>
            <w:szCs w:val="24"/>
          </w:rPr>
          <w:t xml:space="preserve">to </w:t>
        </w:r>
      </w:ins>
      <w:r w:rsidR="00787E83">
        <w:rPr>
          <w:rFonts w:ascii="Georgia" w:eastAsia="Times New Roman" w:hAnsi="Georgia" w:cs="Times New Roman"/>
          <w:sz w:val="24"/>
          <w:szCs w:val="24"/>
        </w:rPr>
        <w:t>join</w:t>
      </w:r>
      <w:r w:rsidR="00ED1505">
        <w:rPr>
          <w:rFonts w:ascii="Georgia" w:eastAsia="Times New Roman" w:hAnsi="Georgia" w:cs="Times New Roman"/>
          <w:sz w:val="24"/>
          <w:szCs w:val="24"/>
        </w:rPr>
        <w:t xml:space="preserve">tly apply </w:t>
      </w:r>
      <w:del w:id="452" w:author="Sharon Shenhav" w:date="2021-07-07T19:39:00Z">
        <w:r w:rsidR="00ED1505" w:rsidDel="008353BB">
          <w:rPr>
            <w:rFonts w:ascii="Georgia" w:eastAsia="Times New Roman" w:hAnsi="Georgia" w:cs="Times New Roman"/>
            <w:sz w:val="24"/>
            <w:szCs w:val="24"/>
          </w:rPr>
          <w:delText xml:space="preserve">to </w:delText>
        </w:r>
      </w:del>
      <w:ins w:id="453" w:author="Sharon Shenhav" w:date="2021-07-07T19:39:00Z">
        <w:r w:rsidR="008353BB">
          <w:rPr>
            <w:rFonts w:ascii="Georgia" w:eastAsia="Times New Roman" w:hAnsi="Georgia" w:cs="Times New Roman"/>
            <w:sz w:val="24"/>
            <w:szCs w:val="24"/>
          </w:rPr>
          <w:t>for</w:t>
        </w:r>
        <w:r w:rsidR="008353BB">
          <w:rPr>
            <w:rFonts w:ascii="Georgia" w:eastAsia="Times New Roman" w:hAnsi="Georgia" w:cs="Times New Roman"/>
            <w:sz w:val="24"/>
            <w:szCs w:val="24"/>
          </w:rPr>
          <w:t xml:space="preserve"> </w:t>
        </w:r>
      </w:ins>
      <w:r w:rsidR="00ED1505">
        <w:rPr>
          <w:rFonts w:ascii="Georgia" w:eastAsia="Times New Roman" w:hAnsi="Georgia" w:cs="Times New Roman"/>
          <w:sz w:val="24"/>
          <w:szCs w:val="24"/>
        </w:rPr>
        <w:t>a second Erasmus+ project</w:t>
      </w:r>
      <w:ins w:id="454" w:author="Sharon Shenhav" w:date="2021-07-07T19:40:00Z">
        <w:r w:rsidR="008353BB">
          <w:rPr>
            <w:rFonts w:ascii="Georgia" w:eastAsia="Times New Roman" w:hAnsi="Georgia" w:cs="Times New Roman"/>
            <w:sz w:val="24"/>
            <w:szCs w:val="24"/>
          </w:rPr>
          <w:t xml:space="preserve"> </w:t>
        </w:r>
      </w:ins>
      <w:ins w:id="455" w:author="Sharon Shenhav" w:date="2021-07-07T19:41:00Z">
        <w:r w:rsidR="00F93D09">
          <w:rPr>
            <w:rFonts w:ascii="Georgia" w:eastAsia="Times New Roman" w:hAnsi="Georgia" w:cs="Times New Roman"/>
            <w:sz w:val="24"/>
            <w:szCs w:val="24"/>
          </w:rPr>
          <w:t>entitled</w:t>
        </w:r>
      </w:ins>
      <w:del w:id="456" w:author="Sharon Shenhav" w:date="2021-07-07T19:40:00Z">
        <w:r w:rsidR="00ED1505" w:rsidDel="008353BB">
          <w:rPr>
            <w:rFonts w:ascii="Georgia" w:eastAsia="Times New Roman" w:hAnsi="Georgia" w:cs="Times New Roman"/>
            <w:sz w:val="24"/>
            <w:szCs w:val="24"/>
          </w:rPr>
          <w:delText>,</w:delText>
        </w:r>
      </w:del>
      <w:r w:rsidR="00787E83">
        <w:rPr>
          <w:rFonts w:ascii="Georgia" w:eastAsia="Times New Roman" w:hAnsi="Georgia" w:cs="Times New Roman"/>
          <w:sz w:val="24"/>
          <w:szCs w:val="24"/>
        </w:rPr>
        <w:t xml:space="preserve"> </w:t>
      </w:r>
      <w:del w:id="457" w:author="Sharon Shenhav" w:date="2021-07-07T19:39:00Z">
        <w:r w:rsidR="00ED1505" w:rsidDel="008353BB">
          <w:rPr>
            <w:rFonts w:ascii="Georgia" w:eastAsia="Times New Roman" w:hAnsi="Georgia" w:cs="Times New Roman"/>
            <w:sz w:val="24"/>
            <w:szCs w:val="24"/>
          </w:rPr>
          <w:delText xml:space="preserve">namely </w:delText>
        </w:r>
        <w:r w:rsidR="00787E83" w:rsidRPr="005839B9" w:rsidDel="008353BB">
          <w:rPr>
            <w:rFonts w:ascii="Georgia" w:eastAsia="Times New Roman" w:hAnsi="Georgia" w:cs="Times New Roman"/>
            <w:sz w:val="24"/>
            <w:szCs w:val="24"/>
          </w:rPr>
          <w:delText>SecompD</w:delText>
        </w:r>
        <w:r w:rsidR="00787E83" w:rsidDel="008353BB">
          <w:rPr>
            <w:rFonts w:ascii="Georgia" w:eastAsia="Times New Roman" w:hAnsi="Georgia" w:cs="Times New Roman"/>
            <w:sz w:val="24"/>
            <w:szCs w:val="24"/>
          </w:rPr>
          <w:delText xml:space="preserve"> </w:delText>
        </w:r>
        <w:r w:rsidR="00ED1505" w:rsidDel="008353BB">
          <w:rPr>
            <w:rFonts w:ascii="Georgia" w:eastAsia="Times New Roman" w:hAnsi="Georgia" w:cs="Times New Roman"/>
            <w:sz w:val="24"/>
            <w:szCs w:val="24"/>
          </w:rPr>
          <w:delText>(</w:delText>
        </w:r>
      </w:del>
      <w:r w:rsidR="00787E83">
        <w:rPr>
          <w:rFonts w:ascii="Georgia" w:eastAsia="Times New Roman" w:hAnsi="Georgia" w:cs="Times New Roman"/>
          <w:sz w:val="24"/>
          <w:szCs w:val="24"/>
        </w:rPr>
        <w:t>Social-</w:t>
      </w:r>
      <w:del w:id="458" w:author="Sharon Shenhav" w:date="2021-07-07T19:39:00Z">
        <w:r w:rsidR="00787E83" w:rsidDel="008353BB">
          <w:rPr>
            <w:rFonts w:ascii="Georgia" w:eastAsia="Times New Roman" w:hAnsi="Georgia" w:cs="Times New Roman"/>
            <w:sz w:val="24"/>
            <w:szCs w:val="24"/>
          </w:rPr>
          <w:delText xml:space="preserve"> </w:delText>
        </w:r>
      </w:del>
      <w:r w:rsidR="00787E83">
        <w:rPr>
          <w:rFonts w:ascii="Georgia" w:eastAsia="Times New Roman" w:hAnsi="Georgia" w:cs="Times New Roman"/>
          <w:sz w:val="24"/>
          <w:szCs w:val="24"/>
        </w:rPr>
        <w:t xml:space="preserve">Emotional </w:t>
      </w:r>
      <w:ins w:id="459" w:author="Sharon Shenhav" w:date="2021-07-07T19:40:00Z">
        <w:r w:rsidR="008353BB">
          <w:rPr>
            <w:rFonts w:ascii="Georgia" w:eastAsia="Times New Roman" w:hAnsi="Georgia" w:cs="Times New Roman"/>
            <w:sz w:val="24"/>
            <w:szCs w:val="24"/>
          </w:rPr>
          <w:t>C</w:t>
        </w:r>
      </w:ins>
      <w:del w:id="460" w:author="Sharon Shenhav" w:date="2021-07-07T19:40:00Z">
        <w:r w:rsidR="00787E83" w:rsidDel="008353BB">
          <w:rPr>
            <w:rFonts w:ascii="Georgia" w:eastAsia="Times New Roman" w:hAnsi="Georgia" w:cs="Times New Roman"/>
            <w:sz w:val="24"/>
            <w:szCs w:val="24"/>
          </w:rPr>
          <w:delText>c</w:delText>
        </w:r>
      </w:del>
      <w:r w:rsidR="00787E83">
        <w:rPr>
          <w:rFonts w:ascii="Georgia" w:eastAsia="Times New Roman" w:hAnsi="Georgia" w:cs="Times New Roman"/>
          <w:sz w:val="24"/>
          <w:szCs w:val="24"/>
        </w:rPr>
        <w:t xml:space="preserve">ompetencies </w:t>
      </w:r>
      <w:ins w:id="461" w:author="Sharon Shenhav" w:date="2021-07-07T19:40:00Z">
        <w:r w:rsidR="008353BB">
          <w:rPr>
            <w:rFonts w:ascii="Georgia" w:eastAsia="Times New Roman" w:hAnsi="Georgia" w:cs="Times New Roman"/>
            <w:sz w:val="24"/>
            <w:szCs w:val="24"/>
          </w:rPr>
          <w:t>D</w:t>
        </w:r>
      </w:ins>
      <w:del w:id="462" w:author="Sharon Shenhav" w:date="2021-07-07T19:40:00Z">
        <w:r w:rsidR="00787E83" w:rsidDel="008353BB">
          <w:rPr>
            <w:rFonts w:ascii="Georgia" w:eastAsia="Times New Roman" w:hAnsi="Georgia" w:cs="Times New Roman"/>
            <w:sz w:val="24"/>
            <w:szCs w:val="24"/>
          </w:rPr>
          <w:delText>d</w:delText>
        </w:r>
      </w:del>
      <w:r w:rsidR="00787E83">
        <w:rPr>
          <w:rFonts w:ascii="Georgia" w:eastAsia="Times New Roman" w:hAnsi="Georgia" w:cs="Times New Roman"/>
          <w:sz w:val="24"/>
          <w:szCs w:val="24"/>
        </w:rPr>
        <w:t>evelopment</w:t>
      </w:r>
      <w:ins w:id="463" w:author="Sharon Shenhav" w:date="2021-07-07T19:39:00Z">
        <w:r w:rsidR="008353BB">
          <w:rPr>
            <w:rFonts w:ascii="Georgia" w:eastAsia="Times New Roman" w:hAnsi="Georgia" w:cs="Times New Roman"/>
            <w:sz w:val="24"/>
            <w:szCs w:val="24"/>
          </w:rPr>
          <w:t xml:space="preserve"> (</w:t>
        </w:r>
        <w:proofErr w:type="spellStart"/>
        <w:r w:rsidR="008353BB" w:rsidRPr="005839B9">
          <w:rPr>
            <w:rFonts w:ascii="Georgia" w:eastAsia="Times New Roman" w:hAnsi="Georgia" w:cs="Times New Roman"/>
            <w:sz w:val="24"/>
            <w:szCs w:val="24"/>
          </w:rPr>
          <w:t>SecompD</w:t>
        </w:r>
      </w:ins>
      <w:proofErr w:type="spellEnd"/>
      <w:ins w:id="464" w:author="Sharon Shenhav" w:date="2021-07-07T19:40:00Z">
        <w:r w:rsidR="008353BB">
          <w:rPr>
            <w:rFonts w:ascii="Georgia" w:eastAsia="Times New Roman" w:hAnsi="Georgia" w:cs="Times New Roman"/>
            <w:sz w:val="24"/>
            <w:szCs w:val="24"/>
          </w:rPr>
          <w:t>)</w:t>
        </w:r>
      </w:ins>
      <w:del w:id="465" w:author="Sharon Shenhav" w:date="2021-07-07T19:39:00Z">
        <w:r w:rsidR="00ED1505" w:rsidDel="008353BB">
          <w:rPr>
            <w:rFonts w:ascii="Georgia" w:eastAsia="Times New Roman" w:hAnsi="Georgia" w:cs="Times New Roman"/>
            <w:sz w:val="24"/>
            <w:szCs w:val="24"/>
          </w:rPr>
          <w:delText>)</w:delText>
        </w:r>
      </w:del>
      <w:r w:rsidR="00ED1505">
        <w:rPr>
          <w:rFonts w:ascii="Georgia" w:eastAsia="Times New Roman" w:hAnsi="Georgia" w:cs="Times New Roman"/>
          <w:sz w:val="24"/>
          <w:szCs w:val="24"/>
        </w:rPr>
        <w:t xml:space="preserve">. </w:t>
      </w:r>
      <w:del w:id="466" w:author="Sharon Shenhav" w:date="2021-07-07T19:40:00Z">
        <w:r w:rsidR="00ED1505" w:rsidDel="00357973">
          <w:rPr>
            <w:rFonts w:ascii="Georgia" w:eastAsia="Times New Roman" w:hAnsi="Georgia" w:cs="Times New Roman"/>
            <w:sz w:val="24"/>
            <w:szCs w:val="24"/>
          </w:rPr>
          <w:delText xml:space="preserve">In my view, </w:delText>
        </w:r>
      </w:del>
      <w:ins w:id="467" w:author="Sharon Shenhav" w:date="2021-07-07T19:40:00Z">
        <w:r w:rsidR="00357973">
          <w:rPr>
            <w:rFonts w:ascii="Georgia" w:eastAsia="Times New Roman" w:hAnsi="Georgia" w:cs="Times New Roman"/>
            <w:sz w:val="24"/>
            <w:szCs w:val="24"/>
          </w:rPr>
          <w:t>B</w:t>
        </w:r>
      </w:ins>
      <w:del w:id="468" w:author="Sharon Shenhav" w:date="2021-07-07T19:40:00Z">
        <w:r w:rsidR="00787E83" w:rsidDel="00357973">
          <w:rPr>
            <w:rFonts w:ascii="Georgia" w:eastAsia="Times New Roman" w:hAnsi="Georgia" w:cs="Times New Roman"/>
            <w:sz w:val="24"/>
            <w:szCs w:val="24"/>
          </w:rPr>
          <w:delText>b</w:delText>
        </w:r>
      </w:del>
      <w:r w:rsidR="00787E83">
        <w:rPr>
          <w:rFonts w:ascii="Georgia" w:eastAsia="Times New Roman" w:hAnsi="Georgia" w:cs="Times New Roman"/>
          <w:sz w:val="24"/>
          <w:szCs w:val="24"/>
        </w:rPr>
        <w:t xml:space="preserve">oth </w:t>
      </w:r>
      <w:r w:rsidR="00ED1505">
        <w:rPr>
          <w:rFonts w:ascii="Georgia" w:eastAsia="Times New Roman" w:hAnsi="Georgia" w:cs="Times New Roman"/>
          <w:sz w:val="24"/>
          <w:szCs w:val="24"/>
        </w:rPr>
        <w:t xml:space="preserve">projects </w:t>
      </w:r>
      <w:r w:rsidR="00787E83">
        <w:rPr>
          <w:rFonts w:ascii="Georgia" w:eastAsia="Times New Roman" w:hAnsi="Georgia" w:cs="Times New Roman"/>
          <w:sz w:val="24"/>
          <w:szCs w:val="24"/>
        </w:rPr>
        <w:t xml:space="preserve">reflect my </w:t>
      </w:r>
      <w:del w:id="469" w:author="Sharon Shenhav" w:date="2021-07-07T19:42:00Z">
        <w:r w:rsidR="00787E83" w:rsidDel="00F93D09">
          <w:rPr>
            <w:rFonts w:ascii="Georgia" w:eastAsia="Times New Roman" w:hAnsi="Georgia" w:cs="Times New Roman"/>
            <w:sz w:val="24"/>
            <w:szCs w:val="24"/>
          </w:rPr>
          <w:delText xml:space="preserve">writing </w:delText>
        </w:r>
      </w:del>
      <w:ins w:id="470" w:author="Sharon Shenhav" w:date="2021-07-07T19:42:00Z">
        <w:r w:rsidR="00F93D09">
          <w:rPr>
            <w:rFonts w:ascii="Georgia" w:eastAsia="Times New Roman" w:hAnsi="Georgia" w:cs="Times New Roman"/>
            <w:sz w:val="24"/>
            <w:szCs w:val="24"/>
          </w:rPr>
          <w:t>position</w:t>
        </w:r>
        <w:r w:rsidR="00F93D09">
          <w:rPr>
            <w:rFonts w:ascii="Georgia" w:eastAsia="Times New Roman" w:hAnsi="Georgia" w:cs="Times New Roman"/>
            <w:sz w:val="24"/>
            <w:szCs w:val="24"/>
          </w:rPr>
          <w:t xml:space="preserve"> </w:t>
        </w:r>
      </w:ins>
      <w:r w:rsidR="00ED1505">
        <w:rPr>
          <w:rFonts w:ascii="Georgia" w:eastAsia="Times New Roman" w:hAnsi="Georgia" w:cs="Times New Roman"/>
          <w:sz w:val="24"/>
          <w:szCs w:val="24"/>
        </w:rPr>
        <w:t>concerning</w:t>
      </w:r>
      <w:r w:rsidR="00787E83">
        <w:rPr>
          <w:rFonts w:ascii="Georgia" w:eastAsia="Times New Roman" w:hAnsi="Georgia" w:cs="Times New Roman"/>
          <w:sz w:val="24"/>
          <w:szCs w:val="24"/>
        </w:rPr>
        <w:t xml:space="preserve"> </w:t>
      </w:r>
      <w:commentRangeStart w:id="471"/>
      <w:r w:rsidR="00787E83">
        <w:rPr>
          <w:rFonts w:ascii="Georgia" w:eastAsia="Times New Roman" w:hAnsi="Georgia" w:cs="Times New Roman"/>
          <w:sz w:val="24"/>
          <w:szCs w:val="24"/>
        </w:rPr>
        <w:t>the</w:t>
      </w:r>
      <w:r w:rsidR="00ED1505">
        <w:rPr>
          <w:rFonts w:ascii="Georgia" w:eastAsia="Times New Roman" w:hAnsi="Georgia" w:cs="Times New Roman"/>
          <w:sz w:val="24"/>
          <w:szCs w:val="24"/>
        </w:rPr>
        <w:t xml:space="preserve"> adverse</w:t>
      </w:r>
      <w:r w:rsidR="00787E83">
        <w:rPr>
          <w:rFonts w:ascii="Georgia" w:eastAsia="Times New Roman" w:hAnsi="Georgia" w:cs="Times New Roman"/>
          <w:sz w:val="24"/>
          <w:szCs w:val="24"/>
        </w:rPr>
        <w:t xml:space="preserve"> interrelation</w:t>
      </w:r>
      <w:r w:rsidR="00ED1505">
        <w:rPr>
          <w:rFonts w:ascii="Georgia" w:eastAsia="Times New Roman" w:hAnsi="Georgia" w:cs="Times New Roman"/>
          <w:sz w:val="24"/>
          <w:szCs w:val="24"/>
        </w:rPr>
        <w:t>s</w:t>
      </w:r>
      <w:commentRangeEnd w:id="471"/>
      <w:r w:rsidR="00BF0BC1">
        <w:rPr>
          <w:rStyle w:val="CommentReference"/>
        </w:rPr>
        <w:commentReference w:id="471"/>
      </w:r>
      <w:r w:rsidR="00787E83">
        <w:rPr>
          <w:rFonts w:ascii="Georgia" w:eastAsia="Times New Roman" w:hAnsi="Georgia" w:cs="Times New Roman"/>
          <w:sz w:val="24"/>
          <w:szCs w:val="24"/>
        </w:rPr>
        <w:t xml:space="preserve"> between faculty incivility</w:t>
      </w:r>
      <w:r w:rsidR="00ED1505">
        <w:rPr>
          <w:rFonts w:ascii="Georgia" w:eastAsia="Times New Roman" w:hAnsi="Georgia" w:cs="Times New Roman"/>
          <w:sz w:val="24"/>
          <w:szCs w:val="24"/>
        </w:rPr>
        <w:t xml:space="preserve"> and the need for a </w:t>
      </w:r>
      <w:r w:rsidR="00787E83">
        <w:rPr>
          <w:rFonts w:ascii="Georgia" w:eastAsia="Times New Roman" w:hAnsi="Georgia" w:cs="Times New Roman"/>
          <w:sz w:val="24"/>
          <w:szCs w:val="24"/>
        </w:rPr>
        <w:t xml:space="preserve">change </w:t>
      </w:r>
      <w:r w:rsidR="00ED1505">
        <w:rPr>
          <w:rFonts w:ascii="Georgia" w:eastAsia="Times New Roman" w:hAnsi="Georgia" w:cs="Times New Roman"/>
          <w:sz w:val="24"/>
          <w:szCs w:val="24"/>
        </w:rPr>
        <w:t>in</w:t>
      </w:r>
      <w:r w:rsidR="00787E83">
        <w:rPr>
          <w:rFonts w:ascii="Georgia" w:eastAsia="Times New Roman" w:hAnsi="Georgia" w:cs="Times New Roman"/>
          <w:sz w:val="24"/>
          <w:szCs w:val="24"/>
        </w:rPr>
        <w:t xml:space="preserve"> learning</w:t>
      </w:r>
      <w:ins w:id="472" w:author="Sharon Shenhav" w:date="2021-07-07T19:42:00Z">
        <w:r w:rsidR="00F93D09">
          <w:rPr>
            <w:rFonts w:ascii="Georgia" w:eastAsia="Times New Roman" w:hAnsi="Georgia" w:cs="Times New Roman"/>
            <w:sz w:val="24"/>
            <w:szCs w:val="24"/>
          </w:rPr>
          <w:t xml:space="preserve"> environments</w:t>
        </w:r>
      </w:ins>
      <w:r w:rsidR="00ED1505">
        <w:rPr>
          <w:rFonts w:ascii="Georgia" w:eastAsia="Times New Roman" w:hAnsi="Georgia" w:cs="Times New Roman"/>
          <w:sz w:val="24"/>
          <w:szCs w:val="24"/>
        </w:rPr>
        <w:t xml:space="preserve">, </w:t>
      </w:r>
      <w:del w:id="473" w:author="Sharon Shenhav" w:date="2021-07-07T19:42:00Z">
        <w:r w:rsidR="00ED1505" w:rsidDel="00F93D09">
          <w:rPr>
            <w:rFonts w:ascii="Georgia" w:eastAsia="Times New Roman" w:hAnsi="Georgia" w:cs="Times New Roman"/>
            <w:sz w:val="24"/>
            <w:szCs w:val="24"/>
          </w:rPr>
          <w:delText>in addition to</w:delText>
        </w:r>
      </w:del>
      <w:ins w:id="474" w:author="Sharon Shenhav" w:date="2021-07-07T19:42:00Z">
        <w:r w:rsidR="00F93D09">
          <w:rPr>
            <w:rFonts w:ascii="Georgia" w:eastAsia="Times New Roman" w:hAnsi="Georgia" w:cs="Times New Roman"/>
            <w:sz w:val="24"/>
            <w:szCs w:val="24"/>
          </w:rPr>
          <w:t>as well as</w:t>
        </w:r>
      </w:ins>
      <w:r w:rsidR="00787E83">
        <w:rPr>
          <w:rFonts w:ascii="Georgia" w:eastAsia="Times New Roman" w:hAnsi="Georgia" w:cs="Times New Roman"/>
          <w:sz w:val="24"/>
          <w:szCs w:val="24"/>
        </w:rPr>
        <w:t xml:space="preserve"> the need to cultivate social-emotional skills </w:t>
      </w:r>
      <w:r w:rsidR="00ED1505">
        <w:rPr>
          <w:rFonts w:ascii="Georgia" w:eastAsia="Times New Roman" w:hAnsi="Georgia" w:cs="Times New Roman"/>
          <w:sz w:val="24"/>
          <w:szCs w:val="24"/>
        </w:rPr>
        <w:t>to mitigate incivility and other forms of mistreatment</w:t>
      </w:r>
      <w:r>
        <w:rPr>
          <w:rFonts w:ascii="Georgia" w:eastAsia="Times New Roman" w:hAnsi="Georgia" w:cs="Times New Roman"/>
          <w:sz w:val="24"/>
          <w:szCs w:val="24"/>
        </w:rPr>
        <w:t xml:space="preserve">. </w:t>
      </w:r>
    </w:p>
    <w:p w14:paraId="223B0E83" w14:textId="5E1E1375" w:rsidR="00077115" w:rsidRDefault="00077115" w:rsidP="00357973">
      <w:pPr>
        <w:bidi w:val="0"/>
        <w:spacing w:before="240" w:line="360" w:lineRule="auto"/>
        <w:ind w:left="288" w:firstLine="432"/>
        <w:jc w:val="both"/>
        <w:rPr>
          <w:rFonts w:ascii="Georgia" w:eastAsia="Times New Roman" w:hAnsi="Georgia" w:cs="Times New Roman"/>
          <w:sz w:val="24"/>
          <w:szCs w:val="24"/>
        </w:rPr>
        <w:pPrChange w:id="475" w:author="Sharon Shenhav" w:date="2021-07-07T19:40:00Z">
          <w:pPr>
            <w:bidi w:val="0"/>
            <w:spacing w:before="240" w:line="360" w:lineRule="auto"/>
            <w:ind w:left="288"/>
            <w:jc w:val="both"/>
          </w:pPr>
        </w:pPrChange>
      </w:pPr>
      <w:del w:id="476" w:author="Sharon Shenhav" w:date="2021-07-07T19:41:00Z">
        <w:r w:rsidDel="00357973">
          <w:rPr>
            <w:rFonts w:ascii="Georgia" w:eastAsia="Times New Roman" w:hAnsi="Georgia" w:cs="Times New Roman"/>
            <w:sz w:val="24"/>
            <w:szCs w:val="24"/>
          </w:rPr>
          <w:delText>Tak</w:delText>
        </w:r>
      </w:del>
      <w:del w:id="477" w:author="Sharon Shenhav" w:date="2021-07-07T19:40:00Z">
        <w:r w:rsidDel="00357973">
          <w:rPr>
            <w:rFonts w:ascii="Georgia" w:eastAsia="Times New Roman" w:hAnsi="Georgia" w:cs="Times New Roman"/>
            <w:sz w:val="24"/>
            <w:szCs w:val="24"/>
          </w:rPr>
          <w:delText>ing</w:delText>
        </w:r>
      </w:del>
      <w:del w:id="478" w:author="Sharon Shenhav" w:date="2021-07-07T19:41:00Z">
        <w:r w:rsidDel="00357973">
          <w:rPr>
            <w:rFonts w:ascii="Georgia" w:eastAsia="Times New Roman" w:hAnsi="Georgia" w:cs="Times New Roman"/>
            <w:sz w:val="24"/>
            <w:szCs w:val="24"/>
          </w:rPr>
          <w:delText xml:space="preserve"> together, </w:delText>
        </w:r>
      </w:del>
      <w:ins w:id="479" w:author="Sharon Shenhav" w:date="2021-07-07T19:41:00Z">
        <w:r w:rsidR="00357973">
          <w:rPr>
            <w:rFonts w:ascii="Georgia" w:eastAsia="Times New Roman" w:hAnsi="Georgia" w:cs="Times New Roman"/>
            <w:sz w:val="24"/>
            <w:szCs w:val="24"/>
          </w:rPr>
          <w:t>M</w:t>
        </w:r>
      </w:ins>
      <w:del w:id="480" w:author="Sharon Shenhav" w:date="2021-07-07T19:41:00Z">
        <w:r w:rsidDel="00357973">
          <w:rPr>
            <w:rFonts w:ascii="Georgia" w:eastAsia="Times New Roman" w:hAnsi="Georgia" w:cs="Times New Roman"/>
            <w:sz w:val="24"/>
            <w:szCs w:val="24"/>
          </w:rPr>
          <w:delText>m</w:delText>
        </w:r>
      </w:del>
      <w:r>
        <w:rPr>
          <w:rFonts w:ascii="Georgia" w:eastAsia="Times New Roman" w:hAnsi="Georgia" w:cs="Times New Roman"/>
          <w:sz w:val="24"/>
          <w:szCs w:val="24"/>
        </w:rPr>
        <w:t>y second book</w:t>
      </w:r>
      <w:ins w:id="481" w:author="Sharon Shenhav" w:date="2021-07-07T19:42:00Z">
        <w:r w:rsidR="007D1860">
          <w:rPr>
            <w:rFonts w:ascii="Georgia" w:eastAsia="Times New Roman" w:hAnsi="Georgia" w:cs="Times New Roman"/>
            <w:sz w:val="24"/>
            <w:szCs w:val="24"/>
          </w:rPr>
          <w:t>,</w:t>
        </w:r>
      </w:ins>
      <w:r w:rsidR="003918B2">
        <w:rPr>
          <w:rFonts w:ascii="Georgia" w:eastAsia="Times New Roman" w:hAnsi="Georgia" w:cs="Times New Roman"/>
          <w:sz w:val="24"/>
          <w:szCs w:val="24"/>
        </w:rPr>
        <w:t xml:space="preserve"> </w:t>
      </w:r>
      <w:del w:id="482" w:author="Sharon Shenhav" w:date="2021-07-07T19:40:00Z">
        <w:r w:rsidR="003918B2" w:rsidDel="00357973">
          <w:rPr>
            <w:rFonts w:ascii="Georgia" w:eastAsia="Times New Roman" w:hAnsi="Georgia" w:cs="Times New Roman"/>
            <w:sz w:val="24"/>
            <w:szCs w:val="24"/>
          </w:rPr>
          <w:delText xml:space="preserve">published </w:delText>
        </w:r>
      </w:del>
      <w:del w:id="483" w:author="Sharon Shenhav" w:date="2021-07-07T19:03:00Z">
        <w:r w:rsidR="003918B2" w:rsidDel="00233D79">
          <w:rPr>
            <w:rFonts w:ascii="Georgia" w:eastAsia="Times New Roman" w:hAnsi="Georgia" w:cs="Times New Roman"/>
            <w:sz w:val="24"/>
            <w:szCs w:val="24"/>
          </w:rPr>
          <w:delText>in s</w:delText>
        </w:r>
      </w:del>
      <w:del w:id="484" w:author="Sharon Shenhav" w:date="2021-07-07T19:40:00Z">
        <w:r w:rsidR="003918B2" w:rsidDel="00357973">
          <w:rPr>
            <w:rFonts w:ascii="Georgia" w:eastAsia="Times New Roman" w:hAnsi="Georgia" w:cs="Times New Roman"/>
            <w:sz w:val="24"/>
            <w:szCs w:val="24"/>
          </w:rPr>
          <w:delText xml:space="preserve">pringer with </w:delText>
        </w:r>
      </w:del>
      <w:ins w:id="485" w:author="Sharon Shenhav" w:date="2021-07-07T19:40:00Z">
        <w:r w:rsidR="00357973">
          <w:rPr>
            <w:rFonts w:ascii="Georgia" w:eastAsia="Times New Roman" w:hAnsi="Georgia" w:cs="Times New Roman"/>
            <w:sz w:val="24"/>
            <w:szCs w:val="24"/>
          </w:rPr>
          <w:t xml:space="preserve">co-authored by </w:t>
        </w:r>
      </w:ins>
      <w:r w:rsidR="003918B2">
        <w:rPr>
          <w:rFonts w:ascii="Georgia" w:eastAsia="Times New Roman" w:hAnsi="Georgia" w:cs="Times New Roman"/>
          <w:sz w:val="24"/>
          <w:szCs w:val="24"/>
        </w:rPr>
        <w:t>Prof</w:t>
      </w:r>
      <w:r w:rsidR="008E3007">
        <w:rPr>
          <w:rFonts w:ascii="Georgia" w:eastAsia="Times New Roman" w:hAnsi="Georgia" w:cs="Times New Roman"/>
          <w:sz w:val="24"/>
          <w:szCs w:val="24"/>
        </w:rPr>
        <w:t>.</w:t>
      </w:r>
      <w:r w:rsidR="003918B2">
        <w:rPr>
          <w:rFonts w:ascii="Georgia" w:eastAsia="Times New Roman" w:hAnsi="Georgia" w:cs="Times New Roman"/>
          <w:sz w:val="24"/>
          <w:szCs w:val="24"/>
        </w:rPr>
        <w:t xml:space="preserve"> Alt and Dr</w:t>
      </w:r>
      <w:ins w:id="486" w:author="Sharon Shenhav" w:date="2021-07-07T19:03:00Z">
        <w:r w:rsidR="00233D79">
          <w:rPr>
            <w:rFonts w:ascii="Georgia" w:eastAsia="Times New Roman" w:hAnsi="Georgia" w:cs="Times New Roman"/>
            <w:sz w:val="24"/>
            <w:szCs w:val="24"/>
          </w:rPr>
          <w:t>.</w:t>
        </w:r>
      </w:ins>
      <w:r w:rsidR="003918B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3918B2">
        <w:rPr>
          <w:rFonts w:ascii="Georgia" w:eastAsia="Times New Roman" w:hAnsi="Georgia" w:cs="Times New Roman"/>
          <w:sz w:val="24"/>
          <w:szCs w:val="24"/>
        </w:rPr>
        <w:t>Dolev</w:t>
      </w:r>
      <w:proofErr w:type="spellEnd"/>
      <w:r w:rsidR="003918B2">
        <w:rPr>
          <w:rFonts w:ascii="Georgia" w:eastAsia="Times New Roman" w:hAnsi="Georgia" w:cs="Times New Roman"/>
          <w:sz w:val="24"/>
          <w:szCs w:val="24"/>
        </w:rPr>
        <w:t xml:space="preserve"> </w:t>
      </w:r>
      <w:del w:id="487" w:author="Sharon Shenhav" w:date="2021-07-07T19:40:00Z">
        <w:r w:rsidR="003918B2" w:rsidDel="00357973">
          <w:rPr>
            <w:rFonts w:ascii="Georgia" w:eastAsia="Times New Roman" w:hAnsi="Georgia" w:cs="Times New Roman"/>
            <w:sz w:val="24"/>
            <w:szCs w:val="24"/>
          </w:rPr>
          <w:delText>as co-authors</w:delText>
        </w:r>
      </w:del>
      <w:ins w:id="488" w:author="Sharon Shenhav" w:date="2021-07-07T19:40:00Z">
        <w:r w:rsidR="00357973">
          <w:rPr>
            <w:rFonts w:ascii="Georgia" w:eastAsia="Times New Roman" w:hAnsi="Georgia" w:cs="Times New Roman"/>
            <w:sz w:val="24"/>
            <w:szCs w:val="24"/>
          </w:rPr>
          <w:t>and published by Spring</w:t>
        </w:r>
      </w:ins>
      <w:ins w:id="489" w:author="Sharon Shenhav" w:date="2021-07-07T19:41:00Z">
        <w:r w:rsidR="00357973">
          <w:rPr>
            <w:rFonts w:ascii="Georgia" w:eastAsia="Times New Roman" w:hAnsi="Georgia" w:cs="Times New Roman"/>
            <w:sz w:val="24"/>
            <w:szCs w:val="24"/>
          </w:rPr>
          <w:t>er,</w:t>
        </w:r>
      </w:ins>
      <w:r w:rsidR="008E3007">
        <w:rPr>
          <w:rFonts w:ascii="Georgia" w:eastAsia="Times New Roman" w:hAnsi="Georgia" w:cs="Times New Roman"/>
          <w:sz w:val="24"/>
          <w:szCs w:val="24"/>
        </w:rPr>
        <w:t xml:space="preserve"> integrated these notions</w:t>
      </w:r>
      <w:r w:rsidR="003918B2">
        <w:rPr>
          <w:rFonts w:ascii="Georgia" w:eastAsia="Times New Roman" w:hAnsi="Georgia" w:cs="Times New Roman"/>
          <w:sz w:val="24"/>
          <w:szCs w:val="24"/>
        </w:rPr>
        <w:t>. Th</w:t>
      </w:r>
      <w:r w:rsidR="008E3007">
        <w:rPr>
          <w:rFonts w:ascii="Georgia" w:eastAsia="Times New Roman" w:hAnsi="Georgia" w:cs="Times New Roman"/>
          <w:sz w:val="24"/>
          <w:szCs w:val="24"/>
        </w:rPr>
        <w:t>e</w:t>
      </w:r>
      <w:r w:rsidR="003918B2">
        <w:rPr>
          <w:rFonts w:ascii="Georgia" w:eastAsia="Times New Roman" w:hAnsi="Georgia" w:cs="Times New Roman"/>
          <w:sz w:val="24"/>
          <w:szCs w:val="24"/>
        </w:rPr>
        <w:t xml:space="preserve"> book </w:t>
      </w:r>
      <w:del w:id="490" w:author="Sharon Shenhav" w:date="2021-07-08T00:22:00Z">
        <w:r w:rsidR="008E3007" w:rsidDel="00521318">
          <w:rPr>
            <w:rFonts w:ascii="Georgia" w:eastAsia="Times New Roman" w:hAnsi="Georgia" w:cs="Times New Roman"/>
            <w:sz w:val="24"/>
            <w:szCs w:val="24"/>
          </w:rPr>
          <w:delText xml:space="preserve">was </w:delText>
        </w:r>
      </w:del>
      <w:ins w:id="491" w:author="Sharon Shenhav" w:date="2021-07-08T00:22:00Z">
        <w:r w:rsidR="00521318">
          <w:rPr>
            <w:rFonts w:ascii="Georgia" w:eastAsia="Times New Roman" w:hAnsi="Georgia" w:cs="Times New Roman"/>
            <w:sz w:val="24"/>
            <w:szCs w:val="24"/>
          </w:rPr>
          <w:t>is</w:t>
        </w:r>
        <w:r w:rsidR="00521318">
          <w:rPr>
            <w:rFonts w:ascii="Georgia" w:eastAsia="Times New Roman" w:hAnsi="Georgia" w:cs="Times New Roman"/>
            <w:sz w:val="24"/>
            <w:szCs w:val="24"/>
          </w:rPr>
          <w:t xml:space="preserve"> </w:t>
        </w:r>
      </w:ins>
      <w:proofErr w:type="spellStart"/>
      <w:r w:rsidR="008E3007">
        <w:rPr>
          <w:rFonts w:ascii="Georgia" w:eastAsia="Times New Roman" w:hAnsi="Georgia" w:cs="Times New Roman"/>
          <w:sz w:val="24"/>
          <w:szCs w:val="24"/>
        </w:rPr>
        <w:t>cent</w:t>
      </w:r>
      <w:r w:rsidR="00ED1505">
        <w:rPr>
          <w:rFonts w:ascii="Georgia" w:eastAsia="Times New Roman" w:hAnsi="Georgia" w:cs="Times New Roman"/>
          <w:sz w:val="24"/>
          <w:szCs w:val="24"/>
        </w:rPr>
        <w:t>red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on the challenges of academic incivility</w:t>
      </w:r>
      <w:ins w:id="492" w:author="Sharon Shenhav" w:date="2021-07-07T19:03:00Z">
        <w:r w:rsidR="00233D79">
          <w:rPr>
            <w:rFonts w:ascii="Georgia" w:eastAsia="Times New Roman" w:hAnsi="Georgia" w:cs="Times New Roman"/>
            <w:sz w:val="24"/>
            <w:szCs w:val="24"/>
          </w:rPr>
          <w:t>, as well as</w:t>
        </w:r>
      </w:ins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del w:id="493" w:author="Sharon Shenhav" w:date="2021-07-07T19:03:00Z">
        <w:r w:rsidDel="00233D79">
          <w:rPr>
            <w:rFonts w:ascii="Georgia" w:eastAsia="Times New Roman" w:hAnsi="Georgia" w:cs="Times New Roman"/>
            <w:sz w:val="24"/>
            <w:szCs w:val="24"/>
          </w:rPr>
          <w:delText>but also</w:delText>
        </w:r>
        <w:r w:rsidR="00ED1505" w:rsidDel="00233D79">
          <w:rPr>
            <w:rFonts w:ascii="Georgia" w:eastAsia="Times New Roman" w:hAnsi="Georgia" w:cs="Times New Roman"/>
            <w:sz w:val="24"/>
            <w:szCs w:val="24"/>
          </w:rPr>
          <w:delText xml:space="preserve"> </w:delText>
        </w:r>
      </w:del>
      <w:r w:rsidR="00ED1505">
        <w:rPr>
          <w:rFonts w:ascii="Georgia" w:eastAsia="Times New Roman" w:hAnsi="Georgia" w:cs="Times New Roman"/>
          <w:sz w:val="24"/>
          <w:szCs w:val="24"/>
        </w:rPr>
        <w:t>its</w:t>
      </w:r>
      <w:r w:rsidR="003918B2">
        <w:rPr>
          <w:rFonts w:ascii="Georgia" w:eastAsia="Times New Roman" w:hAnsi="Georgia" w:cs="Times New Roman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</w:rPr>
        <w:t xml:space="preserve">potential remedies. The book is </w:t>
      </w:r>
      <w:r w:rsidR="003918B2">
        <w:rPr>
          <w:rFonts w:ascii="Georgia" w:eastAsia="Times New Roman" w:hAnsi="Georgia" w:cs="Times New Roman"/>
          <w:sz w:val="24"/>
          <w:szCs w:val="24"/>
        </w:rPr>
        <w:t>divided</w:t>
      </w:r>
      <w:r>
        <w:rPr>
          <w:rFonts w:ascii="Georgia" w:eastAsia="Times New Roman" w:hAnsi="Georgia" w:cs="Times New Roman"/>
          <w:sz w:val="24"/>
          <w:szCs w:val="24"/>
        </w:rPr>
        <w:t xml:space="preserve"> into three main parts. The first </w:t>
      </w:r>
      <w:ins w:id="494" w:author="Sharon Shenhav" w:date="2021-07-07T19:03:00Z">
        <w:r w:rsidR="00233D79">
          <w:rPr>
            <w:rFonts w:ascii="Georgia" w:eastAsia="Times New Roman" w:hAnsi="Georgia" w:cs="Times New Roman"/>
            <w:sz w:val="24"/>
            <w:szCs w:val="24"/>
          </w:rPr>
          <w:t xml:space="preserve">part </w:t>
        </w:r>
      </w:ins>
      <w:r w:rsidR="003918B2">
        <w:rPr>
          <w:rFonts w:ascii="Georgia" w:eastAsia="Times New Roman" w:hAnsi="Georgia" w:cs="Times New Roman"/>
          <w:sz w:val="24"/>
          <w:szCs w:val="24"/>
        </w:rPr>
        <w:t>describes</w:t>
      </w:r>
      <w:r>
        <w:rPr>
          <w:rFonts w:ascii="Georgia" w:eastAsia="Times New Roman" w:hAnsi="Georgia" w:cs="Times New Roman"/>
          <w:sz w:val="24"/>
          <w:szCs w:val="24"/>
        </w:rPr>
        <w:t xml:space="preserve"> academic incivility within the framework of deviant behaviours. The second </w:t>
      </w:r>
      <w:ins w:id="495" w:author="Sharon Shenhav" w:date="2021-07-07T19:03:00Z">
        <w:r w:rsidR="00233D79">
          <w:rPr>
            <w:rFonts w:ascii="Georgia" w:eastAsia="Times New Roman" w:hAnsi="Georgia" w:cs="Times New Roman"/>
            <w:sz w:val="24"/>
            <w:szCs w:val="24"/>
          </w:rPr>
          <w:t xml:space="preserve">piece </w:t>
        </w:r>
      </w:ins>
      <w:r>
        <w:rPr>
          <w:rFonts w:ascii="Georgia" w:eastAsia="Times New Roman" w:hAnsi="Georgia" w:cs="Times New Roman"/>
          <w:sz w:val="24"/>
          <w:szCs w:val="24"/>
        </w:rPr>
        <w:t xml:space="preserve">deals with </w:t>
      </w:r>
      <w:ins w:id="496" w:author="Sharon Shenhav" w:date="2021-07-07T19:03:00Z">
        <w:r w:rsidR="00233D79">
          <w:rPr>
            <w:rFonts w:ascii="Georgia" w:eastAsia="Times New Roman" w:hAnsi="Georgia" w:cs="Times New Roman"/>
            <w:sz w:val="24"/>
            <w:szCs w:val="24"/>
          </w:rPr>
          <w:t xml:space="preserve">the </w:t>
        </w:r>
      </w:ins>
      <w:r>
        <w:rPr>
          <w:rFonts w:ascii="Georgia" w:eastAsia="Times New Roman" w:hAnsi="Georgia" w:cs="Times New Roman"/>
          <w:sz w:val="24"/>
          <w:szCs w:val="24"/>
        </w:rPr>
        <w:t>antecedents</w:t>
      </w:r>
      <w:ins w:id="497" w:author="Sharon Shenhav" w:date="2021-07-07T19:03:00Z">
        <w:r w:rsidR="00233D79">
          <w:rPr>
            <w:rFonts w:ascii="Georgia" w:eastAsia="Times New Roman" w:hAnsi="Georgia" w:cs="Times New Roman"/>
            <w:sz w:val="24"/>
            <w:szCs w:val="24"/>
          </w:rPr>
          <w:t xml:space="preserve"> of incivility</w:t>
        </w:r>
      </w:ins>
      <w:r w:rsidR="00EA17B7">
        <w:rPr>
          <w:rFonts w:ascii="Georgia" w:eastAsia="Times New Roman" w:hAnsi="Georgia" w:cs="Times New Roman"/>
          <w:sz w:val="24"/>
          <w:szCs w:val="24"/>
        </w:rPr>
        <w:t>,</w:t>
      </w:r>
      <w:r>
        <w:rPr>
          <w:rFonts w:ascii="Georgia" w:eastAsia="Times New Roman" w:hAnsi="Georgia" w:cs="Times New Roman"/>
          <w:sz w:val="24"/>
          <w:szCs w:val="24"/>
        </w:rPr>
        <w:t xml:space="preserve"> and the last </w:t>
      </w:r>
      <w:ins w:id="498" w:author="Sharon Shenhav" w:date="2021-07-07T19:03:00Z">
        <w:r w:rsidR="00233D79">
          <w:rPr>
            <w:rFonts w:ascii="Georgia" w:eastAsia="Times New Roman" w:hAnsi="Georgia" w:cs="Times New Roman"/>
            <w:sz w:val="24"/>
            <w:szCs w:val="24"/>
          </w:rPr>
          <w:t xml:space="preserve">part </w:t>
        </w:r>
      </w:ins>
      <w:r>
        <w:rPr>
          <w:rFonts w:ascii="Georgia" w:eastAsia="Times New Roman" w:hAnsi="Georgia" w:cs="Times New Roman"/>
          <w:sz w:val="24"/>
          <w:szCs w:val="24"/>
        </w:rPr>
        <w:t>suggest</w:t>
      </w:r>
      <w:ins w:id="499" w:author="Sharon Shenhav" w:date="2021-07-07T19:04:00Z">
        <w:r w:rsidR="00233D79">
          <w:rPr>
            <w:rFonts w:ascii="Georgia" w:eastAsia="Times New Roman" w:hAnsi="Georgia" w:cs="Times New Roman"/>
            <w:sz w:val="24"/>
            <w:szCs w:val="24"/>
          </w:rPr>
          <w:t>s</w:t>
        </w:r>
      </w:ins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ins w:id="500" w:author="Sharon Shenhav" w:date="2021-07-07T19:04:00Z">
        <w:r w:rsidR="00233D79">
          <w:rPr>
            <w:rFonts w:ascii="Georgia" w:eastAsia="Times New Roman" w:hAnsi="Georgia" w:cs="Times New Roman"/>
            <w:sz w:val="24"/>
            <w:szCs w:val="24"/>
          </w:rPr>
          <w:t xml:space="preserve">different </w:t>
        </w:r>
      </w:ins>
      <w:r>
        <w:rPr>
          <w:rFonts w:ascii="Georgia" w:eastAsia="Times New Roman" w:hAnsi="Georgia" w:cs="Times New Roman"/>
          <w:sz w:val="24"/>
          <w:szCs w:val="24"/>
        </w:rPr>
        <w:t>types of remedies. The first</w:t>
      </w:r>
      <w:r w:rsidR="003918B2">
        <w:rPr>
          <w:rFonts w:ascii="Georgia" w:eastAsia="Times New Roman" w:hAnsi="Georgia" w:cs="Times New Roman"/>
          <w:sz w:val="24"/>
          <w:szCs w:val="24"/>
        </w:rPr>
        <w:t xml:space="preserve"> type of remed</w:t>
      </w:r>
      <w:r w:rsidR="00ED1505">
        <w:rPr>
          <w:rFonts w:ascii="Georgia" w:eastAsia="Times New Roman" w:hAnsi="Georgia" w:cs="Times New Roman"/>
          <w:sz w:val="24"/>
          <w:szCs w:val="24"/>
        </w:rPr>
        <w:t>y</w:t>
      </w: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ins w:id="501" w:author="Sharon Shenhav" w:date="2021-07-08T00:23:00Z">
        <w:r w:rsidR="003160AF">
          <w:rPr>
            <w:rFonts w:ascii="Georgia" w:eastAsia="Times New Roman" w:hAnsi="Georgia" w:cs="Times New Roman"/>
            <w:sz w:val="24"/>
            <w:szCs w:val="24"/>
          </w:rPr>
          <w:t xml:space="preserve">proposed </w:t>
        </w:r>
      </w:ins>
      <w:r w:rsidR="003918B2">
        <w:rPr>
          <w:rFonts w:ascii="Georgia" w:eastAsia="Times New Roman" w:hAnsi="Georgia" w:cs="Times New Roman"/>
          <w:sz w:val="24"/>
          <w:szCs w:val="24"/>
        </w:rPr>
        <w:t>stresses</w:t>
      </w:r>
      <w:r>
        <w:rPr>
          <w:rFonts w:ascii="Georgia" w:eastAsia="Times New Roman" w:hAnsi="Georgia" w:cs="Times New Roman"/>
          <w:sz w:val="24"/>
          <w:szCs w:val="24"/>
        </w:rPr>
        <w:t xml:space="preserve"> the need to change </w:t>
      </w:r>
      <w:del w:id="502" w:author="Sharon Shenhav" w:date="2021-07-08T00:23:00Z">
        <w:r w:rsidDel="003160AF">
          <w:rPr>
            <w:rFonts w:ascii="Georgia" w:eastAsia="Times New Roman" w:hAnsi="Georgia" w:cs="Times New Roman"/>
            <w:sz w:val="24"/>
            <w:szCs w:val="24"/>
          </w:rPr>
          <w:delText xml:space="preserve">the </w:delText>
        </w:r>
      </w:del>
      <w:r>
        <w:rPr>
          <w:rFonts w:ascii="Georgia" w:eastAsia="Times New Roman" w:hAnsi="Georgia" w:cs="Times New Roman"/>
          <w:sz w:val="24"/>
          <w:szCs w:val="24"/>
        </w:rPr>
        <w:t xml:space="preserve">learning </w:t>
      </w:r>
      <w:r w:rsidR="003918B2">
        <w:rPr>
          <w:rFonts w:ascii="Georgia" w:eastAsia="Times New Roman" w:hAnsi="Georgia" w:cs="Times New Roman"/>
          <w:sz w:val="24"/>
          <w:szCs w:val="24"/>
        </w:rPr>
        <w:t>environments</w:t>
      </w:r>
      <w:r w:rsidR="008E3007">
        <w:rPr>
          <w:rFonts w:ascii="Georgia" w:eastAsia="Times New Roman" w:hAnsi="Georgia" w:cs="Times New Roman"/>
          <w:sz w:val="24"/>
          <w:szCs w:val="24"/>
        </w:rPr>
        <w:t xml:space="preserve"> and </w:t>
      </w:r>
      <w:del w:id="503" w:author="Sharon Shenhav" w:date="2021-07-08T00:23:00Z">
        <w:r w:rsidR="008E3007" w:rsidDel="003160AF">
          <w:rPr>
            <w:rFonts w:ascii="Georgia" w:eastAsia="Times New Roman" w:hAnsi="Georgia" w:cs="Times New Roman"/>
            <w:sz w:val="24"/>
            <w:szCs w:val="24"/>
          </w:rPr>
          <w:delText xml:space="preserve">the </w:delText>
        </w:r>
      </w:del>
      <w:r w:rsidR="008E3007">
        <w:rPr>
          <w:rFonts w:ascii="Georgia" w:eastAsia="Times New Roman" w:hAnsi="Georgia" w:cs="Times New Roman"/>
          <w:sz w:val="24"/>
          <w:szCs w:val="24"/>
        </w:rPr>
        <w:t>related pedagogy</w:t>
      </w:r>
      <w:r w:rsidR="00EA17B7">
        <w:rPr>
          <w:rFonts w:ascii="Georgia" w:eastAsia="Times New Roman" w:hAnsi="Georgia" w:cs="Times New Roman"/>
          <w:sz w:val="24"/>
          <w:szCs w:val="24"/>
        </w:rPr>
        <w:t>,</w:t>
      </w: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8E3007">
        <w:rPr>
          <w:rFonts w:ascii="Georgia" w:eastAsia="Times New Roman" w:hAnsi="Georgia" w:cs="Times New Roman"/>
          <w:sz w:val="24"/>
          <w:szCs w:val="24"/>
        </w:rPr>
        <w:t>wh</w:t>
      </w:r>
      <w:ins w:id="504" w:author="Sharon Shenhav" w:date="2021-07-07T19:04:00Z">
        <w:r w:rsidR="00233D79">
          <w:rPr>
            <w:rFonts w:ascii="Georgia" w:eastAsia="Times New Roman" w:hAnsi="Georgia" w:cs="Times New Roman"/>
            <w:sz w:val="24"/>
            <w:szCs w:val="24"/>
          </w:rPr>
          <w:t>ereas</w:t>
        </w:r>
      </w:ins>
      <w:del w:id="505" w:author="Sharon Shenhav" w:date="2021-07-07T19:04:00Z">
        <w:r w:rsidR="008E3007" w:rsidDel="00233D79">
          <w:rPr>
            <w:rFonts w:ascii="Georgia" w:eastAsia="Times New Roman" w:hAnsi="Georgia" w:cs="Times New Roman"/>
            <w:sz w:val="24"/>
            <w:szCs w:val="24"/>
          </w:rPr>
          <w:delText>ile</w:delText>
        </w:r>
      </w:del>
      <w:r w:rsidR="008E3007">
        <w:rPr>
          <w:rFonts w:ascii="Georgia" w:eastAsia="Times New Roman" w:hAnsi="Georgia" w:cs="Times New Roman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</w:rPr>
        <w:t xml:space="preserve">the </w:t>
      </w:r>
      <w:r w:rsidR="003918B2">
        <w:rPr>
          <w:rFonts w:ascii="Georgia" w:eastAsia="Times New Roman" w:hAnsi="Georgia" w:cs="Times New Roman"/>
          <w:sz w:val="24"/>
          <w:szCs w:val="24"/>
        </w:rPr>
        <w:t>second</w:t>
      </w:r>
      <w:r>
        <w:rPr>
          <w:rFonts w:ascii="Georgia" w:eastAsia="Times New Roman" w:hAnsi="Georgia" w:cs="Times New Roman"/>
          <w:sz w:val="24"/>
          <w:szCs w:val="24"/>
        </w:rPr>
        <w:t xml:space="preserve"> suggest</w:t>
      </w:r>
      <w:r w:rsidR="00ED1505">
        <w:rPr>
          <w:rFonts w:ascii="Georgia" w:eastAsia="Times New Roman" w:hAnsi="Georgia" w:cs="Times New Roman"/>
          <w:sz w:val="24"/>
          <w:szCs w:val="24"/>
        </w:rPr>
        <w:t>s</w:t>
      </w: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027426">
        <w:rPr>
          <w:rFonts w:ascii="Georgia" w:eastAsia="Times New Roman" w:hAnsi="Georgia" w:cs="Times New Roman"/>
          <w:sz w:val="24"/>
          <w:szCs w:val="24"/>
        </w:rPr>
        <w:t>cultivating</w:t>
      </w:r>
      <w:r>
        <w:rPr>
          <w:rFonts w:ascii="Georgia" w:eastAsia="Times New Roman" w:hAnsi="Georgia" w:cs="Times New Roman"/>
          <w:sz w:val="24"/>
          <w:szCs w:val="24"/>
        </w:rPr>
        <w:t xml:space="preserve"> social-emotional competencies</w:t>
      </w:r>
      <w:del w:id="506" w:author="Sharon Shenhav" w:date="2021-07-07T19:04:00Z">
        <w:r w:rsidDel="00233D79">
          <w:rPr>
            <w:rFonts w:ascii="Georgia" w:eastAsia="Times New Roman" w:hAnsi="Georgia" w:cs="Times New Roman"/>
            <w:sz w:val="24"/>
            <w:szCs w:val="24"/>
          </w:rPr>
          <w:delText xml:space="preserve"> as a remedy</w:delText>
        </w:r>
      </w:del>
      <w:r>
        <w:rPr>
          <w:rFonts w:ascii="Georgia" w:eastAsia="Times New Roman" w:hAnsi="Georgia" w:cs="Times New Roman"/>
          <w:sz w:val="24"/>
          <w:szCs w:val="24"/>
        </w:rPr>
        <w:t xml:space="preserve">. </w:t>
      </w:r>
    </w:p>
    <w:p w14:paraId="270A34FB" w14:textId="6B6C70A1" w:rsidR="00B92E36" w:rsidRDefault="003918B2" w:rsidP="00233D79">
      <w:pPr>
        <w:bidi w:val="0"/>
        <w:spacing w:before="240" w:line="360" w:lineRule="auto"/>
        <w:ind w:left="288" w:firstLine="432"/>
        <w:jc w:val="both"/>
        <w:rPr>
          <w:rFonts w:ascii="Georgia" w:hAnsi="Georgia" w:cs="Times New Roman"/>
          <w:sz w:val="24"/>
          <w:szCs w:val="24"/>
        </w:rPr>
        <w:pPrChange w:id="507" w:author="Sharon Shenhav" w:date="2021-07-07T19:04:00Z">
          <w:pPr>
            <w:bidi w:val="0"/>
            <w:spacing w:before="240" w:line="360" w:lineRule="auto"/>
            <w:ind w:left="288"/>
            <w:jc w:val="both"/>
          </w:pPr>
        </w:pPrChange>
      </w:pPr>
      <w:r>
        <w:rPr>
          <w:rFonts w:ascii="Georgia" w:hAnsi="Georgia" w:cs="Times New Roman"/>
          <w:sz w:val="24"/>
          <w:szCs w:val="24"/>
        </w:rPr>
        <w:t xml:space="preserve">Since </w:t>
      </w:r>
      <w:r w:rsidR="00B33849">
        <w:rPr>
          <w:rFonts w:ascii="Georgia" w:hAnsi="Georgia" w:cs="Times New Roman"/>
          <w:sz w:val="24"/>
          <w:szCs w:val="24"/>
        </w:rPr>
        <w:t>I joined</w:t>
      </w:r>
      <w:r>
        <w:rPr>
          <w:rFonts w:ascii="Georgia" w:hAnsi="Georgia" w:cs="Times New Roman"/>
          <w:sz w:val="24"/>
          <w:szCs w:val="24"/>
        </w:rPr>
        <w:t xml:space="preserve"> Kinneret</w:t>
      </w:r>
      <w:r w:rsidR="00B33849">
        <w:rPr>
          <w:rFonts w:ascii="Georgia" w:hAnsi="Georgia" w:cs="Times New Roman"/>
          <w:sz w:val="24"/>
          <w:szCs w:val="24"/>
        </w:rPr>
        <w:t xml:space="preserve"> College on the Sea of </w:t>
      </w:r>
      <w:r w:rsidR="00B92E36">
        <w:rPr>
          <w:rFonts w:ascii="Georgia" w:hAnsi="Georgia" w:cs="Times New Roman"/>
          <w:sz w:val="24"/>
          <w:szCs w:val="24"/>
        </w:rPr>
        <w:t>Galilee</w:t>
      </w:r>
      <w:r>
        <w:rPr>
          <w:rFonts w:ascii="Georgia" w:hAnsi="Georgia" w:cs="Times New Roman"/>
          <w:sz w:val="24"/>
          <w:szCs w:val="24"/>
        </w:rPr>
        <w:t xml:space="preserve">, I held </w:t>
      </w:r>
      <w:del w:id="508" w:author="Sharon Shenhav" w:date="2021-07-07T19:43:00Z">
        <w:r w:rsidR="00B33849" w:rsidDel="007D1860">
          <w:rPr>
            <w:rFonts w:ascii="Georgia" w:hAnsi="Georgia" w:cs="Times New Roman"/>
            <w:sz w:val="24"/>
            <w:szCs w:val="24"/>
          </w:rPr>
          <w:delText xml:space="preserve">offices in </w:delText>
        </w:r>
      </w:del>
      <w:r w:rsidR="00B33849">
        <w:rPr>
          <w:rFonts w:ascii="Georgia" w:hAnsi="Georgia" w:cs="Times New Roman"/>
          <w:sz w:val="24"/>
          <w:szCs w:val="24"/>
        </w:rPr>
        <w:t>academic administration</w:t>
      </w:r>
      <w:ins w:id="509" w:author="Sharon Shenhav" w:date="2021-07-07T19:43:00Z">
        <w:r w:rsidR="007D1860">
          <w:rPr>
            <w:rFonts w:ascii="Georgia" w:hAnsi="Georgia" w:cs="Times New Roman"/>
            <w:sz w:val="24"/>
            <w:szCs w:val="24"/>
          </w:rPr>
          <w:t xml:space="preserve"> positions</w:t>
        </w:r>
      </w:ins>
      <w:r w:rsidR="00B33849">
        <w:rPr>
          <w:rFonts w:ascii="Georgia" w:hAnsi="Georgia" w:cs="Times New Roman"/>
          <w:sz w:val="24"/>
          <w:szCs w:val="24"/>
        </w:rPr>
        <w:t xml:space="preserve">. Throughout </w:t>
      </w:r>
      <w:r w:rsidR="008E3007">
        <w:rPr>
          <w:rFonts w:ascii="Georgia" w:hAnsi="Georgia" w:cs="Times New Roman"/>
          <w:sz w:val="24"/>
          <w:szCs w:val="24"/>
        </w:rPr>
        <w:t xml:space="preserve">my </w:t>
      </w:r>
      <w:r w:rsidR="00ED1505">
        <w:rPr>
          <w:rFonts w:ascii="Georgia" w:hAnsi="Georgia" w:cs="Times New Roman"/>
          <w:sz w:val="24"/>
          <w:szCs w:val="24"/>
        </w:rPr>
        <w:t>years of work</w:t>
      </w:r>
      <w:r w:rsidR="00B92E36">
        <w:rPr>
          <w:rFonts w:ascii="Georgia" w:hAnsi="Georgia" w:cs="Times New Roman"/>
          <w:sz w:val="24"/>
          <w:szCs w:val="24"/>
        </w:rPr>
        <w:t>,</w:t>
      </w:r>
      <w:r w:rsidR="00B33849">
        <w:rPr>
          <w:rFonts w:ascii="Georgia" w:hAnsi="Georgia" w:cs="Times New Roman"/>
          <w:sz w:val="24"/>
          <w:szCs w:val="24"/>
        </w:rPr>
        <w:t xml:space="preserve"> I </w:t>
      </w:r>
      <w:del w:id="510" w:author="Sharon Shenhav" w:date="2021-07-07T19:43:00Z">
        <w:r w:rsidR="00B33849" w:rsidDel="007D1860">
          <w:rPr>
            <w:rFonts w:ascii="Georgia" w:hAnsi="Georgia" w:cs="Times New Roman"/>
            <w:sz w:val="24"/>
            <w:szCs w:val="24"/>
          </w:rPr>
          <w:delText>took part in</w:delText>
        </w:r>
      </w:del>
      <w:ins w:id="511" w:author="Sharon Shenhav" w:date="2021-07-07T19:43:00Z">
        <w:r w:rsidR="007D1860">
          <w:rPr>
            <w:rFonts w:ascii="Georgia" w:hAnsi="Georgia" w:cs="Times New Roman"/>
            <w:sz w:val="24"/>
            <w:szCs w:val="24"/>
          </w:rPr>
          <w:t>was closely involved in</w:t>
        </w:r>
      </w:ins>
      <w:r w:rsidR="00B33849">
        <w:rPr>
          <w:rFonts w:ascii="Georgia" w:hAnsi="Georgia" w:cs="Times New Roman"/>
          <w:sz w:val="24"/>
          <w:szCs w:val="24"/>
        </w:rPr>
        <w:t xml:space="preserve"> </w:t>
      </w:r>
      <w:del w:id="512" w:author="Sharon Shenhav" w:date="2021-07-07T19:43:00Z">
        <w:r w:rsidR="00B33849" w:rsidDel="000B26E2">
          <w:rPr>
            <w:rFonts w:ascii="Georgia" w:hAnsi="Georgia" w:cs="Times New Roman"/>
            <w:sz w:val="24"/>
            <w:szCs w:val="24"/>
          </w:rPr>
          <w:delText xml:space="preserve">core </w:delText>
        </w:r>
      </w:del>
      <w:r w:rsidR="00B33849">
        <w:rPr>
          <w:rFonts w:ascii="Georgia" w:hAnsi="Georgia" w:cs="Times New Roman"/>
          <w:sz w:val="24"/>
          <w:szCs w:val="24"/>
        </w:rPr>
        <w:t xml:space="preserve">processes </w:t>
      </w:r>
      <w:r w:rsidR="008E3007">
        <w:rPr>
          <w:rFonts w:ascii="Georgia" w:hAnsi="Georgia" w:cs="Times New Roman"/>
          <w:sz w:val="24"/>
          <w:szCs w:val="24"/>
        </w:rPr>
        <w:t>central to the development of the college</w:t>
      </w:r>
      <w:r w:rsidR="00EA17B7">
        <w:rPr>
          <w:rFonts w:ascii="Georgia" w:hAnsi="Georgia" w:cs="Times New Roman"/>
          <w:sz w:val="24"/>
          <w:szCs w:val="24"/>
        </w:rPr>
        <w:t xml:space="preserve">, such as establishing the </w:t>
      </w:r>
      <w:ins w:id="513" w:author="Sharon Shenhav" w:date="2021-07-07T19:44:00Z">
        <w:r w:rsidR="000B26E2">
          <w:rPr>
            <w:rFonts w:ascii="Georgia" w:hAnsi="Georgia" w:cs="Times New Roman"/>
            <w:sz w:val="24"/>
            <w:szCs w:val="24"/>
          </w:rPr>
          <w:t>R</w:t>
        </w:r>
      </w:ins>
      <w:del w:id="514" w:author="Sharon Shenhav" w:date="2021-07-07T19:44:00Z">
        <w:r w:rsidR="00EA17B7" w:rsidDel="000B26E2">
          <w:rPr>
            <w:rFonts w:ascii="Georgia" w:hAnsi="Georgia" w:cs="Times New Roman"/>
            <w:sz w:val="24"/>
            <w:szCs w:val="24"/>
          </w:rPr>
          <w:delText>r</w:delText>
        </w:r>
      </w:del>
      <w:r w:rsidR="00EA17B7">
        <w:rPr>
          <w:rFonts w:ascii="Georgia" w:hAnsi="Georgia" w:cs="Times New Roman"/>
          <w:sz w:val="24"/>
          <w:szCs w:val="24"/>
        </w:rPr>
        <w:t xml:space="preserve">esearch </w:t>
      </w:r>
      <w:ins w:id="515" w:author="Sharon Shenhav" w:date="2021-07-07T19:44:00Z">
        <w:r w:rsidR="000B26E2">
          <w:rPr>
            <w:rFonts w:ascii="Georgia" w:hAnsi="Georgia" w:cs="Times New Roman"/>
            <w:sz w:val="24"/>
            <w:szCs w:val="24"/>
          </w:rPr>
          <w:t>A</w:t>
        </w:r>
      </w:ins>
      <w:del w:id="516" w:author="Sharon Shenhav" w:date="2021-07-07T19:44:00Z">
        <w:r w:rsidR="00EA17B7" w:rsidDel="000B26E2">
          <w:rPr>
            <w:rFonts w:ascii="Georgia" w:hAnsi="Georgia" w:cs="Times New Roman"/>
            <w:sz w:val="24"/>
            <w:szCs w:val="24"/>
          </w:rPr>
          <w:delText>a</w:delText>
        </w:r>
      </w:del>
      <w:r w:rsidR="00EA17B7">
        <w:rPr>
          <w:rFonts w:ascii="Georgia" w:hAnsi="Georgia" w:cs="Times New Roman"/>
          <w:sz w:val="24"/>
          <w:szCs w:val="24"/>
        </w:rPr>
        <w:t xml:space="preserve">uthority and </w:t>
      </w:r>
      <w:del w:id="517" w:author="Sharon Shenhav" w:date="2021-07-08T00:23:00Z">
        <w:r w:rsidR="00EA17B7" w:rsidDel="0099530E">
          <w:rPr>
            <w:rFonts w:ascii="Georgia" w:hAnsi="Georgia" w:cs="Times New Roman"/>
            <w:sz w:val="24"/>
            <w:szCs w:val="24"/>
          </w:rPr>
          <w:delText>establishing</w:delText>
        </w:r>
        <w:r w:rsidR="00B33849" w:rsidDel="0099530E">
          <w:rPr>
            <w:rFonts w:ascii="Georgia" w:hAnsi="Georgia" w:cs="Times New Roman"/>
            <w:sz w:val="24"/>
            <w:szCs w:val="24"/>
          </w:rPr>
          <w:delText xml:space="preserve"> </w:delText>
        </w:r>
      </w:del>
      <w:r w:rsidR="00B33849">
        <w:rPr>
          <w:rFonts w:ascii="Georgia" w:hAnsi="Georgia" w:cs="Times New Roman"/>
          <w:sz w:val="24"/>
          <w:szCs w:val="24"/>
        </w:rPr>
        <w:t>the</w:t>
      </w:r>
      <w:del w:id="518" w:author="Sharon Shenhav" w:date="2021-07-07T19:43:00Z">
        <w:r w:rsidR="00B33849" w:rsidDel="000B26E2">
          <w:rPr>
            <w:rFonts w:ascii="Georgia" w:hAnsi="Georgia" w:cs="Times New Roman"/>
            <w:sz w:val="24"/>
            <w:szCs w:val="24"/>
          </w:rPr>
          <w:delText xml:space="preserve"> </w:delText>
        </w:r>
      </w:del>
      <w:ins w:id="519" w:author="Sharon Shenhav" w:date="2021-07-07T19:44:00Z">
        <w:r w:rsidR="000B26E2">
          <w:rPr>
            <w:rFonts w:ascii="Georgia" w:hAnsi="Georgia" w:cs="Times New Roman"/>
            <w:sz w:val="24"/>
            <w:szCs w:val="24"/>
          </w:rPr>
          <w:t xml:space="preserve"> R</w:t>
        </w:r>
      </w:ins>
      <w:del w:id="520" w:author="Sharon Shenhav" w:date="2021-07-07T19:44:00Z">
        <w:r w:rsidR="00B33849" w:rsidDel="000B26E2">
          <w:rPr>
            <w:rFonts w:ascii="Georgia" w:hAnsi="Georgia" w:cs="Times New Roman"/>
            <w:sz w:val="24"/>
            <w:szCs w:val="24"/>
          </w:rPr>
          <w:delText>r</w:delText>
        </w:r>
      </w:del>
      <w:r w:rsidR="00B33849">
        <w:rPr>
          <w:rFonts w:ascii="Georgia" w:hAnsi="Georgia" w:cs="Times New Roman"/>
          <w:sz w:val="24"/>
          <w:szCs w:val="24"/>
        </w:rPr>
        <w:t xml:space="preserve">esearch </w:t>
      </w:r>
      <w:ins w:id="521" w:author="Sharon Shenhav" w:date="2021-07-07T19:44:00Z">
        <w:r w:rsidR="000B26E2">
          <w:rPr>
            <w:rFonts w:ascii="Georgia" w:hAnsi="Georgia" w:cs="Times New Roman"/>
            <w:sz w:val="24"/>
            <w:szCs w:val="24"/>
          </w:rPr>
          <w:t>I</w:t>
        </w:r>
      </w:ins>
      <w:del w:id="522" w:author="Sharon Shenhav" w:date="2021-07-07T19:44:00Z">
        <w:r w:rsidR="00B33849" w:rsidDel="000B26E2">
          <w:rPr>
            <w:rFonts w:ascii="Georgia" w:hAnsi="Georgia" w:cs="Times New Roman"/>
            <w:sz w:val="24"/>
            <w:szCs w:val="24"/>
          </w:rPr>
          <w:delText>i</w:delText>
        </w:r>
      </w:del>
      <w:r w:rsidR="00B33849">
        <w:rPr>
          <w:rFonts w:ascii="Georgia" w:hAnsi="Georgia" w:cs="Times New Roman"/>
          <w:sz w:val="24"/>
          <w:szCs w:val="24"/>
        </w:rPr>
        <w:t xml:space="preserve">nstitute for </w:t>
      </w:r>
      <w:ins w:id="523" w:author="Sharon Shenhav" w:date="2021-07-07T19:44:00Z">
        <w:r w:rsidR="000B26E2">
          <w:rPr>
            <w:rFonts w:ascii="Georgia" w:hAnsi="Georgia" w:cs="Times New Roman"/>
            <w:sz w:val="24"/>
            <w:szCs w:val="24"/>
          </w:rPr>
          <w:t>A</w:t>
        </w:r>
      </w:ins>
      <w:del w:id="524" w:author="Sharon Shenhav" w:date="2021-07-07T19:44:00Z">
        <w:r w:rsidR="00B33849" w:rsidDel="000B26E2">
          <w:rPr>
            <w:rFonts w:ascii="Georgia" w:hAnsi="Georgia" w:cs="Times New Roman"/>
            <w:sz w:val="24"/>
            <w:szCs w:val="24"/>
          </w:rPr>
          <w:delText>a</w:delText>
        </w:r>
      </w:del>
      <w:r w:rsidR="00B33849">
        <w:rPr>
          <w:rFonts w:ascii="Georgia" w:hAnsi="Georgia" w:cs="Times New Roman"/>
          <w:sz w:val="24"/>
          <w:szCs w:val="24"/>
        </w:rPr>
        <w:t xml:space="preserve">pplied </w:t>
      </w:r>
      <w:ins w:id="525" w:author="Sharon Shenhav" w:date="2021-07-07T19:44:00Z">
        <w:r w:rsidR="000B26E2">
          <w:rPr>
            <w:rFonts w:ascii="Georgia" w:hAnsi="Georgia" w:cs="Times New Roman"/>
            <w:sz w:val="24"/>
            <w:szCs w:val="24"/>
          </w:rPr>
          <w:t>E</w:t>
        </w:r>
      </w:ins>
      <w:del w:id="526" w:author="Sharon Shenhav" w:date="2021-07-07T19:44:00Z">
        <w:r w:rsidR="00B33849" w:rsidDel="000B26E2">
          <w:rPr>
            <w:rFonts w:ascii="Georgia" w:hAnsi="Georgia" w:cs="Times New Roman"/>
            <w:sz w:val="24"/>
            <w:szCs w:val="24"/>
          </w:rPr>
          <w:delText>e</w:delText>
        </w:r>
      </w:del>
      <w:r w:rsidR="00B33849">
        <w:rPr>
          <w:rFonts w:ascii="Georgia" w:hAnsi="Georgia" w:cs="Times New Roman"/>
          <w:sz w:val="24"/>
          <w:szCs w:val="24"/>
        </w:rPr>
        <w:t xml:space="preserve">thics, which </w:t>
      </w:r>
      <w:ins w:id="527" w:author="Sharon Shenhav" w:date="2021-07-07T19:44:00Z">
        <w:r w:rsidR="004F34C9">
          <w:rPr>
            <w:rFonts w:ascii="Georgia" w:hAnsi="Georgia" w:cs="Times New Roman"/>
            <w:sz w:val="24"/>
            <w:szCs w:val="24"/>
          </w:rPr>
          <w:t xml:space="preserve">I </w:t>
        </w:r>
      </w:ins>
      <w:del w:id="528" w:author="Sharon Shenhav" w:date="2021-07-07T19:44:00Z">
        <w:r w:rsidR="00B33849" w:rsidDel="004F34C9">
          <w:rPr>
            <w:rFonts w:ascii="Georgia" w:hAnsi="Georgia" w:cs="Times New Roman"/>
            <w:sz w:val="24"/>
            <w:szCs w:val="24"/>
          </w:rPr>
          <w:delText>later on I</w:delText>
        </w:r>
      </w:del>
      <w:ins w:id="529" w:author="Sharon Shenhav" w:date="2021-07-07T19:44:00Z">
        <w:r w:rsidR="004F34C9">
          <w:rPr>
            <w:rFonts w:ascii="Georgia" w:hAnsi="Georgia" w:cs="Times New Roman"/>
            <w:sz w:val="24"/>
            <w:szCs w:val="24"/>
          </w:rPr>
          <w:t>later</w:t>
        </w:r>
      </w:ins>
      <w:r w:rsidR="00B33849">
        <w:rPr>
          <w:rFonts w:ascii="Georgia" w:hAnsi="Georgia" w:cs="Times New Roman"/>
          <w:sz w:val="24"/>
          <w:szCs w:val="24"/>
        </w:rPr>
        <w:t xml:space="preserve"> managed</w:t>
      </w:r>
      <w:r w:rsidR="008E3007">
        <w:rPr>
          <w:rFonts w:ascii="Georgia" w:hAnsi="Georgia" w:cs="Times New Roman"/>
          <w:sz w:val="24"/>
          <w:szCs w:val="24"/>
        </w:rPr>
        <w:t xml:space="preserve"> </w:t>
      </w:r>
      <w:ins w:id="530" w:author="Sharon Shenhav" w:date="2021-07-07T19:04:00Z">
        <w:r w:rsidR="00233D79">
          <w:rPr>
            <w:rFonts w:ascii="Georgia" w:hAnsi="Georgia" w:cs="Times New Roman"/>
            <w:sz w:val="24"/>
            <w:szCs w:val="24"/>
          </w:rPr>
          <w:t>a</w:t>
        </w:r>
      </w:ins>
      <w:del w:id="531" w:author="Sharon Shenhav" w:date="2021-07-07T19:04:00Z">
        <w:r w:rsidR="008E3007" w:rsidDel="00233D79">
          <w:rPr>
            <w:rFonts w:ascii="Georgia" w:hAnsi="Georgia" w:cs="Times New Roman"/>
            <w:sz w:val="24"/>
            <w:szCs w:val="24"/>
          </w:rPr>
          <w:delText>s</w:delText>
        </w:r>
      </w:del>
      <w:r w:rsidR="008E3007">
        <w:rPr>
          <w:rFonts w:ascii="Georgia" w:hAnsi="Georgia" w:cs="Times New Roman"/>
          <w:sz w:val="24"/>
          <w:szCs w:val="24"/>
        </w:rPr>
        <w:t xml:space="preserve">nd </w:t>
      </w:r>
      <w:ins w:id="532" w:author="Sharon Shenhav" w:date="2021-07-07T19:44:00Z">
        <w:r w:rsidR="004F34C9">
          <w:rPr>
            <w:rFonts w:ascii="Georgia" w:hAnsi="Georgia" w:cs="Times New Roman"/>
            <w:sz w:val="24"/>
            <w:szCs w:val="24"/>
          </w:rPr>
          <w:t xml:space="preserve">currently </w:t>
        </w:r>
      </w:ins>
      <w:del w:id="533" w:author="Sharon Shenhav" w:date="2021-07-07T19:44:00Z">
        <w:r w:rsidR="008E3007" w:rsidDel="004F34C9">
          <w:rPr>
            <w:rFonts w:ascii="Georgia" w:hAnsi="Georgia" w:cs="Times New Roman"/>
            <w:sz w:val="24"/>
            <w:szCs w:val="24"/>
          </w:rPr>
          <w:delText xml:space="preserve">recently </w:delText>
        </w:r>
        <w:r w:rsidR="00ED1505" w:rsidDel="004F34C9">
          <w:rPr>
            <w:rFonts w:ascii="Georgia" w:hAnsi="Georgia" w:cs="Times New Roman"/>
            <w:sz w:val="24"/>
            <w:szCs w:val="24"/>
          </w:rPr>
          <w:delText xml:space="preserve">I am </w:delText>
        </w:r>
      </w:del>
      <w:r w:rsidR="008E3007">
        <w:rPr>
          <w:rFonts w:ascii="Georgia" w:hAnsi="Georgia" w:cs="Times New Roman"/>
          <w:sz w:val="24"/>
          <w:szCs w:val="24"/>
        </w:rPr>
        <w:t>chair</w:t>
      </w:r>
      <w:del w:id="534" w:author="Sharon Shenhav" w:date="2021-07-07T19:44:00Z">
        <w:r w:rsidR="00ED1505" w:rsidDel="004F34C9">
          <w:rPr>
            <w:rFonts w:ascii="Georgia" w:hAnsi="Georgia" w:cs="Times New Roman"/>
            <w:sz w:val="24"/>
            <w:szCs w:val="24"/>
          </w:rPr>
          <w:delText>ing</w:delText>
        </w:r>
      </w:del>
      <w:r w:rsidR="00B33849">
        <w:rPr>
          <w:rFonts w:ascii="Georgia" w:hAnsi="Georgia" w:cs="Times New Roman"/>
          <w:sz w:val="24"/>
          <w:szCs w:val="24"/>
        </w:rPr>
        <w:t xml:space="preserve">. </w:t>
      </w:r>
      <w:ins w:id="535" w:author="Sharon Shenhav" w:date="2021-07-08T00:24:00Z">
        <w:r w:rsidR="0099530E">
          <w:rPr>
            <w:rFonts w:ascii="Georgia" w:hAnsi="Georgia" w:cs="Times New Roman"/>
            <w:sz w:val="24"/>
            <w:szCs w:val="24"/>
          </w:rPr>
          <w:t>Further, s</w:t>
        </w:r>
      </w:ins>
      <w:del w:id="536" w:author="Sharon Shenhav" w:date="2021-07-08T00:24:00Z">
        <w:r w:rsidR="00B33849" w:rsidDel="0099530E">
          <w:rPr>
            <w:rFonts w:ascii="Georgia" w:hAnsi="Georgia" w:cs="Times New Roman"/>
            <w:sz w:val="24"/>
            <w:szCs w:val="24"/>
          </w:rPr>
          <w:delText>S</w:delText>
        </w:r>
      </w:del>
      <w:r w:rsidR="00B33849">
        <w:rPr>
          <w:rFonts w:ascii="Georgia" w:hAnsi="Georgia" w:cs="Times New Roman"/>
          <w:sz w:val="24"/>
          <w:szCs w:val="24"/>
        </w:rPr>
        <w:t>ince 20</w:t>
      </w:r>
      <w:r w:rsidR="00ED1505">
        <w:rPr>
          <w:rFonts w:ascii="Georgia" w:hAnsi="Georgia" w:cs="Times New Roman"/>
          <w:sz w:val="24"/>
          <w:szCs w:val="24"/>
        </w:rPr>
        <w:t>18</w:t>
      </w:r>
      <w:r w:rsidR="00B33849">
        <w:rPr>
          <w:rFonts w:ascii="Georgia" w:hAnsi="Georgia" w:cs="Times New Roman"/>
          <w:sz w:val="24"/>
          <w:szCs w:val="24"/>
        </w:rPr>
        <w:t xml:space="preserve">, I </w:t>
      </w:r>
      <w:ins w:id="537" w:author="Sharon Shenhav" w:date="2021-07-07T19:44:00Z">
        <w:r w:rsidR="004F34C9">
          <w:rPr>
            <w:rFonts w:ascii="Georgia" w:hAnsi="Georgia" w:cs="Times New Roman"/>
            <w:sz w:val="24"/>
            <w:szCs w:val="24"/>
          </w:rPr>
          <w:t xml:space="preserve">have </w:t>
        </w:r>
      </w:ins>
      <w:del w:id="538" w:author="Sharon Shenhav" w:date="2021-07-07T19:44:00Z">
        <w:r w:rsidR="00B33849" w:rsidDel="004F34C9">
          <w:rPr>
            <w:rFonts w:ascii="Georgia" w:hAnsi="Georgia" w:cs="Times New Roman"/>
            <w:sz w:val="24"/>
            <w:szCs w:val="24"/>
          </w:rPr>
          <w:delText>am heading</w:delText>
        </w:r>
      </w:del>
      <w:ins w:id="539" w:author="Sharon Shenhav" w:date="2021-07-07T19:44:00Z">
        <w:r w:rsidR="004F34C9">
          <w:rPr>
            <w:rFonts w:ascii="Georgia" w:hAnsi="Georgia" w:cs="Times New Roman"/>
            <w:sz w:val="24"/>
            <w:szCs w:val="24"/>
          </w:rPr>
          <w:t>led</w:t>
        </w:r>
      </w:ins>
      <w:r w:rsidR="00B33849">
        <w:rPr>
          <w:rFonts w:ascii="Georgia" w:hAnsi="Georgia" w:cs="Times New Roman"/>
          <w:sz w:val="24"/>
          <w:szCs w:val="24"/>
        </w:rPr>
        <w:t xml:space="preserve"> the </w:t>
      </w:r>
      <w:ins w:id="540" w:author="Sharon Shenhav" w:date="2021-07-08T00:24:00Z">
        <w:r w:rsidR="0099530E">
          <w:rPr>
            <w:rFonts w:ascii="Georgia" w:hAnsi="Georgia" w:cs="Times New Roman"/>
            <w:sz w:val="24"/>
            <w:szCs w:val="24"/>
          </w:rPr>
          <w:t>H</w:t>
        </w:r>
      </w:ins>
      <w:del w:id="541" w:author="Sharon Shenhav" w:date="2021-07-08T00:24:00Z">
        <w:r w:rsidR="00B33849" w:rsidDel="0099530E">
          <w:rPr>
            <w:rFonts w:ascii="Georgia" w:hAnsi="Georgia" w:cs="Times New Roman"/>
            <w:sz w:val="24"/>
            <w:szCs w:val="24"/>
          </w:rPr>
          <w:delText>h</w:delText>
        </w:r>
      </w:del>
      <w:r w:rsidR="00B33849">
        <w:rPr>
          <w:rFonts w:ascii="Georgia" w:hAnsi="Georgia" w:cs="Times New Roman"/>
          <w:sz w:val="24"/>
          <w:szCs w:val="24"/>
        </w:rPr>
        <w:t xml:space="preserve">uman </w:t>
      </w:r>
      <w:ins w:id="542" w:author="Sharon Shenhav" w:date="2021-07-08T00:24:00Z">
        <w:r w:rsidR="0099530E">
          <w:rPr>
            <w:rFonts w:ascii="Georgia" w:hAnsi="Georgia" w:cs="Times New Roman"/>
            <w:sz w:val="24"/>
            <w:szCs w:val="24"/>
          </w:rPr>
          <w:t>R</w:t>
        </w:r>
      </w:ins>
      <w:del w:id="543" w:author="Sharon Shenhav" w:date="2021-07-08T00:24:00Z">
        <w:r w:rsidR="00B33849" w:rsidDel="0099530E">
          <w:rPr>
            <w:rFonts w:ascii="Georgia" w:hAnsi="Georgia" w:cs="Times New Roman"/>
            <w:sz w:val="24"/>
            <w:szCs w:val="24"/>
          </w:rPr>
          <w:delText>r</w:delText>
        </w:r>
      </w:del>
      <w:r w:rsidR="00B33849">
        <w:rPr>
          <w:rFonts w:ascii="Georgia" w:hAnsi="Georgia" w:cs="Times New Roman"/>
          <w:sz w:val="24"/>
          <w:szCs w:val="24"/>
        </w:rPr>
        <w:t xml:space="preserve">esource </w:t>
      </w:r>
      <w:ins w:id="544" w:author="Sharon Shenhav" w:date="2021-07-08T00:24:00Z">
        <w:r w:rsidR="0099530E">
          <w:rPr>
            <w:rFonts w:ascii="Georgia" w:hAnsi="Georgia" w:cs="Times New Roman"/>
            <w:sz w:val="24"/>
            <w:szCs w:val="24"/>
          </w:rPr>
          <w:t>M</w:t>
        </w:r>
      </w:ins>
      <w:del w:id="545" w:author="Sharon Shenhav" w:date="2021-07-08T00:24:00Z">
        <w:r w:rsidR="00B33849" w:rsidDel="0099530E">
          <w:rPr>
            <w:rFonts w:ascii="Georgia" w:hAnsi="Georgia" w:cs="Times New Roman"/>
            <w:sz w:val="24"/>
            <w:szCs w:val="24"/>
          </w:rPr>
          <w:delText>m</w:delText>
        </w:r>
      </w:del>
      <w:r w:rsidR="00B33849">
        <w:rPr>
          <w:rFonts w:ascii="Georgia" w:hAnsi="Georgia" w:cs="Times New Roman"/>
          <w:sz w:val="24"/>
          <w:szCs w:val="24"/>
        </w:rPr>
        <w:t>anagement</w:t>
      </w:r>
      <w:ins w:id="546" w:author="Sharon Shenhav" w:date="2021-07-07T19:44:00Z">
        <w:r w:rsidR="004F34C9">
          <w:rPr>
            <w:rFonts w:ascii="Georgia" w:hAnsi="Georgia" w:cs="Times New Roman"/>
            <w:sz w:val="24"/>
            <w:szCs w:val="24"/>
          </w:rPr>
          <w:t xml:space="preserve"> </w:t>
        </w:r>
      </w:ins>
      <w:del w:id="547" w:author="Sharon Shenhav" w:date="2021-07-07T19:44:00Z">
        <w:r w:rsidR="00ED1505" w:rsidDel="004F34C9">
          <w:rPr>
            <w:rFonts w:ascii="Georgia" w:hAnsi="Georgia" w:cs="Times New Roman"/>
            <w:sz w:val="24"/>
            <w:szCs w:val="24"/>
          </w:rPr>
          <w:delText>, a</w:delText>
        </w:r>
        <w:r w:rsidR="00B33849" w:rsidDel="004F34C9">
          <w:rPr>
            <w:rFonts w:ascii="Georgia" w:hAnsi="Georgia" w:cs="Times New Roman"/>
            <w:sz w:val="24"/>
            <w:szCs w:val="24"/>
          </w:rPr>
          <w:delText xml:space="preserve"> </w:delText>
        </w:r>
      </w:del>
      <w:r w:rsidR="00B33849">
        <w:rPr>
          <w:rFonts w:ascii="Georgia" w:hAnsi="Georgia" w:cs="Times New Roman"/>
          <w:sz w:val="24"/>
          <w:szCs w:val="24"/>
        </w:rPr>
        <w:t>B</w:t>
      </w:r>
      <w:r w:rsidR="008E3007">
        <w:rPr>
          <w:rFonts w:ascii="Georgia" w:hAnsi="Georgia" w:cs="Times New Roman"/>
          <w:sz w:val="24"/>
          <w:szCs w:val="24"/>
        </w:rPr>
        <w:t>.A</w:t>
      </w:r>
      <w:ins w:id="548" w:author="Sharon Shenhav" w:date="2021-07-07T19:45:00Z">
        <w:r w:rsidR="004F34C9">
          <w:rPr>
            <w:rFonts w:ascii="Georgia" w:hAnsi="Georgia" w:cs="Times New Roman"/>
            <w:sz w:val="24"/>
            <w:szCs w:val="24"/>
          </w:rPr>
          <w:t>.</w:t>
        </w:r>
      </w:ins>
      <w:r w:rsidR="00B33849">
        <w:rPr>
          <w:rFonts w:ascii="Georgia" w:hAnsi="Georgia" w:cs="Times New Roman"/>
          <w:sz w:val="24"/>
          <w:szCs w:val="24"/>
        </w:rPr>
        <w:t xml:space="preserve"> program. </w:t>
      </w:r>
      <w:r w:rsidR="00B92E36">
        <w:rPr>
          <w:rFonts w:ascii="Georgia" w:hAnsi="Georgia" w:cs="Times New Roman"/>
          <w:sz w:val="24"/>
          <w:szCs w:val="24"/>
        </w:rPr>
        <w:t>In</w:t>
      </w:r>
      <w:r w:rsidR="00EA17B7">
        <w:rPr>
          <w:rFonts w:ascii="Georgia" w:hAnsi="Georgia" w:cs="Times New Roman"/>
          <w:sz w:val="24"/>
          <w:szCs w:val="24"/>
        </w:rPr>
        <w:t xml:space="preserve"> </w:t>
      </w:r>
      <w:r w:rsidR="00B92E36">
        <w:rPr>
          <w:rFonts w:ascii="Georgia" w:hAnsi="Georgia" w:cs="Times New Roman"/>
          <w:sz w:val="24"/>
          <w:szCs w:val="24"/>
        </w:rPr>
        <w:t>line with my vision</w:t>
      </w:r>
      <w:r w:rsidR="00ED1505">
        <w:rPr>
          <w:rFonts w:ascii="Georgia" w:hAnsi="Georgia" w:cs="Times New Roman"/>
          <w:sz w:val="24"/>
          <w:szCs w:val="24"/>
        </w:rPr>
        <w:t xml:space="preserve"> and Kinneret</w:t>
      </w:r>
      <w:ins w:id="549" w:author="Sharon Shenhav" w:date="2021-07-08T00:24:00Z">
        <w:r w:rsidR="0099530E">
          <w:rPr>
            <w:rFonts w:ascii="Georgia" w:hAnsi="Georgia" w:cs="Times New Roman"/>
            <w:sz w:val="24"/>
            <w:szCs w:val="24"/>
          </w:rPr>
          <w:t xml:space="preserve"> College’</w:t>
        </w:r>
      </w:ins>
      <w:del w:id="550" w:author="Sharon Shenhav" w:date="2021-07-08T00:24:00Z">
        <w:r w:rsidR="00ED1505" w:rsidDel="0099530E">
          <w:rPr>
            <w:rFonts w:ascii="Georgia" w:hAnsi="Georgia" w:cs="Times New Roman"/>
            <w:sz w:val="24"/>
            <w:szCs w:val="24"/>
          </w:rPr>
          <w:delText>’</w:delText>
        </w:r>
      </w:del>
      <w:r w:rsidR="00ED1505">
        <w:rPr>
          <w:rFonts w:ascii="Georgia" w:hAnsi="Georgia" w:cs="Times New Roman"/>
          <w:sz w:val="24"/>
          <w:szCs w:val="24"/>
        </w:rPr>
        <w:t>s vision</w:t>
      </w:r>
      <w:r w:rsidR="00EA17B7">
        <w:rPr>
          <w:rFonts w:ascii="Georgia" w:hAnsi="Georgia" w:cs="Times New Roman"/>
          <w:sz w:val="24"/>
          <w:szCs w:val="24"/>
        </w:rPr>
        <w:t>,</w:t>
      </w:r>
      <w:r w:rsidR="00B92E36">
        <w:rPr>
          <w:rFonts w:ascii="Georgia" w:hAnsi="Georgia" w:cs="Times New Roman"/>
          <w:sz w:val="24"/>
          <w:szCs w:val="24"/>
        </w:rPr>
        <w:t xml:space="preserve"> the program offers</w:t>
      </w:r>
      <w:r w:rsidR="00ED1505">
        <w:rPr>
          <w:rFonts w:ascii="Georgia" w:hAnsi="Georgia" w:cs="Times New Roman"/>
          <w:sz w:val="24"/>
          <w:szCs w:val="24"/>
        </w:rPr>
        <w:t xml:space="preserve"> a highly </w:t>
      </w:r>
      <w:del w:id="551" w:author="Sharon Shenhav" w:date="2021-07-07T19:45:00Z">
        <w:r w:rsidR="00ED1505" w:rsidDel="004F34C9">
          <w:rPr>
            <w:rFonts w:ascii="Georgia" w:hAnsi="Georgia" w:cs="Times New Roman"/>
            <w:sz w:val="24"/>
            <w:szCs w:val="24"/>
          </w:rPr>
          <w:delText xml:space="preserve">appraised </w:delText>
        </w:r>
      </w:del>
      <w:ins w:id="552" w:author="Sharon Shenhav" w:date="2021-07-07T19:45:00Z">
        <w:r w:rsidR="004F34C9">
          <w:rPr>
            <w:rFonts w:ascii="Georgia" w:hAnsi="Georgia" w:cs="Times New Roman"/>
            <w:sz w:val="24"/>
            <w:szCs w:val="24"/>
          </w:rPr>
          <w:t>respect</w:t>
        </w:r>
      </w:ins>
      <w:ins w:id="553" w:author="Sharon Shenhav" w:date="2021-07-08T00:24:00Z">
        <w:r w:rsidR="0099530E">
          <w:rPr>
            <w:rFonts w:ascii="Georgia" w:hAnsi="Georgia" w:cs="Times New Roman"/>
            <w:sz w:val="24"/>
            <w:szCs w:val="24"/>
          </w:rPr>
          <w:t>ed</w:t>
        </w:r>
      </w:ins>
      <w:ins w:id="554" w:author="Sharon Shenhav" w:date="2021-07-07T19:45:00Z">
        <w:r w:rsidR="004F34C9">
          <w:rPr>
            <w:rFonts w:ascii="Georgia" w:hAnsi="Georgia" w:cs="Times New Roman"/>
            <w:sz w:val="24"/>
            <w:szCs w:val="24"/>
          </w:rPr>
          <w:t xml:space="preserve"> </w:t>
        </w:r>
      </w:ins>
      <w:r w:rsidR="00ED1505">
        <w:rPr>
          <w:rFonts w:ascii="Georgia" w:hAnsi="Georgia" w:cs="Times New Roman"/>
          <w:sz w:val="24"/>
          <w:szCs w:val="24"/>
        </w:rPr>
        <w:t>B.</w:t>
      </w:r>
      <w:del w:id="555" w:author="Sharon Shenhav" w:date="2021-07-07T19:04:00Z">
        <w:r w:rsidR="00ED1505" w:rsidDel="00BC4E92">
          <w:rPr>
            <w:rFonts w:ascii="Georgia" w:hAnsi="Georgia" w:cs="Times New Roman"/>
            <w:sz w:val="24"/>
            <w:szCs w:val="24"/>
          </w:rPr>
          <w:delText xml:space="preserve"> </w:delText>
        </w:r>
      </w:del>
      <w:r w:rsidR="00ED1505">
        <w:rPr>
          <w:rFonts w:ascii="Georgia" w:hAnsi="Georgia" w:cs="Times New Roman"/>
          <w:sz w:val="24"/>
          <w:szCs w:val="24"/>
        </w:rPr>
        <w:t>A</w:t>
      </w:r>
      <w:ins w:id="556" w:author="Sharon Shenhav" w:date="2021-07-07T19:45:00Z">
        <w:r w:rsidR="004F34C9">
          <w:rPr>
            <w:rFonts w:ascii="Georgia" w:hAnsi="Georgia" w:cs="Times New Roman"/>
            <w:sz w:val="24"/>
            <w:szCs w:val="24"/>
          </w:rPr>
          <w:t>.</w:t>
        </w:r>
      </w:ins>
      <w:r w:rsidR="00ED1505">
        <w:rPr>
          <w:rFonts w:ascii="Georgia" w:hAnsi="Georgia" w:cs="Times New Roman"/>
          <w:sz w:val="24"/>
          <w:szCs w:val="24"/>
        </w:rPr>
        <w:t xml:space="preserve"> </w:t>
      </w:r>
      <w:del w:id="557" w:author="Sharon Shenhav" w:date="2021-07-08T00:24:00Z">
        <w:r w:rsidR="00ED1505" w:rsidDel="0099530E">
          <w:rPr>
            <w:rFonts w:ascii="Georgia" w:hAnsi="Georgia" w:cs="Times New Roman"/>
            <w:sz w:val="24"/>
            <w:szCs w:val="24"/>
          </w:rPr>
          <w:delText>diploma</w:delText>
        </w:r>
      </w:del>
      <w:ins w:id="558" w:author="Sharon Shenhav" w:date="2021-07-08T00:24:00Z">
        <w:r w:rsidR="0099530E">
          <w:rPr>
            <w:rFonts w:ascii="Georgia" w:hAnsi="Georgia" w:cs="Times New Roman"/>
            <w:sz w:val="24"/>
            <w:szCs w:val="24"/>
          </w:rPr>
          <w:t>degree</w:t>
        </w:r>
      </w:ins>
      <w:r w:rsidR="00ED1505">
        <w:rPr>
          <w:rFonts w:ascii="Georgia" w:hAnsi="Georgia" w:cs="Times New Roman"/>
          <w:sz w:val="24"/>
          <w:szCs w:val="24"/>
        </w:rPr>
        <w:t xml:space="preserve">, </w:t>
      </w:r>
      <w:ins w:id="559" w:author="Sharon Shenhav" w:date="2021-07-07T19:46:00Z">
        <w:r w:rsidR="004F34C9">
          <w:rPr>
            <w:rFonts w:ascii="Georgia" w:hAnsi="Georgia" w:cs="Times New Roman"/>
            <w:sz w:val="24"/>
            <w:szCs w:val="24"/>
          </w:rPr>
          <w:t xml:space="preserve">which is </w:t>
        </w:r>
      </w:ins>
      <w:r w:rsidR="00ED1505">
        <w:rPr>
          <w:rFonts w:ascii="Georgia" w:hAnsi="Georgia" w:cs="Times New Roman"/>
          <w:sz w:val="24"/>
          <w:szCs w:val="24"/>
        </w:rPr>
        <w:t xml:space="preserve">valued </w:t>
      </w:r>
      <w:ins w:id="560" w:author="Sharon Shenhav" w:date="2021-07-07T19:46:00Z">
        <w:r w:rsidR="004F34C9">
          <w:rPr>
            <w:rFonts w:ascii="Georgia" w:hAnsi="Georgia" w:cs="Times New Roman"/>
            <w:sz w:val="24"/>
            <w:szCs w:val="24"/>
          </w:rPr>
          <w:t xml:space="preserve">both </w:t>
        </w:r>
      </w:ins>
      <w:r w:rsidR="00ED1505">
        <w:rPr>
          <w:rFonts w:ascii="Georgia" w:hAnsi="Georgia" w:cs="Times New Roman"/>
          <w:sz w:val="24"/>
          <w:szCs w:val="24"/>
        </w:rPr>
        <w:t xml:space="preserve">by </w:t>
      </w:r>
      <w:del w:id="561" w:author="Sharon Shenhav" w:date="2021-07-08T00:24:00Z">
        <w:r w:rsidR="00ED1505" w:rsidDel="0099530E">
          <w:rPr>
            <w:rFonts w:ascii="Georgia" w:hAnsi="Georgia" w:cs="Times New Roman"/>
            <w:sz w:val="24"/>
            <w:szCs w:val="24"/>
          </w:rPr>
          <w:delText xml:space="preserve">different </w:delText>
        </w:r>
      </w:del>
      <w:r w:rsidR="00ED1505">
        <w:rPr>
          <w:rFonts w:ascii="Georgia" w:hAnsi="Georgia" w:cs="Times New Roman"/>
          <w:sz w:val="24"/>
          <w:szCs w:val="24"/>
        </w:rPr>
        <w:t xml:space="preserve">stakeholders </w:t>
      </w:r>
      <w:del w:id="562" w:author="Sharon Shenhav" w:date="2021-07-07T19:46:00Z">
        <w:r w:rsidR="00ED1505" w:rsidDel="004F34C9">
          <w:rPr>
            <w:rFonts w:ascii="Georgia" w:hAnsi="Georgia" w:cs="Times New Roman"/>
            <w:sz w:val="24"/>
            <w:szCs w:val="24"/>
          </w:rPr>
          <w:delText xml:space="preserve">from </w:delText>
        </w:r>
      </w:del>
      <w:ins w:id="563" w:author="Sharon Shenhav" w:date="2021-07-07T19:46:00Z">
        <w:r w:rsidR="004F34C9">
          <w:rPr>
            <w:rFonts w:ascii="Georgia" w:hAnsi="Georgia" w:cs="Times New Roman"/>
            <w:sz w:val="24"/>
            <w:szCs w:val="24"/>
          </w:rPr>
          <w:t>in</w:t>
        </w:r>
        <w:r w:rsidR="004F34C9">
          <w:rPr>
            <w:rFonts w:ascii="Georgia" w:hAnsi="Georgia" w:cs="Times New Roman"/>
            <w:sz w:val="24"/>
            <w:szCs w:val="24"/>
          </w:rPr>
          <w:t xml:space="preserve"> </w:t>
        </w:r>
      </w:ins>
      <w:r w:rsidR="00ED1505">
        <w:rPr>
          <w:rFonts w:ascii="Georgia" w:hAnsi="Georgia" w:cs="Times New Roman"/>
          <w:sz w:val="24"/>
          <w:szCs w:val="24"/>
        </w:rPr>
        <w:t xml:space="preserve">academia and </w:t>
      </w:r>
      <w:commentRangeStart w:id="564"/>
      <w:r w:rsidR="00ED1505">
        <w:rPr>
          <w:rFonts w:ascii="Georgia" w:hAnsi="Georgia" w:cs="Times New Roman"/>
          <w:sz w:val="24"/>
          <w:szCs w:val="24"/>
        </w:rPr>
        <w:t xml:space="preserve">practice </w:t>
      </w:r>
      <w:commentRangeEnd w:id="564"/>
      <w:r w:rsidR="0099530E">
        <w:rPr>
          <w:rStyle w:val="CommentReference"/>
        </w:rPr>
        <w:commentReference w:id="564"/>
      </w:r>
      <w:r w:rsidR="00ED1505">
        <w:rPr>
          <w:rFonts w:ascii="Georgia" w:hAnsi="Georgia" w:cs="Times New Roman"/>
          <w:sz w:val="24"/>
          <w:szCs w:val="24"/>
        </w:rPr>
        <w:t>due to the high level of practic</w:t>
      </w:r>
      <w:ins w:id="565" w:author="Sharon Shenhav" w:date="2021-07-08T00:25:00Z">
        <w:r w:rsidR="00F712C6">
          <w:rPr>
            <w:rFonts w:ascii="Georgia" w:hAnsi="Georgia" w:cs="Times New Roman"/>
            <w:sz w:val="24"/>
            <w:szCs w:val="24"/>
          </w:rPr>
          <w:t>al experience</w:t>
        </w:r>
      </w:ins>
      <w:del w:id="566" w:author="Sharon Shenhav" w:date="2021-07-08T00:25:00Z">
        <w:r w:rsidR="00ED1505" w:rsidDel="00F712C6">
          <w:rPr>
            <w:rFonts w:ascii="Georgia" w:hAnsi="Georgia" w:cs="Times New Roman"/>
            <w:sz w:val="24"/>
            <w:szCs w:val="24"/>
          </w:rPr>
          <w:delText>e</w:delText>
        </w:r>
      </w:del>
      <w:r w:rsidR="00ED1505">
        <w:rPr>
          <w:rFonts w:ascii="Georgia" w:hAnsi="Georgia" w:cs="Times New Roman"/>
          <w:sz w:val="24"/>
          <w:szCs w:val="24"/>
        </w:rPr>
        <w:t xml:space="preserve"> embedded in the program, along</w:t>
      </w:r>
      <w:r w:rsidR="008E3007">
        <w:rPr>
          <w:rFonts w:ascii="Georgia" w:hAnsi="Georgia" w:cs="Times New Roman"/>
          <w:sz w:val="24"/>
          <w:szCs w:val="24"/>
        </w:rPr>
        <w:t xml:space="preserve">side </w:t>
      </w:r>
      <w:ins w:id="567" w:author="Sharon Shenhav" w:date="2021-07-08T00:25:00Z">
        <w:r w:rsidR="00F712C6">
          <w:rPr>
            <w:rFonts w:ascii="Georgia" w:hAnsi="Georgia" w:cs="Times New Roman"/>
            <w:sz w:val="24"/>
            <w:szCs w:val="24"/>
          </w:rPr>
          <w:t xml:space="preserve">our </w:t>
        </w:r>
      </w:ins>
      <w:r w:rsidR="008E3007">
        <w:rPr>
          <w:rFonts w:ascii="Georgia" w:hAnsi="Georgia" w:cs="Times New Roman"/>
          <w:sz w:val="24"/>
          <w:szCs w:val="24"/>
        </w:rPr>
        <w:t>high academic standards.</w:t>
      </w:r>
    </w:p>
    <w:p w14:paraId="04E3B1B7" w14:textId="6A9E7F13" w:rsidR="00A25411" w:rsidRDefault="00B92E36" w:rsidP="00BC4E92">
      <w:pPr>
        <w:bidi w:val="0"/>
        <w:spacing w:before="240" w:line="360" w:lineRule="auto"/>
        <w:ind w:left="288" w:firstLine="432"/>
        <w:jc w:val="both"/>
        <w:rPr>
          <w:rFonts w:ascii="Georgia" w:hAnsi="Georgia" w:cs="Times New Roman"/>
          <w:sz w:val="24"/>
          <w:szCs w:val="24"/>
        </w:rPr>
        <w:pPrChange w:id="568" w:author="Sharon Shenhav" w:date="2021-07-07T19:05:00Z">
          <w:pPr>
            <w:bidi w:val="0"/>
            <w:spacing w:before="240" w:line="360" w:lineRule="auto"/>
            <w:ind w:left="288"/>
            <w:jc w:val="both"/>
          </w:pPr>
        </w:pPrChange>
      </w:pPr>
      <w:r>
        <w:rPr>
          <w:rFonts w:ascii="Georgia" w:hAnsi="Georgia" w:cs="Times New Roman"/>
          <w:sz w:val="24"/>
          <w:szCs w:val="24"/>
        </w:rPr>
        <w:t xml:space="preserve">My teaching is </w:t>
      </w:r>
      <w:proofErr w:type="spellStart"/>
      <w:r>
        <w:rPr>
          <w:rFonts w:ascii="Georgia" w:hAnsi="Georgia" w:cs="Times New Roman"/>
          <w:sz w:val="24"/>
          <w:szCs w:val="24"/>
        </w:rPr>
        <w:t>centred</w:t>
      </w:r>
      <w:proofErr w:type="spellEnd"/>
      <w:r>
        <w:rPr>
          <w:rFonts w:ascii="Georgia" w:hAnsi="Georgia" w:cs="Times New Roman"/>
          <w:sz w:val="24"/>
          <w:szCs w:val="24"/>
        </w:rPr>
        <w:t xml:space="preserve"> on </w:t>
      </w:r>
      <w:ins w:id="569" w:author="Sharon Shenhav" w:date="2021-07-07T19:05:00Z">
        <w:r w:rsidR="00BC4E92">
          <w:rPr>
            <w:rFonts w:ascii="Georgia" w:hAnsi="Georgia" w:cs="Times New Roman"/>
            <w:sz w:val="24"/>
            <w:szCs w:val="24"/>
          </w:rPr>
          <w:t>o</w:t>
        </w:r>
      </w:ins>
      <w:del w:id="570" w:author="Sharon Shenhav" w:date="2021-07-07T19:05:00Z">
        <w:r w:rsidDel="00BC4E92">
          <w:rPr>
            <w:rFonts w:ascii="Georgia" w:hAnsi="Georgia" w:cs="Times New Roman"/>
            <w:sz w:val="24"/>
            <w:szCs w:val="24"/>
          </w:rPr>
          <w:delText>O</w:delText>
        </w:r>
      </w:del>
      <w:r>
        <w:rPr>
          <w:rFonts w:ascii="Georgia" w:hAnsi="Georgia" w:cs="Times New Roman"/>
          <w:sz w:val="24"/>
          <w:szCs w:val="24"/>
        </w:rPr>
        <w:t xml:space="preserve">rganizational </w:t>
      </w:r>
      <w:proofErr w:type="spellStart"/>
      <w:r>
        <w:rPr>
          <w:rFonts w:ascii="Georgia" w:hAnsi="Georgia" w:cs="Times New Roman"/>
          <w:sz w:val="24"/>
          <w:szCs w:val="24"/>
        </w:rPr>
        <w:t>behaviour</w:t>
      </w:r>
      <w:proofErr w:type="spellEnd"/>
      <w:r>
        <w:rPr>
          <w:rFonts w:ascii="Georgia" w:hAnsi="Georgia" w:cs="Times New Roman"/>
          <w:sz w:val="24"/>
          <w:szCs w:val="24"/>
        </w:rPr>
        <w:t xml:space="preserve">, strategic </w:t>
      </w:r>
      <w:proofErr w:type="gramStart"/>
      <w:r>
        <w:rPr>
          <w:rFonts w:ascii="Georgia" w:hAnsi="Georgia" w:cs="Times New Roman"/>
          <w:sz w:val="24"/>
          <w:szCs w:val="24"/>
        </w:rPr>
        <w:t>H</w:t>
      </w:r>
      <w:r w:rsidR="00ED1505">
        <w:rPr>
          <w:rFonts w:ascii="Georgia" w:hAnsi="Georgia" w:cs="Times New Roman"/>
          <w:sz w:val="24"/>
          <w:szCs w:val="24"/>
        </w:rPr>
        <w:t>R</w:t>
      </w:r>
      <w:proofErr w:type="gramEnd"/>
      <w:r>
        <w:rPr>
          <w:rFonts w:ascii="Georgia" w:hAnsi="Georgia" w:cs="Times New Roman"/>
          <w:sz w:val="24"/>
          <w:szCs w:val="24"/>
        </w:rPr>
        <w:t xml:space="preserve"> and research methods. It </w:t>
      </w:r>
      <w:r w:rsidR="00ED1505">
        <w:rPr>
          <w:rFonts w:ascii="Georgia" w:hAnsi="Georgia" w:cs="Times New Roman"/>
          <w:sz w:val="24"/>
          <w:szCs w:val="24"/>
        </w:rPr>
        <w:t>embeds</w:t>
      </w:r>
      <w:r>
        <w:rPr>
          <w:rFonts w:ascii="Georgia" w:hAnsi="Georgia" w:cs="Times New Roman"/>
          <w:sz w:val="24"/>
          <w:szCs w:val="24"/>
        </w:rPr>
        <w:t xml:space="preserve"> gamification and </w:t>
      </w:r>
      <w:del w:id="571" w:author="Sharon Shenhav" w:date="2021-07-07T19:46:00Z">
        <w:r w:rsidDel="004F34C9">
          <w:rPr>
            <w:rFonts w:ascii="Georgia" w:hAnsi="Georgia" w:cs="Times New Roman"/>
            <w:sz w:val="24"/>
            <w:szCs w:val="24"/>
          </w:rPr>
          <w:delText xml:space="preserve">more </w:delText>
        </w:r>
      </w:del>
      <w:r>
        <w:rPr>
          <w:rFonts w:ascii="Georgia" w:hAnsi="Georgia" w:cs="Times New Roman"/>
          <w:sz w:val="24"/>
          <w:szCs w:val="24"/>
        </w:rPr>
        <w:t>engag</w:t>
      </w:r>
      <w:ins w:id="572" w:author="Sharon Shenhav" w:date="2021-07-07T19:46:00Z">
        <w:r w:rsidR="004F34C9">
          <w:rPr>
            <w:rFonts w:ascii="Georgia" w:hAnsi="Georgia" w:cs="Times New Roman"/>
            <w:sz w:val="24"/>
            <w:szCs w:val="24"/>
          </w:rPr>
          <w:t>ed</w:t>
        </w:r>
      </w:ins>
      <w:del w:id="573" w:author="Sharon Shenhav" w:date="2021-07-07T19:46:00Z">
        <w:r w:rsidDel="004F34C9">
          <w:rPr>
            <w:rFonts w:ascii="Georgia" w:hAnsi="Georgia" w:cs="Times New Roman"/>
            <w:sz w:val="24"/>
            <w:szCs w:val="24"/>
          </w:rPr>
          <w:delText>ing</w:delText>
        </w:r>
      </w:del>
      <w:r>
        <w:rPr>
          <w:rFonts w:ascii="Georgia" w:hAnsi="Georgia" w:cs="Times New Roman"/>
          <w:sz w:val="24"/>
          <w:szCs w:val="24"/>
        </w:rPr>
        <w:t xml:space="preserve"> learning</w:t>
      </w:r>
      <w:r w:rsidR="00EA17B7">
        <w:rPr>
          <w:rFonts w:ascii="Georgia" w:hAnsi="Georgia" w:cs="Times New Roman"/>
          <w:sz w:val="24"/>
          <w:szCs w:val="24"/>
        </w:rPr>
        <w:t>,</w:t>
      </w:r>
      <w:r>
        <w:rPr>
          <w:rFonts w:ascii="Georgia" w:hAnsi="Georgia" w:cs="Times New Roman"/>
          <w:sz w:val="24"/>
          <w:szCs w:val="24"/>
        </w:rPr>
        <w:t xml:space="preserve"> which corresponds with my</w:t>
      </w:r>
      <w:r w:rsidR="00ED1505">
        <w:rPr>
          <w:rFonts w:ascii="Georgia" w:hAnsi="Georgia" w:cs="Times New Roman"/>
          <w:sz w:val="24"/>
          <w:szCs w:val="24"/>
        </w:rPr>
        <w:t xml:space="preserve"> </w:t>
      </w:r>
      <w:ins w:id="574" w:author="Sharon Shenhav" w:date="2021-07-08T00:26:00Z">
        <w:r w:rsidR="00F712C6">
          <w:rPr>
            <w:rFonts w:ascii="Georgia" w:hAnsi="Georgia" w:cs="Times New Roman"/>
            <w:sz w:val="24"/>
            <w:szCs w:val="24"/>
          </w:rPr>
          <w:t xml:space="preserve">general </w:t>
        </w:r>
      </w:ins>
      <w:r w:rsidR="00ED1505">
        <w:rPr>
          <w:rFonts w:ascii="Georgia" w:hAnsi="Georgia" w:cs="Times New Roman"/>
          <w:sz w:val="24"/>
          <w:szCs w:val="24"/>
        </w:rPr>
        <w:t>viewpoint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ED1505">
        <w:rPr>
          <w:rFonts w:ascii="Georgia" w:hAnsi="Georgia" w:cs="Times New Roman"/>
          <w:sz w:val="24"/>
          <w:szCs w:val="24"/>
        </w:rPr>
        <w:t>on learning,</w:t>
      </w:r>
      <w:r>
        <w:rPr>
          <w:rFonts w:ascii="Georgia" w:hAnsi="Georgia" w:cs="Times New Roman"/>
          <w:sz w:val="24"/>
          <w:szCs w:val="24"/>
        </w:rPr>
        <w:t xml:space="preserve"> </w:t>
      </w:r>
      <w:ins w:id="575" w:author="Sharon Shenhav" w:date="2021-07-08T00:26:00Z">
        <w:r w:rsidR="00F712C6">
          <w:rPr>
            <w:rFonts w:ascii="Georgia" w:hAnsi="Georgia" w:cs="Times New Roman"/>
            <w:sz w:val="24"/>
            <w:szCs w:val="24"/>
          </w:rPr>
          <w:t xml:space="preserve">a topic which is </w:t>
        </w:r>
      </w:ins>
      <w:r w:rsidR="00ED1505">
        <w:rPr>
          <w:rFonts w:ascii="Georgia" w:hAnsi="Georgia" w:cs="Times New Roman"/>
          <w:sz w:val="24"/>
          <w:szCs w:val="24"/>
        </w:rPr>
        <w:t xml:space="preserve">also </w:t>
      </w:r>
      <w:del w:id="576" w:author="Sharon Shenhav" w:date="2021-07-08T00:26:00Z">
        <w:r w:rsidR="00ED1505" w:rsidDel="00F712C6">
          <w:rPr>
            <w:rFonts w:ascii="Georgia" w:hAnsi="Georgia" w:cs="Times New Roman"/>
            <w:sz w:val="24"/>
            <w:szCs w:val="24"/>
          </w:rPr>
          <w:delText>reflected</w:delText>
        </w:r>
        <w:r w:rsidDel="00F712C6">
          <w:rPr>
            <w:rFonts w:ascii="Georgia" w:hAnsi="Georgia" w:cs="Times New Roman"/>
            <w:sz w:val="24"/>
            <w:szCs w:val="24"/>
          </w:rPr>
          <w:delText xml:space="preserve"> </w:delText>
        </w:r>
      </w:del>
      <w:ins w:id="577" w:author="Sharon Shenhav" w:date="2021-07-08T00:26:00Z">
        <w:r w:rsidR="00F712C6">
          <w:rPr>
            <w:rFonts w:ascii="Georgia" w:hAnsi="Georgia" w:cs="Times New Roman"/>
            <w:sz w:val="24"/>
            <w:szCs w:val="24"/>
          </w:rPr>
          <w:t>discussed</w:t>
        </w:r>
        <w:r w:rsidR="00F712C6">
          <w:rPr>
            <w:rFonts w:ascii="Georgia" w:hAnsi="Georgia" w:cs="Times New Roman"/>
            <w:sz w:val="24"/>
            <w:szCs w:val="24"/>
          </w:rPr>
          <w:t xml:space="preserve"> </w:t>
        </w:r>
      </w:ins>
      <w:r>
        <w:rPr>
          <w:rFonts w:ascii="Georgia" w:hAnsi="Georgia" w:cs="Times New Roman"/>
          <w:sz w:val="24"/>
          <w:szCs w:val="24"/>
        </w:rPr>
        <w:t>in my book. In this respect</w:t>
      </w:r>
      <w:r w:rsidR="00EA17B7">
        <w:rPr>
          <w:rFonts w:ascii="Georgia" w:hAnsi="Georgia" w:cs="Times New Roman"/>
          <w:sz w:val="24"/>
          <w:szCs w:val="24"/>
        </w:rPr>
        <w:t>,</w:t>
      </w:r>
      <w:r>
        <w:rPr>
          <w:rFonts w:ascii="Georgia" w:hAnsi="Georgia" w:cs="Times New Roman"/>
          <w:sz w:val="24"/>
          <w:szCs w:val="24"/>
        </w:rPr>
        <w:t xml:space="preserve"> I </w:t>
      </w:r>
      <w:del w:id="578" w:author="Sharon Shenhav" w:date="2021-07-07T19:46:00Z">
        <w:r w:rsidR="008E3007" w:rsidDel="009B4D27">
          <w:rPr>
            <w:rFonts w:ascii="Georgia" w:hAnsi="Georgia" w:cs="Times New Roman"/>
            <w:sz w:val="24"/>
            <w:szCs w:val="24"/>
          </w:rPr>
          <w:delText xml:space="preserve">also </w:delText>
        </w:r>
      </w:del>
      <w:r>
        <w:rPr>
          <w:rFonts w:ascii="Georgia" w:hAnsi="Georgia" w:cs="Times New Roman"/>
          <w:sz w:val="24"/>
          <w:szCs w:val="24"/>
        </w:rPr>
        <w:t xml:space="preserve">developed a gamified platform currently used in two other departments, </w:t>
      </w:r>
      <w:ins w:id="579" w:author="Sharon Shenhav" w:date="2021-07-08T00:27:00Z">
        <w:r w:rsidR="00F712C6">
          <w:rPr>
            <w:rFonts w:ascii="Georgia" w:hAnsi="Georgia" w:cs="Times New Roman"/>
            <w:sz w:val="24"/>
            <w:szCs w:val="24"/>
          </w:rPr>
          <w:t xml:space="preserve">which </w:t>
        </w:r>
      </w:ins>
      <w:r>
        <w:rPr>
          <w:rFonts w:ascii="Georgia" w:hAnsi="Georgia" w:cs="Times New Roman"/>
          <w:sz w:val="24"/>
          <w:szCs w:val="24"/>
        </w:rPr>
        <w:t>influenc</w:t>
      </w:r>
      <w:ins w:id="580" w:author="Sharon Shenhav" w:date="2021-07-08T00:27:00Z">
        <w:r w:rsidR="00F712C6">
          <w:rPr>
            <w:rFonts w:ascii="Georgia" w:hAnsi="Georgia" w:cs="Times New Roman"/>
            <w:sz w:val="24"/>
            <w:szCs w:val="24"/>
          </w:rPr>
          <w:t>es both</w:t>
        </w:r>
      </w:ins>
      <w:del w:id="581" w:author="Sharon Shenhav" w:date="2021-07-08T00:27:00Z">
        <w:r w:rsidDel="00F712C6">
          <w:rPr>
            <w:rFonts w:ascii="Georgia" w:hAnsi="Georgia" w:cs="Times New Roman"/>
            <w:sz w:val="24"/>
            <w:szCs w:val="24"/>
          </w:rPr>
          <w:delText>ing</w:delText>
        </w:r>
      </w:del>
      <w:r>
        <w:rPr>
          <w:rFonts w:ascii="Georgia" w:hAnsi="Georgia" w:cs="Times New Roman"/>
          <w:sz w:val="24"/>
          <w:szCs w:val="24"/>
        </w:rPr>
        <w:t xml:space="preserve"> teaching and learning.</w:t>
      </w:r>
      <w:del w:id="582" w:author="Sharon Shenhav" w:date="2021-07-07T19:05:00Z">
        <w:r w:rsidDel="00BC4E92">
          <w:rPr>
            <w:rFonts w:ascii="Georgia" w:hAnsi="Georgia" w:cs="Times New Roman"/>
            <w:sz w:val="24"/>
            <w:szCs w:val="24"/>
          </w:rPr>
          <w:delText xml:space="preserve"> </w:delText>
        </w:r>
      </w:del>
      <w:r>
        <w:rPr>
          <w:rFonts w:ascii="Georgia" w:hAnsi="Georgia" w:cs="Times New Roman"/>
          <w:sz w:val="24"/>
          <w:szCs w:val="24"/>
        </w:rPr>
        <w:t xml:space="preserve"> This platform </w:t>
      </w:r>
      <w:ins w:id="583" w:author="Sharon Shenhav" w:date="2021-07-08T00:27:00Z">
        <w:r w:rsidR="00D33328">
          <w:rPr>
            <w:rFonts w:ascii="Georgia" w:hAnsi="Georgia" w:cs="Times New Roman"/>
            <w:sz w:val="24"/>
            <w:szCs w:val="24"/>
          </w:rPr>
          <w:t>continues to be</w:t>
        </w:r>
      </w:ins>
      <w:del w:id="584" w:author="Sharon Shenhav" w:date="2021-07-08T00:27:00Z">
        <w:r w:rsidR="00ED1505" w:rsidDel="00D33328">
          <w:rPr>
            <w:rFonts w:ascii="Georgia" w:hAnsi="Georgia" w:cs="Times New Roman"/>
            <w:sz w:val="24"/>
            <w:szCs w:val="24"/>
          </w:rPr>
          <w:delText>is</w:delText>
        </w:r>
        <w:r w:rsidDel="00D33328">
          <w:rPr>
            <w:rFonts w:ascii="Georgia" w:hAnsi="Georgia" w:cs="Times New Roman"/>
            <w:sz w:val="24"/>
            <w:szCs w:val="24"/>
          </w:rPr>
          <w:delText xml:space="preserve"> </w:delText>
        </w:r>
      </w:del>
      <w:ins w:id="585" w:author="Sharon Shenhav" w:date="2021-07-08T00:27:00Z">
        <w:r w:rsidR="00D33328">
          <w:rPr>
            <w:rFonts w:ascii="Georgia" w:hAnsi="Georgia" w:cs="Times New Roman"/>
            <w:sz w:val="24"/>
            <w:szCs w:val="24"/>
          </w:rPr>
          <w:t xml:space="preserve"> </w:t>
        </w:r>
      </w:ins>
      <w:r w:rsidR="00027426">
        <w:rPr>
          <w:rFonts w:ascii="Georgia" w:hAnsi="Georgia" w:cs="Times New Roman"/>
          <w:sz w:val="24"/>
          <w:szCs w:val="24"/>
        </w:rPr>
        <w:t>integrated in</w:t>
      </w:r>
      <w:r w:rsidR="00EA17B7">
        <w:rPr>
          <w:rFonts w:ascii="Georgia" w:hAnsi="Georgia" w:cs="Times New Roman"/>
          <w:sz w:val="24"/>
          <w:szCs w:val="24"/>
        </w:rPr>
        <w:t>to</w:t>
      </w:r>
      <w:r w:rsidR="00027426">
        <w:rPr>
          <w:rFonts w:ascii="Georgia" w:hAnsi="Georgia" w:cs="Times New Roman"/>
          <w:sz w:val="24"/>
          <w:szCs w:val="24"/>
        </w:rPr>
        <w:t xml:space="preserve"> courses as part of my vision to change </w:t>
      </w:r>
      <w:ins w:id="586" w:author="Sharon Shenhav" w:date="2021-07-08T00:27:00Z">
        <w:r w:rsidR="00D33328">
          <w:rPr>
            <w:rFonts w:ascii="Georgia" w:hAnsi="Georgia" w:cs="Times New Roman"/>
            <w:sz w:val="24"/>
            <w:szCs w:val="24"/>
          </w:rPr>
          <w:t xml:space="preserve">the </w:t>
        </w:r>
      </w:ins>
      <w:r w:rsidR="00027426">
        <w:rPr>
          <w:rFonts w:ascii="Georgia" w:hAnsi="Georgia" w:cs="Times New Roman"/>
          <w:sz w:val="24"/>
          <w:szCs w:val="24"/>
        </w:rPr>
        <w:t xml:space="preserve">learning </w:t>
      </w:r>
      <w:ins w:id="587" w:author="Sharon Shenhav" w:date="2021-07-08T00:27:00Z">
        <w:r w:rsidR="00D33328">
          <w:rPr>
            <w:rFonts w:ascii="Georgia" w:hAnsi="Georgia" w:cs="Times New Roman"/>
            <w:sz w:val="24"/>
            <w:szCs w:val="24"/>
          </w:rPr>
          <w:t xml:space="preserve">environment </w:t>
        </w:r>
      </w:ins>
      <w:r w:rsidR="00027426">
        <w:rPr>
          <w:rFonts w:ascii="Georgia" w:hAnsi="Georgia" w:cs="Times New Roman"/>
          <w:sz w:val="24"/>
          <w:szCs w:val="24"/>
        </w:rPr>
        <w:t>and</w:t>
      </w:r>
      <w:r w:rsidR="008E3007">
        <w:rPr>
          <w:rFonts w:ascii="Georgia" w:hAnsi="Georgia" w:cs="Times New Roman"/>
          <w:sz w:val="24"/>
          <w:szCs w:val="24"/>
        </w:rPr>
        <w:t xml:space="preserve"> </w:t>
      </w:r>
      <w:r w:rsidR="00ED1505">
        <w:rPr>
          <w:rFonts w:ascii="Georgia" w:hAnsi="Georgia" w:cs="Times New Roman"/>
          <w:sz w:val="24"/>
          <w:szCs w:val="24"/>
        </w:rPr>
        <w:t>mitigate</w:t>
      </w:r>
      <w:r w:rsidR="008E3007">
        <w:rPr>
          <w:rFonts w:ascii="Georgia" w:hAnsi="Georgia" w:cs="Times New Roman"/>
          <w:sz w:val="24"/>
          <w:szCs w:val="24"/>
        </w:rPr>
        <w:t xml:space="preserve"> </w:t>
      </w:r>
      <w:r w:rsidR="00027426">
        <w:rPr>
          <w:rFonts w:ascii="Georgia" w:hAnsi="Georgia" w:cs="Times New Roman"/>
          <w:sz w:val="24"/>
          <w:szCs w:val="24"/>
        </w:rPr>
        <w:t>mistreatment</w:t>
      </w:r>
      <w:r w:rsidR="00ED1505">
        <w:rPr>
          <w:rFonts w:ascii="Georgia" w:hAnsi="Georgia" w:cs="Times New Roman"/>
          <w:sz w:val="24"/>
          <w:szCs w:val="24"/>
        </w:rPr>
        <w:t>, namely faculty incivility,</w:t>
      </w:r>
      <w:r w:rsidR="00027426">
        <w:rPr>
          <w:rFonts w:ascii="Georgia" w:hAnsi="Georgia" w:cs="Times New Roman"/>
          <w:sz w:val="24"/>
          <w:szCs w:val="24"/>
        </w:rPr>
        <w:t xml:space="preserve"> in higher </w:t>
      </w:r>
      <w:r w:rsidR="00EA17B7">
        <w:rPr>
          <w:rFonts w:ascii="Georgia" w:hAnsi="Georgia" w:cs="Times New Roman"/>
          <w:sz w:val="24"/>
          <w:szCs w:val="24"/>
        </w:rPr>
        <w:t>e</w:t>
      </w:r>
      <w:r w:rsidR="00027426">
        <w:rPr>
          <w:rFonts w:ascii="Georgia" w:hAnsi="Georgia" w:cs="Times New Roman"/>
          <w:sz w:val="24"/>
          <w:szCs w:val="24"/>
        </w:rPr>
        <w:t xml:space="preserve">ducation. </w:t>
      </w:r>
    </w:p>
    <w:p w14:paraId="405F2F0A" w14:textId="77777777" w:rsidR="00ED1505" w:rsidRDefault="00ED1505" w:rsidP="00027426">
      <w:pPr>
        <w:bidi w:val="0"/>
        <w:spacing w:before="240" w:line="360" w:lineRule="auto"/>
        <w:ind w:left="288"/>
        <w:jc w:val="both"/>
        <w:rPr>
          <w:rFonts w:ascii="Georgia" w:hAnsi="Georgia" w:cs="Times New Roman"/>
          <w:sz w:val="24"/>
          <w:szCs w:val="24"/>
        </w:rPr>
      </w:pPr>
    </w:p>
    <w:p w14:paraId="716A7618" w14:textId="77777777" w:rsidR="00ED1505" w:rsidRDefault="00ED1505" w:rsidP="00ED1505">
      <w:pPr>
        <w:bidi w:val="0"/>
        <w:spacing w:before="240" w:line="360" w:lineRule="auto"/>
        <w:ind w:left="288"/>
        <w:jc w:val="both"/>
        <w:rPr>
          <w:rFonts w:ascii="Georgia" w:hAnsi="Georgia" w:cs="Times New Roman"/>
          <w:sz w:val="24"/>
          <w:szCs w:val="24"/>
        </w:rPr>
      </w:pPr>
    </w:p>
    <w:p w14:paraId="12CD37E7" w14:textId="77777777" w:rsidR="00ED1505" w:rsidRDefault="00ED1505" w:rsidP="00ED1505">
      <w:pPr>
        <w:bidi w:val="0"/>
        <w:spacing w:before="240" w:line="360" w:lineRule="auto"/>
        <w:ind w:left="288"/>
        <w:jc w:val="both"/>
        <w:rPr>
          <w:rFonts w:ascii="Georgia" w:hAnsi="Georgia" w:cs="Times New Roman"/>
          <w:sz w:val="24"/>
          <w:szCs w:val="24"/>
        </w:rPr>
      </w:pPr>
    </w:p>
    <w:p w14:paraId="3A1708FE" w14:textId="4B0BED41" w:rsidR="00027426" w:rsidDel="00BC4E92" w:rsidRDefault="00027426" w:rsidP="00BC4E92">
      <w:pPr>
        <w:bidi w:val="0"/>
        <w:spacing w:before="240" w:line="360" w:lineRule="auto"/>
        <w:ind w:left="288" w:firstLine="432"/>
        <w:jc w:val="both"/>
        <w:rPr>
          <w:del w:id="588" w:author="Sharon Shenhav" w:date="2021-07-07T19:05:00Z"/>
          <w:rFonts w:ascii="Georgia" w:hAnsi="Georgia" w:cs="Times New Roman"/>
          <w:sz w:val="24"/>
          <w:szCs w:val="24"/>
        </w:rPr>
        <w:pPrChange w:id="589" w:author="Sharon Shenhav" w:date="2021-07-07T19:05:00Z">
          <w:pPr>
            <w:bidi w:val="0"/>
            <w:spacing w:before="240" w:line="360" w:lineRule="auto"/>
            <w:ind w:left="288"/>
            <w:jc w:val="both"/>
          </w:pPr>
        </w:pPrChange>
      </w:pPr>
      <w:del w:id="590" w:author="Sharon Shenhav" w:date="2021-07-08T00:30:00Z">
        <w:r w:rsidDel="00DA488F">
          <w:rPr>
            <w:rFonts w:ascii="Georgia" w:hAnsi="Georgia" w:cs="Times New Roman"/>
            <w:sz w:val="24"/>
            <w:szCs w:val="24"/>
          </w:rPr>
          <w:delText xml:space="preserve">All in all, </w:delText>
        </w:r>
      </w:del>
      <w:r>
        <w:rPr>
          <w:rFonts w:ascii="Georgia" w:hAnsi="Georgia" w:cs="Times New Roman"/>
          <w:sz w:val="24"/>
          <w:szCs w:val="24"/>
        </w:rPr>
        <w:t>I</w:t>
      </w:r>
      <w:ins w:id="591" w:author="Sharon Shenhav" w:date="2021-07-08T00:30:00Z">
        <w:r w:rsidR="00DA488F">
          <w:rPr>
            <w:rFonts w:ascii="Georgia" w:hAnsi="Georgia" w:cs="Times New Roman"/>
            <w:sz w:val="24"/>
            <w:szCs w:val="24"/>
          </w:rPr>
          <w:t>n terms of my future career,</w:t>
        </w:r>
      </w:ins>
      <w:r>
        <w:rPr>
          <w:rFonts w:ascii="Georgia" w:hAnsi="Georgia" w:cs="Times New Roman"/>
          <w:sz w:val="24"/>
          <w:szCs w:val="24"/>
        </w:rPr>
        <w:t xml:space="preserve"> </w:t>
      </w:r>
      <w:del w:id="592" w:author="Sharon Shenhav" w:date="2021-07-08T00:30:00Z">
        <w:r w:rsidDel="00DA488F">
          <w:rPr>
            <w:rFonts w:ascii="Georgia" w:hAnsi="Georgia" w:cs="Times New Roman"/>
            <w:sz w:val="24"/>
            <w:szCs w:val="24"/>
          </w:rPr>
          <w:delText xml:space="preserve">see my </w:delText>
        </w:r>
        <w:r w:rsidR="008E3007" w:rsidDel="00DA488F">
          <w:rPr>
            <w:rFonts w:ascii="Georgia" w:hAnsi="Georgia" w:cs="Times New Roman"/>
            <w:sz w:val="24"/>
            <w:szCs w:val="24"/>
          </w:rPr>
          <w:delText xml:space="preserve">future </w:delText>
        </w:r>
        <w:r w:rsidDel="00DA488F">
          <w:rPr>
            <w:rFonts w:ascii="Georgia" w:hAnsi="Georgia" w:cs="Times New Roman"/>
            <w:sz w:val="24"/>
            <w:szCs w:val="24"/>
          </w:rPr>
          <w:delText xml:space="preserve">development </w:delText>
        </w:r>
      </w:del>
      <w:del w:id="593" w:author="Sharon Shenhav" w:date="2021-07-07T19:46:00Z">
        <w:r w:rsidDel="00EF1215">
          <w:rPr>
            <w:rFonts w:ascii="Georgia" w:hAnsi="Georgia" w:cs="Times New Roman"/>
            <w:sz w:val="24"/>
            <w:szCs w:val="24"/>
          </w:rPr>
          <w:delText xml:space="preserve">in </w:delText>
        </w:r>
      </w:del>
      <w:ins w:id="594" w:author="Sharon Shenhav" w:date="2021-07-08T00:30:00Z">
        <w:r w:rsidR="00DA488F">
          <w:rPr>
            <w:rFonts w:ascii="Georgia" w:hAnsi="Georgia" w:cs="Times New Roman"/>
            <w:sz w:val="24"/>
            <w:szCs w:val="24"/>
          </w:rPr>
          <w:t>I envision</w:t>
        </w:r>
      </w:ins>
      <w:ins w:id="595" w:author="Sharon Shenhav" w:date="2021-07-07T19:46:00Z">
        <w:r w:rsidR="00EF1215">
          <w:rPr>
            <w:rFonts w:ascii="Georgia" w:hAnsi="Georgia" w:cs="Times New Roman"/>
            <w:sz w:val="24"/>
            <w:szCs w:val="24"/>
          </w:rPr>
          <w:t xml:space="preserve"> </w:t>
        </w:r>
      </w:ins>
      <w:r>
        <w:rPr>
          <w:rFonts w:ascii="Georgia" w:hAnsi="Georgia" w:cs="Times New Roman"/>
          <w:sz w:val="24"/>
          <w:szCs w:val="24"/>
        </w:rPr>
        <w:t>three main routes.</w:t>
      </w:r>
      <w:ins w:id="596" w:author="Sharon Shenhav" w:date="2021-07-07T19:05:00Z">
        <w:r w:rsidR="00BC4E92">
          <w:rPr>
            <w:rFonts w:ascii="Georgia" w:hAnsi="Georgia" w:cs="Times New Roman"/>
            <w:sz w:val="24"/>
            <w:szCs w:val="24"/>
          </w:rPr>
          <w:t xml:space="preserve"> </w:t>
        </w:r>
      </w:ins>
    </w:p>
    <w:p w14:paraId="114FC307" w14:textId="1436ED71" w:rsidR="00027426" w:rsidDel="00BC4E92" w:rsidRDefault="00027426" w:rsidP="00BC4E92">
      <w:pPr>
        <w:bidi w:val="0"/>
        <w:spacing w:before="240" w:line="360" w:lineRule="auto"/>
        <w:ind w:left="288" w:firstLine="432"/>
        <w:jc w:val="both"/>
        <w:rPr>
          <w:del w:id="597" w:author="Sharon Shenhav" w:date="2021-07-07T19:05:00Z"/>
          <w:rFonts w:ascii="Georgia" w:hAnsi="Georgia" w:cs="Times New Roman"/>
          <w:sz w:val="24"/>
          <w:szCs w:val="24"/>
        </w:rPr>
        <w:pPrChange w:id="598" w:author="Sharon Shenhav" w:date="2021-07-07T19:05:00Z">
          <w:pPr>
            <w:bidi w:val="0"/>
            <w:spacing w:before="240" w:line="360" w:lineRule="auto"/>
            <w:ind w:left="288"/>
            <w:jc w:val="both"/>
          </w:pPr>
        </w:pPrChange>
      </w:pPr>
      <w:r>
        <w:rPr>
          <w:rFonts w:ascii="Georgia" w:hAnsi="Georgia" w:cs="Times New Roman"/>
          <w:sz w:val="24"/>
          <w:szCs w:val="24"/>
        </w:rPr>
        <w:t>The first is the research route, in which I will strive to embed</w:t>
      </w:r>
      <w:r w:rsidR="00AF6F0A">
        <w:rPr>
          <w:rFonts w:ascii="Georgia" w:hAnsi="Georgia" w:cs="Times New Roman"/>
          <w:sz w:val="24"/>
          <w:szCs w:val="24"/>
        </w:rPr>
        <w:t xml:space="preserve"> AI</w:t>
      </w:r>
      <w:r>
        <w:rPr>
          <w:rFonts w:ascii="Georgia" w:hAnsi="Georgia" w:cs="Times New Roman"/>
          <w:sz w:val="24"/>
          <w:szCs w:val="24"/>
        </w:rPr>
        <w:t xml:space="preserve"> technology in</w:t>
      </w:r>
      <w:ins w:id="599" w:author="Sharon Shenhav" w:date="2021-07-08T00:30:00Z">
        <w:r w:rsidR="00DA488F">
          <w:rPr>
            <w:rFonts w:ascii="Georgia" w:hAnsi="Georgia" w:cs="Times New Roman"/>
            <w:sz w:val="24"/>
            <w:szCs w:val="24"/>
          </w:rPr>
          <w:t>to</w:t>
        </w:r>
      </w:ins>
      <w:r>
        <w:rPr>
          <w:rFonts w:ascii="Georgia" w:hAnsi="Georgia" w:cs="Times New Roman"/>
          <w:sz w:val="24"/>
          <w:szCs w:val="24"/>
        </w:rPr>
        <w:t xml:space="preserve"> the </w:t>
      </w:r>
      <w:ins w:id="600" w:author="Sharon Shenhav" w:date="2021-07-07T19:46:00Z">
        <w:r w:rsidR="007152F6">
          <w:rPr>
            <w:rFonts w:ascii="Georgia" w:hAnsi="Georgia" w:cs="Times New Roman"/>
            <w:sz w:val="24"/>
            <w:szCs w:val="24"/>
          </w:rPr>
          <w:t>m</w:t>
        </w:r>
      </w:ins>
      <w:del w:id="601" w:author="Sharon Shenhav" w:date="2021-07-07T19:46:00Z">
        <w:r w:rsidR="00EA17B7" w:rsidDel="007152F6">
          <w:rPr>
            <w:rFonts w:ascii="Georgia" w:hAnsi="Georgia" w:cs="Times New Roman"/>
            <w:sz w:val="24"/>
            <w:szCs w:val="24"/>
          </w:rPr>
          <w:delText>M</w:delText>
        </w:r>
      </w:del>
      <w:r>
        <w:rPr>
          <w:rFonts w:ascii="Georgia" w:hAnsi="Georgia" w:cs="Times New Roman"/>
          <w:sz w:val="24"/>
          <w:szCs w:val="24"/>
        </w:rPr>
        <w:t>easurement, intervention and prevention of mistreatment</w:t>
      </w:r>
      <w:r w:rsidR="00AF6F0A">
        <w:rPr>
          <w:rFonts w:ascii="Georgia" w:hAnsi="Georgia" w:cs="Times New Roman"/>
          <w:sz w:val="24"/>
          <w:szCs w:val="24"/>
        </w:rPr>
        <w:t xml:space="preserve">. </w:t>
      </w:r>
      <w:ins w:id="602" w:author="Sharon Shenhav" w:date="2021-07-08T00:31:00Z">
        <w:r w:rsidR="00DA488F">
          <w:rPr>
            <w:rFonts w:ascii="Georgia" w:hAnsi="Georgia" w:cs="Times New Roman"/>
            <w:sz w:val="24"/>
            <w:szCs w:val="24"/>
          </w:rPr>
          <w:t>I believe that t</w:t>
        </w:r>
      </w:ins>
      <w:del w:id="603" w:author="Sharon Shenhav" w:date="2021-07-08T00:31:00Z">
        <w:r w:rsidR="00AF6F0A" w:rsidDel="00DA488F">
          <w:rPr>
            <w:rFonts w:ascii="Georgia" w:hAnsi="Georgia" w:cs="Times New Roman"/>
            <w:sz w:val="24"/>
            <w:szCs w:val="24"/>
          </w:rPr>
          <w:delText>T</w:delText>
        </w:r>
      </w:del>
      <w:r w:rsidR="00AF6F0A">
        <w:rPr>
          <w:rFonts w:ascii="Georgia" w:hAnsi="Georgia" w:cs="Times New Roman"/>
          <w:sz w:val="24"/>
          <w:szCs w:val="24"/>
        </w:rPr>
        <w:t xml:space="preserve">his work </w:t>
      </w:r>
      <w:del w:id="604" w:author="Sharon Shenhav" w:date="2021-07-08T00:31:00Z">
        <w:r w:rsidR="00AF6F0A" w:rsidDel="00DA488F">
          <w:rPr>
            <w:rFonts w:ascii="Georgia" w:hAnsi="Georgia" w:cs="Times New Roman"/>
            <w:sz w:val="24"/>
            <w:szCs w:val="24"/>
          </w:rPr>
          <w:delText xml:space="preserve">is </w:delText>
        </w:r>
      </w:del>
      <w:ins w:id="605" w:author="Sharon Shenhav" w:date="2021-07-08T00:31:00Z">
        <w:r w:rsidR="00DA488F">
          <w:rPr>
            <w:rFonts w:ascii="Georgia" w:hAnsi="Georgia" w:cs="Times New Roman"/>
            <w:sz w:val="24"/>
            <w:szCs w:val="24"/>
          </w:rPr>
          <w:t>will be</w:t>
        </w:r>
        <w:r w:rsidR="00DA488F">
          <w:rPr>
            <w:rFonts w:ascii="Georgia" w:hAnsi="Georgia" w:cs="Times New Roman"/>
            <w:sz w:val="24"/>
            <w:szCs w:val="24"/>
          </w:rPr>
          <w:t xml:space="preserve"> </w:t>
        </w:r>
      </w:ins>
      <w:r w:rsidR="00AF6F0A">
        <w:rPr>
          <w:rFonts w:ascii="Georgia" w:hAnsi="Georgia" w:cs="Times New Roman"/>
          <w:sz w:val="24"/>
          <w:szCs w:val="24"/>
        </w:rPr>
        <w:t>a game</w:t>
      </w:r>
      <w:r w:rsidR="00ED1505">
        <w:rPr>
          <w:rFonts w:ascii="Georgia" w:hAnsi="Georgia" w:cs="Times New Roman"/>
          <w:sz w:val="24"/>
          <w:szCs w:val="24"/>
        </w:rPr>
        <w:t>-</w:t>
      </w:r>
      <w:r w:rsidR="00AF6F0A">
        <w:rPr>
          <w:rFonts w:ascii="Georgia" w:hAnsi="Georgia" w:cs="Times New Roman"/>
          <w:sz w:val="24"/>
          <w:szCs w:val="24"/>
        </w:rPr>
        <w:t xml:space="preserve">changer and </w:t>
      </w:r>
      <w:ins w:id="606" w:author="Sharon Shenhav" w:date="2021-07-08T00:31:00Z">
        <w:r w:rsidR="00DA488F">
          <w:rPr>
            <w:rFonts w:ascii="Georgia" w:hAnsi="Georgia" w:cs="Times New Roman"/>
            <w:sz w:val="24"/>
            <w:szCs w:val="24"/>
          </w:rPr>
          <w:t xml:space="preserve">that it </w:t>
        </w:r>
      </w:ins>
      <w:r w:rsidR="00AF6F0A">
        <w:rPr>
          <w:rFonts w:ascii="Georgia" w:hAnsi="Georgia" w:cs="Times New Roman"/>
          <w:sz w:val="24"/>
          <w:szCs w:val="24"/>
        </w:rPr>
        <w:t xml:space="preserve">should be addressed </w:t>
      </w:r>
      <w:del w:id="607" w:author="Sharon Shenhav" w:date="2021-07-08T00:31:00Z">
        <w:r w:rsidR="00AF6F0A" w:rsidDel="00DA488F">
          <w:rPr>
            <w:rFonts w:ascii="Georgia" w:hAnsi="Georgia" w:cs="Times New Roman"/>
            <w:sz w:val="24"/>
            <w:szCs w:val="24"/>
          </w:rPr>
          <w:delText xml:space="preserve">in </w:delText>
        </w:r>
      </w:del>
      <w:ins w:id="608" w:author="Sharon Shenhav" w:date="2021-07-08T00:31:00Z">
        <w:r w:rsidR="00DA488F">
          <w:rPr>
            <w:rFonts w:ascii="Georgia" w:hAnsi="Georgia" w:cs="Times New Roman"/>
            <w:sz w:val="24"/>
            <w:szCs w:val="24"/>
          </w:rPr>
          <w:t>from</w:t>
        </w:r>
        <w:r w:rsidR="00DA488F">
          <w:rPr>
            <w:rFonts w:ascii="Georgia" w:hAnsi="Georgia" w:cs="Times New Roman"/>
            <w:sz w:val="24"/>
            <w:szCs w:val="24"/>
          </w:rPr>
          <w:t xml:space="preserve"> </w:t>
        </w:r>
      </w:ins>
      <w:r w:rsidR="00AF6F0A">
        <w:rPr>
          <w:rFonts w:ascii="Georgia" w:hAnsi="Georgia" w:cs="Times New Roman"/>
          <w:sz w:val="24"/>
          <w:szCs w:val="24"/>
        </w:rPr>
        <w:t>a</w:t>
      </w:r>
      <w:r w:rsidR="00ED1505">
        <w:rPr>
          <w:rFonts w:ascii="Georgia" w:hAnsi="Georgia" w:cs="Times New Roman"/>
          <w:sz w:val="24"/>
          <w:szCs w:val="24"/>
        </w:rPr>
        <w:t>n</w:t>
      </w:r>
      <w:r w:rsidR="00AF6F0A">
        <w:rPr>
          <w:rFonts w:ascii="Georgia" w:hAnsi="Georgia" w:cs="Times New Roman"/>
          <w:sz w:val="24"/>
          <w:szCs w:val="24"/>
        </w:rPr>
        <w:t xml:space="preserve"> interdi</w:t>
      </w:r>
      <w:r w:rsidR="00ED1505">
        <w:rPr>
          <w:rFonts w:ascii="Georgia" w:hAnsi="Georgia" w:cs="Times New Roman"/>
          <w:sz w:val="24"/>
          <w:szCs w:val="24"/>
        </w:rPr>
        <w:t>sciplinary</w:t>
      </w:r>
      <w:r w:rsidR="00AF6F0A">
        <w:rPr>
          <w:rFonts w:ascii="Georgia" w:hAnsi="Georgia" w:cs="Times New Roman"/>
          <w:sz w:val="24"/>
          <w:szCs w:val="24"/>
        </w:rPr>
        <w:t xml:space="preserve"> </w:t>
      </w:r>
      <w:del w:id="609" w:author="Sharon Shenhav" w:date="2021-07-08T00:31:00Z">
        <w:r w:rsidR="00AF6F0A" w:rsidDel="00DA488F">
          <w:rPr>
            <w:rFonts w:ascii="Georgia" w:hAnsi="Georgia" w:cs="Times New Roman"/>
            <w:sz w:val="24"/>
            <w:szCs w:val="24"/>
          </w:rPr>
          <w:delText>world</w:delText>
        </w:r>
      </w:del>
      <w:ins w:id="610" w:author="Sharon Shenhav" w:date="2021-07-08T00:31:00Z">
        <w:r w:rsidR="00DA488F">
          <w:rPr>
            <w:rFonts w:ascii="Georgia" w:hAnsi="Georgia" w:cs="Times New Roman"/>
            <w:sz w:val="24"/>
            <w:szCs w:val="24"/>
          </w:rPr>
          <w:t>perspective</w:t>
        </w:r>
      </w:ins>
      <w:r w:rsidR="00AF6F0A">
        <w:rPr>
          <w:rFonts w:ascii="Georgia" w:hAnsi="Georgia" w:cs="Times New Roman"/>
          <w:sz w:val="24"/>
          <w:szCs w:val="24"/>
        </w:rPr>
        <w:t>.</w:t>
      </w:r>
      <w:ins w:id="611" w:author="Sharon Shenhav" w:date="2021-07-07T19:05:00Z">
        <w:r w:rsidR="00BC4E92">
          <w:rPr>
            <w:rFonts w:ascii="Georgia" w:hAnsi="Georgia" w:cs="Times New Roman"/>
            <w:sz w:val="24"/>
            <w:szCs w:val="24"/>
          </w:rPr>
          <w:t xml:space="preserve"> </w:t>
        </w:r>
      </w:ins>
    </w:p>
    <w:p w14:paraId="5BE63852" w14:textId="4A26527E" w:rsidR="00AF6F0A" w:rsidDel="00BC4E92" w:rsidRDefault="00027426" w:rsidP="00BC4E92">
      <w:pPr>
        <w:bidi w:val="0"/>
        <w:spacing w:before="240" w:line="360" w:lineRule="auto"/>
        <w:ind w:left="288" w:firstLine="432"/>
        <w:jc w:val="both"/>
        <w:rPr>
          <w:del w:id="612" w:author="Sharon Shenhav" w:date="2021-07-07T19:05:00Z"/>
          <w:rFonts w:ascii="Georgia" w:hAnsi="Georgia" w:cs="Times New Roman"/>
          <w:sz w:val="24"/>
          <w:szCs w:val="24"/>
        </w:rPr>
        <w:pPrChange w:id="613" w:author="Sharon Shenhav" w:date="2021-07-07T19:05:00Z">
          <w:pPr>
            <w:bidi w:val="0"/>
            <w:spacing w:before="240" w:line="360" w:lineRule="auto"/>
            <w:ind w:left="288"/>
            <w:jc w:val="both"/>
          </w:pPr>
        </w:pPrChange>
      </w:pPr>
      <w:r>
        <w:rPr>
          <w:rFonts w:ascii="Georgia" w:hAnsi="Georgia" w:cs="Times New Roman"/>
          <w:sz w:val="24"/>
          <w:szCs w:val="24"/>
        </w:rPr>
        <w:t xml:space="preserve">The second </w:t>
      </w:r>
      <w:ins w:id="614" w:author="Sharon Shenhav" w:date="2021-07-08T00:31:00Z">
        <w:r w:rsidR="00DA488F">
          <w:rPr>
            <w:rFonts w:ascii="Georgia" w:hAnsi="Georgia" w:cs="Times New Roman"/>
            <w:sz w:val="24"/>
            <w:szCs w:val="24"/>
          </w:rPr>
          <w:t xml:space="preserve">route </w:t>
        </w:r>
      </w:ins>
      <w:del w:id="615" w:author="Sharon Shenhav" w:date="2021-07-08T00:31:00Z">
        <w:r w:rsidDel="00DA488F">
          <w:rPr>
            <w:rFonts w:ascii="Georgia" w:hAnsi="Georgia" w:cs="Times New Roman"/>
            <w:sz w:val="24"/>
            <w:szCs w:val="24"/>
          </w:rPr>
          <w:delText xml:space="preserve">is </w:delText>
        </w:r>
      </w:del>
      <w:ins w:id="616" w:author="Sharon Shenhav" w:date="2021-07-08T00:31:00Z">
        <w:r w:rsidR="00DA488F">
          <w:rPr>
            <w:rFonts w:ascii="Georgia" w:hAnsi="Georgia" w:cs="Times New Roman"/>
            <w:sz w:val="24"/>
            <w:szCs w:val="24"/>
          </w:rPr>
          <w:t>concerns</w:t>
        </w:r>
        <w:r w:rsidR="00DA488F">
          <w:rPr>
            <w:rFonts w:ascii="Georgia" w:hAnsi="Georgia" w:cs="Times New Roman"/>
            <w:sz w:val="24"/>
            <w:szCs w:val="24"/>
          </w:rPr>
          <w:t xml:space="preserve"> </w:t>
        </w:r>
      </w:ins>
      <w:r>
        <w:rPr>
          <w:rFonts w:ascii="Georgia" w:hAnsi="Georgia" w:cs="Times New Roman"/>
          <w:sz w:val="24"/>
          <w:szCs w:val="24"/>
        </w:rPr>
        <w:t>teaching. In this respect</w:t>
      </w:r>
      <w:r w:rsidR="00EA17B7">
        <w:rPr>
          <w:rFonts w:ascii="Georgia" w:hAnsi="Georgia" w:cs="Times New Roman"/>
          <w:sz w:val="24"/>
          <w:szCs w:val="24"/>
        </w:rPr>
        <w:t>,</w:t>
      </w:r>
      <w:r>
        <w:rPr>
          <w:rFonts w:ascii="Georgia" w:hAnsi="Georgia" w:cs="Times New Roman"/>
          <w:sz w:val="24"/>
          <w:szCs w:val="24"/>
        </w:rPr>
        <w:t xml:space="preserve"> as department head</w:t>
      </w:r>
      <w:r w:rsidR="00EA17B7">
        <w:rPr>
          <w:rFonts w:ascii="Georgia" w:hAnsi="Georgia" w:cs="Times New Roman"/>
          <w:sz w:val="24"/>
          <w:szCs w:val="24"/>
        </w:rPr>
        <w:t>,</w:t>
      </w:r>
      <w:r>
        <w:rPr>
          <w:rFonts w:ascii="Georgia" w:hAnsi="Georgia" w:cs="Times New Roman"/>
          <w:sz w:val="24"/>
          <w:szCs w:val="24"/>
        </w:rPr>
        <w:t xml:space="preserve"> I </w:t>
      </w:r>
      <w:del w:id="617" w:author="Sharon Shenhav" w:date="2021-07-08T00:31:00Z">
        <w:r w:rsidDel="00DA488F">
          <w:rPr>
            <w:rFonts w:ascii="Georgia" w:hAnsi="Georgia" w:cs="Times New Roman"/>
            <w:sz w:val="24"/>
            <w:szCs w:val="24"/>
          </w:rPr>
          <w:delText xml:space="preserve">will </w:delText>
        </w:r>
      </w:del>
      <w:ins w:id="618" w:author="Sharon Shenhav" w:date="2021-07-08T00:31:00Z">
        <w:r w:rsidR="00DA488F">
          <w:rPr>
            <w:rFonts w:ascii="Georgia" w:hAnsi="Georgia" w:cs="Times New Roman"/>
            <w:sz w:val="24"/>
            <w:szCs w:val="24"/>
          </w:rPr>
          <w:t>pla</w:t>
        </w:r>
      </w:ins>
      <w:ins w:id="619" w:author="Sharon Shenhav" w:date="2021-07-08T00:34:00Z">
        <w:r w:rsidR="008A2DF5">
          <w:rPr>
            <w:rFonts w:ascii="Georgia" w:hAnsi="Georgia" w:cs="Times New Roman"/>
            <w:sz w:val="24"/>
            <w:szCs w:val="24"/>
          </w:rPr>
          <w:t>n</w:t>
        </w:r>
      </w:ins>
      <w:ins w:id="620" w:author="Sharon Shenhav" w:date="2021-07-08T00:31:00Z">
        <w:r w:rsidR="00DA488F">
          <w:rPr>
            <w:rFonts w:ascii="Georgia" w:hAnsi="Georgia" w:cs="Times New Roman"/>
            <w:sz w:val="24"/>
            <w:szCs w:val="24"/>
          </w:rPr>
          <w:t xml:space="preserve"> to</w:t>
        </w:r>
        <w:r w:rsidR="00DA488F">
          <w:rPr>
            <w:rFonts w:ascii="Georgia" w:hAnsi="Georgia" w:cs="Times New Roman"/>
            <w:sz w:val="24"/>
            <w:szCs w:val="24"/>
          </w:rPr>
          <w:t xml:space="preserve"> </w:t>
        </w:r>
      </w:ins>
      <w:r>
        <w:rPr>
          <w:rFonts w:ascii="Georgia" w:hAnsi="Georgia" w:cs="Times New Roman"/>
          <w:sz w:val="24"/>
          <w:szCs w:val="24"/>
        </w:rPr>
        <w:t>continue to change</w:t>
      </w:r>
      <w:ins w:id="621" w:author="Sharon Shenhav" w:date="2021-07-08T00:34:00Z">
        <w:r w:rsidR="008A2DF5">
          <w:rPr>
            <w:rFonts w:ascii="Georgia" w:hAnsi="Georgia" w:cs="Times New Roman"/>
            <w:sz w:val="24"/>
            <w:szCs w:val="24"/>
          </w:rPr>
          <w:t xml:space="preserve"> </w:t>
        </w:r>
      </w:ins>
      <w:ins w:id="622" w:author="Sharon Shenhav" w:date="2021-07-08T00:31:00Z">
        <w:r w:rsidR="00DA488F">
          <w:rPr>
            <w:rFonts w:ascii="Georgia" w:hAnsi="Georgia" w:cs="Times New Roman"/>
            <w:sz w:val="24"/>
            <w:szCs w:val="24"/>
          </w:rPr>
          <w:t>the</w:t>
        </w:r>
      </w:ins>
      <w:r>
        <w:rPr>
          <w:rFonts w:ascii="Georgia" w:hAnsi="Georgia" w:cs="Times New Roman"/>
          <w:sz w:val="24"/>
          <w:szCs w:val="24"/>
        </w:rPr>
        <w:t xml:space="preserve"> learning </w:t>
      </w:r>
      <w:ins w:id="623" w:author="Sharon Shenhav" w:date="2021-07-08T00:31:00Z">
        <w:r w:rsidR="00DA488F">
          <w:rPr>
            <w:rFonts w:ascii="Georgia" w:hAnsi="Georgia" w:cs="Times New Roman"/>
            <w:sz w:val="24"/>
            <w:szCs w:val="24"/>
          </w:rPr>
          <w:t xml:space="preserve">environment </w:t>
        </w:r>
      </w:ins>
      <w:r>
        <w:rPr>
          <w:rFonts w:ascii="Georgia" w:hAnsi="Georgia" w:cs="Times New Roman"/>
          <w:sz w:val="24"/>
          <w:szCs w:val="24"/>
        </w:rPr>
        <w:t xml:space="preserve">to </w:t>
      </w:r>
      <w:ins w:id="624" w:author="Sharon Shenhav" w:date="2021-07-08T00:31:00Z">
        <w:r w:rsidR="00DA488F">
          <w:rPr>
            <w:rFonts w:ascii="Georgia" w:hAnsi="Georgia" w:cs="Times New Roman"/>
            <w:sz w:val="24"/>
            <w:szCs w:val="24"/>
          </w:rPr>
          <w:t>ref</w:t>
        </w:r>
      </w:ins>
      <w:ins w:id="625" w:author="Sharon Shenhav" w:date="2021-07-08T00:32:00Z">
        <w:r w:rsidR="00DA488F">
          <w:rPr>
            <w:rFonts w:ascii="Georgia" w:hAnsi="Georgia" w:cs="Times New Roman"/>
            <w:sz w:val="24"/>
            <w:szCs w:val="24"/>
          </w:rPr>
          <w:t xml:space="preserve">lect a </w:t>
        </w:r>
      </w:ins>
      <w:r>
        <w:rPr>
          <w:rFonts w:ascii="Georgia" w:hAnsi="Georgia" w:cs="Times New Roman"/>
          <w:sz w:val="24"/>
          <w:szCs w:val="24"/>
        </w:rPr>
        <w:t>more engaged learning</w:t>
      </w:r>
      <w:ins w:id="626" w:author="Sharon Shenhav" w:date="2021-07-08T00:32:00Z">
        <w:r w:rsidR="00DA488F">
          <w:rPr>
            <w:rFonts w:ascii="Georgia" w:hAnsi="Georgia" w:cs="Times New Roman"/>
            <w:sz w:val="24"/>
            <w:szCs w:val="24"/>
          </w:rPr>
          <w:t xml:space="preserve"> </w:t>
        </w:r>
      </w:ins>
      <w:ins w:id="627" w:author="Sharon Shenhav" w:date="2021-07-08T00:34:00Z">
        <w:r w:rsidR="008A2DF5">
          <w:rPr>
            <w:rFonts w:ascii="Georgia" w:hAnsi="Georgia" w:cs="Times New Roman"/>
            <w:sz w:val="24"/>
            <w:szCs w:val="24"/>
          </w:rPr>
          <w:t>style</w:t>
        </w:r>
      </w:ins>
      <w:r w:rsidR="00EA17B7">
        <w:rPr>
          <w:rFonts w:ascii="Georgia" w:hAnsi="Georgia" w:cs="Times New Roman"/>
          <w:sz w:val="24"/>
          <w:szCs w:val="24"/>
        </w:rPr>
        <w:t>.</w:t>
      </w:r>
      <w:ins w:id="628" w:author="Sharon Shenhav" w:date="2021-07-07T19:05:00Z">
        <w:r w:rsidR="00BC4E92">
          <w:rPr>
            <w:rFonts w:ascii="Georgia" w:hAnsi="Georgia" w:cs="Times New Roman"/>
            <w:sz w:val="24"/>
            <w:szCs w:val="24"/>
          </w:rPr>
          <w:t xml:space="preserve"> </w:t>
        </w:r>
      </w:ins>
    </w:p>
    <w:p w14:paraId="5AB18E7A" w14:textId="7449432B" w:rsidR="00027426" w:rsidRPr="00B92E36" w:rsidRDefault="00EA17B7" w:rsidP="00BC4E92">
      <w:pPr>
        <w:bidi w:val="0"/>
        <w:spacing w:before="240" w:line="360" w:lineRule="auto"/>
        <w:ind w:left="288" w:firstLine="432"/>
        <w:jc w:val="both"/>
        <w:rPr>
          <w:rFonts w:ascii="Georgia" w:hAnsi="Georgia" w:cs="Times New Roman"/>
          <w:sz w:val="24"/>
          <w:szCs w:val="24"/>
          <w:rtl/>
        </w:rPr>
        <w:pPrChange w:id="629" w:author="Sharon Shenhav" w:date="2021-07-07T19:05:00Z">
          <w:pPr>
            <w:bidi w:val="0"/>
            <w:spacing w:before="240" w:line="360" w:lineRule="auto"/>
            <w:ind w:left="288"/>
            <w:jc w:val="both"/>
          </w:pPr>
        </w:pPrChange>
      </w:pPr>
      <w:del w:id="630" w:author="Sharon Shenhav" w:date="2021-07-07T19:05:00Z">
        <w:r w:rsidDel="00BC4E92">
          <w:rPr>
            <w:rFonts w:ascii="Georgia" w:hAnsi="Georgia" w:cs="Times New Roman"/>
            <w:sz w:val="24"/>
            <w:szCs w:val="24"/>
          </w:rPr>
          <w:delText xml:space="preserve"> </w:delText>
        </w:r>
      </w:del>
      <w:r>
        <w:rPr>
          <w:rFonts w:ascii="Georgia" w:hAnsi="Georgia" w:cs="Times New Roman"/>
          <w:sz w:val="24"/>
          <w:szCs w:val="24"/>
        </w:rPr>
        <w:t>L</w:t>
      </w:r>
      <w:r w:rsidR="00027426">
        <w:rPr>
          <w:rFonts w:ascii="Georgia" w:hAnsi="Georgia" w:cs="Times New Roman"/>
          <w:sz w:val="24"/>
          <w:szCs w:val="24"/>
        </w:rPr>
        <w:t>astly,</w:t>
      </w:r>
      <w:del w:id="631" w:author="Sharon Shenhav" w:date="2021-07-07T19:05:00Z">
        <w:r w:rsidR="00027426" w:rsidDel="00BC4E92">
          <w:rPr>
            <w:rFonts w:ascii="Georgia" w:hAnsi="Georgia" w:cs="Times New Roman"/>
            <w:sz w:val="24"/>
            <w:szCs w:val="24"/>
          </w:rPr>
          <w:delText xml:space="preserve"> </w:delText>
        </w:r>
      </w:del>
      <w:r w:rsidR="00ED1505">
        <w:rPr>
          <w:rFonts w:ascii="Georgia" w:hAnsi="Georgia" w:cs="Times New Roman"/>
          <w:sz w:val="24"/>
          <w:szCs w:val="24"/>
        </w:rPr>
        <w:t xml:space="preserve"> I </w:t>
      </w:r>
      <w:del w:id="632" w:author="Sharon Shenhav" w:date="2021-07-07T19:05:00Z">
        <w:r w:rsidR="00ED1505" w:rsidDel="00BC4E92">
          <w:rPr>
            <w:rFonts w:ascii="Georgia" w:hAnsi="Georgia" w:cs="Times New Roman"/>
            <w:sz w:val="24"/>
            <w:szCs w:val="24"/>
          </w:rPr>
          <w:delText xml:space="preserve">will </w:delText>
        </w:r>
      </w:del>
      <w:r w:rsidR="00ED1505">
        <w:rPr>
          <w:rFonts w:ascii="Georgia" w:hAnsi="Georgia" w:cs="Times New Roman"/>
          <w:sz w:val="24"/>
          <w:szCs w:val="24"/>
        </w:rPr>
        <w:t>strive to contribute to the college's positioning</w:t>
      </w:r>
      <w:ins w:id="633" w:author="Sharon Shenhav" w:date="2021-07-08T00:36:00Z">
        <w:r w:rsidR="007C54F3">
          <w:rPr>
            <w:rFonts w:ascii="Georgia" w:hAnsi="Georgia" w:cs="Times New Roman"/>
            <w:sz w:val="24"/>
            <w:szCs w:val="24"/>
          </w:rPr>
          <w:t>,</w:t>
        </w:r>
      </w:ins>
      <w:ins w:id="634" w:author="Sharon Shenhav" w:date="2021-07-08T00:34:00Z">
        <w:r w:rsidR="008A2DF5">
          <w:rPr>
            <w:rFonts w:ascii="Georgia" w:hAnsi="Georgia" w:cs="Times New Roman"/>
            <w:sz w:val="24"/>
            <w:szCs w:val="24"/>
          </w:rPr>
          <w:t xml:space="preserve"> </w:t>
        </w:r>
      </w:ins>
      <w:del w:id="635" w:author="Sharon Shenhav" w:date="2021-07-08T00:34:00Z">
        <w:r w:rsidR="00ED1505" w:rsidDel="008A2DF5">
          <w:rPr>
            <w:rFonts w:ascii="Georgia" w:hAnsi="Georgia" w:cs="Times New Roman"/>
            <w:sz w:val="24"/>
            <w:szCs w:val="24"/>
          </w:rPr>
          <w:delText>,</w:delText>
        </w:r>
      </w:del>
      <w:del w:id="636" w:author="Sharon Shenhav" w:date="2021-07-08T00:36:00Z">
        <w:r w:rsidR="00ED1505" w:rsidDel="007C54F3">
          <w:rPr>
            <w:rFonts w:ascii="Georgia" w:hAnsi="Georgia" w:cs="Times New Roman"/>
            <w:sz w:val="24"/>
            <w:szCs w:val="24"/>
          </w:rPr>
          <w:delText xml:space="preserve"> </w:delText>
        </w:r>
      </w:del>
      <w:r w:rsidR="00ED1505">
        <w:rPr>
          <w:rFonts w:ascii="Georgia" w:hAnsi="Georgia" w:cs="Times New Roman"/>
          <w:sz w:val="24"/>
          <w:szCs w:val="24"/>
        </w:rPr>
        <w:t>development</w:t>
      </w:r>
      <w:del w:id="637" w:author="Sharon Shenhav" w:date="2021-07-08T00:36:00Z">
        <w:r w:rsidR="00ED1505" w:rsidDel="007C54F3">
          <w:rPr>
            <w:rFonts w:ascii="Georgia" w:hAnsi="Georgia" w:cs="Times New Roman"/>
            <w:sz w:val="24"/>
            <w:szCs w:val="24"/>
          </w:rPr>
          <w:delText>,</w:delText>
        </w:r>
      </w:del>
      <w:r w:rsidR="00ED1505">
        <w:rPr>
          <w:rFonts w:ascii="Georgia" w:hAnsi="Georgia" w:cs="Times New Roman"/>
          <w:sz w:val="24"/>
          <w:szCs w:val="24"/>
        </w:rPr>
        <w:t xml:space="preserve"> </w:t>
      </w:r>
      <w:ins w:id="638" w:author="Sharon Shenhav" w:date="2021-07-08T00:36:00Z">
        <w:r w:rsidR="007C54F3">
          <w:rPr>
            <w:rFonts w:ascii="Georgia" w:hAnsi="Georgia" w:cs="Times New Roman"/>
            <w:sz w:val="24"/>
            <w:szCs w:val="24"/>
          </w:rPr>
          <w:t xml:space="preserve">and </w:t>
        </w:r>
      </w:ins>
      <w:del w:id="639" w:author="Sharon Shenhav" w:date="2021-07-08T00:36:00Z">
        <w:r w:rsidR="00ED1505" w:rsidDel="007C54F3">
          <w:rPr>
            <w:rFonts w:ascii="Georgia" w:hAnsi="Georgia" w:cs="Times New Roman"/>
            <w:sz w:val="24"/>
            <w:szCs w:val="24"/>
          </w:rPr>
          <w:delText>a</w:delText>
        </w:r>
      </w:del>
      <w:ins w:id="640" w:author="Sharon Shenhav" w:date="2021-07-08T00:36:00Z">
        <w:r w:rsidR="007C54F3">
          <w:rPr>
            <w:rFonts w:ascii="Georgia" w:hAnsi="Georgia" w:cs="Times New Roman"/>
            <w:sz w:val="24"/>
            <w:szCs w:val="24"/>
          </w:rPr>
          <w:t xml:space="preserve">its </w:t>
        </w:r>
      </w:ins>
      <w:ins w:id="641" w:author="Sharon Shenhav" w:date="2021-07-08T00:34:00Z">
        <w:r w:rsidR="008A2DF5">
          <w:rPr>
            <w:rFonts w:ascii="Georgia" w:hAnsi="Georgia" w:cs="Times New Roman"/>
            <w:sz w:val="24"/>
            <w:szCs w:val="24"/>
          </w:rPr>
          <w:t>capacity for</w:t>
        </w:r>
      </w:ins>
      <w:del w:id="642" w:author="Sharon Shenhav" w:date="2021-07-08T00:34:00Z">
        <w:r w:rsidR="00ED1505" w:rsidDel="008A2DF5">
          <w:rPr>
            <w:rFonts w:ascii="Georgia" w:hAnsi="Georgia" w:cs="Times New Roman"/>
            <w:sz w:val="24"/>
            <w:szCs w:val="24"/>
          </w:rPr>
          <w:delText>nd</w:delText>
        </w:r>
      </w:del>
      <w:r w:rsidR="00ED1505">
        <w:rPr>
          <w:rFonts w:ascii="Georgia" w:hAnsi="Georgia" w:cs="Times New Roman"/>
          <w:sz w:val="24"/>
          <w:szCs w:val="24"/>
        </w:rPr>
        <w:t xml:space="preserve"> adapt</w:t>
      </w:r>
      <w:del w:id="643" w:author="Sharon Shenhav" w:date="2021-07-08T00:39:00Z">
        <w:r w:rsidR="00ED1505" w:rsidDel="00E90BA6">
          <w:rPr>
            <w:rFonts w:ascii="Georgia" w:hAnsi="Georgia" w:cs="Times New Roman"/>
            <w:sz w:val="24"/>
            <w:szCs w:val="24"/>
          </w:rPr>
          <w:delText>at</w:delText>
        </w:r>
      </w:del>
      <w:r w:rsidR="00ED1505">
        <w:rPr>
          <w:rFonts w:ascii="Georgia" w:hAnsi="Georgia" w:cs="Times New Roman"/>
          <w:sz w:val="24"/>
          <w:szCs w:val="24"/>
        </w:rPr>
        <w:t>i</w:t>
      </w:r>
      <w:ins w:id="644" w:author="Sharon Shenhav" w:date="2021-07-08T00:34:00Z">
        <w:r w:rsidR="008A2DF5">
          <w:rPr>
            <w:rFonts w:ascii="Georgia" w:hAnsi="Georgia" w:cs="Times New Roman"/>
            <w:sz w:val="24"/>
            <w:szCs w:val="24"/>
          </w:rPr>
          <w:t>ng</w:t>
        </w:r>
      </w:ins>
      <w:del w:id="645" w:author="Sharon Shenhav" w:date="2021-07-08T00:34:00Z">
        <w:r w:rsidR="00ED1505" w:rsidDel="008A2DF5">
          <w:rPr>
            <w:rFonts w:ascii="Georgia" w:hAnsi="Georgia" w:cs="Times New Roman"/>
            <w:sz w:val="24"/>
            <w:szCs w:val="24"/>
          </w:rPr>
          <w:delText>on</w:delText>
        </w:r>
      </w:del>
      <w:r w:rsidR="00ED1505">
        <w:rPr>
          <w:rFonts w:ascii="Georgia" w:hAnsi="Georgia" w:cs="Times New Roman"/>
          <w:sz w:val="24"/>
          <w:szCs w:val="24"/>
        </w:rPr>
        <w:t xml:space="preserve"> to changes</w:t>
      </w:r>
      <w:ins w:id="646" w:author="Sharon Shenhav" w:date="2021-07-08T00:36:00Z">
        <w:r w:rsidR="007C54F3">
          <w:rPr>
            <w:rFonts w:ascii="Georgia" w:hAnsi="Georgia" w:cs="Times New Roman"/>
            <w:sz w:val="24"/>
            <w:szCs w:val="24"/>
          </w:rPr>
          <w:t>, as well as</w:t>
        </w:r>
      </w:ins>
      <w:r w:rsidR="00ED1505">
        <w:rPr>
          <w:rFonts w:ascii="Georgia" w:hAnsi="Georgia" w:cs="Times New Roman"/>
          <w:sz w:val="24"/>
          <w:szCs w:val="24"/>
        </w:rPr>
        <w:t xml:space="preserve"> </w:t>
      </w:r>
      <w:ins w:id="647" w:author="Sharon Shenhav" w:date="2021-07-08T00:37:00Z">
        <w:r w:rsidR="007C54F3">
          <w:rPr>
            <w:rFonts w:ascii="Georgia" w:hAnsi="Georgia" w:cs="Times New Roman"/>
            <w:sz w:val="24"/>
            <w:szCs w:val="24"/>
          </w:rPr>
          <w:t xml:space="preserve">to </w:t>
        </w:r>
      </w:ins>
      <w:del w:id="648" w:author="Sharon Shenhav" w:date="2021-07-08T00:32:00Z">
        <w:r w:rsidR="00ED1505" w:rsidDel="00DA488F">
          <w:rPr>
            <w:rFonts w:ascii="Georgia" w:hAnsi="Georgia" w:cs="Times New Roman"/>
            <w:sz w:val="24"/>
            <w:szCs w:val="24"/>
          </w:rPr>
          <w:delText xml:space="preserve">and </w:delText>
        </w:r>
      </w:del>
      <w:ins w:id="649" w:author="Sharon Shenhav" w:date="2021-07-08T00:37:00Z">
        <w:r w:rsidR="007C54F3">
          <w:rPr>
            <w:rFonts w:ascii="Georgia" w:hAnsi="Georgia" w:cs="Times New Roman"/>
            <w:sz w:val="24"/>
            <w:szCs w:val="24"/>
          </w:rPr>
          <w:t xml:space="preserve">help </w:t>
        </w:r>
      </w:ins>
      <w:del w:id="650" w:author="Sharon Shenhav" w:date="2021-07-08T00:36:00Z">
        <w:r w:rsidR="00ED1505" w:rsidDel="008A2DF5">
          <w:rPr>
            <w:rFonts w:ascii="Georgia" w:hAnsi="Georgia" w:cs="Times New Roman"/>
            <w:sz w:val="24"/>
            <w:szCs w:val="24"/>
          </w:rPr>
          <w:delText xml:space="preserve">promote </w:delText>
        </w:r>
      </w:del>
      <w:ins w:id="651" w:author="Sharon Shenhav" w:date="2021-07-08T00:36:00Z">
        <w:r w:rsidR="008A2DF5">
          <w:rPr>
            <w:rFonts w:ascii="Georgia" w:hAnsi="Georgia" w:cs="Times New Roman"/>
            <w:sz w:val="24"/>
            <w:szCs w:val="24"/>
          </w:rPr>
          <w:t>demonstrate</w:t>
        </w:r>
        <w:r w:rsidR="008A2DF5">
          <w:rPr>
            <w:rFonts w:ascii="Georgia" w:hAnsi="Georgia" w:cs="Times New Roman"/>
            <w:sz w:val="24"/>
            <w:szCs w:val="24"/>
          </w:rPr>
          <w:t xml:space="preserve"> </w:t>
        </w:r>
      </w:ins>
      <w:r w:rsidR="00ED1505">
        <w:rPr>
          <w:rFonts w:ascii="Georgia" w:hAnsi="Georgia" w:cs="Times New Roman"/>
          <w:sz w:val="24"/>
          <w:szCs w:val="24"/>
        </w:rPr>
        <w:t>its relevancy to prospective students through my future positions</w:t>
      </w:r>
      <w:r w:rsidR="00027426">
        <w:rPr>
          <w:rFonts w:ascii="Georgia" w:hAnsi="Georgia" w:cs="Times New Roman"/>
          <w:sz w:val="24"/>
          <w:szCs w:val="24"/>
        </w:rPr>
        <w:t xml:space="preserve">. </w:t>
      </w:r>
    </w:p>
    <w:sectPr w:rsidR="00027426" w:rsidRPr="00B92E36" w:rsidSect="00A8027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7" w:author="Sharon Shenhav" w:date="2021-07-07T18:38:00Z" w:initials="SS">
    <w:p w14:paraId="4CE3FE52" w14:textId="4AA7A24E" w:rsidR="00E83325" w:rsidRDefault="00E83325" w:rsidP="00E83325">
      <w:pPr>
        <w:pStyle w:val="CommentText"/>
        <w:bidi w:val="0"/>
      </w:pPr>
      <w:r>
        <w:rPr>
          <w:rStyle w:val="CommentReference"/>
        </w:rPr>
        <w:annotationRef/>
      </w:r>
      <w:r>
        <w:t>I changed this a bit so that it sounds smoother – of course, the author should make sure that this is accurate.</w:t>
      </w:r>
    </w:p>
  </w:comment>
  <w:comment w:id="98" w:author="Sharon Shenhav" w:date="2021-07-07T18:47:00Z" w:initials="SS">
    <w:p w14:paraId="05088BF9" w14:textId="506A310E" w:rsidR="00B904B3" w:rsidRDefault="00B904B3" w:rsidP="00B904B3">
      <w:pPr>
        <w:pStyle w:val="CommentText"/>
        <w:bidi w:val="0"/>
      </w:pPr>
      <w:r>
        <w:rPr>
          <w:rStyle w:val="CommentReference"/>
        </w:rPr>
        <w:annotationRef/>
      </w:r>
      <w:r>
        <w:t>Another suggestion here is “precursors of”</w:t>
      </w:r>
    </w:p>
  </w:comment>
  <w:comment w:id="212" w:author="Sharon Shenhav" w:date="2021-07-07T18:53:00Z" w:initials="SS">
    <w:p w14:paraId="1824CDD1" w14:textId="5162C531" w:rsidR="005B1D3A" w:rsidRDefault="005B1D3A" w:rsidP="00697FA4">
      <w:pPr>
        <w:pStyle w:val="CommentText"/>
        <w:bidi w:val="0"/>
      </w:pPr>
      <w:r>
        <w:rPr>
          <w:rStyle w:val="CommentReference"/>
        </w:rPr>
        <w:annotationRef/>
      </w:r>
      <w:r>
        <w:t>I’m not sure what the author is referring to here – possibly can delete this piece of the sentence.</w:t>
      </w:r>
    </w:p>
  </w:comment>
  <w:comment w:id="298" w:author="Sharon Shenhav" w:date="2021-07-07T19:16:00Z" w:initials="SS">
    <w:p w14:paraId="0E2CD276" w14:textId="68684F36" w:rsidR="000D5B44" w:rsidRDefault="000D5B44">
      <w:pPr>
        <w:pStyle w:val="CommentText"/>
      </w:pPr>
      <w:r>
        <w:rPr>
          <w:rStyle w:val="CommentReference"/>
        </w:rPr>
        <w:annotationRef/>
      </w:r>
      <w:r>
        <w:t>I suggest deleting this part of the sentence.</w:t>
      </w:r>
    </w:p>
  </w:comment>
  <w:comment w:id="471" w:author="Sharon Shenhav" w:date="2021-07-08T00:21:00Z" w:initials="SS">
    <w:p w14:paraId="7BA6D1A1" w14:textId="5D2B344E" w:rsidR="00BF0BC1" w:rsidRDefault="00BF0BC1" w:rsidP="00BF0BC1">
      <w:pPr>
        <w:pStyle w:val="CommentText"/>
        <w:bidi w:val="0"/>
      </w:pPr>
      <w:r>
        <w:rPr>
          <w:rStyle w:val="CommentReference"/>
        </w:rPr>
        <w:annotationRef/>
      </w:r>
      <w:r>
        <w:t>I don’t think this is correct– wouldn’t it be a positive correlation – more faculty incivility, greater need for change?</w:t>
      </w:r>
    </w:p>
  </w:comment>
  <w:comment w:id="564" w:author="Sharon Shenhav" w:date="2021-07-08T00:24:00Z" w:initials="SS">
    <w:p w14:paraId="59E7446C" w14:textId="38990423" w:rsidR="0099530E" w:rsidRDefault="0099530E" w:rsidP="0099530E">
      <w:pPr>
        <w:pStyle w:val="CommentText"/>
        <w:bidi w:val="0"/>
      </w:pPr>
      <w:r>
        <w:rPr>
          <w:rStyle w:val="CommentReference"/>
        </w:rPr>
        <w:annotationRef/>
      </w:r>
      <w:r>
        <w:t>Consider changing to “industry” or “industry and non-profit organizations”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CE3FE52" w15:done="0"/>
  <w15:commentEx w15:paraId="05088BF9" w15:done="0"/>
  <w15:commentEx w15:paraId="1824CDD1" w15:done="0"/>
  <w15:commentEx w15:paraId="0E2CD276" w15:done="0"/>
  <w15:commentEx w15:paraId="7BA6D1A1" w15:done="0"/>
  <w15:commentEx w15:paraId="59E744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0731B" w16cex:dateUtc="2021-07-07T22:38:00Z"/>
  <w16cex:commentExtensible w16cex:durableId="24907529" w16cex:dateUtc="2021-07-07T22:47:00Z"/>
  <w16cex:commentExtensible w16cex:durableId="249076A1" w16cex:dateUtc="2021-07-07T22:53:00Z"/>
  <w16cex:commentExtensible w16cex:durableId="24907C0F" w16cex:dateUtc="2021-07-07T23:16:00Z"/>
  <w16cex:commentExtensible w16cex:durableId="2490C387" w16cex:dateUtc="2021-07-08T04:21:00Z"/>
  <w16cex:commentExtensible w16cex:durableId="2490C456" w16cex:dateUtc="2021-07-08T0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E3FE52" w16cid:durableId="2490731B"/>
  <w16cid:commentId w16cid:paraId="05088BF9" w16cid:durableId="24907529"/>
  <w16cid:commentId w16cid:paraId="1824CDD1" w16cid:durableId="249076A1"/>
  <w16cid:commentId w16cid:paraId="0E2CD276" w16cid:durableId="24907C0F"/>
  <w16cid:commentId w16cid:paraId="7BA6D1A1" w16cid:durableId="2490C387"/>
  <w16cid:commentId w16cid:paraId="59E7446C" w16cid:durableId="2490C4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A40D9" w14:textId="77777777" w:rsidR="00724A01" w:rsidRDefault="00724A01" w:rsidP="00582977">
      <w:pPr>
        <w:spacing w:after="0" w:line="240" w:lineRule="auto"/>
      </w:pPr>
      <w:r>
        <w:separator/>
      </w:r>
    </w:p>
  </w:endnote>
  <w:endnote w:type="continuationSeparator" w:id="0">
    <w:p w14:paraId="58E90DAD" w14:textId="77777777" w:rsidR="00724A01" w:rsidRDefault="00724A01" w:rsidP="0058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altName w:val="Arial"/>
    <w:panose1 w:val="020B0604020202020204"/>
    <w:charset w:val="B1"/>
    <w:family w:val="auto"/>
    <w:pitch w:val="variable"/>
    <w:sig w:usb0="00000800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062099842"/>
      <w:docPartObj>
        <w:docPartGallery w:val="Page Numbers (Bottom of Page)"/>
        <w:docPartUnique/>
      </w:docPartObj>
    </w:sdtPr>
    <w:sdtEndPr/>
    <w:sdtContent>
      <w:p w14:paraId="49EA7DFF" w14:textId="742049A3" w:rsidR="002D6E01" w:rsidRDefault="002D6E01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D62377">
          <w:rPr>
            <w:noProof/>
            <w:rtl/>
            <w:lang w:val="he-IL"/>
          </w:rPr>
          <w:t>13</w:t>
        </w:r>
        <w:r>
          <w:fldChar w:fldCharType="end"/>
        </w:r>
      </w:p>
    </w:sdtContent>
  </w:sdt>
  <w:p w14:paraId="20F31E9E" w14:textId="77777777" w:rsidR="002D6E01" w:rsidRDefault="002D6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44B14" w14:textId="77777777" w:rsidR="00724A01" w:rsidRDefault="00724A01" w:rsidP="00582977">
      <w:pPr>
        <w:spacing w:after="0" w:line="240" w:lineRule="auto"/>
      </w:pPr>
      <w:r>
        <w:separator/>
      </w:r>
    </w:p>
  </w:footnote>
  <w:footnote w:type="continuationSeparator" w:id="0">
    <w:p w14:paraId="3D91F3DB" w14:textId="77777777" w:rsidR="00724A01" w:rsidRDefault="00724A01" w:rsidP="0058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756E"/>
    <w:multiLevelType w:val="hybridMultilevel"/>
    <w:tmpl w:val="7F88E4EC"/>
    <w:lvl w:ilvl="0" w:tplc="FF18D9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770D"/>
    <w:multiLevelType w:val="hybridMultilevel"/>
    <w:tmpl w:val="FF005D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4A84"/>
    <w:multiLevelType w:val="hybridMultilevel"/>
    <w:tmpl w:val="F8B498B8"/>
    <w:lvl w:ilvl="0" w:tplc="1DDCEFC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A044C"/>
    <w:multiLevelType w:val="hybridMultilevel"/>
    <w:tmpl w:val="C89801DE"/>
    <w:lvl w:ilvl="0" w:tplc="877C2410">
      <w:start w:val="8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43ABA"/>
    <w:multiLevelType w:val="hybridMultilevel"/>
    <w:tmpl w:val="F996B60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3D54"/>
    <w:multiLevelType w:val="hybridMultilevel"/>
    <w:tmpl w:val="42FC155A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609E4"/>
    <w:multiLevelType w:val="hybridMultilevel"/>
    <w:tmpl w:val="0EC03F14"/>
    <w:lvl w:ilvl="0" w:tplc="377293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902BD"/>
    <w:multiLevelType w:val="hybridMultilevel"/>
    <w:tmpl w:val="E3364340"/>
    <w:lvl w:ilvl="0" w:tplc="4A82E2B2">
      <w:start w:val="1"/>
      <w:numFmt w:val="hebrew1"/>
      <w:pStyle w:val="Heading6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  <w:b/>
        <w:bCs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8" w15:restartNumberingAfterBreak="0">
    <w:nsid w:val="2A065D6F"/>
    <w:multiLevelType w:val="hybridMultilevel"/>
    <w:tmpl w:val="73D43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37D62"/>
    <w:multiLevelType w:val="hybridMultilevel"/>
    <w:tmpl w:val="0B10C880"/>
    <w:lvl w:ilvl="0" w:tplc="62AE4A3A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3E05E8E"/>
    <w:multiLevelType w:val="hybridMultilevel"/>
    <w:tmpl w:val="899EFA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6A5298"/>
    <w:multiLevelType w:val="hybridMultilevel"/>
    <w:tmpl w:val="F4A88F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DE56C4"/>
    <w:multiLevelType w:val="hybridMultilevel"/>
    <w:tmpl w:val="AA282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40A04"/>
    <w:multiLevelType w:val="hybridMultilevel"/>
    <w:tmpl w:val="F4A4C25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14" w15:restartNumberingAfterBreak="0">
    <w:nsid w:val="41150126"/>
    <w:multiLevelType w:val="hybridMultilevel"/>
    <w:tmpl w:val="0234E2AE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426F5EA7"/>
    <w:multiLevelType w:val="hybridMultilevel"/>
    <w:tmpl w:val="DA860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70F7F"/>
    <w:multiLevelType w:val="hybridMultilevel"/>
    <w:tmpl w:val="806299A4"/>
    <w:lvl w:ilvl="0" w:tplc="3FEA87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4D01984"/>
    <w:multiLevelType w:val="hybridMultilevel"/>
    <w:tmpl w:val="573049F0"/>
    <w:lvl w:ilvl="0" w:tplc="13A8826E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C7550"/>
    <w:multiLevelType w:val="hybridMultilevel"/>
    <w:tmpl w:val="DA3E1748"/>
    <w:lvl w:ilvl="0" w:tplc="FF6ED87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77C13"/>
    <w:multiLevelType w:val="hybridMultilevel"/>
    <w:tmpl w:val="5CC43468"/>
    <w:lvl w:ilvl="0" w:tplc="FF6ED87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96EC5"/>
    <w:multiLevelType w:val="hybridMultilevel"/>
    <w:tmpl w:val="931066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B8122F"/>
    <w:multiLevelType w:val="hybridMultilevel"/>
    <w:tmpl w:val="42FC155A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C46B8"/>
    <w:multiLevelType w:val="hybridMultilevel"/>
    <w:tmpl w:val="0234E2AE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6BF26F89"/>
    <w:multiLevelType w:val="hybridMultilevel"/>
    <w:tmpl w:val="C0C0FB9C"/>
    <w:lvl w:ilvl="0" w:tplc="4BDCCCD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50BCE"/>
    <w:multiLevelType w:val="hybridMultilevel"/>
    <w:tmpl w:val="DFB4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61EB6"/>
    <w:multiLevelType w:val="hybridMultilevel"/>
    <w:tmpl w:val="C16A89D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37B14"/>
    <w:multiLevelType w:val="hybridMultilevel"/>
    <w:tmpl w:val="1A906FD4"/>
    <w:lvl w:ilvl="0" w:tplc="89A62606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30A179D"/>
    <w:multiLevelType w:val="hybridMultilevel"/>
    <w:tmpl w:val="D812B4EA"/>
    <w:lvl w:ilvl="0" w:tplc="1708CB10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9D10AB"/>
    <w:multiLevelType w:val="hybridMultilevel"/>
    <w:tmpl w:val="5CC43468"/>
    <w:lvl w:ilvl="0" w:tplc="FF6ED87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F4BAA"/>
    <w:multiLevelType w:val="hybridMultilevel"/>
    <w:tmpl w:val="70A63302"/>
    <w:lvl w:ilvl="0" w:tplc="2836185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28"/>
  </w:num>
  <w:num w:numId="5">
    <w:abstractNumId w:val="9"/>
  </w:num>
  <w:num w:numId="6">
    <w:abstractNumId w:val="3"/>
  </w:num>
  <w:num w:numId="7">
    <w:abstractNumId w:val="22"/>
  </w:num>
  <w:num w:numId="8">
    <w:abstractNumId w:val="25"/>
  </w:num>
  <w:num w:numId="9">
    <w:abstractNumId w:val="23"/>
  </w:num>
  <w:num w:numId="10">
    <w:abstractNumId w:val="15"/>
  </w:num>
  <w:num w:numId="11">
    <w:abstractNumId w:val="13"/>
  </w:num>
  <w:num w:numId="12">
    <w:abstractNumId w:val="24"/>
  </w:num>
  <w:num w:numId="13">
    <w:abstractNumId w:val="16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7"/>
  </w:num>
  <w:num w:numId="20">
    <w:abstractNumId w:val="1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</w:num>
  <w:num w:numId="24">
    <w:abstractNumId w:val="4"/>
  </w:num>
  <w:num w:numId="25">
    <w:abstractNumId w:val="5"/>
  </w:num>
  <w:num w:numId="26">
    <w:abstractNumId w:val="2"/>
  </w:num>
  <w:num w:numId="27">
    <w:abstractNumId w:val="12"/>
  </w:num>
  <w:num w:numId="28">
    <w:abstractNumId w:val="12"/>
  </w:num>
  <w:num w:numId="29">
    <w:abstractNumId w:val="19"/>
  </w:num>
  <w:num w:numId="30">
    <w:abstractNumId w:val="29"/>
  </w:num>
  <w:num w:numId="31">
    <w:abstractNumId w:val="18"/>
  </w:num>
  <w:num w:numId="32">
    <w:abstractNumId w:val="8"/>
  </w:num>
  <w:num w:numId="33">
    <w:abstractNumId w:val="10"/>
  </w:num>
  <w:num w:numId="3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on Shenhav">
    <w15:presenceInfo w15:providerId="AD" w15:userId="S::sshenhav@personalmicrosoftsoftware.uci.edu::d683109b-18a9-4deb-8a98-3c005f55ff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wMDA2NbM0szQ1NTRU0lEKTi0uzszPAykwNa8FAOv3JCktAAAA"/>
  </w:docVars>
  <w:rsids>
    <w:rsidRoot w:val="00F42359"/>
    <w:rsid w:val="000067B1"/>
    <w:rsid w:val="00011496"/>
    <w:rsid w:val="00013249"/>
    <w:rsid w:val="000151E4"/>
    <w:rsid w:val="00017E33"/>
    <w:rsid w:val="00021BF1"/>
    <w:rsid w:val="000237C4"/>
    <w:rsid w:val="00025E0B"/>
    <w:rsid w:val="00027426"/>
    <w:rsid w:val="00027BC6"/>
    <w:rsid w:val="0003628B"/>
    <w:rsid w:val="00037208"/>
    <w:rsid w:val="00040D17"/>
    <w:rsid w:val="00042B3A"/>
    <w:rsid w:val="000431CB"/>
    <w:rsid w:val="000464A9"/>
    <w:rsid w:val="000507C3"/>
    <w:rsid w:val="0005288A"/>
    <w:rsid w:val="00052C15"/>
    <w:rsid w:val="00061505"/>
    <w:rsid w:val="0007351F"/>
    <w:rsid w:val="0007636D"/>
    <w:rsid w:val="00077115"/>
    <w:rsid w:val="0008031F"/>
    <w:rsid w:val="00083C71"/>
    <w:rsid w:val="00084863"/>
    <w:rsid w:val="000A2B19"/>
    <w:rsid w:val="000B26E2"/>
    <w:rsid w:val="000B335D"/>
    <w:rsid w:val="000B4219"/>
    <w:rsid w:val="000B4AE8"/>
    <w:rsid w:val="000C1831"/>
    <w:rsid w:val="000D5B44"/>
    <w:rsid w:val="000E3B5B"/>
    <w:rsid w:val="000E3C92"/>
    <w:rsid w:val="000F5135"/>
    <w:rsid w:val="00107314"/>
    <w:rsid w:val="0011226F"/>
    <w:rsid w:val="0011537A"/>
    <w:rsid w:val="00117A85"/>
    <w:rsid w:val="00121ED1"/>
    <w:rsid w:val="00134E1A"/>
    <w:rsid w:val="00137E5B"/>
    <w:rsid w:val="00143880"/>
    <w:rsid w:val="00144A04"/>
    <w:rsid w:val="00150760"/>
    <w:rsid w:val="0015396B"/>
    <w:rsid w:val="00154643"/>
    <w:rsid w:val="001704C2"/>
    <w:rsid w:val="00170D9A"/>
    <w:rsid w:val="00171749"/>
    <w:rsid w:val="001726A7"/>
    <w:rsid w:val="00173C67"/>
    <w:rsid w:val="001740F6"/>
    <w:rsid w:val="001771B2"/>
    <w:rsid w:val="00177DE1"/>
    <w:rsid w:val="001838F6"/>
    <w:rsid w:val="00183A89"/>
    <w:rsid w:val="00184A44"/>
    <w:rsid w:val="00187182"/>
    <w:rsid w:val="0019104A"/>
    <w:rsid w:val="001A2973"/>
    <w:rsid w:val="001A536A"/>
    <w:rsid w:val="001B1058"/>
    <w:rsid w:val="001B37FC"/>
    <w:rsid w:val="001B3FD2"/>
    <w:rsid w:val="001B5B04"/>
    <w:rsid w:val="001B5BBC"/>
    <w:rsid w:val="001B7537"/>
    <w:rsid w:val="001C0A38"/>
    <w:rsid w:val="001C1D7A"/>
    <w:rsid w:val="001C5B98"/>
    <w:rsid w:val="001D56F6"/>
    <w:rsid w:val="001D79A5"/>
    <w:rsid w:val="001E13D0"/>
    <w:rsid w:val="001E2CED"/>
    <w:rsid w:val="001E4E9A"/>
    <w:rsid w:val="001E5756"/>
    <w:rsid w:val="001E5D0E"/>
    <w:rsid w:val="001E62FB"/>
    <w:rsid w:val="001E69DE"/>
    <w:rsid w:val="001F12A5"/>
    <w:rsid w:val="001F2442"/>
    <w:rsid w:val="001F3EDC"/>
    <w:rsid w:val="002019A6"/>
    <w:rsid w:val="00207F35"/>
    <w:rsid w:val="00214D16"/>
    <w:rsid w:val="00216453"/>
    <w:rsid w:val="002218E8"/>
    <w:rsid w:val="00233D79"/>
    <w:rsid w:val="002400EA"/>
    <w:rsid w:val="002433B1"/>
    <w:rsid w:val="00243B2E"/>
    <w:rsid w:val="00251720"/>
    <w:rsid w:val="002517A4"/>
    <w:rsid w:val="0026085E"/>
    <w:rsid w:val="00261A0F"/>
    <w:rsid w:val="00261F41"/>
    <w:rsid w:val="002630D0"/>
    <w:rsid w:val="00270AB8"/>
    <w:rsid w:val="0027138D"/>
    <w:rsid w:val="00281B8B"/>
    <w:rsid w:val="00290577"/>
    <w:rsid w:val="00290824"/>
    <w:rsid w:val="00294A31"/>
    <w:rsid w:val="002A5412"/>
    <w:rsid w:val="002A7309"/>
    <w:rsid w:val="002B0701"/>
    <w:rsid w:val="002B1AEE"/>
    <w:rsid w:val="002D53F2"/>
    <w:rsid w:val="002D6E01"/>
    <w:rsid w:val="002E0F0E"/>
    <w:rsid w:val="002E54C2"/>
    <w:rsid w:val="00302185"/>
    <w:rsid w:val="00303A7D"/>
    <w:rsid w:val="00304D51"/>
    <w:rsid w:val="00306820"/>
    <w:rsid w:val="00311EC2"/>
    <w:rsid w:val="00315C35"/>
    <w:rsid w:val="003160AF"/>
    <w:rsid w:val="003170AC"/>
    <w:rsid w:val="003236D2"/>
    <w:rsid w:val="00326931"/>
    <w:rsid w:val="003278D0"/>
    <w:rsid w:val="0033611C"/>
    <w:rsid w:val="00342088"/>
    <w:rsid w:val="00344E7A"/>
    <w:rsid w:val="0034685A"/>
    <w:rsid w:val="00350025"/>
    <w:rsid w:val="003528E4"/>
    <w:rsid w:val="00357973"/>
    <w:rsid w:val="0036251D"/>
    <w:rsid w:val="00363886"/>
    <w:rsid w:val="00373387"/>
    <w:rsid w:val="00376306"/>
    <w:rsid w:val="003776F1"/>
    <w:rsid w:val="00380072"/>
    <w:rsid w:val="00385682"/>
    <w:rsid w:val="003918B2"/>
    <w:rsid w:val="0039453F"/>
    <w:rsid w:val="0039565F"/>
    <w:rsid w:val="00396F79"/>
    <w:rsid w:val="003A1E0E"/>
    <w:rsid w:val="003A6541"/>
    <w:rsid w:val="003A693F"/>
    <w:rsid w:val="003A7D19"/>
    <w:rsid w:val="003B0109"/>
    <w:rsid w:val="003B0921"/>
    <w:rsid w:val="003C00A0"/>
    <w:rsid w:val="003C03DE"/>
    <w:rsid w:val="003C7F12"/>
    <w:rsid w:val="003D0ADE"/>
    <w:rsid w:val="003F23FD"/>
    <w:rsid w:val="003F649D"/>
    <w:rsid w:val="003F6E13"/>
    <w:rsid w:val="004045FB"/>
    <w:rsid w:val="00412A9F"/>
    <w:rsid w:val="0044661D"/>
    <w:rsid w:val="00450614"/>
    <w:rsid w:val="0045141E"/>
    <w:rsid w:val="00453E76"/>
    <w:rsid w:val="00455D41"/>
    <w:rsid w:val="00461556"/>
    <w:rsid w:val="00464713"/>
    <w:rsid w:val="00471E68"/>
    <w:rsid w:val="00490ECD"/>
    <w:rsid w:val="00490EF0"/>
    <w:rsid w:val="0049110F"/>
    <w:rsid w:val="00492C8F"/>
    <w:rsid w:val="00495F02"/>
    <w:rsid w:val="00496715"/>
    <w:rsid w:val="00496BA4"/>
    <w:rsid w:val="0049754D"/>
    <w:rsid w:val="004B44F6"/>
    <w:rsid w:val="004B6F80"/>
    <w:rsid w:val="004B7657"/>
    <w:rsid w:val="004C380F"/>
    <w:rsid w:val="004C3853"/>
    <w:rsid w:val="004D67B2"/>
    <w:rsid w:val="004E2B8A"/>
    <w:rsid w:val="004E2EEE"/>
    <w:rsid w:val="004E42CE"/>
    <w:rsid w:val="004E4B21"/>
    <w:rsid w:val="004E76CA"/>
    <w:rsid w:val="004F0366"/>
    <w:rsid w:val="004F05FB"/>
    <w:rsid w:val="004F27E9"/>
    <w:rsid w:val="004F34C9"/>
    <w:rsid w:val="004F7CA1"/>
    <w:rsid w:val="00502A4D"/>
    <w:rsid w:val="005042CF"/>
    <w:rsid w:val="00507BB6"/>
    <w:rsid w:val="00513867"/>
    <w:rsid w:val="00514555"/>
    <w:rsid w:val="00514ED8"/>
    <w:rsid w:val="0051692A"/>
    <w:rsid w:val="00521318"/>
    <w:rsid w:val="00524103"/>
    <w:rsid w:val="005303BF"/>
    <w:rsid w:val="00533B3B"/>
    <w:rsid w:val="00533FDE"/>
    <w:rsid w:val="0054169E"/>
    <w:rsid w:val="00541863"/>
    <w:rsid w:val="00543947"/>
    <w:rsid w:val="00546781"/>
    <w:rsid w:val="00546785"/>
    <w:rsid w:val="00551D0B"/>
    <w:rsid w:val="00557045"/>
    <w:rsid w:val="00561D55"/>
    <w:rsid w:val="0056609F"/>
    <w:rsid w:val="00567014"/>
    <w:rsid w:val="00571520"/>
    <w:rsid w:val="00573639"/>
    <w:rsid w:val="00582273"/>
    <w:rsid w:val="00582977"/>
    <w:rsid w:val="0058376E"/>
    <w:rsid w:val="005839B9"/>
    <w:rsid w:val="0059210C"/>
    <w:rsid w:val="005954DE"/>
    <w:rsid w:val="005A0814"/>
    <w:rsid w:val="005A1DE8"/>
    <w:rsid w:val="005B1D3A"/>
    <w:rsid w:val="005B218A"/>
    <w:rsid w:val="005D1671"/>
    <w:rsid w:val="005D690F"/>
    <w:rsid w:val="005D7011"/>
    <w:rsid w:val="005D7587"/>
    <w:rsid w:val="005E0782"/>
    <w:rsid w:val="005E3CEE"/>
    <w:rsid w:val="005E4E97"/>
    <w:rsid w:val="005F08C3"/>
    <w:rsid w:val="005F3127"/>
    <w:rsid w:val="005F3B2C"/>
    <w:rsid w:val="005F4A83"/>
    <w:rsid w:val="005F6447"/>
    <w:rsid w:val="005F65DA"/>
    <w:rsid w:val="005F6C3B"/>
    <w:rsid w:val="00602E9B"/>
    <w:rsid w:val="00602EE9"/>
    <w:rsid w:val="006060A5"/>
    <w:rsid w:val="006108DB"/>
    <w:rsid w:val="0061264F"/>
    <w:rsid w:val="00624615"/>
    <w:rsid w:val="006273C3"/>
    <w:rsid w:val="00636D2F"/>
    <w:rsid w:val="006416F0"/>
    <w:rsid w:val="006424AF"/>
    <w:rsid w:val="00642F0A"/>
    <w:rsid w:val="00654C42"/>
    <w:rsid w:val="00662AF4"/>
    <w:rsid w:val="006702B5"/>
    <w:rsid w:val="0067106E"/>
    <w:rsid w:val="00675540"/>
    <w:rsid w:val="006764EF"/>
    <w:rsid w:val="006779C6"/>
    <w:rsid w:val="0068222B"/>
    <w:rsid w:val="0068735D"/>
    <w:rsid w:val="0069097E"/>
    <w:rsid w:val="00693B80"/>
    <w:rsid w:val="006958C6"/>
    <w:rsid w:val="0069732D"/>
    <w:rsid w:val="00697FA4"/>
    <w:rsid w:val="006A00D9"/>
    <w:rsid w:val="006A0DA6"/>
    <w:rsid w:val="006B034A"/>
    <w:rsid w:val="006B0C33"/>
    <w:rsid w:val="006C056B"/>
    <w:rsid w:val="006C39C7"/>
    <w:rsid w:val="006C444E"/>
    <w:rsid w:val="006C464C"/>
    <w:rsid w:val="006D08DE"/>
    <w:rsid w:val="006D4AB4"/>
    <w:rsid w:val="006D7603"/>
    <w:rsid w:val="006E2345"/>
    <w:rsid w:val="006E6892"/>
    <w:rsid w:val="006E7D2E"/>
    <w:rsid w:val="006F08C0"/>
    <w:rsid w:val="007152F6"/>
    <w:rsid w:val="00715CEE"/>
    <w:rsid w:val="007176B0"/>
    <w:rsid w:val="00724A01"/>
    <w:rsid w:val="00741C36"/>
    <w:rsid w:val="00742963"/>
    <w:rsid w:val="00751F2D"/>
    <w:rsid w:val="007520C8"/>
    <w:rsid w:val="007522B9"/>
    <w:rsid w:val="007522E1"/>
    <w:rsid w:val="007545FB"/>
    <w:rsid w:val="00754942"/>
    <w:rsid w:val="00765327"/>
    <w:rsid w:val="00767F59"/>
    <w:rsid w:val="00771A4C"/>
    <w:rsid w:val="007726D9"/>
    <w:rsid w:val="0077356C"/>
    <w:rsid w:val="00773A56"/>
    <w:rsid w:val="007744BA"/>
    <w:rsid w:val="007753C5"/>
    <w:rsid w:val="007777E4"/>
    <w:rsid w:val="007832D1"/>
    <w:rsid w:val="00785AD8"/>
    <w:rsid w:val="00787E83"/>
    <w:rsid w:val="00794E9A"/>
    <w:rsid w:val="007A58A5"/>
    <w:rsid w:val="007B2321"/>
    <w:rsid w:val="007B27D4"/>
    <w:rsid w:val="007B5993"/>
    <w:rsid w:val="007C54F3"/>
    <w:rsid w:val="007D0A06"/>
    <w:rsid w:val="007D1860"/>
    <w:rsid w:val="007D4C78"/>
    <w:rsid w:val="007D53A0"/>
    <w:rsid w:val="007D5720"/>
    <w:rsid w:val="007D7ABC"/>
    <w:rsid w:val="007E3F8E"/>
    <w:rsid w:val="007E67BB"/>
    <w:rsid w:val="007F2E94"/>
    <w:rsid w:val="007F4BF0"/>
    <w:rsid w:val="007F7A21"/>
    <w:rsid w:val="008007BE"/>
    <w:rsid w:val="008011B5"/>
    <w:rsid w:val="008025E6"/>
    <w:rsid w:val="00805186"/>
    <w:rsid w:val="00807CEE"/>
    <w:rsid w:val="008107A9"/>
    <w:rsid w:val="008124C1"/>
    <w:rsid w:val="00812F39"/>
    <w:rsid w:val="0082237F"/>
    <w:rsid w:val="00826E0A"/>
    <w:rsid w:val="008301A2"/>
    <w:rsid w:val="0083126A"/>
    <w:rsid w:val="00833659"/>
    <w:rsid w:val="008353BB"/>
    <w:rsid w:val="00843573"/>
    <w:rsid w:val="00844DDC"/>
    <w:rsid w:val="00853299"/>
    <w:rsid w:val="00854BF7"/>
    <w:rsid w:val="00860BEC"/>
    <w:rsid w:val="00863BE2"/>
    <w:rsid w:val="0087227C"/>
    <w:rsid w:val="00881BAD"/>
    <w:rsid w:val="00886EDE"/>
    <w:rsid w:val="00891E03"/>
    <w:rsid w:val="00897D5A"/>
    <w:rsid w:val="008A1113"/>
    <w:rsid w:val="008A27A6"/>
    <w:rsid w:val="008A2DF5"/>
    <w:rsid w:val="008B2820"/>
    <w:rsid w:val="008B5476"/>
    <w:rsid w:val="008B659F"/>
    <w:rsid w:val="008C15D8"/>
    <w:rsid w:val="008C22ED"/>
    <w:rsid w:val="008E3007"/>
    <w:rsid w:val="008F7F21"/>
    <w:rsid w:val="00903662"/>
    <w:rsid w:val="0090488D"/>
    <w:rsid w:val="00913268"/>
    <w:rsid w:val="009146B6"/>
    <w:rsid w:val="00914DAF"/>
    <w:rsid w:val="0092406A"/>
    <w:rsid w:val="009244AA"/>
    <w:rsid w:val="009261A4"/>
    <w:rsid w:val="00926AF7"/>
    <w:rsid w:val="00930748"/>
    <w:rsid w:val="009359A2"/>
    <w:rsid w:val="00940E35"/>
    <w:rsid w:val="009514EE"/>
    <w:rsid w:val="00954D82"/>
    <w:rsid w:val="00956C6A"/>
    <w:rsid w:val="00960BBF"/>
    <w:rsid w:val="009715C4"/>
    <w:rsid w:val="00974FBC"/>
    <w:rsid w:val="00980E6E"/>
    <w:rsid w:val="009876D4"/>
    <w:rsid w:val="00991EB9"/>
    <w:rsid w:val="00994F3E"/>
    <w:rsid w:val="0099530E"/>
    <w:rsid w:val="00996BE7"/>
    <w:rsid w:val="009A254B"/>
    <w:rsid w:val="009A3747"/>
    <w:rsid w:val="009A5D4A"/>
    <w:rsid w:val="009B2EFE"/>
    <w:rsid w:val="009B2F6E"/>
    <w:rsid w:val="009B38C1"/>
    <w:rsid w:val="009B4109"/>
    <w:rsid w:val="009B4D27"/>
    <w:rsid w:val="009B6B2B"/>
    <w:rsid w:val="009B74F5"/>
    <w:rsid w:val="009C1F96"/>
    <w:rsid w:val="009C593A"/>
    <w:rsid w:val="009C7EA3"/>
    <w:rsid w:val="009E1DDB"/>
    <w:rsid w:val="009E39FA"/>
    <w:rsid w:val="009F38DB"/>
    <w:rsid w:val="009F73E4"/>
    <w:rsid w:val="009F7FC9"/>
    <w:rsid w:val="00A0256A"/>
    <w:rsid w:val="00A0602D"/>
    <w:rsid w:val="00A06FCF"/>
    <w:rsid w:val="00A178E7"/>
    <w:rsid w:val="00A25411"/>
    <w:rsid w:val="00A320B7"/>
    <w:rsid w:val="00A404DA"/>
    <w:rsid w:val="00A41765"/>
    <w:rsid w:val="00A60BBF"/>
    <w:rsid w:val="00A65298"/>
    <w:rsid w:val="00A6565E"/>
    <w:rsid w:val="00A67560"/>
    <w:rsid w:val="00A7186E"/>
    <w:rsid w:val="00A75461"/>
    <w:rsid w:val="00A75749"/>
    <w:rsid w:val="00A80278"/>
    <w:rsid w:val="00A8349E"/>
    <w:rsid w:val="00A83896"/>
    <w:rsid w:val="00A8503A"/>
    <w:rsid w:val="00A877EB"/>
    <w:rsid w:val="00A90DA7"/>
    <w:rsid w:val="00A919FF"/>
    <w:rsid w:val="00A9564C"/>
    <w:rsid w:val="00A97306"/>
    <w:rsid w:val="00A977C0"/>
    <w:rsid w:val="00AB0764"/>
    <w:rsid w:val="00AB0A91"/>
    <w:rsid w:val="00AB3E4E"/>
    <w:rsid w:val="00AC18AB"/>
    <w:rsid w:val="00AD3292"/>
    <w:rsid w:val="00AD6154"/>
    <w:rsid w:val="00AD63A2"/>
    <w:rsid w:val="00AD6C95"/>
    <w:rsid w:val="00AD7ACD"/>
    <w:rsid w:val="00AE2391"/>
    <w:rsid w:val="00AE422D"/>
    <w:rsid w:val="00AE50C1"/>
    <w:rsid w:val="00AF0895"/>
    <w:rsid w:val="00AF0A2E"/>
    <w:rsid w:val="00AF6F0A"/>
    <w:rsid w:val="00B03D40"/>
    <w:rsid w:val="00B1023D"/>
    <w:rsid w:val="00B15DFB"/>
    <w:rsid w:val="00B179F8"/>
    <w:rsid w:val="00B2157A"/>
    <w:rsid w:val="00B21F2E"/>
    <w:rsid w:val="00B24343"/>
    <w:rsid w:val="00B2779B"/>
    <w:rsid w:val="00B32789"/>
    <w:rsid w:val="00B33849"/>
    <w:rsid w:val="00B3470D"/>
    <w:rsid w:val="00B35FD1"/>
    <w:rsid w:val="00B40A37"/>
    <w:rsid w:val="00B460D7"/>
    <w:rsid w:val="00B50235"/>
    <w:rsid w:val="00B6324E"/>
    <w:rsid w:val="00B6342D"/>
    <w:rsid w:val="00B66FDB"/>
    <w:rsid w:val="00B679B3"/>
    <w:rsid w:val="00B74225"/>
    <w:rsid w:val="00B869F2"/>
    <w:rsid w:val="00B904B3"/>
    <w:rsid w:val="00B92E36"/>
    <w:rsid w:val="00BA03B8"/>
    <w:rsid w:val="00BA081B"/>
    <w:rsid w:val="00BA1B8D"/>
    <w:rsid w:val="00BA744C"/>
    <w:rsid w:val="00BB0E49"/>
    <w:rsid w:val="00BB4A00"/>
    <w:rsid w:val="00BC0F03"/>
    <w:rsid w:val="00BC13F0"/>
    <w:rsid w:val="00BC4E92"/>
    <w:rsid w:val="00BC5340"/>
    <w:rsid w:val="00BC558E"/>
    <w:rsid w:val="00BD0AB0"/>
    <w:rsid w:val="00BE0579"/>
    <w:rsid w:val="00BE2F4B"/>
    <w:rsid w:val="00BE3DB9"/>
    <w:rsid w:val="00BE5C4E"/>
    <w:rsid w:val="00BF0BC1"/>
    <w:rsid w:val="00BF15BC"/>
    <w:rsid w:val="00C0113A"/>
    <w:rsid w:val="00C11372"/>
    <w:rsid w:val="00C12607"/>
    <w:rsid w:val="00C15AEF"/>
    <w:rsid w:val="00C17E34"/>
    <w:rsid w:val="00C350E3"/>
    <w:rsid w:val="00C35DEB"/>
    <w:rsid w:val="00C603DA"/>
    <w:rsid w:val="00C6313A"/>
    <w:rsid w:val="00C70518"/>
    <w:rsid w:val="00C714BD"/>
    <w:rsid w:val="00C74BA0"/>
    <w:rsid w:val="00C778BD"/>
    <w:rsid w:val="00C80F53"/>
    <w:rsid w:val="00C83059"/>
    <w:rsid w:val="00C85599"/>
    <w:rsid w:val="00C85E1F"/>
    <w:rsid w:val="00C95462"/>
    <w:rsid w:val="00C97C59"/>
    <w:rsid w:val="00CA085C"/>
    <w:rsid w:val="00CA2C8B"/>
    <w:rsid w:val="00CB32B7"/>
    <w:rsid w:val="00CC0069"/>
    <w:rsid w:val="00CC4303"/>
    <w:rsid w:val="00CD1FA4"/>
    <w:rsid w:val="00CD5978"/>
    <w:rsid w:val="00CE0BCE"/>
    <w:rsid w:val="00CE7314"/>
    <w:rsid w:val="00CE7ABB"/>
    <w:rsid w:val="00CF33F3"/>
    <w:rsid w:val="00CF6AAD"/>
    <w:rsid w:val="00D05BD2"/>
    <w:rsid w:val="00D06F4D"/>
    <w:rsid w:val="00D07067"/>
    <w:rsid w:val="00D076F2"/>
    <w:rsid w:val="00D11E67"/>
    <w:rsid w:val="00D1546E"/>
    <w:rsid w:val="00D160C1"/>
    <w:rsid w:val="00D23952"/>
    <w:rsid w:val="00D33328"/>
    <w:rsid w:val="00D423E7"/>
    <w:rsid w:val="00D4597F"/>
    <w:rsid w:val="00D505A2"/>
    <w:rsid w:val="00D50E07"/>
    <w:rsid w:val="00D51802"/>
    <w:rsid w:val="00D51BAC"/>
    <w:rsid w:val="00D54774"/>
    <w:rsid w:val="00D57D9E"/>
    <w:rsid w:val="00D61EC2"/>
    <w:rsid w:val="00D62377"/>
    <w:rsid w:val="00D63D52"/>
    <w:rsid w:val="00D63E45"/>
    <w:rsid w:val="00D646B0"/>
    <w:rsid w:val="00D65434"/>
    <w:rsid w:val="00D73F6C"/>
    <w:rsid w:val="00D81742"/>
    <w:rsid w:val="00D85E90"/>
    <w:rsid w:val="00D9353B"/>
    <w:rsid w:val="00D9370B"/>
    <w:rsid w:val="00D96B48"/>
    <w:rsid w:val="00DA488F"/>
    <w:rsid w:val="00DA5E63"/>
    <w:rsid w:val="00DA6D53"/>
    <w:rsid w:val="00DA7BB3"/>
    <w:rsid w:val="00DC1B0D"/>
    <w:rsid w:val="00DC2A83"/>
    <w:rsid w:val="00DC7B78"/>
    <w:rsid w:val="00DD2D60"/>
    <w:rsid w:val="00DE3992"/>
    <w:rsid w:val="00DE5427"/>
    <w:rsid w:val="00DF0E03"/>
    <w:rsid w:val="00DF2AE4"/>
    <w:rsid w:val="00DF44BB"/>
    <w:rsid w:val="00DF5C08"/>
    <w:rsid w:val="00DF5F43"/>
    <w:rsid w:val="00E01D84"/>
    <w:rsid w:val="00E0230F"/>
    <w:rsid w:val="00E02676"/>
    <w:rsid w:val="00E03DD3"/>
    <w:rsid w:val="00E076FC"/>
    <w:rsid w:val="00E101AA"/>
    <w:rsid w:val="00E107CC"/>
    <w:rsid w:val="00E219E6"/>
    <w:rsid w:val="00E25E59"/>
    <w:rsid w:val="00E26404"/>
    <w:rsid w:val="00E30FAF"/>
    <w:rsid w:val="00E359CF"/>
    <w:rsid w:val="00E36EDE"/>
    <w:rsid w:val="00E42C98"/>
    <w:rsid w:val="00E464DD"/>
    <w:rsid w:val="00E537BA"/>
    <w:rsid w:val="00E54DAF"/>
    <w:rsid w:val="00E70C61"/>
    <w:rsid w:val="00E730AA"/>
    <w:rsid w:val="00E7465A"/>
    <w:rsid w:val="00E755C5"/>
    <w:rsid w:val="00E83325"/>
    <w:rsid w:val="00E838F8"/>
    <w:rsid w:val="00E90BA6"/>
    <w:rsid w:val="00E9168C"/>
    <w:rsid w:val="00E925B2"/>
    <w:rsid w:val="00E93B60"/>
    <w:rsid w:val="00E9495E"/>
    <w:rsid w:val="00EA17B7"/>
    <w:rsid w:val="00EA39F0"/>
    <w:rsid w:val="00EB1607"/>
    <w:rsid w:val="00EB3513"/>
    <w:rsid w:val="00EB5D39"/>
    <w:rsid w:val="00EC0028"/>
    <w:rsid w:val="00EC118A"/>
    <w:rsid w:val="00EC5F42"/>
    <w:rsid w:val="00EC6B2D"/>
    <w:rsid w:val="00ED11F5"/>
    <w:rsid w:val="00ED1505"/>
    <w:rsid w:val="00EE165A"/>
    <w:rsid w:val="00EE3478"/>
    <w:rsid w:val="00EE3BE1"/>
    <w:rsid w:val="00EE72B5"/>
    <w:rsid w:val="00EF1215"/>
    <w:rsid w:val="00EF35E0"/>
    <w:rsid w:val="00EF3E61"/>
    <w:rsid w:val="00EF48A3"/>
    <w:rsid w:val="00EF595F"/>
    <w:rsid w:val="00F04E2E"/>
    <w:rsid w:val="00F052A4"/>
    <w:rsid w:val="00F05464"/>
    <w:rsid w:val="00F05C2A"/>
    <w:rsid w:val="00F11646"/>
    <w:rsid w:val="00F2162D"/>
    <w:rsid w:val="00F273E9"/>
    <w:rsid w:val="00F42359"/>
    <w:rsid w:val="00F478D4"/>
    <w:rsid w:val="00F47FB1"/>
    <w:rsid w:val="00F5024E"/>
    <w:rsid w:val="00F70362"/>
    <w:rsid w:val="00F70EB5"/>
    <w:rsid w:val="00F712C6"/>
    <w:rsid w:val="00F769F0"/>
    <w:rsid w:val="00F87280"/>
    <w:rsid w:val="00F93D09"/>
    <w:rsid w:val="00F947D0"/>
    <w:rsid w:val="00F95A4E"/>
    <w:rsid w:val="00FA2EC9"/>
    <w:rsid w:val="00FB0D34"/>
    <w:rsid w:val="00FB56FE"/>
    <w:rsid w:val="00FB5E77"/>
    <w:rsid w:val="00FB5F5C"/>
    <w:rsid w:val="00FB79C5"/>
    <w:rsid w:val="00FB7C0C"/>
    <w:rsid w:val="00FC6486"/>
    <w:rsid w:val="00FD30FC"/>
    <w:rsid w:val="00FE6D03"/>
    <w:rsid w:val="00FF4B1D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43F56"/>
  <w15:docId w15:val="{AAF33E69-B5BA-4B67-BCCA-21F7B8E0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49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7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42359"/>
    <w:pPr>
      <w:keepNext/>
      <w:spacing w:after="0" w:line="240" w:lineRule="auto"/>
      <w:outlineLvl w:val="4"/>
    </w:pPr>
    <w:rPr>
      <w:rFonts w:ascii="Garamond" w:eastAsia="Times New Roman" w:hAnsi="Garamond" w:cs="Narkisim"/>
      <w:b/>
      <w:bCs/>
      <w:sz w:val="24"/>
      <w:szCs w:val="24"/>
      <w:lang w:eastAsia="he-IL"/>
    </w:rPr>
  </w:style>
  <w:style w:type="paragraph" w:styleId="Heading6">
    <w:name w:val="heading 6"/>
    <w:basedOn w:val="Normal"/>
    <w:next w:val="Normal"/>
    <w:link w:val="Heading6Char"/>
    <w:qFormat/>
    <w:rsid w:val="00F42359"/>
    <w:pPr>
      <w:keepNext/>
      <w:numPr>
        <w:numId w:val="1"/>
      </w:numPr>
      <w:spacing w:after="0" w:line="240" w:lineRule="auto"/>
      <w:ind w:right="0"/>
      <w:outlineLvl w:val="5"/>
    </w:pPr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42359"/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customStyle="1" w:styleId="Heading6Char">
    <w:name w:val="Heading 6 Char"/>
    <w:basedOn w:val="DefaultParagraphFont"/>
    <w:link w:val="Heading6"/>
    <w:rsid w:val="00F42359"/>
    <w:rPr>
      <w:rFonts w:ascii="Garamond" w:eastAsia="Times New Roman" w:hAnsi="Garamond" w:cs="Narkisim"/>
      <w:b/>
      <w:bCs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F423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3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B3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624615"/>
    <w:pPr>
      <w:bidi w:val="0"/>
      <w:spacing w:after="0" w:line="240" w:lineRule="auto"/>
    </w:pPr>
    <w:rPr>
      <w:rFonts w:ascii="Calibri" w:eastAsia="Calibri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4615"/>
    <w:rPr>
      <w:rFonts w:ascii="Calibri" w:eastAsia="Calibri" w:hAnsi="Calibri" w:cs="Ari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B4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10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109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09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2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7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2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77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CC0069"/>
    <w:pPr>
      <w:bidi w:val="0"/>
      <w:spacing w:after="54" w:line="193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02E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mail-m-2834212451102754889msoplaintext">
    <w:name w:val="gmail-m-2834212451102754889msoplaintext"/>
    <w:basedOn w:val="Normal"/>
    <w:uiPriority w:val="99"/>
    <w:rsid w:val="00B6324E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0BCE"/>
    <w:pPr>
      <w:bidi w:val="0"/>
      <w:spacing w:after="0" w:line="240" w:lineRule="auto"/>
      <w:ind w:left="288" w:right="288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121ED1"/>
    <w:rPr>
      <w:i/>
      <w:iCs/>
    </w:rPr>
  </w:style>
  <w:style w:type="paragraph" w:customStyle="1" w:styleId="MDPI12title">
    <w:name w:val="MDPI_1.2_title"/>
    <w:next w:val="Normal"/>
    <w:qFormat/>
    <w:rsid w:val="00FF4B1D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character" w:styleId="Strong">
    <w:name w:val="Strong"/>
    <w:basedOn w:val="DefaultParagraphFont"/>
    <w:uiPriority w:val="22"/>
    <w:qFormat/>
    <w:rsid w:val="00464713"/>
    <w:rPr>
      <w:b/>
      <w:bCs/>
    </w:rPr>
  </w:style>
  <w:style w:type="character" w:customStyle="1" w:styleId="cf01">
    <w:name w:val="cf01"/>
    <w:basedOn w:val="DefaultParagraphFont"/>
    <w:rsid w:val="001B3FD2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MDPI13authornames">
    <w:name w:val="MDPI_1.3_authornames"/>
    <w:next w:val="Normal"/>
    <w:qFormat/>
    <w:rsid w:val="00CB32B7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17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04B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Google%20Drive\Yariv\personal\itzkovichyariv@mx.kinneret.ac.il" TargetMode="Externa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omy.gov.il/Research/Documents/X13355.pdf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www.emerald.com/insight/content/doi/10.1108/PR-09-2019-0483/full/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B4D91-2A6A-44E6-AAC4-34A331C4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26</Pages>
  <Words>6092</Words>
  <Characters>34725</Characters>
  <Application>Microsoft Office Word</Application>
  <DocSecurity>0</DocSecurity>
  <Lines>289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Dovrat</dc:creator>
  <cp:lastModifiedBy>Sharon Shenhav</cp:lastModifiedBy>
  <cp:revision>67</cp:revision>
  <cp:lastPrinted>2021-06-30T08:19:00Z</cp:lastPrinted>
  <dcterms:created xsi:type="dcterms:W3CDTF">2021-07-07T22:19:00Z</dcterms:created>
  <dcterms:modified xsi:type="dcterms:W3CDTF">2021-07-08T04:40:00Z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http://www.zotero.org/styles/sage-harvard</vt:lpwstr>
  </property>
  <property fmtid="{D5CDD505-2E9C-101B-9397-08002B2CF9AE}" pid="21" name="Mendeley Recent Style Name 9_1">
    <vt:lpwstr>SAGE Harvard</vt:lpwstr>
  </property>
</Properties>
</file>