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4CAD" w14:textId="241B7BFB" w:rsidR="00F42359" w:rsidRPr="0077661D" w:rsidRDefault="00541863" w:rsidP="0077661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Pr="0077661D">
        <w:rPr>
          <w:rFonts w:asciiTheme="majorBidi" w:hAnsiTheme="majorBidi" w:cstheme="majorBidi"/>
          <w:sz w:val="24"/>
          <w:szCs w:val="24"/>
        </w:rPr>
        <w:t>Y</w:t>
      </w:r>
      <w:r w:rsidR="00C778BD" w:rsidRPr="0077661D">
        <w:rPr>
          <w:rFonts w:asciiTheme="majorBidi" w:hAnsiTheme="majorBidi" w:cstheme="majorBidi"/>
          <w:sz w:val="24"/>
          <w:szCs w:val="24"/>
        </w:rPr>
        <w:t>ariv</w:t>
      </w:r>
      <w:r w:rsidRPr="0077661D">
        <w:rPr>
          <w:rFonts w:asciiTheme="majorBidi" w:hAnsiTheme="majorBidi" w:cstheme="majorBidi"/>
          <w:sz w:val="24"/>
          <w:szCs w:val="24"/>
        </w:rPr>
        <w:t xml:space="preserve"> I</w:t>
      </w:r>
      <w:r w:rsidR="00C778BD" w:rsidRPr="0077661D">
        <w:rPr>
          <w:rFonts w:asciiTheme="majorBidi" w:hAnsiTheme="majorBidi" w:cstheme="majorBidi"/>
          <w:sz w:val="24"/>
          <w:szCs w:val="24"/>
        </w:rPr>
        <w:t>tzkovich</w:t>
      </w:r>
      <w:r w:rsidRPr="0077661D">
        <w:rPr>
          <w:rFonts w:asciiTheme="majorBidi" w:hAnsiTheme="majorBidi" w:cstheme="majorBidi"/>
          <w:sz w:val="24"/>
          <w:szCs w:val="24"/>
        </w:rPr>
        <w:t xml:space="preserve"> </w:t>
      </w:r>
      <w:r w:rsidRPr="0077661D">
        <w:rPr>
          <w:rFonts w:asciiTheme="majorBidi" w:hAnsiTheme="majorBidi" w:cstheme="majorBidi"/>
          <w:sz w:val="24"/>
          <w:szCs w:val="24"/>
        </w:rPr>
        <w:tab/>
      </w:r>
      <w:r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="00A80278"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="00A80278"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="00A80278"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="00C778BD" w:rsidRPr="0077661D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</w:t>
      </w:r>
      <w:r w:rsidR="0077661D"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="0077661D" w:rsidRPr="0077661D">
        <w:rPr>
          <w:rFonts w:asciiTheme="majorBidi" w:hAnsiTheme="majorBidi" w:cstheme="majorBidi"/>
          <w:b/>
          <w:bCs/>
          <w:sz w:val="24"/>
          <w:szCs w:val="24"/>
        </w:rPr>
        <w:tab/>
      </w:r>
      <w:r w:rsidR="00C778BD" w:rsidRPr="007766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7661D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77661D">
        <w:rPr>
          <w:rFonts w:asciiTheme="majorBidi" w:hAnsiTheme="majorBidi" w:cstheme="majorBidi"/>
          <w:b/>
          <w:bCs/>
          <w:sz w:val="24"/>
          <w:szCs w:val="24"/>
        </w:rPr>
        <w:t xml:space="preserve">Date: </w:t>
      </w:r>
      <w:r w:rsidR="00471793">
        <w:rPr>
          <w:rFonts w:asciiTheme="majorBidi" w:hAnsiTheme="majorBidi" w:cstheme="majorBidi"/>
          <w:sz w:val="24"/>
          <w:szCs w:val="24"/>
          <w:lang w:val="en-GB"/>
        </w:rPr>
        <w:t>19</w:t>
      </w:r>
      <w:r w:rsidR="00FF4B1D" w:rsidRPr="0077661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A71DAE" w:rsidRPr="0077661D">
        <w:rPr>
          <w:rFonts w:asciiTheme="majorBidi" w:hAnsiTheme="majorBidi" w:cstheme="majorBidi"/>
          <w:sz w:val="24"/>
          <w:szCs w:val="24"/>
          <w:lang w:val="en-GB"/>
        </w:rPr>
        <w:t>7</w:t>
      </w:r>
      <w:r w:rsidR="00FF4B1D" w:rsidRPr="0077661D">
        <w:rPr>
          <w:rFonts w:asciiTheme="majorBidi" w:hAnsiTheme="majorBidi" w:cstheme="majorBidi"/>
          <w:sz w:val="24"/>
          <w:szCs w:val="24"/>
          <w:lang w:val="en-GB"/>
        </w:rPr>
        <w:t>.2021</w:t>
      </w:r>
    </w:p>
    <w:p w14:paraId="32F336C8" w14:textId="77777777" w:rsidR="00F42359" w:rsidRPr="0077661D" w:rsidRDefault="00F42359" w:rsidP="00042F7E">
      <w:pPr>
        <w:bidi w:val="0"/>
        <w:spacing w:before="240"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7661D">
        <w:rPr>
          <w:rFonts w:asciiTheme="majorBidi" w:hAnsiTheme="majorBidi" w:cstheme="majorBidi"/>
          <w:b/>
          <w:bCs/>
          <w:sz w:val="28"/>
          <w:szCs w:val="28"/>
          <w:u w:val="single"/>
        </w:rPr>
        <w:t>CURRICULUM VITAE</w:t>
      </w:r>
    </w:p>
    <w:p w14:paraId="37895765" w14:textId="77777777" w:rsidR="00F42359" w:rsidRPr="0077661D" w:rsidRDefault="00F42359" w:rsidP="00042F7E">
      <w:pPr>
        <w:numPr>
          <w:ilvl w:val="0"/>
          <w:numId w:val="2"/>
        </w:numPr>
        <w:bidi w:val="0"/>
        <w:spacing w:before="240" w:after="12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Details</w:t>
      </w:r>
    </w:p>
    <w:p w14:paraId="638C8EED" w14:textId="5DD593AC" w:rsidR="00042F7E" w:rsidRDefault="00042F7E" w:rsidP="00042F7E">
      <w:pPr>
        <w:bidi w:val="0"/>
        <w:spacing w:after="0" w:line="360" w:lineRule="auto"/>
        <w:ind w:left="720" w:hanging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Full Name: </w:t>
      </w:r>
      <w:r w:rsidRPr="0077661D">
        <w:rPr>
          <w:rFonts w:asciiTheme="majorBidi" w:hAnsiTheme="majorBidi" w:cstheme="majorBidi"/>
          <w:sz w:val="24"/>
          <w:szCs w:val="24"/>
        </w:rPr>
        <w:t>Yariv Itzkovich</w:t>
      </w:r>
    </w:p>
    <w:p w14:paraId="2AEA9522" w14:textId="3FC42A03" w:rsidR="00F42359" w:rsidRPr="0077661D" w:rsidRDefault="00F42359" w:rsidP="00042F7E">
      <w:pPr>
        <w:bidi w:val="0"/>
        <w:spacing w:after="0" w:line="36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</w:rPr>
        <w:t>Permanent Home Address:</w:t>
      </w:r>
      <w:r w:rsidRPr="0077661D">
        <w:rPr>
          <w:rFonts w:asciiTheme="majorBidi" w:hAnsiTheme="majorBidi" w:cstheme="majorBidi"/>
          <w:sz w:val="24"/>
          <w:szCs w:val="24"/>
        </w:rPr>
        <w:t xml:space="preserve"> 14 </w:t>
      </w:r>
      <w:proofErr w:type="spellStart"/>
      <w:r w:rsidRPr="0077661D">
        <w:rPr>
          <w:rFonts w:asciiTheme="majorBidi" w:hAnsiTheme="majorBidi" w:cstheme="majorBidi"/>
          <w:sz w:val="24"/>
          <w:szCs w:val="24"/>
        </w:rPr>
        <w:t>Hagalil</w:t>
      </w:r>
      <w:proofErr w:type="spellEnd"/>
      <w:r w:rsidRPr="0077661D">
        <w:rPr>
          <w:rFonts w:asciiTheme="majorBidi" w:hAnsiTheme="majorBidi" w:cstheme="majorBidi"/>
          <w:sz w:val="24"/>
          <w:szCs w:val="24"/>
        </w:rPr>
        <w:t xml:space="preserve"> St.</w:t>
      </w:r>
      <w:r w:rsidR="00A80278" w:rsidRPr="0077661D">
        <w:rPr>
          <w:rFonts w:asciiTheme="majorBidi" w:hAnsiTheme="majorBidi" w:cstheme="majorBidi"/>
          <w:sz w:val="24"/>
          <w:szCs w:val="24"/>
        </w:rPr>
        <w:t>,</w:t>
      </w:r>
      <w:r w:rsidRPr="0077661D">
        <w:rPr>
          <w:rFonts w:asciiTheme="majorBidi" w:hAnsiTheme="majorBidi" w:cstheme="majorBidi"/>
          <w:sz w:val="24"/>
          <w:szCs w:val="24"/>
        </w:rPr>
        <w:t xml:space="preserve"> Bat-</w:t>
      </w:r>
      <w:proofErr w:type="spellStart"/>
      <w:r w:rsidRPr="0077661D">
        <w:rPr>
          <w:rFonts w:asciiTheme="majorBidi" w:hAnsiTheme="majorBidi" w:cstheme="majorBidi"/>
          <w:sz w:val="24"/>
          <w:szCs w:val="24"/>
        </w:rPr>
        <w:t>Hefer</w:t>
      </w:r>
      <w:proofErr w:type="spellEnd"/>
      <w:r w:rsidRPr="0077661D">
        <w:rPr>
          <w:rFonts w:asciiTheme="majorBidi" w:hAnsiTheme="majorBidi" w:cstheme="majorBidi"/>
          <w:sz w:val="24"/>
          <w:szCs w:val="24"/>
        </w:rPr>
        <w:t xml:space="preserve">, Israel </w:t>
      </w:r>
    </w:p>
    <w:p w14:paraId="04681238" w14:textId="3C20C8A7" w:rsidR="00F42359" w:rsidRPr="0077661D" w:rsidRDefault="00F42359" w:rsidP="0077661D">
      <w:pPr>
        <w:bidi w:val="0"/>
        <w:spacing w:after="0" w:line="36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</w:rPr>
        <w:t>Home Telephone Number:</w:t>
      </w:r>
      <w:r w:rsidRPr="0077661D">
        <w:rPr>
          <w:rFonts w:asciiTheme="majorBidi" w:hAnsiTheme="majorBidi" w:cstheme="majorBidi"/>
          <w:sz w:val="24"/>
          <w:szCs w:val="24"/>
        </w:rPr>
        <w:t xml:space="preserve"> </w:t>
      </w:r>
      <w:ins w:id="0" w:author="JJ" w:date="2021-10-22T09:56:00Z">
        <w:r w:rsidR="00363888">
          <w:rPr>
            <w:rFonts w:asciiTheme="majorBidi" w:hAnsiTheme="majorBidi" w:cstheme="majorBidi"/>
            <w:sz w:val="24"/>
            <w:szCs w:val="24"/>
          </w:rPr>
          <w:t>+</w:t>
        </w:r>
      </w:ins>
      <w:r w:rsidRPr="0077661D">
        <w:rPr>
          <w:rFonts w:asciiTheme="majorBidi" w:hAnsiTheme="majorBidi" w:cstheme="majorBidi"/>
          <w:sz w:val="24"/>
          <w:szCs w:val="24"/>
        </w:rPr>
        <w:t>972-9-8783920</w:t>
      </w:r>
    </w:p>
    <w:p w14:paraId="278FB228" w14:textId="50BE8DFA" w:rsidR="00F42359" w:rsidRPr="0077661D" w:rsidRDefault="00F42359" w:rsidP="0077661D">
      <w:pPr>
        <w:bidi w:val="0"/>
        <w:spacing w:after="0" w:line="36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</w:rPr>
        <w:t>Cellular Phone:</w:t>
      </w:r>
      <w:r w:rsidRPr="0077661D">
        <w:rPr>
          <w:rFonts w:asciiTheme="majorBidi" w:hAnsiTheme="majorBidi" w:cstheme="majorBidi"/>
          <w:sz w:val="24"/>
          <w:szCs w:val="24"/>
        </w:rPr>
        <w:t xml:space="preserve"> </w:t>
      </w:r>
      <w:ins w:id="1" w:author="JJ" w:date="2021-10-22T09:56:00Z">
        <w:r w:rsidR="00363888">
          <w:rPr>
            <w:rFonts w:asciiTheme="majorBidi" w:hAnsiTheme="majorBidi" w:cstheme="majorBidi"/>
            <w:sz w:val="24"/>
            <w:szCs w:val="24"/>
          </w:rPr>
          <w:t>+</w:t>
        </w:r>
      </w:ins>
      <w:r w:rsidRPr="0077661D">
        <w:rPr>
          <w:rFonts w:asciiTheme="majorBidi" w:hAnsiTheme="majorBidi" w:cstheme="majorBidi"/>
          <w:sz w:val="24"/>
          <w:szCs w:val="24"/>
        </w:rPr>
        <w:t>972-52-3975027</w:t>
      </w:r>
    </w:p>
    <w:p w14:paraId="4EB26AC4" w14:textId="77777777" w:rsidR="00A90DA7" w:rsidRPr="0077661D" w:rsidRDefault="00F42359" w:rsidP="0077661D">
      <w:pPr>
        <w:bidi w:val="0"/>
        <w:spacing w:after="0" w:line="360" w:lineRule="auto"/>
        <w:ind w:left="720" w:hanging="360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</w:rPr>
        <w:t xml:space="preserve">Electronic </w:t>
      </w:r>
      <w:r w:rsidR="00EE3BE1" w:rsidRPr="0077661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7661D">
        <w:rPr>
          <w:rFonts w:asciiTheme="majorBidi" w:hAnsiTheme="majorBidi" w:cstheme="majorBidi"/>
          <w:b/>
          <w:bCs/>
          <w:sz w:val="24"/>
          <w:szCs w:val="24"/>
        </w:rPr>
        <w:t>ddress:</w:t>
      </w:r>
      <w:r w:rsidRPr="0077661D">
        <w:rPr>
          <w:rFonts w:asciiTheme="majorBidi" w:hAnsiTheme="majorBidi" w:cstheme="majorBidi"/>
          <w:sz w:val="24"/>
          <w:szCs w:val="24"/>
        </w:rPr>
        <w:t xml:space="preserve"> </w:t>
      </w:r>
      <w:hyperlink r:id="rId8" w:history="1">
        <w:r w:rsidRPr="0077661D">
          <w:rPr>
            <w:rStyle w:val="Hyperlink"/>
            <w:rFonts w:asciiTheme="majorBidi" w:hAnsiTheme="majorBidi" w:cstheme="majorBidi"/>
            <w:sz w:val="24"/>
            <w:szCs w:val="24"/>
          </w:rPr>
          <w:t>itzkovichyariv@</w:t>
        </w:r>
        <w:r w:rsidR="006424AF" w:rsidRPr="0077661D">
          <w:rPr>
            <w:rStyle w:val="Hyperlink"/>
            <w:rFonts w:asciiTheme="majorBidi" w:hAnsiTheme="majorBidi" w:cstheme="majorBidi"/>
            <w:sz w:val="24"/>
            <w:szCs w:val="24"/>
          </w:rPr>
          <w:t>mx.kinneret.ac.il</w:t>
        </w:r>
      </w:hyperlink>
    </w:p>
    <w:p w14:paraId="2DB6D0EC" w14:textId="77777777" w:rsidR="00F42359" w:rsidRPr="0077661D" w:rsidRDefault="00F42359" w:rsidP="0077661D">
      <w:pPr>
        <w:numPr>
          <w:ilvl w:val="0"/>
          <w:numId w:val="2"/>
        </w:numPr>
        <w:bidi w:val="0"/>
        <w:spacing w:before="240"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Higher Education</w:t>
      </w:r>
    </w:p>
    <w:p w14:paraId="5979C0E7" w14:textId="77777777" w:rsidR="00F42359" w:rsidRPr="0077661D" w:rsidRDefault="00F42359" w:rsidP="0077661D">
      <w:pPr>
        <w:pStyle w:val="Heading5"/>
        <w:bidi w:val="0"/>
        <w:spacing w:after="120" w:line="360" w:lineRule="auto"/>
        <w:ind w:firstLine="360"/>
        <w:rPr>
          <w:rFonts w:asciiTheme="majorBidi" w:hAnsiTheme="majorBidi" w:cstheme="majorBidi"/>
        </w:rPr>
      </w:pPr>
      <w:r w:rsidRPr="0077661D">
        <w:rPr>
          <w:rFonts w:asciiTheme="majorBidi" w:hAnsiTheme="majorBidi" w:cstheme="majorBidi"/>
        </w:rPr>
        <w:t>Undergraduate and Graduate Studies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PrChange w:id="2" w:author="JJ" w:date="2021-10-20T14:20:00Z">
          <w:tblPr>
            <w:tblStyle w:val="TableGrid"/>
            <w:tblW w:w="0" w:type="auto"/>
            <w:tblInd w:w="355" w:type="dxa"/>
            <w:tblLook w:val="04A0" w:firstRow="1" w:lastRow="0" w:firstColumn="1" w:lastColumn="0" w:noHBand="0" w:noVBand="1"/>
          </w:tblPr>
        </w:tblPrChange>
      </w:tblPr>
      <w:tblGrid>
        <w:gridCol w:w="1980"/>
        <w:gridCol w:w="3870"/>
        <w:gridCol w:w="2340"/>
        <w:gridCol w:w="1911"/>
        <w:tblGridChange w:id="3">
          <w:tblGrid>
            <w:gridCol w:w="1980"/>
            <w:gridCol w:w="3240"/>
            <w:gridCol w:w="2700"/>
            <w:gridCol w:w="2181"/>
          </w:tblGrid>
        </w:tblGridChange>
      </w:tblGrid>
      <w:tr w:rsidR="00A80278" w:rsidRPr="0077661D" w14:paraId="5250719D" w14:textId="77777777" w:rsidTr="00595322">
        <w:tc>
          <w:tcPr>
            <w:tcW w:w="1980" w:type="dxa"/>
            <w:tcPrChange w:id="4" w:author="JJ" w:date="2021-10-20T14:20:00Z">
              <w:tcPr>
                <w:tcW w:w="1980" w:type="dxa"/>
              </w:tcPr>
            </w:tcPrChange>
          </w:tcPr>
          <w:p w14:paraId="2EEA4F96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Period of Study</w:t>
            </w:r>
          </w:p>
        </w:tc>
        <w:tc>
          <w:tcPr>
            <w:tcW w:w="3870" w:type="dxa"/>
            <w:tcPrChange w:id="5" w:author="JJ" w:date="2021-10-20T14:20:00Z">
              <w:tcPr>
                <w:tcW w:w="3240" w:type="dxa"/>
              </w:tcPr>
            </w:tcPrChange>
          </w:tcPr>
          <w:p w14:paraId="6DFBF605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Institution</w:t>
            </w:r>
          </w:p>
          <w:p w14:paraId="761A176C" w14:textId="751B3D8F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and</w:t>
            </w: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del w:id="6" w:author="JJ" w:date="2021-10-20T14:19:00Z">
              <w:r w:rsidR="00EE3BE1" w:rsidRPr="0077661D" w:rsidDel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the </w:delText>
              </w:r>
            </w:del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340" w:type="dxa"/>
            <w:tcPrChange w:id="7" w:author="JJ" w:date="2021-10-20T14:20:00Z">
              <w:tcPr>
                <w:tcW w:w="2700" w:type="dxa"/>
              </w:tcPr>
            </w:tcPrChange>
          </w:tcPr>
          <w:p w14:paraId="620182F1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911" w:type="dxa"/>
            <w:tcPrChange w:id="8" w:author="JJ" w:date="2021-10-20T14:20:00Z">
              <w:tcPr>
                <w:tcW w:w="2181" w:type="dxa"/>
              </w:tcPr>
            </w:tcPrChange>
          </w:tcPr>
          <w:p w14:paraId="6F09495D" w14:textId="7DD0394F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</w:t>
            </w:r>
            <w:ins w:id="9" w:author="JJ" w:date="2021-10-20T14:20:00Z">
              <w:r w:rsidR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r of Approval of Degree</w:t>
              </w:r>
            </w:ins>
            <w:del w:id="10" w:author="JJ" w:date="2021-10-20T14:20:00Z">
              <w:r w:rsidRPr="0077661D" w:rsidDel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r</w:delText>
              </w:r>
              <w:r w:rsidR="007C12A4" w:rsidRPr="0077661D" w:rsidDel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s of study</w:delText>
              </w:r>
            </w:del>
          </w:p>
        </w:tc>
      </w:tr>
      <w:tr w:rsidR="00A80278" w:rsidRPr="0077661D" w14:paraId="188CCEF6" w14:textId="77777777" w:rsidTr="00595322">
        <w:tc>
          <w:tcPr>
            <w:tcW w:w="1980" w:type="dxa"/>
            <w:tcPrChange w:id="11" w:author="JJ" w:date="2021-10-20T14:20:00Z">
              <w:tcPr>
                <w:tcW w:w="1980" w:type="dxa"/>
              </w:tcPr>
            </w:tcPrChange>
          </w:tcPr>
          <w:p w14:paraId="7323858C" w14:textId="11EB9649" w:rsidR="00A80278" w:rsidRPr="0077661D" w:rsidRDefault="00003A5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2005-</w:t>
            </w:r>
            <w:r w:rsidRPr="0077661D">
              <w:rPr>
                <w:rFonts w:asciiTheme="majorBidi" w:hAnsiTheme="majorBidi" w:cstheme="majorBidi"/>
                <w:sz w:val="24"/>
                <w:szCs w:val="24"/>
                <w:rtl/>
              </w:rPr>
              <w:t>2010</w:t>
            </w:r>
          </w:p>
        </w:tc>
        <w:tc>
          <w:tcPr>
            <w:tcW w:w="3870" w:type="dxa"/>
            <w:tcPrChange w:id="12" w:author="JJ" w:date="2021-10-20T14:20:00Z">
              <w:tcPr>
                <w:tcW w:w="3240" w:type="dxa"/>
              </w:tcPr>
            </w:tcPrChange>
          </w:tcPr>
          <w:p w14:paraId="34C7532E" w14:textId="311595A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Ben</w:t>
            </w:r>
            <w:ins w:id="13" w:author="JJ" w:date="2021-10-20T14:19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14" w:author="JJ" w:date="2021-10-20T14:19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Gurion Universit</w:t>
            </w:r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>y,</w:t>
            </w:r>
            <w:r w:rsidR="007C12A4" w:rsidRPr="0077661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proofErr w:type="spellStart"/>
            <w:r w:rsidR="007C12A4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aculty</w:t>
            </w:r>
            <w:proofErr w:type="spellEnd"/>
            <w:r w:rsidR="007C12A4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of Management</w:t>
            </w:r>
          </w:p>
        </w:tc>
        <w:tc>
          <w:tcPr>
            <w:tcW w:w="2340" w:type="dxa"/>
            <w:tcPrChange w:id="15" w:author="JJ" w:date="2021-10-20T14:20:00Z">
              <w:tcPr>
                <w:tcW w:w="2700" w:type="dxa"/>
              </w:tcPr>
            </w:tcPrChange>
          </w:tcPr>
          <w:p w14:paraId="5DCEE759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PhD</w:t>
            </w:r>
          </w:p>
        </w:tc>
        <w:tc>
          <w:tcPr>
            <w:tcW w:w="1911" w:type="dxa"/>
            <w:tcPrChange w:id="16" w:author="JJ" w:date="2021-10-20T14:20:00Z">
              <w:tcPr>
                <w:tcW w:w="2181" w:type="dxa"/>
              </w:tcPr>
            </w:tcPrChange>
          </w:tcPr>
          <w:p w14:paraId="658E20CA" w14:textId="47226FA3" w:rsidR="00A80278" w:rsidRPr="0077661D" w:rsidRDefault="00003A5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eastAsia="he-IL"/>
              </w:rPr>
              <w:t>2010</w:t>
            </w:r>
          </w:p>
        </w:tc>
      </w:tr>
      <w:tr w:rsidR="00A80278" w:rsidRPr="0077661D" w14:paraId="2BDEF574" w14:textId="77777777" w:rsidTr="00595322">
        <w:tc>
          <w:tcPr>
            <w:tcW w:w="1980" w:type="dxa"/>
            <w:tcPrChange w:id="17" w:author="JJ" w:date="2021-10-20T14:20:00Z">
              <w:tcPr>
                <w:tcW w:w="1980" w:type="dxa"/>
              </w:tcPr>
            </w:tcPrChange>
          </w:tcPr>
          <w:p w14:paraId="6CEC6438" w14:textId="0F218C92" w:rsidR="00A80278" w:rsidRPr="0077661D" w:rsidRDefault="00003A5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2001- 2004</w:t>
            </w:r>
          </w:p>
        </w:tc>
        <w:tc>
          <w:tcPr>
            <w:tcW w:w="3870" w:type="dxa"/>
            <w:tcPrChange w:id="18" w:author="JJ" w:date="2021-10-20T14:20:00Z">
              <w:tcPr>
                <w:tcW w:w="3240" w:type="dxa"/>
              </w:tcPr>
            </w:tcPrChange>
          </w:tcPr>
          <w:p w14:paraId="43CDA2AB" w14:textId="38337BF1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Tel</w:t>
            </w:r>
            <w:ins w:id="19" w:author="JJ" w:date="2021-10-20T14:20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20" w:author="JJ" w:date="2021-10-20T14:2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Aviv University</w:t>
            </w:r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>, Labo</w:t>
            </w:r>
            <w:del w:id="21" w:author="JJ" w:date="2021-10-20T14:20:00Z">
              <w:r w:rsidR="007C12A4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u</w:delText>
              </w:r>
            </w:del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>r Studies</w:t>
            </w:r>
          </w:p>
        </w:tc>
        <w:tc>
          <w:tcPr>
            <w:tcW w:w="2340" w:type="dxa"/>
            <w:tcPrChange w:id="22" w:author="JJ" w:date="2021-10-20T14:20:00Z">
              <w:tcPr>
                <w:tcW w:w="2700" w:type="dxa"/>
              </w:tcPr>
            </w:tcPrChange>
          </w:tcPr>
          <w:p w14:paraId="42E64A5F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  <w:p w14:paraId="17BFE698" w14:textId="224B13A7" w:rsidR="003C00A0" w:rsidRPr="0077661D" w:rsidRDefault="003C00A0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 w:eastAsia="he-IL"/>
              </w:rPr>
            </w:pPr>
            <w:commentRangeStart w:id="23"/>
            <w:r w:rsidRPr="0077661D">
              <w:rPr>
                <w:rFonts w:asciiTheme="majorBidi" w:hAnsiTheme="majorBidi" w:cstheme="majorBidi"/>
                <w:sz w:val="24"/>
                <w:szCs w:val="24"/>
                <w:lang w:eastAsia="he-IL"/>
              </w:rPr>
              <w:t>E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  <w:lang w:val="en-GB" w:eastAsia="he-IL"/>
              </w:rPr>
              <w:t>xcellenc</w:t>
            </w:r>
            <w:ins w:id="24" w:author="JJ" w:date="2021-10-22T13:53:00Z">
              <w:r w:rsidR="00FB0843">
                <w:rPr>
                  <w:rFonts w:asciiTheme="majorBidi" w:hAnsiTheme="majorBidi" w:cstheme="majorBidi"/>
                  <w:sz w:val="24"/>
                  <w:szCs w:val="24"/>
                  <w:lang w:val="en-GB" w:eastAsia="he-IL"/>
                </w:rPr>
                <w:t>e</w:t>
              </w:r>
            </w:ins>
            <w:proofErr w:type="spellEnd"/>
            <w:del w:id="25" w:author="JJ" w:date="2021-10-22T13:53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  <w:lang w:val="en-GB" w:eastAsia="he-IL"/>
                </w:rPr>
                <w:delText>y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 w:eastAsia="he-IL"/>
              </w:rPr>
              <w:t xml:space="preserve"> </w:t>
            </w:r>
            <w:commentRangeEnd w:id="23"/>
            <w:r w:rsidR="00FB0843">
              <w:rPr>
                <w:rStyle w:val="CommentReference"/>
                <w:rFonts w:ascii="Times New Roman" w:hAnsi="Times New Roman" w:cs="Times New Roman"/>
                <w:lang w:val="en-GB"/>
              </w:rPr>
              <w:commentReference w:id="23"/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 w:eastAsia="he-IL"/>
              </w:rPr>
              <w:t>award</w:t>
            </w:r>
          </w:p>
        </w:tc>
        <w:tc>
          <w:tcPr>
            <w:tcW w:w="1911" w:type="dxa"/>
            <w:tcPrChange w:id="26" w:author="JJ" w:date="2021-10-20T14:20:00Z">
              <w:tcPr>
                <w:tcW w:w="2181" w:type="dxa"/>
              </w:tcPr>
            </w:tcPrChange>
          </w:tcPr>
          <w:p w14:paraId="37FE2505" w14:textId="3211C960" w:rsidR="00A80278" w:rsidRPr="0077661D" w:rsidRDefault="00003A5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eastAsia="he-IL"/>
              </w:rPr>
              <w:t>2004</w:t>
            </w:r>
          </w:p>
        </w:tc>
      </w:tr>
      <w:tr w:rsidR="00A80278" w:rsidRPr="0077661D" w14:paraId="23D03C04" w14:textId="77777777" w:rsidTr="00595322">
        <w:tc>
          <w:tcPr>
            <w:tcW w:w="1980" w:type="dxa"/>
            <w:tcPrChange w:id="27" w:author="JJ" w:date="2021-10-20T14:20:00Z">
              <w:tcPr>
                <w:tcW w:w="1980" w:type="dxa"/>
              </w:tcPr>
            </w:tcPrChange>
          </w:tcPr>
          <w:p w14:paraId="237B254E" w14:textId="6F6747B5" w:rsidR="00A80278" w:rsidRPr="0077661D" w:rsidRDefault="00003A5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1995-1998</w:t>
            </w:r>
          </w:p>
        </w:tc>
        <w:tc>
          <w:tcPr>
            <w:tcW w:w="3870" w:type="dxa"/>
            <w:tcPrChange w:id="28" w:author="JJ" w:date="2021-10-20T14:20:00Z">
              <w:tcPr>
                <w:tcW w:w="3240" w:type="dxa"/>
              </w:tcPr>
            </w:tcPrChange>
          </w:tcPr>
          <w:p w14:paraId="4652E3B9" w14:textId="6836D0CE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College of Management, </w:t>
            </w:r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>Department of Behavio</w:t>
            </w:r>
            <w:del w:id="29" w:author="JJ" w:date="2021-10-20T14:20:00Z">
              <w:r w:rsidR="007C12A4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u</w:delText>
              </w:r>
            </w:del>
            <w:r w:rsidR="007C12A4" w:rsidRPr="0077661D">
              <w:rPr>
                <w:rFonts w:asciiTheme="majorBidi" w:hAnsiTheme="majorBidi" w:cstheme="majorBidi"/>
                <w:sz w:val="24"/>
                <w:szCs w:val="24"/>
              </w:rPr>
              <w:t>ral Science</w:t>
            </w:r>
          </w:p>
        </w:tc>
        <w:tc>
          <w:tcPr>
            <w:tcW w:w="2340" w:type="dxa"/>
            <w:tcPrChange w:id="30" w:author="JJ" w:date="2021-10-20T14:20:00Z">
              <w:tcPr>
                <w:tcW w:w="2700" w:type="dxa"/>
              </w:tcPr>
            </w:tcPrChange>
          </w:tcPr>
          <w:p w14:paraId="74F7077F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1911" w:type="dxa"/>
            <w:tcPrChange w:id="31" w:author="JJ" w:date="2021-10-20T14:20:00Z">
              <w:tcPr>
                <w:tcW w:w="2181" w:type="dxa"/>
              </w:tcPr>
            </w:tcPrChange>
          </w:tcPr>
          <w:p w14:paraId="43E7846E" w14:textId="743C4C22" w:rsidR="00A80278" w:rsidRPr="0077661D" w:rsidRDefault="00003A5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he-IL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eastAsia="he-IL"/>
              </w:rPr>
              <w:t>1998</w:t>
            </w:r>
          </w:p>
        </w:tc>
      </w:tr>
    </w:tbl>
    <w:p w14:paraId="069B26F2" w14:textId="77777777" w:rsidR="00F42359" w:rsidRPr="0077661D" w:rsidRDefault="00F42359" w:rsidP="0077661D">
      <w:pPr>
        <w:numPr>
          <w:ilvl w:val="0"/>
          <w:numId w:val="2"/>
        </w:numPr>
        <w:bidi w:val="0"/>
        <w:spacing w:before="240" w:after="12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Academic Ranks and Tenure in Institutes of Higher Education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5940"/>
        <w:gridCol w:w="2181"/>
      </w:tblGrid>
      <w:tr w:rsidR="00A80278" w:rsidRPr="0077661D" w14:paraId="2838BD02" w14:textId="77777777" w:rsidTr="0077661D">
        <w:tc>
          <w:tcPr>
            <w:tcW w:w="1975" w:type="dxa"/>
          </w:tcPr>
          <w:p w14:paraId="0931BBF4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5940" w:type="dxa"/>
          </w:tcPr>
          <w:p w14:paraId="54042F4B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Institution and Department</w:t>
            </w:r>
          </w:p>
        </w:tc>
        <w:tc>
          <w:tcPr>
            <w:tcW w:w="2181" w:type="dxa"/>
          </w:tcPr>
          <w:p w14:paraId="3F973E2B" w14:textId="77777777" w:rsidR="00A80278" w:rsidRPr="0077661D" w:rsidRDefault="00A80278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Rank/ Position</w:t>
            </w:r>
          </w:p>
        </w:tc>
      </w:tr>
      <w:tr w:rsidR="00A80278" w:rsidRPr="0077661D" w14:paraId="3B381E4C" w14:textId="77777777" w:rsidTr="0077661D">
        <w:trPr>
          <w:trHeight w:val="508"/>
        </w:trPr>
        <w:tc>
          <w:tcPr>
            <w:tcW w:w="1975" w:type="dxa"/>
          </w:tcPr>
          <w:p w14:paraId="23B7B0D9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2016-present</w:t>
            </w:r>
          </w:p>
        </w:tc>
        <w:tc>
          <w:tcPr>
            <w:tcW w:w="5940" w:type="dxa"/>
          </w:tcPr>
          <w:p w14:paraId="5908345F" w14:textId="43FB78F8" w:rsidR="00A80278" w:rsidRPr="0077661D" w:rsidRDefault="00A80278" w:rsidP="00FB0843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pPrChange w:id="32" w:author="JJ" w:date="2021-10-22T13:53:00Z">
                <w:pPr>
                  <w:bidi w:val="0"/>
                  <w:spacing w:line="360" w:lineRule="auto"/>
                </w:pPr>
              </w:pPrChange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</w:t>
            </w:r>
            <w:ins w:id="33" w:author="JJ" w:date="2021-10-20T14:21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34" w:author="JJ" w:date="2021-10-20T14:2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College on the Sea of Galilee</w:t>
            </w:r>
            <w:r w:rsidR="00385682"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Humanities, Human Resource Management Department</w:t>
            </w:r>
          </w:p>
        </w:tc>
        <w:tc>
          <w:tcPr>
            <w:tcW w:w="2181" w:type="dxa"/>
          </w:tcPr>
          <w:p w14:paraId="2ACDFB8D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Senior Lecturer</w:t>
            </w:r>
          </w:p>
        </w:tc>
      </w:tr>
      <w:tr w:rsidR="00A80278" w:rsidRPr="0077661D" w14:paraId="4B7700D4" w14:textId="77777777" w:rsidTr="0077661D">
        <w:tc>
          <w:tcPr>
            <w:tcW w:w="1975" w:type="dxa"/>
          </w:tcPr>
          <w:p w14:paraId="72EF2DC9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2010-2016</w:t>
            </w:r>
          </w:p>
        </w:tc>
        <w:tc>
          <w:tcPr>
            <w:tcW w:w="5940" w:type="dxa"/>
          </w:tcPr>
          <w:p w14:paraId="5CBC729A" w14:textId="551AD8D3" w:rsidR="00A80278" w:rsidRPr="0077661D" w:rsidRDefault="00385682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del w:id="35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36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Humanities, Human Resource Management Department</w:t>
            </w:r>
          </w:p>
        </w:tc>
        <w:tc>
          <w:tcPr>
            <w:tcW w:w="2181" w:type="dxa"/>
          </w:tcPr>
          <w:p w14:paraId="44855E14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Lecturer</w:t>
            </w:r>
          </w:p>
        </w:tc>
      </w:tr>
      <w:tr w:rsidR="00A80278" w:rsidRPr="0077661D" w14:paraId="2E71CA3B" w14:textId="77777777" w:rsidTr="0077661D">
        <w:tc>
          <w:tcPr>
            <w:tcW w:w="1975" w:type="dxa"/>
          </w:tcPr>
          <w:p w14:paraId="2F679D82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2010-2016</w:t>
            </w:r>
          </w:p>
        </w:tc>
        <w:tc>
          <w:tcPr>
            <w:tcW w:w="5940" w:type="dxa"/>
          </w:tcPr>
          <w:p w14:paraId="35124B8F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Ashkelon Academic College</w:t>
            </w:r>
          </w:p>
        </w:tc>
        <w:tc>
          <w:tcPr>
            <w:tcW w:w="2181" w:type="dxa"/>
          </w:tcPr>
          <w:p w14:paraId="19E983CB" w14:textId="77777777" w:rsidR="00A80278" w:rsidRPr="0077661D" w:rsidRDefault="00A80278" w:rsidP="00042F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Lecturer</w:t>
            </w:r>
          </w:p>
        </w:tc>
      </w:tr>
    </w:tbl>
    <w:p w14:paraId="5E67F7D9" w14:textId="77777777" w:rsidR="00EE3478" w:rsidRPr="0077661D" w:rsidRDefault="00EE3478" w:rsidP="0077661D">
      <w:pPr>
        <w:bidi w:val="0"/>
        <w:spacing w:before="240"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559C256F" w14:textId="77777777" w:rsidR="00EE3478" w:rsidRPr="0077661D" w:rsidRDefault="00EE3478" w:rsidP="0077661D">
      <w:pPr>
        <w:bidi w:val="0"/>
        <w:spacing w:before="240"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34D94BCB" w14:textId="77777777" w:rsidR="00F42359" w:rsidRPr="0077661D" w:rsidRDefault="00F42359" w:rsidP="00042F7E">
      <w:pPr>
        <w:numPr>
          <w:ilvl w:val="0"/>
          <w:numId w:val="2"/>
        </w:numPr>
        <w:bidi w:val="0"/>
        <w:spacing w:before="240" w:after="12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Offices in Academic Administration</w:t>
      </w:r>
    </w:p>
    <w:tbl>
      <w:tblPr>
        <w:tblW w:w="1010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529"/>
        <w:gridCol w:w="3772"/>
      </w:tblGrid>
      <w:tr w:rsidR="00EE165A" w:rsidRPr="0077661D" w14:paraId="7993B9A4" w14:textId="77777777" w:rsidTr="00042F7E">
        <w:trPr>
          <w:tblHeader/>
        </w:trPr>
        <w:tc>
          <w:tcPr>
            <w:tcW w:w="1800" w:type="dxa"/>
            <w:shd w:val="clear" w:color="auto" w:fill="auto"/>
          </w:tcPr>
          <w:p w14:paraId="0F3D8D21" w14:textId="77777777" w:rsidR="00EE165A" w:rsidRPr="0077661D" w:rsidRDefault="00EE165A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Dates</w:t>
            </w:r>
          </w:p>
        </w:tc>
        <w:tc>
          <w:tcPr>
            <w:tcW w:w="4529" w:type="dxa"/>
            <w:shd w:val="clear" w:color="auto" w:fill="auto"/>
          </w:tcPr>
          <w:p w14:paraId="475BF16C" w14:textId="77777777" w:rsidR="00EE165A" w:rsidRPr="0077661D" w:rsidRDefault="00EE165A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Name of institution and </w:t>
            </w:r>
            <w:r w:rsidR="00EA17B7" w:rsidRPr="0077661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</w:t>
            </w:r>
            <w:r w:rsidRPr="0077661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epartment </w:t>
            </w:r>
          </w:p>
        </w:tc>
        <w:tc>
          <w:tcPr>
            <w:tcW w:w="3772" w:type="dxa"/>
            <w:shd w:val="clear" w:color="auto" w:fill="auto"/>
          </w:tcPr>
          <w:p w14:paraId="2D498C2F" w14:textId="77777777" w:rsidR="00EE165A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Rank/position</w:t>
            </w:r>
          </w:p>
        </w:tc>
      </w:tr>
      <w:tr w:rsidR="00385682" w:rsidRPr="0077661D" w14:paraId="4227C2D6" w14:textId="77777777" w:rsidTr="0077661D">
        <w:tc>
          <w:tcPr>
            <w:tcW w:w="1800" w:type="dxa"/>
            <w:shd w:val="clear" w:color="auto" w:fill="auto"/>
          </w:tcPr>
          <w:p w14:paraId="3345CF3A" w14:textId="77777777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bookmarkStart w:id="37" w:name="_Hlk64367381"/>
            <w:del w:id="38" w:author="JJ" w:date="2021-10-20T14:21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*</w:delText>
              </w:r>
            </w:del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2020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529" w:type="dxa"/>
            <w:shd w:val="clear" w:color="auto" w:fill="auto"/>
          </w:tcPr>
          <w:p w14:paraId="182BA749" w14:textId="0872AA0A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</w:t>
            </w:r>
            <w:ins w:id="39" w:author="JJ" w:date="2021-10-22T13:55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 xml:space="preserve"> Academic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commentRangeStart w:id="40"/>
            <w:r w:rsidRPr="0077661D">
              <w:rPr>
                <w:rFonts w:asciiTheme="majorBidi" w:hAnsiTheme="majorBidi" w:cstheme="majorBidi"/>
                <w:sz w:val="24"/>
                <w:szCs w:val="24"/>
              </w:rPr>
              <w:t>College</w:t>
            </w:r>
            <w:commentRangeEnd w:id="40"/>
            <w:r w:rsidR="00FB0843">
              <w:rPr>
                <w:rStyle w:val="CommentReference"/>
                <w:rFonts w:ascii="Times New Roman" w:hAnsi="Times New Roman" w:cs="Times New Roman"/>
                <w:lang w:val="en-GB"/>
              </w:rPr>
              <w:commentReference w:id="40"/>
            </w:r>
            <w:del w:id="41" w:author="JJ" w:date="2021-10-22T13:55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 xml:space="preserve"> on the Sea of Galilee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5DBD4C5F" w14:textId="2075794A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commentRangeStart w:id="42"/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Hea</w:t>
            </w:r>
            <w:ins w:id="43" w:author="JJ" w:date="2021-10-20T14:21:00Z">
              <w:r w:rsidR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t>d</w:t>
              </w:r>
            </w:ins>
            <w:commentRangeEnd w:id="42"/>
            <w:ins w:id="44" w:author="JJ" w:date="2021-10-22T13:59:00Z">
              <w:r w:rsidR="00FB0843">
                <w:rPr>
                  <w:rStyle w:val="CommentReference"/>
                  <w:rFonts w:ascii="Times New Roman" w:hAnsi="Times New Roman" w:cs="Times New Roman"/>
                  <w:lang w:val="en-GB"/>
                </w:rPr>
                <w:commentReference w:id="42"/>
              </w:r>
            </w:ins>
            <w:ins w:id="45" w:author="JJ" w:date="2021-10-20T14:21:00Z">
              <w:r w:rsidR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, </w:t>
              </w:r>
            </w:ins>
            <w:del w:id="46" w:author="JJ" w:date="2021-10-20T14:21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d of the </w:delText>
              </w:r>
            </w:del>
            <w:ins w:id="47" w:author="JJ" w:date="2021-10-22T14:00:00Z">
              <w:r w:rsidR="00FB0843">
                <w:rPr>
                  <w:rFonts w:asciiTheme="majorBidi" w:eastAsia="Calibri" w:hAnsiTheme="majorBidi" w:cstheme="majorBidi"/>
                  <w:sz w:val="24"/>
                  <w:szCs w:val="24"/>
                </w:rPr>
                <w:t>Kinneret Institute for Applied Ethics in Organizations</w:t>
              </w:r>
            </w:ins>
            <w:del w:id="48" w:author="JJ" w:date="2021-10-20T14:21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a</w:delText>
              </w:r>
            </w:del>
            <w:del w:id="49" w:author="JJ" w:date="2021-10-22T14:00:00Z">
              <w:r w:rsidRPr="0077661D" w:rsidDel="00FB0843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pplied </w:delText>
              </w:r>
            </w:del>
            <w:del w:id="50" w:author="JJ" w:date="2021-10-20T14:21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e</w:delText>
              </w:r>
            </w:del>
            <w:del w:id="51" w:author="JJ" w:date="2021-10-22T14:00:00Z">
              <w:r w:rsidRPr="0077661D" w:rsidDel="00FB0843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thics </w:delText>
              </w:r>
            </w:del>
            <w:del w:id="52" w:author="JJ" w:date="2021-10-20T14:21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r</w:delText>
              </w:r>
            </w:del>
            <w:del w:id="53" w:author="JJ" w:date="2021-10-22T14:00:00Z">
              <w:r w:rsidRPr="0077661D" w:rsidDel="00FB0843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esearch </w:delText>
              </w:r>
            </w:del>
            <w:del w:id="54" w:author="JJ" w:date="2021-10-20T14:21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i</w:delText>
              </w:r>
            </w:del>
            <w:del w:id="55" w:author="JJ" w:date="2021-10-22T14:00:00Z">
              <w:r w:rsidRPr="0077661D" w:rsidDel="00FB0843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nstitute in </w:delText>
              </w:r>
            </w:del>
            <w:del w:id="56" w:author="JJ" w:date="2021-10-20T14:22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o</w:delText>
              </w:r>
            </w:del>
            <w:del w:id="57" w:author="JJ" w:date="2021-10-22T14:00:00Z">
              <w:r w:rsidRPr="0077661D" w:rsidDel="00FB0843">
                <w:rPr>
                  <w:rFonts w:asciiTheme="majorBidi" w:eastAsia="Calibri" w:hAnsiTheme="majorBidi" w:cstheme="majorBidi"/>
                  <w:sz w:val="24"/>
                  <w:szCs w:val="24"/>
                </w:rPr>
                <w:delText>rganizations</w:delText>
              </w:r>
            </w:del>
          </w:p>
        </w:tc>
      </w:tr>
      <w:tr w:rsidR="00385682" w:rsidRPr="0077661D" w14:paraId="35F8355B" w14:textId="77777777" w:rsidTr="0077661D">
        <w:tc>
          <w:tcPr>
            <w:tcW w:w="1800" w:type="dxa"/>
            <w:shd w:val="clear" w:color="auto" w:fill="auto"/>
          </w:tcPr>
          <w:p w14:paraId="0A6A5BEB" w14:textId="77777777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del w:id="58" w:author="JJ" w:date="2021-10-20T14:21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2020-present</w:t>
            </w:r>
          </w:p>
        </w:tc>
        <w:tc>
          <w:tcPr>
            <w:tcW w:w="4529" w:type="dxa"/>
            <w:shd w:val="clear" w:color="auto" w:fill="auto"/>
          </w:tcPr>
          <w:p w14:paraId="2D55077C" w14:textId="2352DB90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</w:t>
            </w:r>
            <w:ins w:id="59" w:author="JJ" w:date="2021-10-22T13:55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 xml:space="preserve"> Academic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College</w:t>
            </w:r>
            <w:del w:id="60" w:author="JJ" w:date="2021-10-22T13:55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 xml:space="preserve"> on the Sea of Galilee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320CF3F8" w14:textId="072C1ED9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 xml:space="preserve">Founding member of a 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steering committee </w:t>
            </w:r>
            <w:del w:id="61" w:author="JJ" w:date="2021-10-20T14:22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aimed 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to promote 21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st</w:t>
            </w:r>
            <w:ins w:id="62" w:author="Joanna Paraszczuk" w:date="2021-10-22T08:57:00Z">
              <w:r w:rsidR="002F1F53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 </w:t>
              </w:r>
            </w:ins>
            <w:del w:id="63" w:author="Joanna Paraszczuk" w:date="2021-10-22T08:57:00Z">
              <w:r w:rsidRPr="0077661D" w:rsidDel="002F1F53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century skills in the </w:t>
            </w:r>
            <w:ins w:id="64" w:author="JJ" w:date="2021-10-20T14:22:00Z">
              <w:r w:rsidR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t>C</w:t>
              </w:r>
            </w:ins>
            <w:del w:id="65" w:author="JJ" w:date="2021-10-20T14:22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c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ollege</w:t>
            </w:r>
          </w:p>
        </w:tc>
      </w:tr>
      <w:tr w:rsidR="00385682" w:rsidRPr="0077661D" w14:paraId="5E9D5A8C" w14:textId="77777777" w:rsidTr="0077661D">
        <w:tc>
          <w:tcPr>
            <w:tcW w:w="1800" w:type="dxa"/>
            <w:shd w:val="clear" w:color="auto" w:fill="auto"/>
          </w:tcPr>
          <w:p w14:paraId="0E23A9BF" w14:textId="77777777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66" w:author="JJ" w:date="2021-10-20T14:21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*</w:delText>
              </w:r>
            </w:del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2019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529" w:type="dxa"/>
            <w:shd w:val="clear" w:color="auto" w:fill="auto"/>
          </w:tcPr>
          <w:p w14:paraId="0933B505" w14:textId="3CBDD7FD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val="en-GB"/>
              </w:rPr>
            </w:pPr>
            <w:del w:id="67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68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1FB42FE0" w14:textId="798CFE5A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del w:id="69" w:author="JJ" w:date="2021-10-22T14:00:00Z">
              <w:r w:rsidRPr="0077661D" w:rsidDel="00FB0843">
                <w:rPr>
                  <w:rFonts w:asciiTheme="majorBidi" w:eastAsia="Calibri" w:hAnsiTheme="majorBidi" w:cstheme="majorBidi"/>
                  <w:sz w:val="24"/>
                  <w:szCs w:val="24"/>
                  <w:lang w:val="en-GB"/>
                </w:rPr>
                <w:delText xml:space="preserve">Member of 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Teaching Committee</w:t>
            </w:r>
            <w:ins w:id="70" w:author="JJ" w:date="2021-10-22T14:00:00Z">
              <w:r w:rsidR="00FB0843">
                <w:rPr>
                  <w:rFonts w:asciiTheme="majorBidi" w:eastAsia="Calibri" w:hAnsiTheme="majorBidi" w:cstheme="majorBidi"/>
                  <w:sz w:val="24"/>
                  <w:szCs w:val="24"/>
                  <w:lang w:val="en-GB"/>
                </w:rPr>
                <w:t xml:space="preserve"> member</w:t>
              </w:r>
            </w:ins>
          </w:p>
        </w:tc>
      </w:tr>
      <w:bookmarkEnd w:id="37"/>
      <w:tr w:rsidR="00385682" w:rsidRPr="0077661D" w14:paraId="740006F5" w14:textId="77777777" w:rsidTr="0077661D">
        <w:tc>
          <w:tcPr>
            <w:tcW w:w="1800" w:type="dxa"/>
            <w:shd w:val="clear" w:color="auto" w:fill="auto"/>
          </w:tcPr>
          <w:p w14:paraId="55A79336" w14:textId="77777777" w:rsidR="00385682" w:rsidRPr="0077661D" w:rsidRDefault="008C15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71" w:author="JJ" w:date="2021-10-20T14:21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*</w:delText>
              </w:r>
            </w:del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2017-present</w:t>
            </w:r>
          </w:p>
        </w:tc>
        <w:tc>
          <w:tcPr>
            <w:tcW w:w="4529" w:type="dxa"/>
            <w:shd w:val="clear" w:color="auto" w:fill="auto"/>
          </w:tcPr>
          <w:p w14:paraId="18C75D1B" w14:textId="5AC5F0BF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72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73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334B8A29" w14:textId="77777777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Head</w:t>
            </w:r>
            <w:r w:rsidR="00214D16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Human Resource Management Department</w:t>
            </w:r>
          </w:p>
        </w:tc>
      </w:tr>
      <w:tr w:rsidR="00385682" w:rsidRPr="0077661D" w14:paraId="6B86192D" w14:textId="77777777" w:rsidTr="0077661D">
        <w:tc>
          <w:tcPr>
            <w:tcW w:w="1800" w:type="dxa"/>
            <w:shd w:val="clear" w:color="auto" w:fill="auto"/>
          </w:tcPr>
          <w:p w14:paraId="4017CA75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74" w:author="JJ" w:date="2021-10-20T14:21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*</w:delText>
              </w:r>
            </w:del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2018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-2019</w:t>
            </w:r>
          </w:p>
        </w:tc>
        <w:tc>
          <w:tcPr>
            <w:tcW w:w="4529" w:type="dxa"/>
            <w:shd w:val="clear" w:color="auto" w:fill="auto"/>
          </w:tcPr>
          <w:p w14:paraId="6BBEC23E" w14:textId="76B1A63A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75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76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102EB944" w14:textId="0F33FEBF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Member of a steering committee </w:t>
            </w:r>
            <w:del w:id="77" w:author="JJ" w:date="2021-10-20T14:22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aimed 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to promote faculty engagement</w:t>
            </w:r>
          </w:p>
        </w:tc>
      </w:tr>
      <w:tr w:rsidR="00385682" w:rsidRPr="0077661D" w14:paraId="463D332F" w14:textId="77777777" w:rsidTr="0077661D">
        <w:tc>
          <w:tcPr>
            <w:tcW w:w="1800" w:type="dxa"/>
            <w:shd w:val="clear" w:color="auto" w:fill="auto"/>
          </w:tcPr>
          <w:p w14:paraId="1280CB63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78" w:author="JJ" w:date="2021-10-20T14:21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2018-2019</w:t>
            </w:r>
          </w:p>
        </w:tc>
        <w:tc>
          <w:tcPr>
            <w:tcW w:w="4529" w:type="dxa"/>
            <w:shd w:val="clear" w:color="auto" w:fill="auto"/>
          </w:tcPr>
          <w:p w14:paraId="72074823" w14:textId="1842ECEB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del w:id="79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80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1C67693E" w14:textId="11C4BA3A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Member of a steering committee </w:t>
            </w:r>
            <w:del w:id="81" w:author="JJ" w:date="2021-10-20T14:22:00Z">
              <w:r w:rsidR="00EE3478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aimed 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to </w:t>
            </w: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promote</w:t>
            </w: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  <w:rtl/>
              </w:rPr>
              <w:t xml:space="preserve"> </w:t>
            </w: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  <w:lang w:val="en-GB"/>
              </w:rPr>
              <w:t>student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 xml:space="preserve"> attendance </w:t>
            </w:r>
            <w:del w:id="82" w:author="JJ" w:date="2021-10-20T14:22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  <w:lang w:val="en-GB"/>
                </w:rPr>
                <w:delText>in class</w:delText>
              </w:r>
            </w:del>
          </w:p>
        </w:tc>
      </w:tr>
      <w:tr w:rsidR="00385682" w:rsidRPr="0077661D" w14:paraId="09089968" w14:textId="77777777" w:rsidTr="0077661D">
        <w:tc>
          <w:tcPr>
            <w:tcW w:w="1800" w:type="dxa"/>
            <w:shd w:val="clear" w:color="auto" w:fill="auto"/>
          </w:tcPr>
          <w:p w14:paraId="34E16CBD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83" w:author="JJ" w:date="2021-10-20T14:22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2018-2019</w:t>
            </w:r>
          </w:p>
        </w:tc>
        <w:tc>
          <w:tcPr>
            <w:tcW w:w="4529" w:type="dxa"/>
            <w:shd w:val="clear" w:color="auto" w:fill="auto"/>
          </w:tcPr>
          <w:p w14:paraId="47156042" w14:textId="5A87B1EF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84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85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</w:p>
        </w:tc>
        <w:tc>
          <w:tcPr>
            <w:tcW w:w="3772" w:type="dxa"/>
            <w:shd w:val="clear" w:color="auto" w:fill="auto"/>
          </w:tcPr>
          <w:p w14:paraId="1A1A9666" w14:textId="397471FF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Founding m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ember of 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 steering 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committee </w:t>
            </w:r>
            <w:del w:id="86" w:author="JJ" w:date="2021-10-20T14:22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aimed </w:delText>
              </w:r>
            </w:del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to 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construct an integrative 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model </w:t>
            </w:r>
            <w:del w:id="87" w:author="JJ" w:date="2021-10-20T14:22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capturing </w:delText>
              </w:r>
            </w:del>
            <w:ins w:id="88" w:author="JJ" w:date="2021-10-20T14:22:00Z">
              <w:r w:rsidR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t>of</w:t>
              </w:r>
              <w:r w:rsidR="00595322" w:rsidRPr="0077661D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 </w:t>
              </w:r>
            </w:ins>
            <w:commentRangeStart w:id="89"/>
            <w:del w:id="90" w:author="Joanna Paraszczuk" w:date="2021-10-22T08:58:00Z">
              <w:r w:rsidRPr="0077661D" w:rsidDel="002F1F53">
                <w:rPr>
                  <w:rFonts w:asciiTheme="majorBidi" w:eastAsia="Calibri" w:hAnsiTheme="majorBidi" w:cstheme="majorBidi"/>
                  <w:sz w:val="24"/>
                  <w:szCs w:val="24"/>
                </w:rPr>
                <w:delText>work</w:delText>
              </w:r>
            </w:del>
            <w:ins w:id="91" w:author="JJ" w:date="2021-10-22T09:02:00Z">
              <w:r w:rsidR="002F1F53">
                <w:rPr>
                  <w:rFonts w:asciiTheme="majorBidi" w:eastAsia="Calibri" w:hAnsiTheme="majorBidi" w:cstheme="majorBidi"/>
                  <w:sz w:val="24"/>
                  <w:szCs w:val="24"/>
                </w:rPr>
                <w:t>work</w:t>
              </w:r>
            </w:ins>
            <w:ins w:id="92" w:author="Joanna Paraszczuk" w:date="2021-10-22T08:58:00Z">
              <w:del w:id="93" w:author="JJ" w:date="2021-10-22T09:02:00Z">
                <w:r w:rsidR="002F1F53" w:rsidDel="002F1F53">
                  <w:rPr>
                    <w:rFonts w:asciiTheme="majorBidi" w:eastAsia="Calibri" w:hAnsiTheme="majorBidi" w:cstheme="majorBidi"/>
                    <w:sz w:val="24"/>
                    <w:szCs w:val="24"/>
                  </w:rPr>
                  <w:delText>work</w:delText>
                </w:r>
              </w:del>
            </w:ins>
            <w:commentRangeEnd w:id="89"/>
            <w:r w:rsidR="002F1F53">
              <w:rPr>
                <w:rStyle w:val="CommentReference"/>
              </w:rPr>
              <w:commentReference w:id="89"/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- academia interrelations</w:t>
            </w:r>
          </w:p>
        </w:tc>
      </w:tr>
      <w:tr w:rsidR="00385682" w:rsidRPr="0077661D" w14:paraId="6967ABC1" w14:textId="77777777" w:rsidTr="0077661D">
        <w:tc>
          <w:tcPr>
            <w:tcW w:w="1800" w:type="dxa"/>
            <w:shd w:val="clear" w:color="auto" w:fill="auto"/>
          </w:tcPr>
          <w:p w14:paraId="29F1CFCC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94" w:author="JJ" w:date="2021-10-20T14:22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2018-2019</w:t>
            </w:r>
          </w:p>
        </w:tc>
        <w:tc>
          <w:tcPr>
            <w:tcW w:w="4529" w:type="dxa"/>
            <w:shd w:val="clear" w:color="auto" w:fill="auto"/>
          </w:tcPr>
          <w:p w14:paraId="3CBD949C" w14:textId="22C2115E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95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96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</w:p>
        </w:tc>
        <w:tc>
          <w:tcPr>
            <w:tcW w:w="3772" w:type="dxa"/>
            <w:shd w:val="clear" w:color="auto" w:fill="auto"/>
          </w:tcPr>
          <w:p w14:paraId="4FFAF3CC" w14:textId="72C6140F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Chair of a steering committee </w:t>
            </w:r>
            <w:del w:id="97" w:author="JJ" w:date="2021-10-20T14:22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aimed 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to review the </w:t>
            </w:r>
            <w:ins w:id="98" w:author="JJ" w:date="2021-10-20T14:22:00Z">
              <w:r w:rsidR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t>D</w:t>
              </w:r>
            </w:ins>
            <w:del w:id="99" w:author="JJ" w:date="2021-10-20T14:22:00Z">
              <w:r w:rsidR="00EE3478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d</w:delText>
              </w:r>
            </w:del>
            <w:r w:rsidR="00EE3478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iscipline </w:t>
            </w:r>
            <w:ins w:id="100" w:author="JJ" w:date="2021-10-20T14:22:00Z">
              <w:r w:rsidR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t>C</w:t>
              </w:r>
            </w:ins>
            <w:del w:id="101" w:author="JJ" w:date="2021-10-20T14:22:00Z">
              <w:r w:rsidR="00EE3478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c</w:delText>
              </w:r>
            </w:del>
            <w:r w:rsidR="00EE3478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ommittee’s structure</w:t>
            </w:r>
          </w:p>
        </w:tc>
      </w:tr>
      <w:tr w:rsidR="00385682" w:rsidRPr="0077661D" w14:paraId="0A8C68AA" w14:textId="77777777" w:rsidTr="0077661D">
        <w:tc>
          <w:tcPr>
            <w:tcW w:w="1800" w:type="dxa"/>
            <w:shd w:val="clear" w:color="auto" w:fill="auto"/>
          </w:tcPr>
          <w:p w14:paraId="4934F25D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102" w:author="JJ" w:date="2021-10-20T14:22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2018-2020</w:t>
            </w:r>
          </w:p>
        </w:tc>
        <w:tc>
          <w:tcPr>
            <w:tcW w:w="4529" w:type="dxa"/>
            <w:shd w:val="clear" w:color="auto" w:fill="auto"/>
          </w:tcPr>
          <w:p w14:paraId="0F42BF2B" w14:textId="0A20FA13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103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104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0EAC7EE2" w14:textId="01020A01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Member of a s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teering committee aimed to build and 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implement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the excellence program in the </w:t>
            </w:r>
            <w:ins w:id="105" w:author="JJ" w:date="2021-10-22T14:01:00Z">
              <w:r w:rsidR="00FB0843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Department of Multidisciplinary </w:t>
              </w:r>
              <w:commentRangeStart w:id="106"/>
              <w:r w:rsidR="00FB0843">
                <w:rPr>
                  <w:rFonts w:asciiTheme="majorBidi" w:eastAsia="Calibri" w:hAnsiTheme="majorBidi" w:cstheme="majorBidi"/>
                  <w:sz w:val="24"/>
                  <w:szCs w:val="24"/>
                </w:rPr>
                <w:t>Studies</w:t>
              </w:r>
            </w:ins>
            <w:commentRangeEnd w:id="106"/>
            <w:ins w:id="107" w:author="JJ" w:date="2021-10-22T14:02:00Z">
              <w:r w:rsidR="00FB0843">
                <w:rPr>
                  <w:rStyle w:val="CommentReference"/>
                  <w:rFonts w:ascii="Times New Roman" w:hAnsi="Times New Roman" w:cs="Times New Roman"/>
                  <w:lang w:val="en-GB"/>
                </w:rPr>
                <w:commentReference w:id="106"/>
              </w:r>
            </w:ins>
            <w:del w:id="108" w:author="JJ" w:date="2021-10-22T14:01:00Z">
              <w:r w:rsidR="00385682" w:rsidRPr="0077661D" w:rsidDel="00FB0843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multidisciplinary </w:delText>
              </w:r>
            </w:del>
            <w:del w:id="109" w:author="JJ" w:date="2021-10-22T14:00:00Z">
              <w:r w:rsidR="00EA17B7" w:rsidRPr="0077661D" w:rsidDel="00FB0843">
                <w:rPr>
                  <w:rFonts w:asciiTheme="majorBidi" w:eastAsia="Calibri" w:hAnsiTheme="majorBidi" w:cstheme="majorBidi"/>
                  <w:sz w:val="24"/>
                  <w:szCs w:val="24"/>
                </w:rPr>
                <w:delText>D</w:delText>
              </w:r>
            </w:del>
            <w:del w:id="110" w:author="JJ" w:date="2021-10-22T14:01:00Z">
              <w:r w:rsidRPr="0077661D" w:rsidDel="00FB0843">
                <w:rPr>
                  <w:rFonts w:asciiTheme="majorBidi" w:eastAsia="Calibri" w:hAnsiTheme="majorBidi" w:cstheme="majorBidi"/>
                  <w:sz w:val="24"/>
                  <w:szCs w:val="24"/>
                </w:rPr>
                <w:delText>epartment</w:delText>
              </w:r>
              <w:r w:rsidR="00385682" w:rsidRPr="0077661D" w:rsidDel="00FB0843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 </w:delText>
              </w:r>
            </w:del>
          </w:p>
        </w:tc>
      </w:tr>
      <w:tr w:rsidR="00385682" w:rsidRPr="0077661D" w14:paraId="37E42AA8" w14:textId="77777777" w:rsidTr="0077661D">
        <w:tc>
          <w:tcPr>
            <w:tcW w:w="1800" w:type="dxa"/>
            <w:shd w:val="clear" w:color="auto" w:fill="auto"/>
          </w:tcPr>
          <w:p w14:paraId="4797FCF3" w14:textId="33FC8274" w:rsidR="00385682" w:rsidRPr="0077661D" w:rsidRDefault="0059532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ins w:id="111" w:author="JJ" w:date="2021-10-20T14:22:00Z">
              <w:r>
                <w:rPr>
                  <w:rFonts w:asciiTheme="majorBidi" w:eastAsia="Calibri" w:hAnsiTheme="majorBidi" w:cstheme="majorBidi"/>
                  <w:sz w:val="24"/>
                  <w:szCs w:val="24"/>
                </w:rPr>
                <w:t>2</w:t>
              </w:r>
            </w:ins>
            <w:del w:id="112" w:author="JJ" w:date="2021-10-20T14:22:00Z">
              <w:r w:rsidR="00214D16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*2</w:delText>
              </w:r>
            </w:del>
            <w:r w:rsidR="00214D16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018-2019</w:t>
            </w:r>
          </w:p>
        </w:tc>
        <w:tc>
          <w:tcPr>
            <w:tcW w:w="4529" w:type="dxa"/>
            <w:shd w:val="clear" w:color="auto" w:fill="auto"/>
          </w:tcPr>
          <w:p w14:paraId="2CCFE326" w14:textId="2E2663D9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113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114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3E49FFB9" w14:textId="3825F87D" w:rsidR="00385682" w:rsidRPr="0077661D" w:rsidRDefault="0059532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ins w:id="115" w:author="JJ" w:date="2021-10-20T14:22:00Z">
              <w:r>
                <w:rPr>
                  <w:rFonts w:asciiTheme="majorBidi" w:eastAsia="Calibri" w:hAnsiTheme="majorBidi" w:cstheme="majorBidi"/>
                  <w:sz w:val="24"/>
                  <w:szCs w:val="24"/>
                </w:rPr>
                <w:t>Me</w:t>
              </w:r>
            </w:ins>
            <w:ins w:id="116" w:author="JJ" w:date="2021-10-20T14:23:00Z">
              <w:r>
                <w:rPr>
                  <w:rFonts w:asciiTheme="majorBidi" w:eastAsia="Calibri" w:hAnsiTheme="majorBidi" w:cstheme="majorBidi"/>
                  <w:sz w:val="24"/>
                  <w:szCs w:val="24"/>
                </w:rPr>
                <w:t>mber of a</w:t>
              </w:r>
            </w:ins>
            <w:del w:id="117" w:author="JJ" w:date="2021-10-20T14:22:00Z">
              <w:r w:rsidR="00EA17B7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A</w:delText>
              </w:r>
            </w:del>
            <w:r w:rsidR="00EA17B7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s</w:t>
            </w:r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teering committee </w:t>
            </w:r>
            <w:del w:id="118" w:author="JJ" w:date="2021-10-20T14:23:00Z">
              <w:r w:rsidR="00385682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that was aimed </w:delText>
              </w:r>
            </w:del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to </w:t>
            </w:r>
            <w:del w:id="119" w:author="JJ" w:date="2021-10-20T14:23:00Z">
              <w:r w:rsidR="00385682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build </w:delText>
              </w:r>
            </w:del>
            <w:ins w:id="120" w:author="JJ" w:date="2021-10-20T14:23:00Z">
              <w:r>
                <w:rPr>
                  <w:rFonts w:asciiTheme="majorBidi" w:eastAsia="Calibri" w:hAnsiTheme="majorBidi" w:cstheme="majorBidi"/>
                  <w:sz w:val="24"/>
                  <w:szCs w:val="24"/>
                </w:rPr>
                <w:t>develop</w:t>
              </w:r>
              <w:r w:rsidRPr="0077661D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 </w:t>
              </w:r>
            </w:ins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and run </w:t>
            </w:r>
            <w:del w:id="121" w:author="JJ" w:date="2021-10-20T14:23:00Z">
              <w:r w:rsidR="00385682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the </w:delText>
              </w:r>
            </w:del>
            <w:ins w:id="122" w:author="JJ" w:date="2021-10-20T14:23:00Z">
              <w:r>
                <w:rPr>
                  <w:rFonts w:asciiTheme="majorBidi" w:eastAsia="Calibri" w:hAnsiTheme="majorBidi" w:cstheme="majorBidi"/>
                  <w:sz w:val="24"/>
                  <w:szCs w:val="24"/>
                </w:rPr>
                <w:t>a</w:t>
              </w:r>
              <w:r w:rsidRPr="0077661D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 </w:t>
              </w:r>
            </w:ins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student involvement program </w:t>
            </w:r>
            <w:ins w:id="123" w:author="JJ" w:date="2021-10-20T14:23:00Z">
              <w:r>
                <w:rPr>
                  <w:rFonts w:asciiTheme="majorBidi" w:eastAsia="Calibri" w:hAnsiTheme="majorBidi" w:cstheme="majorBidi"/>
                  <w:sz w:val="24"/>
                  <w:szCs w:val="24"/>
                </w:rPr>
                <w:t>with</w:t>
              </w:r>
            </w:ins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in the multidisciplinary program </w:t>
            </w:r>
            <w:del w:id="124" w:author="JJ" w:date="2021-10-20T14:23:00Z">
              <w:r w:rsidR="00385682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at Kinneret academic college </w:delText>
              </w:r>
            </w:del>
          </w:p>
        </w:tc>
      </w:tr>
      <w:tr w:rsidR="00385682" w:rsidRPr="0077661D" w14:paraId="0B636269" w14:textId="77777777" w:rsidTr="0077661D">
        <w:tc>
          <w:tcPr>
            <w:tcW w:w="1800" w:type="dxa"/>
            <w:shd w:val="clear" w:color="auto" w:fill="auto"/>
          </w:tcPr>
          <w:p w14:paraId="47454FB0" w14:textId="77777777" w:rsidR="00385682" w:rsidRPr="0077661D" w:rsidRDefault="00214D1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125" w:author="JJ" w:date="2021-10-20T14:22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*</w:delText>
              </w:r>
            </w:del>
            <w:r w:rsidR="00385682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2017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- present</w:t>
            </w:r>
          </w:p>
        </w:tc>
        <w:tc>
          <w:tcPr>
            <w:tcW w:w="4529" w:type="dxa"/>
            <w:shd w:val="clear" w:color="auto" w:fill="auto"/>
          </w:tcPr>
          <w:p w14:paraId="490EF8EA" w14:textId="11D15779" w:rsidR="00385682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126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127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</w:p>
        </w:tc>
        <w:tc>
          <w:tcPr>
            <w:tcW w:w="3772" w:type="dxa"/>
            <w:shd w:val="clear" w:color="auto" w:fill="auto"/>
          </w:tcPr>
          <w:p w14:paraId="5E700B03" w14:textId="7BB45A9F" w:rsidR="00385682" w:rsidRPr="0077661D" w:rsidRDefault="00385682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Member of the </w:t>
            </w:r>
            <w:ins w:id="128" w:author="JJ" w:date="2021-10-20T14:22:00Z">
              <w:r w:rsidR="00595322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t>E</w:t>
              </w:r>
            </w:ins>
            <w:del w:id="129" w:author="JJ" w:date="2021-10-20T14:22:00Z">
              <w:r w:rsidRPr="0077661D" w:rsidDel="00595322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delText>e</w:delText>
              </w:r>
            </w:del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thics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ins w:id="130" w:author="JJ" w:date="2021-10-20T14:22:00Z">
              <w:r w:rsidR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t>C</w:t>
              </w:r>
            </w:ins>
            <w:del w:id="131" w:author="JJ" w:date="2021-10-20T14:22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c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ommittee</w:t>
            </w:r>
            <w:del w:id="132" w:author="JJ" w:date="2021-10-20T14:23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, Kinneret Academic College.</w:delText>
              </w:r>
            </w:del>
          </w:p>
        </w:tc>
      </w:tr>
      <w:tr w:rsidR="00EE3478" w:rsidRPr="0077661D" w14:paraId="69315092" w14:textId="77777777" w:rsidTr="0077661D">
        <w:tc>
          <w:tcPr>
            <w:tcW w:w="1800" w:type="dxa"/>
            <w:shd w:val="clear" w:color="auto" w:fill="auto"/>
          </w:tcPr>
          <w:p w14:paraId="7EC31455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*2016-2019</w:t>
            </w:r>
          </w:p>
        </w:tc>
        <w:tc>
          <w:tcPr>
            <w:tcW w:w="4529" w:type="dxa"/>
            <w:shd w:val="clear" w:color="auto" w:fill="auto"/>
          </w:tcPr>
          <w:p w14:paraId="1CEFF7F1" w14:textId="2715760E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133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134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3D07A427" w14:textId="5B62E33C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Academic coordinator</w:t>
            </w:r>
            <w:ins w:id="135" w:author="JJ" w:date="2021-10-20T14:23:00Z">
              <w:r w:rsidR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, </w:t>
              </w:r>
            </w:ins>
            <w:del w:id="136" w:author="JJ" w:date="2021-10-20T14:23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 of 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combined practical-academic courses</w:t>
            </w:r>
            <w:del w:id="137" w:author="JJ" w:date="2021-10-20T14:24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,</w:delText>
              </w:r>
            </w:del>
            <w:del w:id="138" w:author="JJ" w:date="2021-10-20T14:23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 Kinneret Academic College</w:delText>
              </w:r>
            </w:del>
          </w:p>
        </w:tc>
      </w:tr>
      <w:tr w:rsidR="00EE3478" w:rsidRPr="0077661D" w14:paraId="6C8FE35B" w14:textId="77777777" w:rsidTr="0077661D">
        <w:tc>
          <w:tcPr>
            <w:tcW w:w="1800" w:type="dxa"/>
            <w:shd w:val="clear" w:color="auto" w:fill="auto"/>
          </w:tcPr>
          <w:p w14:paraId="23ECDA2A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*2016-2019</w:t>
            </w:r>
          </w:p>
        </w:tc>
        <w:tc>
          <w:tcPr>
            <w:tcW w:w="4529" w:type="dxa"/>
            <w:shd w:val="clear" w:color="auto" w:fill="auto"/>
          </w:tcPr>
          <w:p w14:paraId="507A5107" w14:textId="7D5EBA4B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139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140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ins w:id="141" w:author="JJ" w:date="2021-10-20T14:23:00Z">
              <w:r w:rsidR="00595322" w:rsidRPr="0077661D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t>Department of Multi-Disciplinary Studies</w:t>
              </w:r>
            </w:ins>
            <w:del w:id="142" w:author="JJ" w:date="2021-10-20T14:2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School of Social Sciences and Humanities</w:delText>
              </w:r>
            </w:del>
          </w:p>
        </w:tc>
        <w:tc>
          <w:tcPr>
            <w:tcW w:w="3772" w:type="dxa"/>
            <w:shd w:val="clear" w:color="auto" w:fill="auto"/>
          </w:tcPr>
          <w:p w14:paraId="7F83563A" w14:textId="191F8598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Head of the Human Resource Management </w:t>
            </w:r>
            <w:del w:id="143" w:author="JJ" w:date="2021-10-20T14:24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(HRM) - 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Division </w:t>
            </w:r>
            <w:del w:id="144" w:author="JJ" w:date="2021-10-20T14:24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in t</w:delText>
              </w:r>
              <w:r w:rsidRPr="0077661D" w:rsidDel="00595322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delText>he</w:delText>
              </w:r>
            </w:del>
            <w:del w:id="145" w:author="JJ" w:date="2021-10-20T14:23:00Z">
              <w:r w:rsidRPr="0077661D" w:rsidDel="00595322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delText xml:space="preserve"> Department of Multi-Disciplinary Studies,</w:delText>
              </w:r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 Kinneret Academic College</w:delText>
              </w:r>
            </w:del>
          </w:p>
        </w:tc>
      </w:tr>
      <w:tr w:rsidR="00EE3478" w:rsidRPr="0077661D" w14:paraId="173C7712" w14:textId="77777777" w:rsidTr="0077661D">
        <w:tc>
          <w:tcPr>
            <w:tcW w:w="1800" w:type="dxa"/>
            <w:shd w:val="clear" w:color="auto" w:fill="auto"/>
          </w:tcPr>
          <w:p w14:paraId="671216AA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146" w:author="JJ" w:date="2021-10-20T14:24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lastRenderedPageBreak/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4529" w:type="dxa"/>
            <w:shd w:val="clear" w:color="auto" w:fill="auto"/>
          </w:tcPr>
          <w:p w14:paraId="3BFC544B" w14:textId="361DCCD4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147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148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5A3AA799" w14:textId="79B8ACD7" w:rsidR="00EE3478" w:rsidRPr="0077661D" w:rsidRDefault="00741C36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Managing </w:t>
            </w:r>
            <w:ins w:id="149" w:author="JJ" w:date="2021-10-20T14:24:00Z">
              <w:r w:rsidR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t>D</w:t>
              </w:r>
            </w:ins>
            <w:del w:id="150" w:author="JJ" w:date="2021-10-20T14:24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d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irecto</w:t>
            </w:r>
            <w:ins w:id="151" w:author="JJ" w:date="2021-10-20T14:24:00Z">
              <w:r w:rsidR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r, </w:t>
              </w:r>
            </w:ins>
            <w:ins w:id="152" w:author="JJ" w:date="2021-10-22T14:02:00Z">
              <w:r w:rsidR="005C345D">
                <w:rPr>
                  <w:rFonts w:asciiTheme="majorBidi" w:eastAsia="Calibri" w:hAnsiTheme="majorBidi" w:cstheme="majorBidi"/>
                  <w:sz w:val="24"/>
                  <w:szCs w:val="24"/>
                </w:rPr>
                <w:t>Kinneret Institute for Applied Ethics in Organizations</w:t>
              </w:r>
            </w:ins>
            <w:del w:id="153" w:author="JJ" w:date="2021-10-20T14:24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r</w:delText>
              </w:r>
              <w:r w:rsidR="00EE3478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 of the a</w:delText>
              </w:r>
            </w:del>
            <w:del w:id="154" w:author="JJ" w:date="2021-10-22T14:02:00Z">
              <w:r w:rsidR="00EE3478" w:rsidRPr="0077661D" w:rsidDel="005C345D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pplied </w:delText>
              </w:r>
            </w:del>
            <w:del w:id="155" w:author="JJ" w:date="2021-10-20T14:24:00Z">
              <w:r w:rsidR="00EE3478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e</w:delText>
              </w:r>
            </w:del>
            <w:del w:id="156" w:author="JJ" w:date="2021-10-22T14:02:00Z">
              <w:r w:rsidR="00EE3478" w:rsidRPr="0077661D" w:rsidDel="005C345D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thics </w:delText>
              </w:r>
            </w:del>
            <w:del w:id="157" w:author="JJ" w:date="2021-10-20T14:24:00Z">
              <w:r w:rsidR="00EE3478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r</w:delText>
              </w:r>
            </w:del>
            <w:del w:id="158" w:author="JJ" w:date="2021-10-22T14:02:00Z">
              <w:r w:rsidR="00EE3478" w:rsidRPr="0077661D" w:rsidDel="005C345D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esearch </w:delText>
              </w:r>
            </w:del>
            <w:del w:id="159" w:author="JJ" w:date="2021-10-20T14:24:00Z">
              <w:r w:rsidR="00EE3478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i</w:delText>
              </w:r>
            </w:del>
            <w:del w:id="160" w:author="JJ" w:date="2021-10-22T14:02:00Z">
              <w:r w:rsidR="00EE3478" w:rsidRPr="0077661D" w:rsidDel="005C345D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nstitute in </w:delText>
              </w:r>
            </w:del>
            <w:del w:id="161" w:author="JJ" w:date="2021-10-20T14:24:00Z">
              <w:r w:rsidR="00EE3478"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o</w:delText>
              </w:r>
            </w:del>
            <w:del w:id="162" w:author="JJ" w:date="2021-10-22T14:02:00Z">
              <w:r w:rsidR="00EE3478" w:rsidRPr="0077661D" w:rsidDel="005C345D">
                <w:rPr>
                  <w:rFonts w:asciiTheme="majorBidi" w:eastAsia="Calibri" w:hAnsiTheme="majorBidi" w:cstheme="majorBidi"/>
                  <w:sz w:val="24"/>
                  <w:szCs w:val="24"/>
                </w:rPr>
                <w:delText>rganizations</w:delText>
              </w:r>
            </w:del>
          </w:p>
        </w:tc>
      </w:tr>
      <w:tr w:rsidR="00F5024E" w:rsidRPr="0077661D" w14:paraId="292B55C0" w14:textId="77777777" w:rsidTr="0077661D">
        <w:tc>
          <w:tcPr>
            <w:tcW w:w="1800" w:type="dxa"/>
            <w:shd w:val="clear" w:color="auto" w:fill="auto"/>
          </w:tcPr>
          <w:p w14:paraId="05B0A2E4" w14:textId="77777777" w:rsidR="00F5024E" w:rsidRPr="0077661D" w:rsidRDefault="00F5024E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2016- 2016</w:t>
            </w:r>
          </w:p>
        </w:tc>
        <w:tc>
          <w:tcPr>
            <w:tcW w:w="4529" w:type="dxa"/>
            <w:shd w:val="clear" w:color="auto" w:fill="auto"/>
          </w:tcPr>
          <w:p w14:paraId="6465C4E4" w14:textId="3047A4FA" w:rsidR="00F5024E" w:rsidRPr="0077661D" w:rsidRDefault="00F5024E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163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164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>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2F3F4448" w14:textId="661C464A" w:rsidR="00F5024E" w:rsidRPr="0077661D" w:rsidRDefault="00F5024E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Member of </w:t>
            </w:r>
            <w:del w:id="165" w:author="JJ" w:date="2021-10-20T14:24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the </w:delText>
              </w:r>
            </w:del>
            <w:ins w:id="166" w:author="JJ" w:date="2021-10-20T14:24:00Z">
              <w:r w:rsidR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t>a</w:t>
              </w:r>
              <w:r w:rsidR="00595322" w:rsidRPr="0077661D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 </w:t>
              </w:r>
            </w:ins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steering committee </w:t>
            </w:r>
            <w:del w:id="167" w:author="JJ" w:date="2021-10-20T14:24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aimed 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to establish the </w:t>
            </w:r>
            <w:ins w:id="168" w:author="JJ" w:date="2021-10-22T14:02:00Z">
              <w:r w:rsidR="005C345D">
                <w:rPr>
                  <w:rFonts w:asciiTheme="majorBidi" w:eastAsia="Calibri" w:hAnsiTheme="majorBidi" w:cstheme="majorBidi"/>
                  <w:sz w:val="24"/>
                  <w:szCs w:val="24"/>
                </w:rPr>
                <w:t>Kinneret Institute for Applied Ethics in Organizations</w:t>
              </w:r>
            </w:ins>
            <w:del w:id="169" w:author="JJ" w:date="2021-10-20T14:24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applied ethics research institute in organizations </w:delText>
              </w:r>
            </w:del>
          </w:p>
        </w:tc>
      </w:tr>
      <w:tr w:rsidR="00EE3478" w:rsidRPr="0077661D" w14:paraId="4DA861AF" w14:textId="77777777" w:rsidTr="0077661D">
        <w:tc>
          <w:tcPr>
            <w:tcW w:w="1800" w:type="dxa"/>
            <w:shd w:val="clear" w:color="auto" w:fill="auto"/>
          </w:tcPr>
          <w:p w14:paraId="7E85672F" w14:textId="77777777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val="en-GB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  <w:r w:rsidRPr="0077661D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- 2016</w:t>
            </w:r>
          </w:p>
        </w:tc>
        <w:tc>
          <w:tcPr>
            <w:tcW w:w="4529" w:type="dxa"/>
            <w:shd w:val="clear" w:color="auto" w:fill="auto"/>
          </w:tcPr>
          <w:p w14:paraId="5ED47E5E" w14:textId="4790DAFE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del w:id="170" w:author="JJ" w:date="2021-10-22T13:56:00Z">
              <w:r w:rsidRPr="0077661D" w:rsidDel="00FB0843">
                <w:rPr>
                  <w:rFonts w:asciiTheme="majorBidi" w:hAnsiTheme="majorBidi" w:cstheme="majorBidi"/>
                  <w:sz w:val="24"/>
                  <w:szCs w:val="24"/>
                </w:rPr>
                <w:delText>Kinneret College on the Sea of Galilee</w:delText>
              </w:r>
            </w:del>
            <w:ins w:id="171" w:author="JJ" w:date="2021-10-22T13:56:00Z">
              <w:r w:rsidR="00FB0843">
                <w:rPr>
                  <w:rFonts w:asciiTheme="majorBidi" w:hAnsiTheme="majorBidi" w:cstheme="majorBidi"/>
                  <w:sz w:val="24"/>
                  <w:szCs w:val="24"/>
                </w:rPr>
                <w:t>Kinneret Academic College</w:t>
              </w:r>
            </w:ins>
          </w:p>
        </w:tc>
        <w:tc>
          <w:tcPr>
            <w:tcW w:w="3772" w:type="dxa"/>
            <w:shd w:val="clear" w:color="auto" w:fill="auto"/>
          </w:tcPr>
          <w:p w14:paraId="1900C593" w14:textId="2F602771" w:rsidR="00EE3478" w:rsidRPr="0077661D" w:rsidRDefault="00EE347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Member of a steering committee aimed to establish a research authority</w:t>
            </w:r>
            <w:del w:id="172" w:author="JJ" w:date="2021-10-20T14:24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>, Kinneret Academic College.</w:delText>
              </w:r>
            </w:del>
          </w:p>
        </w:tc>
      </w:tr>
    </w:tbl>
    <w:p w14:paraId="4FB842C7" w14:textId="77777777" w:rsidR="00F42359" w:rsidRPr="0077661D" w:rsidRDefault="00F42359" w:rsidP="0077661D">
      <w:pPr>
        <w:numPr>
          <w:ilvl w:val="0"/>
          <w:numId w:val="2"/>
        </w:numPr>
        <w:bidi w:val="0"/>
        <w:spacing w:before="240" w:after="12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Scholarly Positions and Activities outside the Institution</w:t>
      </w:r>
    </w:p>
    <w:p w14:paraId="4144F595" w14:textId="77777777" w:rsidR="00940AD2" w:rsidRPr="00CD2AA2" w:rsidRDefault="00741C36" w:rsidP="00940AD2">
      <w:pPr>
        <w:pStyle w:val="CommentText"/>
        <w:rPr>
          <w:ins w:id="173" w:author="JJ" w:date="2021-10-22T09:29:00Z"/>
        </w:rPr>
        <w:pPrChange w:id="174" w:author="JJ" w:date="2021-10-22T09:32:00Z">
          <w:pPr>
            <w:pStyle w:val="CommentText"/>
          </w:pPr>
        </w:pPrChange>
      </w:pPr>
      <w:r w:rsidRPr="0077661D">
        <w:t>Professional Functions and Consulting</w:t>
      </w:r>
    </w:p>
    <w:p w14:paraId="6AE69BB7" w14:textId="0D8E1D5D" w:rsidR="00741C36" w:rsidRPr="0077661D" w:rsidRDefault="00741C36" w:rsidP="0077661D">
      <w:pPr>
        <w:numPr>
          <w:ilvl w:val="1"/>
          <w:numId w:val="2"/>
        </w:numPr>
        <w:bidi w:val="0"/>
        <w:spacing w:before="120" w:line="360" w:lineRule="auto"/>
        <w:ind w:left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00"/>
        <w:gridCol w:w="8301"/>
      </w:tblGrid>
      <w:tr w:rsidR="00741C36" w:rsidRPr="0077661D" w14:paraId="5A125DF3" w14:textId="77777777" w:rsidTr="0077661D">
        <w:tc>
          <w:tcPr>
            <w:tcW w:w="1800" w:type="dxa"/>
          </w:tcPr>
          <w:p w14:paraId="2BF0AA00" w14:textId="77777777" w:rsidR="00741C36" w:rsidRPr="0077661D" w:rsidRDefault="00BC0F03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175" w:author="JJ" w:date="2021-10-20T14:2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2019- present</w:t>
            </w:r>
          </w:p>
        </w:tc>
        <w:tc>
          <w:tcPr>
            <w:tcW w:w="8301" w:type="dxa"/>
          </w:tcPr>
          <w:p w14:paraId="4AB698D7" w14:textId="18E42682" w:rsidR="00741C36" w:rsidRPr="0077661D" w:rsidRDefault="00BC0F03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Leading </w:t>
            </w:r>
            <w:ins w:id="176" w:author="JJ" w:date="2021-10-20T14:25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 xml:space="preserve">on </w:t>
              </w:r>
            </w:ins>
            <w:commentRangeStart w:id="177"/>
            <w:ins w:id="178" w:author="JJ" w:date="2021-10-22T09:24:00Z">
              <w:r w:rsidR="00CD2AA2">
                <w:rPr>
                  <w:rFonts w:asciiTheme="majorBidi" w:hAnsiTheme="majorBidi" w:cstheme="majorBidi"/>
                  <w:sz w:val="24"/>
                  <w:szCs w:val="24"/>
                </w:rPr>
                <w:t xml:space="preserve">communications </w:t>
              </w:r>
              <w:commentRangeEnd w:id="177"/>
              <w:r w:rsidR="00CD2AA2">
                <w:rPr>
                  <w:rStyle w:val="CommentReference"/>
                  <w:rFonts w:ascii="Times New Roman" w:hAnsi="Times New Roman"/>
                </w:rPr>
                <w:commentReference w:id="177"/>
              </w:r>
            </w:ins>
            <w:del w:id="179" w:author="JJ" w:date="2021-10-20T14:2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the </w:delText>
              </w:r>
            </w:del>
            <w:del w:id="180" w:author="JJ" w:date="2021-10-22T09:24:00Z">
              <w:r w:rsidRPr="0077661D" w:rsidDel="00CD2AA2">
                <w:rPr>
                  <w:rFonts w:asciiTheme="majorBidi" w:hAnsiTheme="majorBidi" w:cstheme="majorBidi"/>
                  <w:sz w:val="24"/>
                  <w:szCs w:val="24"/>
                </w:rPr>
                <w:delText xml:space="preserve">interrelations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between a national task force to mitigate </w:t>
            </w:r>
            <w:ins w:id="181" w:author="JJ" w:date="2021-10-20T14:25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b</w:t>
              </w:r>
            </w:ins>
            <w:del w:id="182" w:author="JJ" w:date="2021-10-20T14:2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B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ullying</w:t>
            </w:r>
            <w:r w:rsidR="00881BAD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and academic </w:t>
            </w:r>
            <w:r w:rsidR="0011537A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institutes </w:t>
            </w:r>
            <w:ins w:id="183" w:author="JJ" w:date="2021-10-20T14:25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(</w:t>
              </w:r>
            </w:ins>
            <w:ins w:id="184" w:author="JJ" w:date="2021-10-22T09:23:00Z">
              <w:r w:rsidR="00CD2AA2">
                <w:rPr>
                  <w:rFonts w:asciiTheme="majorBidi" w:hAnsiTheme="majorBidi" w:cstheme="majorBidi"/>
                  <w:sz w:val="24"/>
                  <w:szCs w:val="24"/>
                </w:rPr>
                <w:t xml:space="preserve">Bar </w:t>
              </w:r>
              <w:proofErr w:type="spellStart"/>
              <w:r w:rsidR="00CD2AA2">
                <w:rPr>
                  <w:rFonts w:asciiTheme="majorBidi" w:hAnsiTheme="majorBidi" w:cstheme="majorBidi"/>
                  <w:sz w:val="24"/>
                  <w:szCs w:val="24"/>
                </w:rPr>
                <w:t>Ilan</w:t>
              </w:r>
              <w:proofErr w:type="spellEnd"/>
              <w:r w:rsidR="00CD2AA2">
                <w:rPr>
                  <w:rFonts w:asciiTheme="majorBidi" w:hAnsiTheme="majorBidi" w:cstheme="majorBidi"/>
                  <w:sz w:val="24"/>
                  <w:szCs w:val="24"/>
                </w:rPr>
                <w:t xml:space="preserve"> University</w:t>
              </w:r>
            </w:ins>
            <w:del w:id="185" w:author="JJ" w:date="2021-10-20T14:25:00Z">
              <w:r w:rsidR="0011537A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  <w:r w:rsidR="00881BAD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 </w:delText>
              </w:r>
            </w:del>
            <w:del w:id="186" w:author="JJ" w:date="2021-10-22T09:23:00Z">
              <w:r w:rsidR="00881BAD" w:rsidRPr="0077661D" w:rsidDel="00CD2AA2">
                <w:rPr>
                  <w:rFonts w:asciiTheme="majorBidi" w:hAnsiTheme="majorBidi" w:cstheme="majorBidi"/>
                  <w:sz w:val="24"/>
                  <w:szCs w:val="24"/>
                </w:rPr>
                <w:delText>Bar Ilan</w:delText>
              </w:r>
            </w:del>
            <w:r w:rsidR="00881BAD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and Tel</w:t>
            </w:r>
            <w:ins w:id="187" w:author="JJ" w:date="2021-10-22T09:23:00Z">
              <w:r w:rsidR="00CD2AA2">
                <w:rPr>
                  <w:rFonts w:asciiTheme="majorBidi" w:hAnsiTheme="majorBidi" w:cstheme="majorBidi"/>
                  <w:sz w:val="24"/>
                  <w:szCs w:val="24"/>
                </w:rPr>
                <w:t>-</w:t>
              </w:r>
            </w:ins>
            <w:del w:id="188" w:author="JJ" w:date="2021-10-22T09:23:00Z">
              <w:r w:rsidR="00881BAD" w:rsidRPr="0077661D" w:rsidDel="00CD2AA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 w:rsidR="00881BAD" w:rsidRPr="0077661D">
              <w:rPr>
                <w:rFonts w:asciiTheme="majorBidi" w:hAnsiTheme="majorBidi" w:cstheme="majorBidi"/>
                <w:sz w:val="24"/>
                <w:szCs w:val="24"/>
              </w:rPr>
              <w:t>Hai</w:t>
            </w:r>
            <w:ins w:id="189" w:author="JJ" w:date="2021-10-22T09:24:00Z">
              <w:r w:rsidR="00CD2AA2">
                <w:rPr>
                  <w:rFonts w:asciiTheme="majorBidi" w:hAnsiTheme="majorBidi" w:cstheme="majorBidi"/>
                  <w:sz w:val="24"/>
                  <w:szCs w:val="24"/>
                </w:rPr>
                <w:t xml:space="preserve"> College</w:t>
              </w:r>
            </w:ins>
            <w:ins w:id="190" w:author="JJ" w:date="2021-10-20T14:25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)</w:t>
              </w:r>
            </w:ins>
            <w:del w:id="191" w:author="JJ" w:date="2021-10-20T14:25:00Z">
              <w:r w:rsidR="00881BAD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</w:p>
        </w:tc>
      </w:tr>
      <w:tr w:rsidR="00741C36" w:rsidRPr="0077661D" w14:paraId="1D5B6378" w14:textId="77777777" w:rsidTr="0077661D">
        <w:tc>
          <w:tcPr>
            <w:tcW w:w="1800" w:type="dxa"/>
          </w:tcPr>
          <w:p w14:paraId="0DAB180F" w14:textId="77777777" w:rsidR="00741C36" w:rsidRPr="0077661D" w:rsidRDefault="00741C3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del w:id="192" w:author="JJ" w:date="2021-10-20T14:2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2019- present</w:t>
            </w:r>
          </w:p>
        </w:tc>
        <w:tc>
          <w:tcPr>
            <w:tcW w:w="8301" w:type="dxa"/>
          </w:tcPr>
          <w:p w14:paraId="77C6B6B0" w14:textId="4CE98D64" w:rsidR="00741C36" w:rsidRPr="0077661D" w:rsidRDefault="00741C36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Member of a national task force to mitigate </w:t>
            </w:r>
            <w:ins w:id="193" w:author="JJ" w:date="2021-10-20T14:25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b</w:t>
              </w:r>
            </w:ins>
            <w:del w:id="194" w:author="JJ" w:date="2021-10-20T14:2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B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ullying</w:t>
            </w:r>
            <w:r w:rsidR="00881BAD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  <w:del w:id="195" w:author="Yariv Itzkovich " w:date="2021-10-10T22:59:00Z">
              <w:r w:rsidR="00881BAD" w:rsidRPr="0077661D" w:rsidDel="00F96C9D">
                <w:rPr>
                  <w:rFonts w:asciiTheme="majorBidi" w:hAnsiTheme="majorBidi" w:cstheme="majorBidi"/>
                  <w:sz w:val="24"/>
                  <w:szCs w:val="24"/>
                </w:rPr>
                <w:delText xml:space="preserve"> to</w:delText>
              </w:r>
            </w:del>
            <w:r w:rsidR="00881BAD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promote </w:t>
            </w:r>
            <w:del w:id="196" w:author="Yariv Itzkovich " w:date="2021-10-10T22:59:00Z">
              <w:r w:rsidR="00881BAD" w:rsidRPr="0077661D" w:rsidDel="00F96C9D">
                <w:rPr>
                  <w:rFonts w:asciiTheme="majorBidi" w:hAnsiTheme="majorBidi" w:cstheme="majorBidi"/>
                  <w:sz w:val="24"/>
                  <w:szCs w:val="24"/>
                </w:rPr>
                <w:delText>law against bullying.</w:delText>
              </w:r>
            </w:del>
            <w:ins w:id="197" w:author="Yariv Itzkovich " w:date="2021-10-10T22:59:00Z">
              <w:r w:rsidR="00F96C9D">
                <w:rPr>
                  <w:rFonts w:asciiTheme="majorBidi" w:hAnsiTheme="majorBidi" w:cstheme="majorBidi"/>
                  <w:sz w:val="24"/>
                  <w:szCs w:val="24"/>
                </w:rPr>
                <w:t>anti</w:t>
              </w:r>
            </w:ins>
            <w:ins w:id="198" w:author="Yariv Itzkovich " w:date="2021-10-10T23:00:00Z">
              <w:r w:rsidR="00F96C9D">
                <w:rPr>
                  <w:rFonts w:asciiTheme="majorBidi" w:hAnsiTheme="majorBidi" w:cstheme="majorBidi"/>
                  <w:sz w:val="24"/>
                  <w:szCs w:val="24"/>
                </w:rPr>
                <w:t>-bullying legislation</w:t>
              </w:r>
            </w:ins>
          </w:p>
        </w:tc>
      </w:tr>
      <w:tr w:rsidR="00BC0F03" w:rsidRPr="0077661D" w14:paraId="6355B402" w14:textId="77777777" w:rsidTr="0077661D">
        <w:tc>
          <w:tcPr>
            <w:tcW w:w="1800" w:type="dxa"/>
          </w:tcPr>
          <w:p w14:paraId="5603AADD" w14:textId="77777777" w:rsidR="00BC0F03" w:rsidRPr="0077661D" w:rsidRDefault="00BC0F03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199" w:author="JJ" w:date="2021-10-20T14:2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2018-present</w:t>
            </w:r>
          </w:p>
        </w:tc>
        <w:tc>
          <w:tcPr>
            <w:tcW w:w="8301" w:type="dxa"/>
          </w:tcPr>
          <w:p w14:paraId="65BEC9EF" w14:textId="75F10242" w:rsidR="00BC0F03" w:rsidRPr="00940AD2" w:rsidRDefault="009146B6" w:rsidP="0077661D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rPrChange w:id="200" w:author="JJ" w:date="2021-10-22T09:32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940AD2">
              <w:rPr>
                <w:rFonts w:ascii="Times New Roman" w:eastAsia="Calibri" w:hAnsi="Times New Roman" w:cs="Times New Roman"/>
                <w:sz w:val="24"/>
                <w:szCs w:val="24"/>
                <w:rPrChange w:id="201" w:author="JJ" w:date="2021-10-22T09:32:00Z">
                  <w:rPr>
                    <w:rFonts w:asciiTheme="majorBidi" w:eastAsia="Calibri" w:hAnsiTheme="majorBidi" w:cstheme="majorBidi"/>
                    <w:sz w:val="24"/>
                    <w:szCs w:val="24"/>
                  </w:rPr>
                </w:rPrChange>
              </w:rPr>
              <w:t>Co</w:t>
            </w:r>
            <w:ins w:id="202" w:author="JJ" w:date="2021-10-20T14:25:00Z">
              <w:r w:rsidR="00595322" w:rsidRPr="00940AD2">
                <w:rPr>
                  <w:rFonts w:ascii="Times New Roman" w:eastAsia="Calibri" w:hAnsi="Times New Roman" w:cs="Times New Roman"/>
                  <w:sz w:val="24"/>
                  <w:szCs w:val="24"/>
                  <w:rPrChange w:id="203" w:author="JJ" w:date="2021-10-22T09:32:00Z"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</w:rPrChange>
                </w:rPr>
                <w:t>ma</w:t>
              </w:r>
            </w:ins>
            <w:del w:id="204" w:author="JJ" w:date="2021-10-20T14:25:00Z">
              <w:r w:rsidRPr="00940AD2" w:rsidDel="00595322">
                <w:rPr>
                  <w:rFonts w:ascii="Times New Roman" w:eastAsia="Calibri" w:hAnsi="Times New Roman" w:cs="Times New Roman"/>
                  <w:sz w:val="24"/>
                  <w:szCs w:val="24"/>
                  <w:rPrChange w:id="205" w:author="JJ" w:date="2021-10-22T09:32:00Z"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</w:rPrChange>
                </w:rPr>
                <w:delText>- Ma</w:delText>
              </w:r>
            </w:del>
            <w:r w:rsidRPr="00940AD2">
              <w:rPr>
                <w:rFonts w:ascii="Times New Roman" w:eastAsia="Calibri" w:hAnsi="Times New Roman" w:cs="Times New Roman"/>
                <w:sz w:val="24"/>
                <w:szCs w:val="24"/>
                <w:rPrChange w:id="206" w:author="JJ" w:date="2021-10-22T09:32:00Z">
                  <w:rPr>
                    <w:rFonts w:asciiTheme="majorBidi" w:eastAsia="Calibri" w:hAnsiTheme="majorBidi" w:cstheme="majorBidi"/>
                    <w:sz w:val="24"/>
                    <w:szCs w:val="24"/>
                  </w:rPr>
                </w:rPrChange>
              </w:rPr>
              <w:t>nage</w:t>
            </w:r>
            <w:ins w:id="207" w:author="JJ" w:date="2021-10-20T14:25:00Z">
              <w:r w:rsidR="00595322" w:rsidRPr="00940AD2">
                <w:rPr>
                  <w:rFonts w:ascii="Times New Roman" w:eastAsia="Calibri" w:hAnsi="Times New Roman" w:cs="Times New Roman"/>
                  <w:sz w:val="24"/>
                  <w:szCs w:val="24"/>
                  <w:rPrChange w:id="208" w:author="JJ" w:date="2021-10-22T09:32:00Z"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</w:rPrChange>
                </w:rPr>
                <w:t>r of</w:t>
              </w:r>
            </w:ins>
            <w:r w:rsidRPr="00940AD2">
              <w:rPr>
                <w:rFonts w:ascii="Times New Roman" w:eastAsia="Calibri" w:hAnsi="Times New Roman" w:cs="Times New Roman"/>
                <w:sz w:val="24"/>
                <w:szCs w:val="24"/>
                <w:rPrChange w:id="209" w:author="JJ" w:date="2021-10-22T09:32:00Z">
                  <w:rPr>
                    <w:rFonts w:asciiTheme="majorBidi" w:eastAsia="Calibri" w:hAnsiTheme="majorBidi" w:cstheme="majorBidi"/>
                    <w:sz w:val="24"/>
                    <w:szCs w:val="24"/>
                  </w:rPr>
                </w:rPrChange>
              </w:rPr>
              <w:t xml:space="preserve"> the </w:t>
            </w:r>
            <w:r w:rsidR="00BC0F03" w:rsidRPr="00940AD2">
              <w:rPr>
                <w:rFonts w:ascii="Times New Roman" w:eastAsia="Calibri" w:hAnsi="Times New Roman" w:cs="Times New Roman"/>
                <w:sz w:val="24"/>
                <w:szCs w:val="24"/>
                <w:rPrChange w:id="210" w:author="JJ" w:date="2021-10-22T09:32:00Z">
                  <w:rPr>
                    <w:rFonts w:asciiTheme="majorBidi" w:eastAsia="Calibri" w:hAnsiTheme="majorBidi" w:cstheme="majorBidi"/>
                    <w:sz w:val="24"/>
                    <w:szCs w:val="24"/>
                  </w:rPr>
                </w:rPrChange>
              </w:rPr>
              <w:t>Bystanders and Organizational Influences SIG</w:t>
            </w:r>
            <w:del w:id="211" w:author="JJ" w:date="2021-10-20T14:25:00Z">
              <w:r w:rsidRPr="00940AD2" w:rsidDel="00595322">
                <w:rPr>
                  <w:rFonts w:ascii="Times New Roman" w:eastAsia="Calibri" w:hAnsi="Times New Roman" w:cs="Times New Roman"/>
                  <w:sz w:val="24"/>
                  <w:szCs w:val="24"/>
                  <w:rPrChange w:id="212" w:author="JJ" w:date="2021-10-22T09:32:00Z"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r w:rsidRPr="00940AD2">
              <w:rPr>
                <w:rFonts w:ascii="Times New Roman" w:eastAsia="Calibri" w:hAnsi="Times New Roman" w:cs="Times New Roman"/>
                <w:sz w:val="24"/>
                <w:szCs w:val="24"/>
                <w:rPrChange w:id="213" w:author="JJ" w:date="2021-10-22T09:32:00Z">
                  <w:rPr>
                    <w:rFonts w:asciiTheme="majorBidi" w:eastAsia="Calibri" w:hAnsiTheme="majorBidi" w:cstheme="majorBidi"/>
                    <w:sz w:val="24"/>
                    <w:szCs w:val="24"/>
                  </w:rPr>
                </w:rPrChange>
              </w:rPr>
              <w:t xml:space="preserve"> as part of the</w:t>
            </w:r>
            <w:r w:rsidR="00BC0F03" w:rsidRPr="00940AD2">
              <w:rPr>
                <w:rFonts w:ascii="Times New Roman" w:eastAsia="Calibri" w:hAnsi="Times New Roman" w:cs="Times New Roman"/>
                <w:sz w:val="24"/>
                <w:szCs w:val="24"/>
                <w:rtl/>
                <w:rPrChange w:id="214" w:author="JJ" w:date="2021-10-22T09:32:00Z"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BC0F03" w:rsidRPr="00940AD2">
              <w:rPr>
                <w:rFonts w:ascii="Times New Roman" w:eastAsia="Calibri" w:hAnsi="Times New Roman" w:cs="Times New Roman"/>
                <w:sz w:val="24"/>
                <w:szCs w:val="24"/>
                <w:rPrChange w:id="215" w:author="JJ" w:date="2021-10-22T09:32:00Z">
                  <w:rPr>
                    <w:rFonts w:asciiTheme="majorBidi" w:eastAsia="Calibri" w:hAnsiTheme="majorBidi" w:cstheme="majorBidi"/>
                    <w:sz w:val="24"/>
                    <w:szCs w:val="24"/>
                  </w:rPr>
                </w:rPrChange>
              </w:rPr>
              <w:t xml:space="preserve">International Association on Workplace Bullying and Harassment (IAWBH) </w:t>
            </w:r>
          </w:p>
        </w:tc>
      </w:tr>
      <w:tr w:rsidR="00BC0F03" w:rsidRPr="0077661D" w14:paraId="387EA5AF" w14:textId="77777777" w:rsidTr="0077661D">
        <w:tc>
          <w:tcPr>
            <w:tcW w:w="1800" w:type="dxa"/>
          </w:tcPr>
          <w:p w14:paraId="69E796ED" w14:textId="77777777" w:rsidR="00BC0F03" w:rsidRPr="0077661D" w:rsidRDefault="00BC0F03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216" w:author="JJ" w:date="2021-10-20T14:2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2017-2019</w:t>
            </w:r>
          </w:p>
        </w:tc>
        <w:tc>
          <w:tcPr>
            <w:tcW w:w="8301" w:type="dxa"/>
          </w:tcPr>
          <w:p w14:paraId="7495F902" w14:textId="65E35CF1" w:rsidR="00BC0F03" w:rsidRPr="00940AD2" w:rsidRDefault="00BC0F03" w:rsidP="00940AD2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rPrChange w:id="217" w:author="JJ" w:date="2021-10-22T09:32:00Z">
                  <w:rPr/>
                </w:rPrChange>
              </w:rPr>
              <w:pPrChange w:id="218" w:author="JJ" w:date="2021-10-22T09:32:00Z">
                <w:pPr>
                  <w:bidi w:val="0"/>
                  <w:spacing w:line="360" w:lineRule="auto"/>
                </w:pPr>
              </w:pPrChange>
            </w:pPr>
            <w:r w:rsidRPr="00940AD2">
              <w:rPr>
                <w:rFonts w:ascii="Times New Roman" w:hAnsi="Times New Roman" w:cs="Times New Roman"/>
                <w:sz w:val="24"/>
                <w:szCs w:val="24"/>
                <w:rPrChange w:id="219" w:author="JJ" w:date="2021-10-22T09:32:00Z">
                  <w:rPr/>
                </w:rPrChange>
              </w:rPr>
              <w:t>Member of "</w:t>
            </w:r>
            <w:proofErr w:type="spellStart"/>
            <w:r w:rsidRPr="00940AD2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220" w:author="JJ" w:date="2021-10-22T09:32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Netzivut</w:t>
            </w:r>
            <w:proofErr w:type="spellEnd"/>
            <w:r w:rsidRPr="00940AD2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221" w:author="JJ" w:date="2021-10-22T09:32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940AD2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222" w:author="JJ" w:date="2021-10-22T09:32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Hamedina</w:t>
            </w:r>
            <w:proofErr w:type="spellEnd"/>
            <w:r w:rsidRPr="00940AD2">
              <w:rPr>
                <w:rFonts w:ascii="Times New Roman" w:hAnsi="Times New Roman" w:cs="Times New Roman"/>
                <w:sz w:val="24"/>
                <w:szCs w:val="24"/>
                <w:rPrChange w:id="223" w:author="JJ" w:date="2021-10-22T09:32:00Z">
                  <w:rPr/>
                </w:rPrChange>
              </w:rPr>
              <w:t xml:space="preserve">" </w:t>
            </w:r>
            <w:ins w:id="224" w:author="JJ" w:date="2021-10-20T14:26:00Z">
              <w:r w:rsidR="00595322" w:rsidRPr="00940AD2">
                <w:rPr>
                  <w:rFonts w:ascii="Times New Roman" w:hAnsi="Times New Roman" w:cs="Times New Roman"/>
                  <w:sz w:val="24"/>
                  <w:szCs w:val="24"/>
                  <w:rPrChange w:id="225" w:author="JJ" w:date="2021-10-22T09:32:00Z">
                    <w:rPr/>
                  </w:rPrChange>
                </w:rPr>
                <w:t>b</w:t>
              </w:r>
            </w:ins>
            <w:del w:id="226" w:author="JJ" w:date="2021-10-20T14:26:00Z">
              <w:r w:rsidRPr="00940AD2" w:rsidDel="00595322">
                <w:rPr>
                  <w:rFonts w:ascii="Times New Roman" w:hAnsi="Times New Roman" w:cs="Times New Roman"/>
                  <w:sz w:val="24"/>
                  <w:szCs w:val="24"/>
                  <w:rPrChange w:id="227" w:author="JJ" w:date="2021-10-22T09:32:00Z">
                    <w:rPr/>
                  </w:rPrChange>
                </w:rPr>
                <w:delText>B</w:delText>
              </w:r>
            </w:del>
            <w:r w:rsidRPr="00940AD2">
              <w:rPr>
                <w:rFonts w:ascii="Times New Roman" w:hAnsi="Times New Roman" w:cs="Times New Roman"/>
                <w:sz w:val="24"/>
                <w:szCs w:val="24"/>
                <w:rPrChange w:id="228" w:author="JJ" w:date="2021-10-22T09:32:00Z">
                  <w:rPr/>
                </w:rPrChange>
              </w:rPr>
              <w:t xml:space="preserve">ullying </w:t>
            </w:r>
            <w:ins w:id="229" w:author="JJ" w:date="2021-10-20T14:26:00Z">
              <w:r w:rsidR="00595322" w:rsidRPr="00940AD2">
                <w:rPr>
                  <w:rFonts w:ascii="Times New Roman" w:hAnsi="Times New Roman" w:cs="Times New Roman"/>
                  <w:sz w:val="24"/>
                  <w:szCs w:val="24"/>
                  <w:rPrChange w:id="230" w:author="JJ" w:date="2021-10-22T09:32:00Z">
                    <w:rPr/>
                  </w:rPrChange>
                </w:rPr>
                <w:t>p</w:t>
              </w:r>
            </w:ins>
            <w:del w:id="231" w:author="JJ" w:date="2021-10-20T14:26:00Z">
              <w:r w:rsidRPr="00940AD2" w:rsidDel="00595322">
                <w:rPr>
                  <w:rFonts w:ascii="Times New Roman" w:hAnsi="Times New Roman" w:cs="Times New Roman"/>
                  <w:sz w:val="24"/>
                  <w:szCs w:val="24"/>
                  <w:rPrChange w:id="232" w:author="JJ" w:date="2021-10-22T09:32:00Z">
                    <w:rPr/>
                  </w:rPrChange>
                </w:rPr>
                <w:delText>P</w:delText>
              </w:r>
            </w:del>
            <w:r w:rsidRPr="00940AD2">
              <w:rPr>
                <w:rFonts w:ascii="Times New Roman" w:hAnsi="Times New Roman" w:cs="Times New Roman"/>
                <w:sz w:val="24"/>
                <w:szCs w:val="24"/>
                <w:rPrChange w:id="233" w:author="JJ" w:date="2021-10-22T09:32:00Z">
                  <w:rPr/>
                </w:rPrChange>
              </w:rPr>
              <w:t>revention task force</w:t>
            </w:r>
          </w:p>
        </w:tc>
      </w:tr>
      <w:tr w:rsidR="00BC0F03" w:rsidRPr="0077661D" w14:paraId="787DACBC" w14:textId="77777777" w:rsidTr="0077661D">
        <w:tc>
          <w:tcPr>
            <w:tcW w:w="1800" w:type="dxa"/>
          </w:tcPr>
          <w:p w14:paraId="6DA6EA09" w14:textId="77777777" w:rsidR="00BC0F03" w:rsidRPr="0077661D" w:rsidRDefault="00BC0F03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234" w:author="JJ" w:date="2021-10-20T14:2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8301" w:type="dxa"/>
          </w:tcPr>
          <w:p w14:paraId="376D55B4" w14:textId="3FB3DCDA" w:rsidR="00BC0F03" w:rsidRPr="0077661D" w:rsidRDefault="00BC0F03" w:rsidP="0077661D">
            <w:pPr>
              <w:bidi w:val="0"/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Member of a steering committee </w:t>
            </w:r>
            <w:del w:id="235" w:author="JJ" w:date="2021-10-20T14:26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aimed 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to implement </w:t>
            </w:r>
            <w:del w:id="236" w:author="JJ" w:date="2021-10-20T14:26:00Z">
              <w:r w:rsidRPr="0077661D" w:rsidDel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an </w:delText>
              </w:r>
            </w:del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organizational change in Baruch Padeh Medical Center, Poriya</w:t>
            </w:r>
          </w:p>
        </w:tc>
      </w:tr>
      <w:tr w:rsidR="00BC0F03" w:rsidRPr="0077661D" w14:paraId="0510E2C0" w14:textId="77777777" w:rsidTr="0077661D">
        <w:tc>
          <w:tcPr>
            <w:tcW w:w="1800" w:type="dxa"/>
          </w:tcPr>
          <w:p w14:paraId="08589A0B" w14:textId="77777777" w:rsidR="00BC0F03" w:rsidRPr="0077661D" w:rsidRDefault="00BC0F03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2015-2017</w:t>
            </w:r>
          </w:p>
        </w:tc>
        <w:tc>
          <w:tcPr>
            <w:tcW w:w="8301" w:type="dxa"/>
          </w:tcPr>
          <w:p w14:paraId="6C474437" w14:textId="18DE21BF" w:rsidR="00BC0F03" w:rsidRPr="00042F7E" w:rsidRDefault="00BC0F03" w:rsidP="00042F7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Member of the "</w:t>
            </w:r>
            <w:proofErr w:type="spellStart"/>
            <w:r w:rsidRPr="00595322">
              <w:rPr>
                <w:rFonts w:asciiTheme="majorBidi" w:hAnsiTheme="majorBidi" w:cstheme="majorBidi"/>
                <w:i/>
                <w:iCs/>
                <w:sz w:val="24"/>
                <w:szCs w:val="24"/>
                <w:rPrChange w:id="237" w:author="JJ" w:date="2021-10-20T14:26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Histadrut</w:t>
            </w:r>
            <w:proofErr w:type="spellEnd"/>
            <w:r w:rsidRPr="00595322">
              <w:rPr>
                <w:rFonts w:asciiTheme="majorBidi" w:hAnsiTheme="majorBidi" w:cstheme="majorBidi"/>
                <w:i/>
                <w:iCs/>
                <w:sz w:val="24"/>
                <w:szCs w:val="24"/>
                <w:rPrChange w:id="238" w:author="JJ" w:date="2021-10-20T14:26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595322">
              <w:rPr>
                <w:rFonts w:asciiTheme="majorBidi" w:hAnsiTheme="majorBidi" w:cstheme="majorBidi"/>
                <w:i/>
                <w:iCs/>
                <w:sz w:val="24"/>
                <w:szCs w:val="24"/>
                <w:rPrChange w:id="239" w:author="JJ" w:date="2021-10-20T14:26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Leumit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>"</w:t>
            </w:r>
            <w:r w:rsidR="00042F7E">
              <w:rPr>
                <w:rFonts w:asciiTheme="majorBidi" w:hAnsiTheme="majorBidi" w:cstheme="majorBidi"/>
                <w:sz w:val="24"/>
                <w:szCs w:val="24"/>
              </w:rPr>
              <w:t xml:space="preserve"> Bullying Prevention Committee.</w:t>
            </w:r>
          </w:p>
        </w:tc>
      </w:tr>
    </w:tbl>
    <w:p w14:paraId="51A1C2B6" w14:textId="77777777" w:rsidR="0077661D" w:rsidRDefault="0077661D" w:rsidP="0077661D">
      <w:pPr>
        <w:pStyle w:val="ListParagraph"/>
        <w:numPr>
          <w:ilvl w:val="1"/>
          <w:numId w:val="2"/>
        </w:numPr>
        <w:bidi w:val="0"/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  <w:sectPr w:rsidR="0077661D" w:rsidSect="00A80278">
          <w:footerReference w:type="default" r:id="rId13"/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14:paraId="73D7A176" w14:textId="39F39B83" w:rsidR="00741C36" w:rsidRPr="0077661D" w:rsidRDefault="00464713" w:rsidP="0077661D">
      <w:pPr>
        <w:pStyle w:val="ListParagraph"/>
        <w:numPr>
          <w:ilvl w:val="1"/>
          <w:numId w:val="2"/>
        </w:numPr>
        <w:bidi w:val="0"/>
        <w:spacing w:before="240" w:after="120" w:line="360" w:lineRule="auto"/>
        <w:ind w:left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Reviewing for refereed journal</w:t>
      </w:r>
      <w:r w:rsidR="00514ED8"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 </w:t>
      </w:r>
      <w:r w:rsidR="00854BF7"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(including no. of papers reviewed per year)</w:t>
      </w:r>
    </w:p>
    <w:tbl>
      <w:tblPr>
        <w:tblW w:w="1027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240" w:author="JJ" w:date="2021-10-22T14:03:00Z">
          <w:tblPr>
            <w:tblW w:w="10080" w:type="dxa"/>
            <w:tblInd w:w="35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1440"/>
        <w:gridCol w:w="8832"/>
        <w:tblGridChange w:id="241">
          <w:tblGrid>
            <w:gridCol w:w="1440"/>
            <w:gridCol w:w="8640"/>
          </w:tblGrid>
        </w:tblGridChange>
      </w:tblGrid>
      <w:tr w:rsidR="00514ED8" w:rsidRPr="0077661D" w14:paraId="4F2FAF28" w14:textId="77777777" w:rsidTr="003C1506">
        <w:tc>
          <w:tcPr>
            <w:tcW w:w="1440" w:type="dxa"/>
            <w:tcPrChange w:id="242" w:author="JJ" w:date="2021-10-22T14:03:00Z">
              <w:tcPr>
                <w:tcW w:w="1440" w:type="dxa"/>
              </w:tcPr>
            </w:tcPrChange>
          </w:tcPr>
          <w:p w14:paraId="44518EA4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del w:id="243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832" w:type="dxa"/>
            <w:tcPrChange w:id="244" w:author="JJ" w:date="2021-10-22T14:03:00Z">
              <w:tcPr>
                <w:tcW w:w="8640" w:type="dxa"/>
              </w:tcPr>
            </w:tcPrChange>
          </w:tcPr>
          <w:p w14:paraId="07D9F243" w14:textId="6216B490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Frontiers in Psychology</w:t>
            </w:r>
            <w:r w:rsidR="00854BF7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(2)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IF: 2.990 Q2</w:t>
            </w:r>
            <w:r w:rsidR="00BD1BB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,</w:t>
            </w:r>
            <w:r w:rsidR="00BD1BB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 Index 110</w:t>
            </w:r>
          </w:p>
        </w:tc>
      </w:tr>
      <w:tr w:rsidR="00514ED8" w:rsidRPr="0077661D" w14:paraId="7DB07EA0" w14:textId="77777777" w:rsidTr="003C1506">
        <w:tc>
          <w:tcPr>
            <w:tcW w:w="1440" w:type="dxa"/>
            <w:tcPrChange w:id="245" w:author="JJ" w:date="2021-10-22T14:03:00Z">
              <w:tcPr>
                <w:tcW w:w="1440" w:type="dxa"/>
              </w:tcPr>
            </w:tcPrChange>
          </w:tcPr>
          <w:p w14:paraId="735F81EC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del w:id="246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832" w:type="dxa"/>
            <w:tcPrChange w:id="247" w:author="JJ" w:date="2021-10-22T14:03:00Z">
              <w:tcPr>
                <w:tcW w:w="8640" w:type="dxa"/>
              </w:tcPr>
            </w:tcPrChange>
          </w:tcPr>
          <w:p w14:paraId="32082642" w14:textId="1BCE8F4D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Journal of Managerial Psychology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(1) </w:t>
            </w:r>
            <w:r w:rsidR="00BD1BB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IF:3.6</w:t>
            </w:r>
            <w:r w:rsidR="00BD1BB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  <w:r w:rsidR="00BD1BB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, Q1</w:t>
            </w:r>
            <w:r w:rsidR="00BD1BB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80</w:t>
            </w:r>
          </w:p>
        </w:tc>
      </w:tr>
      <w:tr w:rsidR="00514ED8" w:rsidRPr="0077661D" w14:paraId="7CACDACF" w14:textId="77777777" w:rsidTr="003C1506">
        <w:tc>
          <w:tcPr>
            <w:tcW w:w="1440" w:type="dxa"/>
            <w:tcPrChange w:id="248" w:author="JJ" w:date="2021-10-22T14:03:00Z">
              <w:tcPr>
                <w:tcW w:w="1440" w:type="dxa"/>
              </w:tcPr>
            </w:tcPrChange>
          </w:tcPr>
          <w:p w14:paraId="76F6B95B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del w:id="249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832" w:type="dxa"/>
            <w:tcPrChange w:id="250" w:author="JJ" w:date="2021-10-22T14:03:00Z">
              <w:tcPr>
                <w:tcW w:w="8640" w:type="dxa"/>
              </w:tcPr>
            </w:tcPrChange>
          </w:tcPr>
          <w:p w14:paraId="7231D45D" w14:textId="5477BF8F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de-CH"/>
              </w:rPr>
              <w:t>Wirtschaftspsychologie (</w:t>
            </w:r>
            <w:ins w:id="251" w:author="JJ" w:date="2021-10-20T14:27:00Z">
              <w:r w:rsidR="00595322">
                <w:rPr>
                  <w:rFonts w:asciiTheme="majorBidi" w:hAnsiTheme="majorBidi" w:cstheme="majorBidi"/>
                  <w:sz w:val="24"/>
                  <w:szCs w:val="24"/>
                  <w:lang w:val="de-CH"/>
                </w:rPr>
                <w:t>B</w:t>
              </w:r>
            </w:ins>
            <w:del w:id="252" w:author="JJ" w:date="2021-10-20T14:27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de-CH"/>
                </w:rPr>
                <w:delText>b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de-CH"/>
              </w:rPr>
              <w:t xml:space="preserve">usiness </w:t>
            </w:r>
            <w:proofErr w:type="spellStart"/>
            <w:ins w:id="253" w:author="JJ" w:date="2021-10-20T14:27:00Z">
              <w:r w:rsidR="00595322">
                <w:rPr>
                  <w:rFonts w:asciiTheme="majorBidi" w:hAnsiTheme="majorBidi" w:cstheme="majorBidi"/>
                  <w:sz w:val="24"/>
                  <w:szCs w:val="24"/>
                  <w:lang w:val="de-CH"/>
                </w:rPr>
                <w:t>P</w:t>
              </w:r>
            </w:ins>
            <w:del w:id="254" w:author="JJ" w:date="2021-10-20T14:27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de-CH"/>
                </w:rPr>
                <w:delText>p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de-CH"/>
              </w:rPr>
              <w:t>sychology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  <w:lang w:val="de-CH"/>
              </w:rPr>
              <w:t>)</w:t>
            </w:r>
            <w:r w:rsidR="007C12A4" w:rsidRPr="0077661D">
              <w:rPr>
                <w:rFonts w:asciiTheme="majorBidi" w:hAnsiTheme="majorBidi" w:cstheme="majorBidi"/>
                <w:sz w:val="24"/>
                <w:szCs w:val="24"/>
                <w:lang w:val="de-CH"/>
              </w:rPr>
              <w:t xml:space="preserve"> (2)</w:t>
            </w:r>
          </w:p>
        </w:tc>
      </w:tr>
      <w:tr w:rsidR="00514ED8" w:rsidRPr="0077661D" w14:paraId="73D2AD2C" w14:textId="77777777" w:rsidTr="003C1506">
        <w:tc>
          <w:tcPr>
            <w:tcW w:w="1440" w:type="dxa"/>
            <w:tcPrChange w:id="255" w:author="JJ" w:date="2021-10-22T14:03:00Z">
              <w:tcPr>
                <w:tcW w:w="1440" w:type="dxa"/>
              </w:tcPr>
            </w:tcPrChange>
          </w:tcPr>
          <w:p w14:paraId="0E532E1D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bookmarkStart w:id="256" w:name="_Hlk64366176"/>
            <w:del w:id="257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832" w:type="dxa"/>
            <w:tcPrChange w:id="258" w:author="JJ" w:date="2021-10-22T14:03:00Z">
              <w:tcPr>
                <w:tcW w:w="8640" w:type="dxa"/>
              </w:tcPr>
            </w:tcPrChange>
          </w:tcPr>
          <w:p w14:paraId="281CCC34" w14:textId="3438D829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Journal of Managerial Psychology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(1) IF:3.6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, Q1</w:t>
            </w:r>
            <w:r w:rsidR="00BD1BB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80</w:t>
            </w:r>
          </w:p>
        </w:tc>
      </w:tr>
      <w:tr w:rsidR="00514ED8" w:rsidRPr="0077661D" w14:paraId="01333248" w14:textId="77777777" w:rsidTr="003C1506">
        <w:tc>
          <w:tcPr>
            <w:tcW w:w="1440" w:type="dxa"/>
            <w:tcPrChange w:id="259" w:author="JJ" w:date="2021-10-22T14:03:00Z">
              <w:tcPr>
                <w:tcW w:w="1440" w:type="dxa"/>
              </w:tcPr>
            </w:tcPrChange>
          </w:tcPr>
          <w:p w14:paraId="744A595B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del w:id="260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832" w:type="dxa"/>
            <w:tcPrChange w:id="261" w:author="JJ" w:date="2021-10-22T14:03:00Z">
              <w:tcPr>
                <w:tcW w:w="8640" w:type="dxa"/>
              </w:tcPr>
            </w:tcPrChange>
          </w:tcPr>
          <w:p w14:paraId="6352F94F" w14:textId="0133991C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Sage Open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(1) IF:1.356 Q2</w:t>
            </w:r>
            <w:r w:rsidR="00BD1BB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32</w:t>
            </w:r>
          </w:p>
        </w:tc>
      </w:tr>
      <w:tr w:rsidR="00514ED8" w:rsidRPr="0077661D" w14:paraId="6AEC1544" w14:textId="77777777" w:rsidTr="003C1506">
        <w:tc>
          <w:tcPr>
            <w:tcW w:w="1440" w:type="dxa"/>
            <w:tcPrChange w:id="262" w:author="JJ" w:date="2021-10-22T14:03:00Z">
              <w:tcPr>
                <w:tcW w:w="1440" w:type="dxa"/>
              </w:tcPr>
            </w:tcPrChange>
          </w:tcPr>
          <w:p w14:paraId="241C9AD2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del w:id="263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832" w:type="dxa"/>
            <w:tcPrChange w:id="264" w:author="JJ" w:date="2021-10-22T14:03:00Z">
              <w:tcPr>
                <w:tcW w:w="8640" w:type="dxa"/>
              </w:tcPr>
            </w:tcPrChange>
          </w:tcPr>
          <w:p w14:paraId="786C39A3" w14:textId="53CAB32D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British Journal Of Management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(1) 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6.567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Q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 H Index 108</w:t>
            </w:r>
          </w:p>
        </w:tc>
      </w:tr>
      <w:tr w:rsidR="00514ED8" w:rsidRPr="0077661D" w14:paraId="7E3398FE" w14:textId="77777777" w:rsidTr="003C1506">
        <w:tc>
          <w:tcPr>
            <w:tcW w:w="1440" w:type="dxa"/>
            <w:tcPrChange w:id="265" w:author="JJ" w:date="2021-10-22T14:03:00Z">
              <w:tcPr>
                <w:tcW w:w="1440" w:type="dxa"/>
              </w:tcPr>
            </w:tcPrChange>
          </w:tcPr>
          <w:p w14:paraId="7DF8BB46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del w:id="266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832" w:type="dxa"/>
            <w:tcPrChange w:id="267" w:author="JJ" w:date="2021-10-22T14:03:00Z">
              <w:tcPr>
                <w:tcW w:w="8640" w:type="dxa"/>
              </w:tcPr>
            </w:tcPrChange>
          </w:tcPr>
          <w:p w14:paraId="4A356A16" w14:textId="17CDC745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Creativity and Innovation Management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IF: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3.051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Q1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60</w:t>
            </w:r>
          </w:p>
        </w:tc>
      </w:tr>
      <w:bookmarkEnd w:id="256"/>
      <w:tr w:rsidR="00514ED8" w:rsidRPr="0077661D" w14:paraId="6BD6E29C" w14:textId="77777777" w:rsidTr="003C1506">
        <w:tc>
          <w:tcPr>
            <w:tcW w:w="1440" w:type="dxa"/>
            <w:tcPrChange w:id="268" w:author="JJ" w:date="2021-10-22T14:03:00Z">
              <w:tcPr>
                <w:tcW w:w="1440" w:type="dxa"/>
              </w:tcPr>
            </w:tcPrChange>
          </w:tcPr>
          <w:p w14:paraId="1C8141A9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del w:id="269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832" w:type="dxa"/>
            <w:tcPrChange w:id="270" w:author="JJ" w:date="2021-10-22T14:03:00Z">
              <w:tcPr>
                <w:tcW w:w="8640" w:type="dxa"/>
              </w:tcPr>
            </w:tcPrChange>
          </w:tcPr>
          <w:p w14:paraId="25C0ADC3" w14:textId="22F8A1D1" w:rsidR="00514ED8" w:rsidRPr="0077661D" w:rsidRDefault="00514ED8" w:rsidP="0077661D">
            <w:pPr>
              <w:pStyle w:val="PlainText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Psychology Research and Behavior Management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IF:2.945, Q2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30</w:t>
            </w:r>
          </w:p>
        </w:tc>
      </w:tr>
      <w:tr w:rsidR="00514ED8" w:rsidRPr="0077661D" w14:paraId="32DABD56" w14:textId="77777777" w:rsidTr="003C1506">
        <w:tc>
          <w:tcPr>
            <w:tcW w:w="1440" w:type="dxa"/>
            <w:tcPrChange w:id="271" w:author="JJ" w:date="2021-10-22T14:03:00Z">
              <w:tcPr>
                <w:tcW w:w="1440" w:type="dxa"/>
              </w:tcPr>
            </w:tcPrChange>
          </w:tcPr>
          <w:p w14:paraId="2DC07388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del w:id="272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832" w:type="dxa"/>
            <w:tcPrChange w:id="273" w:author="JJ" w:date="2021-10-22T14:03:00Z">
              <w:tcPr>
                <w:tcW w:w="8640" w:type="dxa"/>
              </w:tcPr>
            </w:tcPrChange>
          </w:tcPr>
          <w:p w14:paraId="4B1D01CC" w14:textId="240E540C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European Journal of Work and Organizational Psychology</w:t>
            </w:r>
            <w:r w:rsidR="007C12A4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IF: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3.968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Q1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65</w:t>
            </w:r>
          </w:p>
        </w:tc>
      </w:tr>
      <w:tr w:rsidR="00514ED8" w:rsidRPr="0077661D" w14:paraId="468570EB" w14:textId="77777777" w:rsidTr="003C1506">
        <w:tc>
          <w:tcPr>
            <w:tcW w:w="1440" w:type="dxa"/>
            <w:tcPrChange w:id="274" w:author="JJ" w:date="2021-10-22T14:03:00Z">
              <w:tcPr>
                <w:tcW w:w="1440" w:type="dxa"/>
              </w:tcPr>
            </w:tcPrChange>
          </w:tcPr>
          <w:p w14:paraId="0C9E5800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del w:id="275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832" w:type="dxa"/>
            <w:tcPrChange w:id="276" w:author="JJ" w:date="2021-10-22T14:03:00Z">
              <w:tcPr>
                <w:tcW w:w="8640" w:type="dxa"/>
              </w:tcPr>
            </w:tcPrChange>
          </w:tcPr>
          <w:p w14:paraId="31A29D9D" w14:textId="348FE4E5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Current Psychology</w:t>
            </w:r>
            <w:r w:rsidR="00154643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IF: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4.297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Q2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41</w:t>
            </w:r>
          </w:p>
        </w:tc>
      </w:tr>
      <w:tr w:rsidR="00514ED8" w:rsidRPr="0077661D" w14:paraId="6B24C008" w14:textId="77777777" w:rsidTr="003C1506">
        <w:tc>
          <w:tcPr>
            <w:tcW w:w="1440" w:type="dxa"/>
            <w:tcPrChange w:id="277" w:author="JJ" w:date="2021-10-22T14:03:00Z">
              <w:tcPr>
                <w:tcW w:w="1440" w:type="dxa"/>
              </w:tcPr>
            </w:tcPrChange>
          </w:tcPr>
          <w:p w14:paraId="0849BBE5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del w:id="278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832" w:type="dxa"/>
            <w:tcPrChange w:id="279" w:author="JJ" w:date="2021-10-22T14:03:00Z">
              <w:tcPr>
                <w:tcW w:w="8640" w:type="dxa"/>
              </w:tcPr>
            </w:tcPrChange>
          </w:tcPr>
          <w:p w14:paraId="0FB9EF79" w14:textId="1326A73E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Eurasian Business Review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IF:3.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Q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19</w:t>
            </w:r>
          </w:p>
        </w:tc>
      </w:tr>
      <w:tr w:rsidR="00514ED8" w:rsidRPr="0077661D" w14:paraId="27E1CD96" w14:textId="77777777" w:rsidTr="003C1506">
        <w:tc>
          <w:tcPr>
            <w:tcW w:w="1440" w:type="dxa"/>
            <w:tcPrChange w:id="280" w:author="JJ" w:date="2021-10-22T14:03:00Z">
              <w:tcPr>
                <w:tcW w:w="1440" w:type="dxa"/>
              </w:tcPr>
            </w:tcPrChange>
          </w:tcPr>
          <w:p w14:paraId="7BE7F341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del w:id="281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832" w:type="dxa"/>
            <w:tcPrChange w:id="282" w:author="JJ" w:date="2021-10-22T14:03:00Z">
              <w:tcPr>
                <w:tcW w:w="8640" w:type="dxa"/>
              </w:tcPr>
            </w:tcPrChange>
          </w:tcPr>
          <w:p w14:paraId="0C6C0AAA" w14:textId="1133D2AC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Current Psychology</w:t>
            </w:r>
            <w:r w:rsidR="007C12A4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IF: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4.297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Q2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 Index 41</w:t>
            </w:r>
          </w:p>
        </w:tc>
      </w:tr>
      <w:tr w:rsidR="00514ED8" w:rsidRPr="0077661D" w14:paraId="5D62434F" w14:textId="77777777" w:rsidTr="003C1506">
        <w:tc>
          <w:tcPr>
            <w:tcW w:w="1440" w:type="dxa"/>
            <w:tcPrChange w:id="283" w:author="JJ" w:date="2021-10-22T14:03:00Z">
              <w:tcPr>
                <w:tcW w:w="1440" w:type="dxa"/>
              </w:tcPr>
            </w:tcPrChange>
          </w:tcPr>
          <w:p w14:paraId="1C98C551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del w:id="284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832" w:type="dxa"/>
            <w:tcPrChange w:id="285" w:author="JJ" w:date="2021-10-22T14:03:00Z">
              <w:tcPr>
                <w:tcW w:w="8640" w:type="dxa"/>
              </w:tcPr>
            </w:tcPrChange>
          </w:tcPr>
          <w:p w14:paraId="2BD67564" w14:textId="04A71A64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International Journal of Workplace Health Management</w:t>
            </w:r>
            <w:r w:rsidR="007C12A4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</w:p>
        </w:tc>
      </w:tr>
      <w:tr w:rsidR="00514ED8" w:rsidRPr="0077661D" w14:paraId="6FA481B4" w14:textId="77777777" w:rsidTr="003C1506">
        <w:tc>
          <w:tcPr>
            <w:tcW w:w="1440" w:type="dxa"/>
            <w:tcPrChange w:id="286" w:author="JJ" w:date="2021-10-22T14:03:00Z">
              <w:tcPr>
                <w:tcW w:w="1440" w:type="dxa"/>
              </w:tcPr>
            </w:tcPrChange>
          </w:tcPr>
          <w:p w14:paraId="1DBD2091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del w:id="287" w:author="JJ" w:date="2021-10-20T14:26:00Z">
              <w:r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832" w:type="dxa"/>
            <w:tcPrChange w:id="288" w:author="JJ" w:date="2021-10-22T14:03:00Z">
              <w:tcPr>
                <w:tcW w:w="8640" w:type="dxa"/>
              </w:tcPr>
            </w:tcPrChange>
          </w:tcPr>
          <w:p w14:paraId="7B971F9B" w14:textId="5FBC7E0D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Journal of Managerial Psychology</w:t>
            </w:r>
            <w:r w:rsidR="00154643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(3)</w:t>
            </w:r>
            <w:r w:rsidR="00405396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375483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IF:3.6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  <w:r w:rsidR="00375483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, Q1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80</w:t>
            </w:r>
          </w:p>
        </w:tc>
      </w:tr>
      <w:tr w:rsidR="00514ED8" w:rsidRPr="0077661D" w14:paraId="4465DC46" w14:textId="77777777" w:rsidTr="003C1506">
        <w:tc>
          <w:tcPr>
            <w:tcW w:w="1440" w:type="dxa"/>
            <w:tcPrChange w:id="289" w:author="JJ" w:date="2021-10-22T14:03:00Z">
              <w:tcPr>
                <w:tcW w:w="1440" w:type="dxa"/>
              </w:tcPr>
            </w:tcPrChange>
          </w:tcPr>
          <w:p w14:paraId="1510D519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*2018</w:t>
            </w:r>
          </w:p>
        </w:tc>
        <w:tc>
          <w:tcPr>
            <w:tcW w:w="8832" w:type="dxa"/>
            <w:tcPrChange w:id="290" w:author="JJ" w:date="2021-10-22T14:03:00Z">
              <w:tcPr>
                <w:tcW w:w="8640" w:type="dxa"/>
              </w:tcPr>
            </w:tcPrChange>
          </w:tcPr>
          <w:p w14:paraId="41CBD98D" w14:textId="0F63E53D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International Journal of Human Resource Management</w:t>
            </w:r>
            <w:r w:rsidR="007C12A4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IF: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546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Q1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114</w:t>
            </w:r>
          </w:p>
        </w:tc>
      </w:tr>
      <w:tr w:rsidR="00514ED8" w:rsidRPr="0077661D" w14:paraId="0D7DDCF8" w14:textId="77777777" w:rsidTr="003C1506">
        <w:tc>
          <w:tcPr>
            <w:tcW w:w="1440" w:type="dxa"/>
            <w:tcPrChange w:id="291" w:author="JJ" w:date="2021-10-22T14:03:00Z">
              <w:tcPr>
                <w:tcW w:w="1440" w:type="dxa"/>
              </w:tcPr>
            </w:tcPrChange>
          </w:tcPr>
          <w:p w14:paraId="12C05268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</w:t>
            </w: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  <w:t>2017</w:t>
            </w:r>
          </w:p>
        </w:tc>
        <w:tc>
          <w:tcPr>
            <w:tcW w:w="8832" w:type="dxa"/>
            <w:tcPrChange w:id="292" w:author="JJ" w:date="2021-10-22T14:03:00Z">
              <w:tcPr>
                <w:tcW w:w="8640" w:type="dxa"/>
              </w:tcPr>
            </w:tcPrChange>
          </w:tcPr>
          <w:p w14:paraId="7726259D" w14:textId="71978969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Studies in Higher Education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Cite Score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: 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6.8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Q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 H Index 104</w:t>
            </w:r>
          </w:p>
        </w:tc>
      </w:tr>
      <w:tr w:rsidR="00514ED8" w:rsidRPr="0077661D" w14:paraId="379E1CE0" w14:textId="77777777" w:rsidTr="003C1506">
        <w:tc>
          <w:tcPr>
            <w:tcW w:w="1440" w:type="dxa"/>
            <w:tcPrChange w:id="293" w:author="JJ" w:date="2021-10-22T14:03:00Z">
              <w:tcPr>
                <w:tcW w:w="1440" w:type="dxa"/>
              </w:tcPr>
            </w:tcPrChange>
          </w:tcPr>
          <w:p w14:paraId="3092BCFC" w14:textId="77777777" w:rsidR="00514ED8" w:rsidRPr="0077661D" w:rsidRDefault="00514ED8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*</w:t>
            </w: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  <w:t>2017</w:t>
            </w:r>
          </w:p>
        </w:tc>
        <w:tc>
          <w:tcPr>
            <w:tcW w:w="8832" w:type="dxa"/>
            <w:tcPrChange w:id="294" w:author="JJ" w:date="2021-10-22T14:03:00Z">
              <w:tcPr>
                <w:tcW w:w="8640" w:type="dxa"/>
              </w:tcPr>
            </w:tcPrChange>
          </w:tcPr>
          <w:p w14:paraId="0868CD71" w14:textId="123E4AB1" w:rsidR="00514ED8" w:rsidRPr="0077661D" w:rsidRDefault="00154643" w:rsidP="0077661D">
            <w:pPr>
              <w:bidi w:val="0"/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T</w:t>
            </w:r>
            <w:r w:rsidR="00514ED8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he Baltic Journal of Management</w:t>
            </w:r>
            <w:r w:rsidR="007C12A4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7C12A4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(1)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IF:2.89</w:t>
            </w:r>
            <w:r w:rsidR="00375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  <w:r w:rsidR="00405396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Q2</w:t>
            </w:r>
            <w:r w:rsidR="001E34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H Index 28</w:t>
            </w:r>
          </w:p>
        </w:tc>
      </w:tr>
    </w:tbl>
    <w:p w14:paraId="5E014118" w14:textId="6B448FD2" w:rsidR="00514ED8" w:rsidRPr="0077661D" w:rsidRDefault="00243B2E" w:rsidP="0077661D">
      <w:pPr>
        <w:pStyle w:val="ListParagraph"/>
        <w:numPr>
          <w:ilvl w:val="1"/>
          <w:numId w:val="2"/>
        </w:numPr>
        <w:bidi w:val="0"/>
        <w:spacing w:before="240" w:after="120" w:line="360" w:lineRule="auto"/>
        <w:ind w:left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Membership in </w:t>
      </w:r>
      <w:ins w:id="295" w:author="JJ" w:date="2021-10-20T14:27:00Z">
        <w:r w:rsidR="00595322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P</w:t>
        </w:r>
      </w:ins>
      <w:del w:id="296" w:author="JJ" w:date="2021-10-20T14:27:00Z">
        <w:r w:rsidRPr="0077661D" w:rsidDel="00595322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delText>p</w:delText>
        </w:r>
      </w:del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rofessional /</w:t>
      </w:r>
      <w:ins w:id="297" w:author="JJ" w:date="2021-10-20T14:27:00Z">
        <w:r w:rsidR="00595322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S</w:t>
        </w:r>
      </w:ins>
      <w:del w:id="298" w:author="JJ" w:date="2021-10-20T14:27:00Z">
        <w:r w:rsidRPr="0077661D" w:rsidDel="00595322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delText>s</w:delText>
        </w:r>
      </w:del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cientific Societies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8301"/>
      </w:tblGrid>
      <w:tr w:rsidR="00E02676" w:rsidRPr="0077661D" w14:paraId="59199A92" w14:textId="77777777" w:rsidTr="0077661D">
        <w:tc>
          <w:tcPr>
            <w:tcW w:w="1795" w:type="dxa"/>
          </w:tcPr>
          <w:p w14:paraId="1F2B4E27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del w:id="299" w:author="JJ" w:date="2021-10-20T14:27:00Z">
              <w:r w:rsidRPr="0077661D" w:rsidDel="00595322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301" w:type="dxa"/>
          </w:tcPr>
          <w:p w14:paraId="5B61FC51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Member of an Israeli </w:t>
            </w:r>
            <w:r w:rsidR="009C593A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research</w:t>
            </w:r>
            <w:r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group</w:t>
            </w:r>
            <w:r w:rsidR="00F5024E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C593A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aimed to promote research </w:t>
            </w:r>
            <w:r w:rsidR="00543947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in the fields of</w:t>
            </w:r>
            <w:r w:rsidR="009C593A" w:rsidRPr="0077661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strategy and management</w:t>
            </w:r>
            <w:del w:id="300" w:author="JJ" w:date="2021-10-20T14:27:00Z">
              <w:r w:rsidR="009C593A"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 xml:space="preserve">. </w:delText>
              </w:r>
              <w:r w:rsidR="00F5024E" w:rsidRPr="0077661D" w:rsidDel="00595322">
                <w:rPr>
                  <w:rFonts w:asciiTheme="majorBidi" w:eastAsia="Calibri" w:hAnsiTheme="majorBidi" w:cstheme="majorBidi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</w:p>
        </w:tc>
      </w:tr>
      <w:tr w:rsidR="00E02676" w:rsidRPr="0077661D" w14:paraId="53D268C4" w14:textId="77777777" w:rsidTr="0077661D">
        <w:tc>
          <w:tcPr>
            <w:tcW w:w="1795" w:type="dxa"/>
          </w:tcPr>
          <w:p w14:paraId="464BC980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del w:id="301" w:author="JJ" w:date="2021-10-20T14:27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8301" w:type="dxa"/>
          </w:tcPr>
          <w:p w14:paraId="647E1401" w14:textId="302F2CE9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Member </w:t>
            </w:r>
            <w:ins w:id="302" w:author="JJ" w:date="2021-10-22T14:03:00Z">
              <w:r w:rsidR="003C1506">
                <w:rPr>
                  <w:rFonts w:asciiTheme="majorBidi" w:hAnsiTheme="majorBidi" w:cstheme="majorBidi"/>
                  <w:sz w:val="24"/>
                  <w:szCs w:val="24"/>
                </w:rPr>
                <w:t>o</w:t>
              </w:r>
            </w:ins>
            <w:del w:id="303" w:author="JJ" w:date="2021-10-22T14:03:00Z">
              <w:r w:rsidRPr="0077661D" w:rsidDel="003C1506">
                <w:rPr>
                  <w:rFonts w:asciiTheme="majorBidi" w:hAnsiTheme="majorBidi" w:cstheme="majorBidi"/>
                  <w:sz w:val="24"/>
                  <w:szCs w:val="24"/>
                </w:rPr>
                <w:delText>O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f </w:t>
            </w:r>
            <w:del w:id="304" w:author="JJ" w:date="2021-10-22T14:04:00Z">
              <w:r w:rsidRPr="0077661D" w:rsidDel="003C1506">
                <w:rPr>
                  <w:rFonts w:asciiTheme="majorBidi" w:hAnsiTheme="majorBidi" w:cstheme="majorBidi"/>
                  <w:sz w:val="24"/>
                  <w:szCs w:val="24"/>
                </w:rPr>
                <w:delText xml:space="preserve">BORG </w:delText>
              </w:r>
            </w:del>
            <w:ins w:id="305" w:author="JJ" w:date="2021-10-22T14:04:00Z">
              <w:r w:rsidR="003C1506">
                <w:rPr>
                  <w:rFonts w:asciiTheme="majorBidi" w:hAnsiTheme="majorBidi" w:cstheme="majorBidi"/>
                  <w:sz w:val="24"/>
                  <w:szCs w:val="24"/>
                </w:rPr>
                <w:t xml:space="preserve">the </w:t>
              </w:r>
            </w:ins>
            <w:ins w:id="306" w:author="JJ" w:date="2021-10-20T14:27:00Z">
              <w:r w:rsidR="00595322" w:rsidRPr="00595322">
                <w:rPr>
                  <w:rFonts w:asciiTheme="majorBidi" w:hAnsiTheme="majorBidi" w:cstheme="majorBidi"/>
                  <w:sz w:val="24"/>
                  <w:szCs w:val="24"/>
                </w:rPr>
                <w:t>I</w:t>
              </w:r>
            </w:ins>
            <w:del w:id="307" w:author="JJ" w:date="2021-10-20T14:27:00Z">
              <w:r w:rsidRPr="00595322" w:rsidDel="00595322">
                <w:rPr>
                  <w:rFonts w:asciiTheme="majorBidi" w:hAnsiTheme="majorBidi" w:cstheme="majorBidi"/>
                  <w:sz w:val="24"/>
                  <w:szCs w:val="24"/>
                </w:rPr>
                <w:delText>– an I</w:delText>
              </w:r>
            </w:del>
            <w:r w:rsidRPr="00595322">
              <w:rPr>
                <w:rFonts w:asciiTheme="majorBidi" w:hAnsiTheme="majorBidi" w:cstheme="majorBidi"/>
                <w:sz w:val="24"/>
                <w:szCs w:val="24"/>
              </w:rPr>
              <w:t>nternational Be</w:t>
            </w:r>
            <w:r w:rsidRPr="00595322">
              <w:rPr>
                <w:rFonts w:asciiTheme="majorBidi" w:hAnsiTheme="majorBidi" w:cstheme="majorBidi"/>
                <w:sz w:val="24"/>
                <w:szCs w:val="24"/>
                <w:rPrChange w:id="308" w:author="JJ" w:date="2021-10-20T14:27:00Z">
                  <w:rPr>
                    <w:rFonts w:asciiTheme="majorBidi" w:hAnsiTheme="majorBidi" w:cstheme="majorBidi"/>
                    <w:i/>
                    <w:iCs/>
                    <w:sz w:val="24"/>
                    <w:szCs w:val="24"/>
                  </w:rPr>
                </w:rPrChange>
              </w:rPr>
              <w:t>havio</w:t>
            </w:r>
            <w:del w:id="309" w:author="JJ" w:date="2021-10-20T14:27:00Z">
              <w:r w:rsidRPr="00595322" w:rsidDel="00595322">
                <w:rPr>
                  <w:rFonts w:asciiTheme="majorBidi" w:hAnsiTheme="majorBidi" w:cstheme="majorBidi"/>
                  <w:sz w:val="24"/>
                  <w:szCs w:val="24"/>
                  <w:rPrChange w:id="310" w:author="JJ" w:date="2021-10-20T14:27:00Z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rPrChange>
                </w:rPr>
                <w:delText>u</w:delText>
              </w:r>
            </w:del>
            <w:r w:rsidRPr="00595322">
              <w:rPr>
                <w:rFonts w:asciiTheme="majorBidi" w:hAnsiTheme="majorBidi" w:cstheme="majorBidi"/>
                <w:sz w:val="24"/>
                <w:szCs w:val="24"/>
                <w:rPrChange w:id="311" w:author="JJ" w:date="2021-10-20T14:27:00Z">
                  <w:rPr>
                    <w:rFonts w:asciiTheme="majorBidi" w:hAnsiTheme="majorBidi" w:cstheme="majorBidi"/>
                    <w:i/>
                    <w:iCs/>
                    <w:sz w:val="24"/>
                    <w:szCs w:val="24"/>
                  </w:rPr>
                </w:rPrChange>
              </w:rPr>
              <w:t>r in Organizations Research Grou</w:t>
            </w:r>
            <w:ins w:id="312" w:author="JJ" w:date="2021-10-20T14:27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p</w:t>
              </w:r>
            </w:ins>
            <w:ins w:id="313" w:author="JJ" w:date="2021-10-22T14:04:00Z">
              <w:r w:rsidR="003C1506">
                <w:rPr>
                  <w:rFonts w:asciiTheme="majorBidi" w:hAnsiTheme="majorBidi" w:cstheme="majorBidi"/>
                  <w:sz w:val="24"/>
                  <w:szCs w:val="24"/>
                </w:rPr>
                <w:t xml:space="preserve"> (BORG)</w:t>
              </w:r>
            </w:ins>
            <w:del w:id="314" w:author="JJ" w:date="2021-10-20T14:27:00Z">
              <w:r w:rsidRPr="00595322" w:rsidDel="00595322">
                <w:rPr>
                  <w:rFonts w:asciiTheme="majorBidi" w:hAnsiTheme="majorBidi" w:cstheme="majorBidi"/>
                  <w:sz w:val="24"/>
                  <w:szCs w:val="24"/>
                  <w:rPrChange w:id="315" w:author="JJ" w:date="2021-10-20T14:27:00Z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rPrChange>
                </w:rPr>
                <w:delText>p</w:delText>
              </w:r>
              <w:r w:rsidRPr="0077661D" w:rsidDel="00595322">
                <w:rPr>
                  <w:rFonts w:asciiTheme="majorBidi" w:hAnsiTheme="majorBidi" w:cstheme="majorBidi"/>
                  <w:i/>
                  <w:iCs/>
                  <w:sz w:val="24"/>
                  <w:szCs w:val="24"/>
                </w:rPr>
                <w:delText xml:space="preserve"> </w:delText>
              </w:r>
            </w:del>
          </w:p>
        </w:tc>
      </w:tr>
      <w:tr w:rsidR="00E02676" w:rsidRPr="0077661D" w14:paraId="2EE61391" w14:textId="77777777" w:rsidTr="0077661D">
        <w:tc>
          <w:tcPr>
            <w:tcW w:w="1795" w:type="dxa"/>
          </w:tcPr>
          <w:p w14:paraId="4A0A1173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del w:id="316" w:author="JJ" w:date="2021-10-20T14:27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2018-present</w:t>
            </w:r>
          </w:p>
        </w:tc>
        <w:tc>
          <w:tcPr>
            <w:tcW w:w="8301" w:type="dxa"/>
          </w:tcPr>
          <w:p w14:paraId="7F4C5858" w14:textId="641DB268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Member of </w:t>
            </w:r>
            <w:ins w:id="317" w:author="JJ" w:date="2021-10-20T14:28:00Z">
              <w:r w:rsidR="00595322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the </w:t>
              </w:r>
            </w:ins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Academy of Management (AOM)</w:t>
            </w:r>
          </w:p>
        </w:tc>
      </w:tr>
      <w:tr w:rsidR="00E02676" w:rsidRPr="0077661D" w14:paraId="31583CB3" w14:textId="77777777" w:rsidTr="0077661D">
        <w:tc>
          <w:tcPr>
            <w:tcW w:w="1795" w:type="dxa"/>
          </w:tcPr>
          <w:p w14:paraId="4B897538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del w:id="318" w:author="JJ" w:date="2021-10-20T14:27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2018-present</w:t>
            </w:r>
          </w:p>
        </w:tc>
        <w:tc>
          <w:tcPr>
            <w:tcW w:w="8301" w:type="dxa"/>
          </w:tcPr>
          <w:p w14:paraId="7362D37C" w14:textId="77777777" w:rsidR="00E02676" w:rsidRPr="0077661D" w:rsidRDefault="00E02676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Member of the International Association on Workplace Bullying and Harassment (IAWBH) </w:t>
            </w:r>
          </w:p>
        </w:tc>
      </w:tr>
    </w:tbl>
    <w:p w14:paraId="0108DBB5" w14:textId="77777777" w:rsidR="0077661D" w:rsidRDefault="0077661D" w:rsidP="0077661D">
      <w:pPr>
        <w:numPr>
          <w:ilvl w:val="0"/>
          <w:numId w:val="26"/>
        </w:numPr>
        <w:bidi w:val="0"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  <w:sectPr w:rsidR="0077661D" w:rsidSect="00A80278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14:paraId="131FB6F0" w14:textId="699E82B2" w:rsidR="00F42359" w:rsidRPr="0077661D" w:rsidRDefault="00F42359" w:rsidP="0077661D">
      <w:pPr>
        <w:numPr>
          <w:ilvl w:val="0"/>
          <w:numId w:val="26"/>
        </w:numPr>
        <w:bidi w:val="0"/>
        <w:spacing w:before="240" w:after="0" w:line="360" w:lineRule="auto"/>
        <w:rPr>
          <w:rFonts w:asciiTheme="majorBidi" w:hAnsiTheme="majorBidi" w:cstheme="majorBidi"/>
          <w:sz w:val="24"/>
          <w:szCs w:val="24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Participation in Scholarly Conferences</w:t>
      </w:r>
    </w:p>
    <w:p w14:paraId="42B9BFD2" w14:textId="77777777" w:rsidR="00F42359" w:rsidRPr="0077661D" w:rsidRDefault="00F42359" w:rsidP="0077661D">
      <w:pPr>
        <w:pStyle w:val="ListParagraph"/>
        <w:numPr>
          <w:ilvl w:val="0"/>
          <w:numId w:val="20"/>
        </w:numPr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Active Participation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PrChange w:id="319" w:author="JJ" w:date="2021-10-20T14:29:00Z">
          <w:tblPr>
            <w:tblStyle w:val="TableGrid"/>
            <w:tblW w:w="0" w:type="auto"/>
            <w:tblInd w:w="355" w:type="dxa"/>
            <w:tblLook w:val="04A0" w:firstRow="1" w:lastRow="0" w:firstColumn="1" w:lastColumn="0" w:noHBand="0" w:noVBand="1"/>
          </w:tblPr>
        </w:tblPrChange>
      </w:tblPr>
      <w:tblGrid>
        <w:gridCol w:w="1414"/>
        <w:gridCol w:w="2006"/>
        <w:gridCol w:w="1496"/>
        <w:gridCol w:w="3303"/>
        <w:gridCol w:w="1882"/>
        <w:tblGridChange w:id="320">
          <w:tblGrid>
            <w:gridCol w:w="1426"/>
            <w:gridCol w:w="2008"/>
            <w:gridCol w:w="1496"/>
            <w:gridCol w:w="2146"/>
            <w:gridCol w:w="1569"/>
          </w:tblGrid>
        </w:tblGridChange>
      </w:tblGrid>
      <w:tr w:rsidR="00595322" w:rsidRPr="0077661D" w14:paraId="24813BCC" w14:textId="77777777" w:rsidTr="00595322">
        <w:trPr>
          <w:tblHeader/>
          <w:trPrChange w:id="321" w:author="JJ" w:date="2021-10-20T14:29:00Z">
            <w:trPr>
              <w:tblHeader/>
            </w:trPr>
          </w:trPrChange>
        </w:trPr>
        <w:tc>
          <w:tcPr>
            <w:tcW w:w="1426" w:type="dxa"/>
            <w:tcPrChange w:id="322" w:author="JJ" w:date="2021-10-20T14:29:00Z">
              <w:tcPr>
                <w:tcW w:w="1440" w:type="dxa"/>
              </w:tcPr>
            </w:tcPrChange>
          </w:tcPr>
          <w:p w14:paraId="6B00C2B0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08" w:type="dxa"/>
            <w:tcPrChange w:id="323" w:author="JJ" w:date="2021-10-20T14:29:00Z">
              <w:tcPr>
                <w:tcW w:w="2011" w:type="dxa"/>
              </w:tcPr>
            </w:tcPrChange>
          </w:tcPr>
          <w:p w14:paraId="1739CD41" w14:textId="62522023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 of </w:t>
            </w:r>
            <w:ins w:id="324" w:author="JJ" w:date="2021-10-20T14:28:00Z"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C</w:t>
              </w:r>
            </w:ins>
            <w:del w:id="325" w:author="JJ" w:date="2021-10-20T14:28:00Z">
              <w:r w:rsidRPr="0077661D" w:rsidDel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c</w:delText>
              </w:r>
            </w:del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onference</w:t>
            </w:r>
          </w:p>
        </w:tc>
        <w:tc>
          <w:tcPr>
            <w:tcW w:w="1496" w:type="dxa"/>
            <w:tcPrChange w:id="326" w:author="JJ" w:date="2021-10-20T14:29:00Z">
              <w:tcPr>
                <w:tcW w:w="1409" w:type="dxa"/>
              </w:tcPr>
            </w:tcPrChange>
          </w:tcPr>
          <w:p w14:paraId="1F83FF12" w14:textId="03A7CF30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Place of </w:t>
            </w:r>
            <w:ins w:id="327" w:author="JJ" w:date="2021-10-20T14:28:00Z"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C</w:t>
              </w:r>
            </w:ins>
            <w:del w:id="328" w:author="JJ" w:date="2021-10-20T14:28:00Z">
              <w:r w:rsidRPr="0077661D" w:rsidDel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c</w:delText>
              </w:r>
            </w:del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onference</w:t>
            </w:r>
          </w:p>
        </w:tc>
        <w:tc>
          <w:tcPr>
            <w:tcW w:w="3440" w:type="dxa"/>
            <w:tcPrChange w:id="329" w:author="JJ" w:date="2021-10-20T14:29:00Z">
              <w:tcPr>
                <w:tcW w:w="2160" w:type="dxa"/>
              </w:tcPr>
            </w:tcPrChange>
          </w:tcPr>
          <w:p w14:paraId="25DD21D1" w14:textId="5732BCAC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330" w:author="JJ" w:date="2021-10-20T14:28:00Z">
              <w:r w:rsidRPr="0077661D" w:rsidDel="00595322">
                <w:rPr>
                  <w:rFonts w:asciiTheme="majorBidi" w:hAnsiTheme="majorBidi" w:cstheme="majorBidi"/>
                  <w:b/>
                  <w:bCs/>
                  <w:noProof/>
                  <w:sz w:val="24"/>
                  <w:szCs w:val="24"/>
                </w:rPr>
                <w:delText>The subject</w:delText>
              </w:r>
            </w:del>
            <w:ins w:id="331" w:author="JJ" w:date="2021-10-20T14:28:00Z">
              <w:r>
                <w:rPr>
                  <w:rFonts w:asciiTheme="majorBidi" w:hAnsiTheme="majorBidi" w:cstheme="majorBidi"/>
                  <w:b/>
                  <w:bCs/>
                  <w:noProof/>
                  <w:sz w:val="24"/>
                  <w:szCs w:val="24"/>
                </w:rPr>
                <w:t>Subject</w:t>
              </w:r>
            </w:ins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lecture/discussion</w:t>
            </w:r>
          </w:p>
        </w:tc>
        <w:tc>
          <w:tcPr>
            <w:tcW w:w="1440" w:type="dxa"/>
            <w:tcPrChange w:id="332" w:author="JJ" w:date="2021-10-20T14:29:00Z">
              <w:tcPr>
                <w:tcW w:w="1625" w:type="dxa"/>
              </w:tcPr>
            </w:tcPrChange>
          </w:tcPr>
          <w:p w14:paraId="2F672552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Role</w:t>
            </w:r>
          </w:p>
        </w:tc>
      </w:tr>
      <w:tr w:rsidR="00595322" w:rsidRPr="0077661D" w14:paraId="02176127" w14:textId="77777777" w:rsidTr="00595322">
        <w:trPr>
          <w:trHeight w:val="1997"/>
          <w:trPrChange w:id="333" w:author="JJ" w:date="2021-10-20T14:29:00Z">
            <w:trPr>
              <w:trHeight w:val="1997"/>
            </w:trPr>
          </w:trPrChange>
        </w:trPr>
        <w:tc>
          <w:tcPr>
            <w:tcW w:w="1426" w:type="dxa"/>
            <w:tcPrChange w:id="334" w:author="JJ" w:date="2021-10-20T14:29:00Z">
              <w:tcPr>
                <w:tcW w:w="1440" w:type="dxa"/>
              </w:tcPr>
            </w:tcPrChange>
          </w:tcPr>
          <w:p w14:paraId="0CDFBE1B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335" w:author="JJ" w:date="2021-10-20T14:28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del w:id="336" w:author="JJ" w:date="2021-10-20T14:28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th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337" w:author="JJ" w:date="2021-10-20T14:28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July</w:t>
            </w:r>
            <w:del w:id="338" w:author="JJ" w:date="2021-10-20T14:28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.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2021</w:t>
            </w:r>
          </w:p>
        </w:tc>
        <w:tc>
          <w:tcPr>
            <w:tcW w:w="2008" w:type="dxa"/>
            <w:tcPrChange w:id="339" w:author="JJ" w:date="2021-10-20T14:29:00Z">
              <w:tcPr>
                <w:tcW w:w="2011" w:type="dxa"/>
              </w:tcPr>
            </w:tcPrChange>
          </w:tcPr>
          <w:p w14:paraId="7E8CBFBC" w14:textId="208BB861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del w:id="340" w:author="JJ" w:date="2021-10-22T14:05:00Z">
              <w:r w:rsidRPr="0077661D" w:rsidDel="003C1506">
                <w:rPr>
                  <w:rFonts w:asciiTheme="majorBidi" w:hAnsiTheme="majorBidi" w:cstheme="majorBidi"/>
                  <w:sz w:val="24"/>
                  <w:szCs w:val="24"/>
                </w:rPr>
                <w:delText xml:space="preserve">virtual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81st Annual Meeting of the Academy of Management </w:t>
            </w:r>
            <w:del w:id="341" w:author="JJ" w:date="2021-10-22T09:34:00Z">
              <w:r w:rsidRPr="0077661D" w:rsidDel="00906CC7">
                <w:rPr>
                  <w:rFonts w:asciiTheme="majorBidi" w:hAnsiTheme="majorBidi" w:cstheme="majorBidi"/>
                  <w:sz w:val="24"/>
                  <w:szCs w:val="24"/>
                </w:rPr>
                <w:delText xml:space="preserve">taking </w:delText>
              </w:r>
            </w:del>
          </w:p>
        </w:tc>
        <w:tc>
          <w:tcPr>
            <w:tcW w:w="1496" w:type="dxa"/>
            <w:tcPrChange w:id="342" w:author="JJ" w:date="2021-10-20T14:29:00Z">
              <w:tcPr>
                <w:tcW w:w="1409" w:type="dxa"/>
              </w:tcPr>
            </w:tcPrChange>
          </w:tcPr>
          <w:p w14:paraId="78A49CC2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Online</w:t>
            </w:r>
          </w:p>
        </w:tc>
        <w:tc>
          <w:tcPr>
            <w:tcW w:w="3440" w:type="dxa"/>
            <w:tcPrChange w:id="343" w:author="JJ" w:date="2021-10-20T14:29:00Z">
              <w:tcPr>
                <w:tcW w:w="2160" w:type="dxa"/>
              </w:tcPr>
            </w:tcPrChange>
          </w:tcPr>
          <w:p w14:paraId="5E1EBC48" w14:textId="6F22A904" w:rsidR="00595322" w:rsidRPr="0077661D" w:rsidRDefault="00595322" w:rsidP="0077661D">
            <w:pPr>
              <w:pStyle w:val="PlainText"/>
              <w:spacing w:line="360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Theme="minorEastAsia" w:hAnsiTheme="majorBidi" w:cstheme="majorBidi"/>
                <w:sz w:val="24"/>
                <w:szCs w:val="24"/>
              </w:rPr>
              <w:t>Perpetrated incivility:</w:t>
            </w:r>
          </w:p>
          <w:p w14:paraId="5C29EF18" w14:textId="29C4F425" w:rsidR="00595322" w:rsidRPr="0077661D" w:rsidRDefault="00595322" w:rsidP="00042F7E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344" w:author="JJ" w:date="2021-10-20T14:30:00Z">
              <w:r>
                <w:rPr>
                  <w:rFonts w:asciiTheme="majorBidi" w:hAnsiTheme="majorBidi" w:cstheme="majorBidi"/>
                  <w:sz w:val="24"/>
                  <w:szCs w:val="24"/>
                </w:rPr>
                <w:t>I</w:t>
              </w:r>
            </w:ins>
            <w:del w:id="345" w:author="JJ" w:date="2021-10-20T14:3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i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ndividual vs contextual antecedents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 reflective viewpoint</w:t>
            </w:r>
          </w:p>
        </w:tc>
        <w:tc>
          <w:tcPr>
            <w:tcW w:w="1440" w:type="dxa"/>
            <w:tcPrChange w:id="346" w:author="JJ" w:date="2021-10-20T14:29:00Z">
              <w:tcPr>
                <w:tcW w:w="1625" w:type="dxa"/>
              </w:tcPr>
            </w:tcPrChange>
          </w:tcPr>
          <w:p w14:paraId="4FC65CDC" w14:textId="7F7356DE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347" w:author="JJ" w:date="2021-10-20T14:29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Presenter</w:delText>
              </w:r>
            </w:del>
            <w:ins w:id="348" w:author="JJ" w:date="2021-10-20T14:30:00Z">
              <w:r>
                <w:rPr>
                  <w:rFonts w:asciiTheme="majorBidi" w:hAnsiTheme="majorBidi" w:cstheme="majorBidi"/>
                  <w:sz w:val="24"/>
                  <w:szCs w:val="24"/>
                </w:rPr>
                <w:t>Speaker</w:t>
              </w:r>
            </w:ins>
          </w:p>
        </w:tc>
      </w:tr>
      <w:tr w:rsidR="00595322" w:rsidRPr="0077661D" w14:paraId="5D87E1A2" w14:textId="77777777" w:rsidTr="00595322">
        <w:trPr>
          <w:trHeight w:val="1997"/>
          <w:trPrChange w:id="349" w:author="JJ" w:date="2021-10-20T14:29:00Z">
            <w:trPr>
              <w:trHeight w:val="1997"/>
            </w:trPr>
          </w:trPrChange>
        </w:trPr>
        <w:tc>
          <w:tcPr>
            <w:tcW w:w="1426" w:type="dxa"/>
            <w:tcPrChange w:id="350" w:author="JJ" w:date="2021-10-20T14:29:00Z">
              <w:tcPr>
                <w:tcW w:w="1440" w:type="dxa"/>
              </w:tcPr>
            </w:tcPrChange>
          </w:tcPr>
          <w:p w14:paraId="55F6BE74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del w:id="351" w:author="JJ" w:date="2021-10-20T14:3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del w:id="352" w:author="JJ" w:date="2021-10-20T14:3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th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April</w:t>
            </w:r>
            <w:del w:id="353" w:author="JJ" w:date="2021-10-20T14:3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.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2021</w:t>
            </w:r>
          </w:p>
        </w:tc>
        <w:tc>
          <w:tcPr>
            <w:tcW w:w="2008" w:type="dxa"/>
            <w:tcPrChange w:id="354" w:author="JJ" w:date="2021-10-20T14:29:00Z">
              <w:tcPr>
                <w:tcW w:w="2011" w:type="dxa"/>
              </w:tcPr>
            </w:tcPrChange>
          </w:tcPr>
          <w:p w14:paraId="75F54533" w14:textId="33BC5E0C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IAWBH 2021 </w:t>
            </w:r>
            <w:del w:id="355" w:author="JJ" w:date="2021-10-20T14:3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virtual conference</w:delText>
              </w:r>
            </w:del>
          </w:p>
        </w:tc>
        <w:tc>
          <w:tcPr>
            <w:tcW w:w="1496" w:type="dxa"/>
            <w:tcPrChange w:id="356" w:author="JJ" w:date="2021-10-20T14:29:00Z">
              <w:tcPr>
                <w:tcW w:w="1409" w:type="dxa"/>
              </w:tcPr>
            </w:tcPrChange>
          </w:tcPr>
          <w:p w14:paraId="5D6CBD4C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Online</w:t>
            </w:r>
          </w:p>
        </w:tc>
        <w:tc>
          <w:tcPr>
            <w:tcW w:w="3440" w:type="dxa"/>
            <w:tcPrChange w:id="357" w:author="JJ" w:date="2021-10-20T14:29:00Z">
              <w:tcPr>
                <w:tcW w:w="2160" w:type="dxa"/>
              </w:tcPr>
            </w:tcPrChange>
          </w:tcPr>
          <w:p w14:paraId="2FA6EB8B" w14:textId="794E19F4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In the eyes of the bystander: </w:t>
            </w:r>
            <w:ins w:id="358" w:author="JJ" w:date="2021-10-22T09:34:00Z">
              <w:r w:rsidR="00906CC7">
                <w:rPr>
                  <w:rFonts w:asciiTheme="majorBidi" w:hAnsiTheme="majorBidi" w:cstheme="majorBidi"/>
                  <w:sz w:val="24"/>
                  <w:szCs w:val="24"/>
                </w:rPr>
                <w:t>c</w:t>
              </w:r>
            </w:ins>
            <w:del w:id="359" w:author="JJ" w:date="2021-10-22T09:34:00Z">
              <w:r w:rsidRPr="0077661D" w:rsidDel="00906CC7">
                <w:rPr>
                  <w:rFonts w:asciiTheme="majorBidi" w:hAnsiTheme="majorBidi" w:cstheme="majorBidi"/>
                  <w:sz w:val="24"/>
                  <w:szCs w:val="24"/>
                </w:rPr>
                <w:delText>C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onstructing and validating measurement scales to assess the uncivil experiences of teachers witnessing incivilities</w:t>
            </w:r>
          </w:p>
        </w:tc>
        <w:tc>
          <w:tcPr>
            <w:tcW w:w="1440" w:type="dxa"/>
            <w:tcPrChange w:id="360" w:author="JJ" w:date="2021-10-20T14:29:00Z">
              <w:tcPr>
                <w:tcW w:w="1625" w:type="dxa"/>
              </w:tcPr>
            </w:tcPrChange>
          </w:tcPr>
          <w:p w14:paraId="31A712A8" w14:textId="45FF0D85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361" w:author="JJ" w:date="2021-10-20T14:30:00Z">
              <w:r>
                <w:rPr>
                  <w:rFonts w:asciiTheme="majorBidi" w:hAnsiTheme="majorBidi" w:cstheme="majorBidi"/>
                  <w:sz w:val="24"/>
                  <w:szCs w:val="24"/>
                </w:rPr>
                <w:t>Speaker</w:t>
              </w:r>
            </w:ins>
            <w:del w:id="362" w:author="JJ" w:date="2021-10-20T14:3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Presenter</w:delText>
              </w:r>
            </w:del>
          </w:p>
        </w:tc>
      </w:tr>
      <w:tr w:rsidR="00595322" w:rsidRPr="0077661D" w14:paraId="47C29D6C" w14:textId="77777777" w:rsidTr="00595322">
        <w:trPr>
          <w:trHeight w:val="1997"/>
          <w:trPrChange w:id="363" w:author="JJ" w:date="2021-10-20T14:29:00Z">
            <w:trPr>
              <w:trHeight w:val="1997"/>
            </w:trPr>
          </w:trPrChange>
        </w:trPr>
        <w:tc>
          <w:tcPr>
            <w:tcW w:w="1426" w:type="dxa"/>
            <w:tcPrChange w:id="364" w:author="JJ" w:date="2021-10-20T14:29:00Z">
              <w:tcPr>
                <w:tcW w:w="1440" w:type="dxa"/>
              </w:tcPr>
            </w:tcPrChange>
          </w:tcPr>
          <w:p w14:paraId="40E7ECAD" w14:textId="193884D0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365" w:author="JJ" w:date="2021-10-20T14:3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 xml:space="preserve">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ins w:id="366" w:author="JJ" w:date="2021-10-20T14:31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367" w:author="JJ" w:date="2021-10-20T14:3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th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March</w:t>
            </w:r>
            <w:del w:id="368" w:author="JJ" w:date="2021-10-20T14:3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.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2021</w:t>
            </w:r>
          </w:p>
        </w:tc>
        <w:tc>
          <w:tcPr>
            <w:tcW w:w="2008" w:type="dxa"/>
            <w:tcPrChange w:id="369" w:author="JJ" w:date="2021-10-20T14:29:00Z">
              <w:tcPr>
                <w:tcW w:w="2011" w:type="dxa"/>
              </w:tcPr>
            </w:tcPrChange>
          </w:tcPr>
          <w:p w14:paraId="1C6F871C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6th Education, Society and Periphery: Communities in time perspective</w:t>
            </w:r>
          </w:p>
        </w:tc>
        <w:tc>
          <w:tcPr>
            <w:tcW w:w="1496" w:type="dxa"/>
            <w:tcPrChange w:id="370" w:author="JJ" w:date="2021-10-20T14:29:00Z">
              <w:tcPr>
                <w:tcW w:w="1409" w:type="dxa"/>
              </w:tcPr>
            </w:tcPrChange>
          </w:tcPr>
          <w:p w14:paraId="7D9F03FA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Academic College</w:t>
            </w:r>
          </w:p>
        </w:tc>
        <w:tc>
          <w:tcPr>
            <w:tcW w:w="3440" w:type="dxa"/>
            <w:tcPrChange w:id="371" w:author="JJ" w:date="2021-10-20T14:29:00Z">
              <w:tcPr>
                <w:tcW w:w="2160" w:type="dxa"/>
              </w:tcPr>
            </w:tcPrChange>
          </w:tcPr>
          <w:p w14:paraId="5868809C" w14:textId="250AA8F5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21st </w:t>
            </w:r>
            <w:ins w:id="372" w:author="JJ" w:date="2021-10-20T14:31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century 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skills in </w:t>
            </w:r>
            <w:ins w:id="373" w:author="JJ" w:date="2021-10-20T14:31:00Z">
              <w:r>
                <w:rPr>
                  <w:rFonts w:asciiTheme="majorBidi" w:hAnsiTheme="majorBidi" w:cstheme="majorBidi"/>
                  <w:sz w:val="24"/>
                  <w:szCs w:val="24"/>
                </w:rPr>
                <w:t>a</w:t>
              </w:r>
            </w:ins>
            <w:del w:id="374" w:author="JJ" w:date="2021-10-20T14:3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A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cademic settings</w:t>
            </w:r>
          </w:p>
        </w:tc>
        <w:tc>
          <w:tcPr>
            <w:tcW w:w="1440" w:type="dxa"/>
            <w:tcPrChange w:id="375" w:author="JJ" w:date="2021-10-20T14:29:00Z">
              <w:tcPr>
                <w:tcW w:w="1625" w:type="dxa"/>
              </w:tcPr>
            </w:tcPrChange>
          </w:tcPr>
          <w:p w14:paraId="3C1AC500" w14:textId="402DAFC1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376" w:author="JJ" w:date="2021-10-20T14:3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Co-presenter</w:delText>
              </w:r>
            </w:del>
            <w:ins w:id="377" w:author="JJ" w:date="2021-10-20T14:30:00Z">
              <w:r>
                <w:rPr>
                  <w:rFonts w:asciiTheme="majorBidi" w:hAnsiTheme="majorBidi" w:cstheme="majorBidi"/>
                  <w:sz w:val="24"/>
                  <w:szCs w:val="24"/>
                </w:rPr>
                <w:t>Co-speaker</w:t>
              </w:r>
            </w:ins>
          </w:p>
        </w:tc>
      </w:tr>
      <w:tr w:rsidR="00595322" w:rsidRPr="0077661D" w14:paraId="1996A19B" w14:textId="77777777" w:rsidTr="00595322">
        <w:trPr>
          <w:trHeight w:val="1997"/>
          <w:trPrChange w:id="378" w:author="JJ" w:date="2021-10-20T14:29:00Z">
            <w:trPr>
              <w:trHeight w:val="1997"/>
            </w:trPr>
          </w:trPrChange>
        </w:trPr>
        <w:tc>
          <w:tcPr>
            <w:tcW w:w="1426" w:type="dxa"/>
            <w:tcPrChange w:id="379" w:author="JJ" w:date="2021-10-20T14:29:00Z">
              <w:tcPr>
                <w:tcW w:w="1440" w:type="dxa"/>
              </w:tcPr>
            </w:tcPrChange>
          </w:tcPr>
          <w:p w14:paraId="101E148D" w14:textId="452173ED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380" w:author="JJ" w:date="2021-10-20T14:3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*6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th</w:delText>
              </w:r>
            </w:del>
            <w:ins w:id="381" w:author="JJ" w:date="2021-10-20T14:31:00Z">
              <w:r>
                <w:rPr>
                  <w:rFonts w:asciiTheme="majorBidi" w:hAnsiTheme="majorBidi" w:cstheme="majorBidi"/>
                  <w:sz w:val="24"/>
                  <w:szCs w:val="24"/>
                </w:rPr>
                <w:t>6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July 2020</w:t>
            </w:r>
          </w:p>
        </w:tc>
        <w:tc>
          <w:tcPr>
            <w:tcW w:w="2008" w:type="dxa"/>
            <w:tcPrChange w:id="382" w:author="JJ" w:date="2021-10-20T14:29:00Z">
              <w:tcPr>
                <w:tcW w:w="2011" w:type="dxa"/>
              </w:tcPr>
            </w:tcPrChange>
          </w:tcPr>
          <w:p w14:paraId="6D07104E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ATEE  (Association for Teacher Education in Europe) conference</w:t>
            </w:r>
          </w:p>
        </w:tc>
        <w:tc>
          <w:tcPr>
            <w:tcW w:w="1496" w:type="dxa"/>
            <w:tcPrChange w:id="383" w:author="JJ" w:date="2021-10-20T14:29:00Z">
              <w:tcPr>
                <w:tcW w:w="1409" w:type="dxa"/>
              </w:tcPr>
            </w:tcPrChange>
          </w:tcPr>
          <w:p w14:paraId="43096B2F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384"/>
            <w:r w:rsidRPr="0077661D">
              <w:rPr>
                <w:rFonts w:asciiTheme="majorBidi" w:hAnsiTheme="majorBidi" w:cstheme="majorBidi"/>
                <w:sz w:val="24"/>
                <w:szCs w:val="24"/>
              </w:rPr>
              <w:t>Romania</w:t>
            </w:r>
            <w:commentRangeEnd w:id="384"/>
            <w:r w:rsidR="003C1506">
              <w:rPr>
                <w:rStyle w:val="CommentReference"/>
                <w:rFonts w:ascii="Times New Roman" w:hAnsi="Times New Roman" w:cs="Times New Roman"/>
                <w:lang w:val="en-GB"/>
              </w:rPr>
              <w:commentReference w:id="384"/>
            </w:r>
          </w:p>
        </w:tc>
        <w:tc>
          <w:tcPr>
            <w:tcW w:w="3440" w:type="dxa"/>
            <w:tcPrChange w:id="385" w:author="JJ" w:date="2021-10-20T14:29:00Z">
              <w:tcPr>
                <w:tcW w:w="2160" w:type="dxa"/>
              </w:tcPr>
            </w:tcPrChange>
          </w:tcPr>
          <w:p w14:paraId="5B61C4D0" w14:textId="48A4701B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Integrating well-being into </w:t>
            </w:r>
            <w:ins w:id="386" w:author="JJ" w:date="2021-10-22T09:36:00Z">
              <w:r w:rsidR="00906CC7">
                <w:rPr>
                  <w:rFonts w:asciiTheme="majorBidi" w:hAnsiTheme="majorBidi" w:cstheme="majorBidi"/>
                  <w:sz w:val="24"/>
                  <w:szCs w:val="24"/>
                </w:rPr>
                <w:t xml:space="preserve">the curricula of 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>pre-service student</w:t>
            </w:r>
            <w:ins w:id="387" w:author="JJ" w:date="2021-10-22T09:36:00Z">
              <w:r w:rsidR="00906CC7">
                <w:rPr>
                  <w:rFonts w:asciiTheme="majorBidi" w:hAnsiTheme="majorBidi" w:cstheme="majorBidi"/>
                  <w:sz w:val="24"/>
                  <w:szCs w:val="24"/>
                </w:rPr>
                <w:t>-</w:t>
              </w:r>
              <w:commentRangeStart w:id="388"/>
              <w:r w:rsidR="00906CC7">
                <w:rPr>
                  <w:rFonts w:asciiTheme="majorBidi" w:hAnsiTheme="majorBidi" w:cstheme="majorBidi"/>
                  <w:sz w:val="24"/>
                  <w:szCs w:val="24"/>
                </w:rPr>
                <w:t>teachers</w:t>
              </w:r>
              <w:commentRangeEnd w:id="388"/>
              <w:r w:rsidR="00906CC7">
                <w:rPr>
                  <w:rStyle w:val="CommentReference"/>
                  <w:rFonts w:ascii="Times New Roman" w:hAnsi="Times New Roman" w:cs="Times New Roman"/>
                  <w:lang w:val="en-GB"/>
                </w:rPr>
                <w:commentReference w:id="388"/>
              </w:r>
            </w:ins>
            <w:del w:id="389" w:author="JJ" w:date="2021-10-22T09:36:00Z">
              <w:r w:rsidRPr="0077661D" w:rsidDel="00906CC7">
                <w:rPr>
                  <w:rFonts w:asciiTheme="majorBidi" w:hAnsiTheme="majorBidi" w:cstheme="majorBidi"/>
                  <w:sz w:val="24"/>
                  <w:szCs w:val="24"/>
                </w:rPr>
                <w:delText xml:space="preserve">s' </w:delText>
              </w:r>
              <w:commentRangeStart w:id="390"/>
              <w:r w:rsidRPr="0077661D" w:rsidDel="00906CC7">
                <w:rPr>
                  <w:rFonts w:asciiTheme="majorBidi" w:hAnsiTheme="majorBidi" w:cstheme="majorBidi"/>
                  <w:sz w:val="24"/>
                  <w:szCs w:val="24"/>
                </w:rPr>
                <w:delText>curriculum</w:delText>
              </w:r>
              <w:commentRangeEnd w:id="390"/>
              <w:r w:rsidR="00906CC7" w:rsidDel="00906CC7">
                <w:rPr>
                  <w:rStyle w:val="CommentReference"/>
                  <w:rFonts w:ascii="Times New Roman" w:hAnsi="Times New Roman" w:cs="Times New Roman"/>
                  <w:lang w:val="en-GB"/>
                </w:rPr>
                <w:commentReference w:id="390"/>
              </w:r>
            </w:del>
          </w:p>
        </w:tc>
        <w:tc>
          <w:tcPr>
            <w:tcW w:w="1440" w:type="dxa"/>
            <w:tcPrChange w:id="391" w:author="JJ" w:date="2021-10-20T14:29:00Z">
              <w:tcPr>
                <w:tcW w:w="1625" w:type="dxa"/>
              </w:tcPr>
            </w:tcPrChange>
          </w:tcPr>
          <w:p w14:paraId="50C83821" w14:textId="3D163D40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392" w:author="JJ" w:date="2021-10-20T14:31:00Z">
              <w:r w:rsidRPr="00595322">
                <w:rPr>
                  <w:rFonts w:asciiTheme="majorBidi" w:hAnsiTheme="majorBidi" w:cstheme="majorBidi"/>
                  <w:sz w:val="24"/>
                  <w:szCs w:val="24"/>
                  <w:highlight w:val="yellow"/>
                  <w:rPrChange w:id="393" w:author="JJ" w:date="2021-10-20T14:31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ADD</w:t>
              </w:r>
            </w:ins>
          </w:p>
        </w:tc>
      </w:tr>
      <w:tr w:rsidR="00595322" w:rsidRPr="0077661D" w14:paraId="1747FBD1" w14:textId="77777777" w:rsidTr="00595322">
        <w:trPr>
          <w:trHeight w:val="1997"/>
          <w:trPrChange w:id="394" w:author="JJ" w:date="2021-10-20T14:29:00Z">
            <w:trPr>
              <w:trHeight w:val="1997"/>
            </w:trPr>
          </w:trPrChange>
        </w:trPr>
        <w:tc>
          <w:tcPr>
            <w:tcW w:w="1426" w:type="dxa"/>
            <w:tcPrChange w:id="395" w:author="JJ" w:date="2021-10-20T14:29:00Z">
              <w:tcPr>
                <w:tcW w:w="1440" w:type="dxa"/>
              </w:tcPr>
            </w:tcPrChange>
          </w:tcPr>
          <w:p w14:paraId="42C27F2A" w14:textId="67D69F8D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396" w:name="_Hlk12724375"/>
            <w:del w:id="397" w:author="JJ" w:date="2021-10-20T14:3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*9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th</w:delText>
              </w:r>
            </w:del>
            <w:ins w:id="398" w:author="JJ" w:date="2021-10-20T14:31:00Z">
              <w:r>
                <w:rPr>
                  <w:rFonts w:asciiTheme="majorBidi" w:hAnsiTheme="majorBidi" w:cstheme="majorBidi"/>
                  <w:sz w:val="24"/>
                  <w:szCs w:val="24"/>
                </w:rPr>
                <w:t>9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August</w:t>
            </w:r>
            <w:ins w:id="399" w:author="JJ" w:date="2021-10-20T14:31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400" w:author="JJ" w:date="2021-10-20T14:3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.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8" w:type="dxa"/>
            <w:tcPrChange w:id="401" w:author="JJ" w:date="2021-10-20T14:29:00Z">
              <w:tcPr>
                <w:tcW w:w="2011" w:type="dxa"/>
              </w:tcPr>
            </w:tcPrChange>
          </w:tcPr>
          <w:p w14:paraId="3A954F84" w14:textId="2FB3BF7D" w:rsidR="00595322" w:rsidRPr="0077661D" w:rsidDel="00595322" w:rsidRDefault="00595322" w:rsidP="0077661D">
            <w:pPr>
              <w:bidi w:val="0"/>
              <w:spacing w:line="360" w:lineRule="auto"/>
              <w:rPr>
                <w:del w:id="402" w:author="JJ" w:date="2021-10-20T14:32:00Z"/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AOM 2019 </w:t>
            </w:r>
            <w:del w:id="403" w:author="JJ" w:date="2021-10-20T14:3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Theme: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Understanding the Inclusive Organization</w:t>
            </w:r>
          </w:p>
          <w:p w14:paraId="0D184BF4" w14:textId="1DC5DB08" w:rsidR="00595322" w:rsidRPr="0077661D" w:rsidRDefault="0059532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  <w:pPrChange w:id="404" w:author="Joanna Paraszczuk" w:date="2021-10-20T14:32:00Z">
                <w:pPr>
                  <w:spacing w:line="360" w:lineRule="auto"/>
                  <w:jc w:val="right"/>
                </w:pPr>
              </w:pPrChange>
            </w:pPr>
            <w:del w:id="405" w:author="JJ" w:date="2021-10-20T14:3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79th Annual Meeting of the Academy of Management</w:delText>
              </w:r>
            </w:del>
          </w:p>
        </w:tc>
        <w:tc>
          <w:tcPr>
            <w:tcW w:w="1496" w:type="dxa"/>
            <w:tcPrChange w:id="406" w:author="JJ" w:date="2021-10-20T14:29:00Z">
              <w:tcPr>
                <w:tcW w:w="1409" w:type="dxa"/>
              </w:tcPr>
            </w:tcPrChange>
          </w:tcPr>
          <w:p w14:paraId="782690AD" w14:textId="323DDCE3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Boston</w:t>
            </w:r>
            <w:ins w:id="407" w:author="JJ" w:date="2021-10-22T14:06:00Z">
              <w:r w:rsidR="003C1506">
                <w:rPr>
                  <w:rFonts w:asciiTheme="majorBidi" w:hAnsiTheme="majorBidi" w:cstheme="majorBidi"/>
                  <w:sz w:val="24"/>
                  <w:szCs w:val="24"/>
                </w:rPr>
                <w:t>, USA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  <w:tcPrChange w:id="408" w:author="JJ" w:date="2021-10-20T14:29:00Z">
              <w:tcPr>
                <w:tcW w:w="2160" w:type="dxa"/>
              </w:tcPr>
            </w:tcPrChange>
          </w:tcPr>
          <w:p w14:paraId="7A893029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An affective events theory viewpoint of the relationship between incivility and potential outcomes </w:t>
            </w:r>
          </w:p>
        </w:tc>
        <w:tc>
          <w:tcPr>
            <w:tcW w:w="1440" w:type="dxa"/>
            <w:tcPrChange w:id="409" w:author="JJ" w:date="2021-10-20T14:29:00Z">
              <w:tcPr>
                <w:tcW w:w="1625" w:type="dxa"/>
              </w:tcPr>
            </w:tcPrChange>
          </w:tcPr>
          <w:p w14:paraId="7C0983B6" w14:textId="44B007C8" w:rsidR="00595322" w:rsidRPr="0077661D" w:rsidRDefault="0059532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del w:id="410" w:author="JJ" w:date="2021-10-20T14:32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Presenter</w:delText>
              </w:r>
            </w:del>
            <w:ins w:id="411" w:author="JJ" w:date="2021-10-20T14:32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Speaker</w:t>
              </w:r>
            </w:ins>
          </w:p>
        </w:tc>
      </w:tr>
      <w:bookmarkEnd w:id="396"/>
      <w:tr w:rsidR="00595322" w:rsidRPr="0077661D" w14:paraId="7CA5F23F" w14:textId="77777777" w:rsidTr="00595322">
        <w:trPr>
          <w:trHeight w:val="1997"/>
          <w:trPrChange w:id="412" w:author="JJ" w:date="2021-10-20T14:29:00Z">
            <w:trPr>
              <w:trHeight w:val="1997"/>
            </w:trPr>
          </w:trPrChange>
        </w:trPr>
        <w:tc>
          <w:tcPr>
            <w:tcW w:w="1426" w:type="dxa"/>
            <w:tcPrChange w:id="413" w:author="JJ" w:date="2021-10-20T14:29:00Z">
              <w:tcPr>
                <w:tcW w:w="1440" w:type="dxa"/>
              </w:tcPr>
            </w:tcPrChange>
          </w:tcPr>
          <w:p w14:paraId="3F9447CF" w14:textId="4F5F4F3A" w:rsidR="00595322" w:rsidRPr="0077661D" w:rsidRDefault="00595322" w:rsidP="0077661D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  <w:del w:id="414" w:author="JJ" w:date="2021-10-20T14:32:00Z">
              <w:r w:rsidRPr="0077661D" w:rsidDel="00595322">
                <w:rPr>
                  <w:rFonts w:asciiTheme="majorBidi" w:hAnsiTheme="majorBidi" w:cstheme="majorBidi"/>
                </w:rPr>
                <w:delText>*24</w:delText>
              </w:r>
              <w:r w:rsidRPr="0077661D" w:rsidDel="00595322">
                <w:rPr>
                  <w:rFonts w:asciiTheme="majorBidi" w:hAnsiTheme="majorBidi" w:cstheme="majorBidi"/>
                  <w:vertAlign w:val="superscript"/>
                </w:rPr>
                <w:delText>th</w:delText>
              </w:r>
            </w:del>
            <w:ins w:id="415" w:author="JJ" w:date="2021-10-20T14:32:00Z">
              <w:r>
                <w:rPr>
                  <w:rFonts w:asciiTheme="majorBidi" w:hAnsiTheme="majorBidi" w:cstheme="majorBidi"/>
                </w:rPr>
                <w:t>24</w:t>
              </w:r>
            </w:ins>
            <w:r w:rsidRPr="0077661D">
              <w:rPr>
                <w:rFonts w:asciiTheme="majorBidi" w:hAnsiTheme="majorBidi" w:cstheme="majorBidi"/>
              </w:rPr>
              <w:t xml:space="preserve"> June</w:t>
            </w:r>
            <w:del w:id="416" w:author="JJ" w:date="2021-10-20T14:32:00Z">
              <w:r w:rsidRPr="0077661D" w:rsidDel="00595322">
                <w:rPr>
                  <w:rFonts w:asciiTheme="majorBidi" w:hAnsiTheme="majorBidi" w:cstheme="majorBidi"/>
                </w:rPr>
                <w:delText>.</w:delText>
              </w:r>
            </w:del>
            <w:r w:rsidRPr="0077661D">
              <w:rPr>
                <w:rFonts w:asciiTheme="majorBidi" w:hAnsiTheme="majorBidi" w:cstheme="majorBidi"/>
              </w:rPr>
              <w:t xml:space="preserve"> 2019</w:t>
            </w:r>
          </w:p>
        </w:tc>
        <w:tc>
          <w:tcPr>
            <w:tcW w:w="2008" w:type="dxa"/>
            <w:tcPrChange w:id="417" w:author="JJ" w:date="2021-10-20T14:29:00Z">
              <w:tcPr>
                <w:tcW w:w="2011" w:type="dxa"/>
              </w:tcPr>
            </w:tcPrChange>
          </w:tcPr>
          <w:p w14:paraId="3693A398" w14:textId="14D1B393" w:rsidR="00595322" w:rsidRPr="0077661D" w:rsidRDefault="00595322" w:rsidP="003C150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  <w:pPrChange w:id="418" w:author="JJ" w:date="2021-10-22T14:06:00Z">
                <w:pPr>
                  <w:spacing w:line="360" w:lineRule="auto"/>
                  <w:jc w:val="right"/>
                </w:pPr>
              </w:pPrChange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Annual</w:t>
            </w:r>
            <w:ins w:id="419" w:author="JJ" w:date="2021-10-22T09:39:00Z">
              <w:r w:rsidR="008C0A74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420" w:author="JJ" w:date="2021-10-22T09:39:00Z">
              <w:r w:rsidRPr="0077661D" w:rsidDel="008C0A74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ins w:id="421" w:author="JJ" w:date="2021-10-22T09:39:00Z">
              <w:r w:rsidR="008C0A74">
                <w:rPr>
                  <w:rFonts w:asciiTheme="majorBidi" w:hAnsiTheme="majorBidi" w:cstheme="majorBidi"/>
                  <w:sz w:val="24"/>
                  <w:szCs w:val="24"/>
                </w:rPr>
                <w:t>C</w:t>
              </w:r>
            </w:ins>
            <w:del w:id="422" w:author="JJ" w:date="2021-10-22T09:39:00Z">
              <w:r w:rsidRPr="0077661D" w:rsidDel="008C0A74">
                <w:rPr>
                  <w:rFonts w:asciiTheme="majorBidi" w:hAnsiTheme="majorBidi" w:cstheme="majorBidi"/>
                  <w:sz w:val="24"/>
                  <w:szCs w:val="24"/>
                </w:rPr>
                <w:delText>c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onference of the </w:t>
            </w:r>
            <w:ins w:id="423" w:author="JJ" w:date="2021-10-22T09:39:00Z">
              <w:r w:rsidR="008C0A74">
                <w:rPr>
                  <w:rFonts w:asciiTheme="majorBidi" w:hAnsiTheme="majorBidi" w:cstheme="majorBidi"/>
                  <w:sz w:val="24"/>
                  <w:szCs w:val="24"/>
                </w:rPr>
                <w:t>A</w:t>
              </w:r>
            </w:ins>
            <w:del w:id="424" w:author="JJ" w:date="2021-10-22T09:39:00Z">
              <w:r w:rsidRPr="0077661D" w:rsidDel="008C0A74">
                <w:rPr>
                  <w:rFonts w:asciiTheme="majorBidi" w:hAnsiTheme="majorBidi" w:cstheme="majorBidi"/>
                  <w:sz w:val="24"/>
                  <w:szCs w:val="24"/>
                </w:rPr>
                <w:delText>a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ssociation for Israel </w:t>
            </w:r>
            <w:ins w:id="425" w:author="JJ" w:date="2021-10-22T09:39:00Z">
              <w:r w:rsidR="008C0A74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  <w:del w:id="426" w:author="JJ" w:date="2021-10-22T09:39:00Z">
              <w:r w:rsidRPr="0077661D" w:rsidDel="008C0A74">
                <w:rPr>
                  <w:rFonts w:asciiTheme="majorBidi" w:hAnsiTheme="majorBidi" w:cstheme="majorBidi"/>
                  <w:sz w:val="24"/>
                  <w:szCs w:val="24"/>
                </w:rPr>
                <w:delText>s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tudies</w:t>
            </w:r>
            <w:del w:id="427" w:author="JJ" w:date="2021-10-22T14:07:00Z">
              <w:r w:rsidRPr="0077661D" w:rsidDel="003C1506">
                <w:rPr>
                  <w:rFonts w:asciiTheme="majorBidi" w:hAnsiTheme="majorBidi" w:cstheme="majorBidi"/>
                  <w:sz w:val="24"/>
                  <w:szCs w:val="24"/>
                </w:rPr>
                <w:delText xml:space="preserve"> (</w:delText>
              </w:r>
            </w:del>
            <w:commentRangeStart w:id="428"/>
            <w:del w:id="429" w:author="JJ" w:date="2021-10-20T14:3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AIS). </w:delText>
              </w:r>
            </w:del>
            <w:del w:id="430" w:author="JJ" w:date="2021-10-22T14:07:00Z">
              <w:r w:rsidRPr="0077661D" w:rsidDel="003C1506">
                <w:rPr>
                  <w:rFonts w:asciiTheme="majorBidi" w:hAnsiTheme="majorBidi" w:cstheme="majorBidi"/>
                  <w:sz w:val="24"/>
                  <w:szCs w:val="24"/>
                </w:rPr>
                <w:delText>Images</w:delText>
              </w:r>
              <w:commentRangeEnd w:id="428"/>
              <w:r w:rsidR="008C0A74" w:rsidDel="003C1506">
                <w:rPr>
                  <w:rStyle w:val="CommentReference"/>
                  <w:rFonts w:ascii="Times New Roman" w:hAnsi="Times New Roman" w:cs="Times New Roman"/>
                  <w:lang w:val="en-GB"/>
                </w:rPr>
                <w:commentReference w:id="428"/>
              </w:r>
            </w:del>
            <w:del w:id="431" w:author="JJ" w:date="2021-10-22T14:06:00Z">
              <w:r w:rsidRPr="0077661D" w:rsidDel="003C1506">
                <w:rPr>
                  <w:rFonts w:asciiTheme="majorBidi" w:hAnsiTheme="majorBidi" w:cstheme="majorBidi"/>
                  <w:sz w:val="24"/>
                  <w:szCs w:val="24"/>
                </w:rPr>
                <w:delText xml:space="preserve"> and realities: </w:delText>
              </w:r>
            </w:del>
            <w:del w:id="432" w:author="JJ" w:date="2021-10-22T09:39:00Z">
              <w:r w:rsidRPr="0077661D" w:rsidDel="008C0A74">
                <w:rPr>
                  <w:rFonts w:asciiTheme="majorBidi" w:hAnsiTheme="majorBidi" w:cstheme="majorBidi"/>
                  <w:sz w:val="24"/>
                  <w:szCs w:val="24"/>
                </w:rPr>
                <w:delText>L</w:delText>
              </w:r>
            </w:del>
            <w:del w:id="433" w:author="JJ" w:date="2021-10-22T14:06:00Z">
              <w:r w:rsidRPr="0077661D" w:rsidDel="003C1506">
                <w:rPr>
                  <w:rFonts w:asciiTheme="majorBidi" w:hAnsiTheme="majorBidi" w:cstheme="majorBidi"/>
                  <w:sz w:val="24"/>
                  <w:szCs w:val="24"/>
                </w:rPr>
                <w:delText>and of promise to the startup nation</w:delText>
              </w:r>
            </w:del>
          </w:p>
        </w:tc>
        <w:tc>
          <w:tcPr>
            <w:tcW w:w="1496" w:type="dxa"/>
            <w:tcPrChange w:id="434" w:author="JJ" w:date="2021-10-20T14:29:00Z">
              <w:tcPr>
                <w:tcW w:w="1409" w:type="dxa"/>
              </w:tcPr>
            </w:tcPrChange>
          </w:tcPr>
          <w:p w14:paraId="58F7DE6D" w14:textId="78EE46E6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Academic College</w:t>
            </w:r>
            <w:del w:id="435" w:author="JJ" w:date="2021-10-20T14:3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, Israel</w:delText>
              </w:r>
            </w:del>
          </w:p>
        </w:tc>
        <w:tc>
          <w:tcPr>
            <w:tcW w:w="3440" w:type="dxa"/>
            <w:tcPrChange w:id="436" w:author="JJ" w:date="2021-10-20T14:29:00Z">
              <w:tcPr>
                <w:tcW w:w="2160" w:type="dxa"/>
              </w:tcPr>
            </w:tcPrChange>
          </w:tcPr>
          <w:p w14:paraId="381CDE21" w14:textId="4BE2D762" w:rsidR="00595322" w:rsidRPr="008C0A74" w:rsidDel="00906CC7" w:rsidRDefault="008C0A74" w:rsidP="0077661D">
            <w:pPr>
              <w:pStyle w:val="Default"/>
              <w:spacing w:line="360" w:lineRule="auto"/>
              <w:rPr>
                <w:del w:id="437" w:author="JJ" w:date="2021-10-22T09:37:00Z"/>
                <w:rFonts w:asciiTheme="majorBidi" w:hAnsiTheme="majorBidi" w:cstheme="majorBidi"/>
                <w:rPrChange w:id="438" w:author="JJ" w:date="2021-10-22T09:37:00Z">
                  <w:rPr>
                    <w:del w:id="439" w:author="JJ" w:date="2021-10-22T09:37:00Z"/>
                    <w:rFonts w:asciiTheme="majorBidi" w:hAnsiTheme="majorBidi" w:cstheme="majorBidi"/>
                  </w:rPr>
                </w:rPrChange>
              </w:rPr>
            </w:pPr>
            <w:proofErr w:type="spellStart"/>
            <w:ins w:id="440" w:author="JJ" w:date="2021-10-22T09:40:00Z">
              <w:r>
                <w:rPr>
                  <w:rFonts w:asciiTheme="majorBidi" w:hAnsiTheme="majorBidi" w:cstheme="majorBidi"/>
                  <w:lang w:val="en-GB"/>
                </w:rPr>
                <w:t>Te</w:t>
              </w:r>
            </w:ins>
            <w:commentRangeStart w:id="441"/>
            <w:proofErr w:type="spellEnd"/>
            <w:del w:id="442" w:author="JJ" w:date="2021-10-20T14:32:00Z">
              <w:r w:rsidR="00595322" w:rsidRPr="008C0A74" w:rsidDel="00595322">
                <w:rPr>
                  <w:rFonts w:asciiTheme="majorBidi" w:hAnsiTheme="majorBidi" w:cstheme="majorBidi"/>
                  <w:lang w:val="en-GB"/>
                  <w:rPrChange w:id="443" w:author="JJ" w:date="2021-10-22T09:37:00Z">
                    <w:rPr>
                      <w:rFonts w:asciiTheme="majorBidi" w:hAnsiTheme="majorBidi" w:cstheme="majorBidi"/>
                      <w:lang w:val="en-GB"/>
                    </w:rPr>
                  </w:rPrChange>
                </w:rPr>
                <w:delText xml:space="preserve">Session chair </w:delText>
              </w:r>
            </w:del>
            <w:del w:id="444" w:author="JJ" w:date="2021-10-22T09:40:00Z">
              <w:r w:rsidR="00595322" w:rsidRPr="008C0A74" w:rsidDel="008C0A74">
                <w:rPr>
                  <w:rFonts w:asciiTheme="majorBidi" w:hAnsiTheme="majorBidi" w:cstheme="majorBidi"/>
                  <w:rPrChange w:id="445" w:author="JJ" w:date="2021-10-22T09:37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WA8 </w:delText>
              </w:r>
              <w:commentRangeEnd w:id="441"/>
              <w:r w:rsidDel="008C0A74">
                <w:rPr>
                  <w:rStyle w:val="CommentReference"/>
                  <w:rFonts w:eastAsiaTheme="minorEastAsia"/>
                  <w:color w:val="auto"/>
                  <w:lang w:val="en-GB"/>
                </w:rPr>
                <w:commentReference w:id="441"/>
              </w:r>
              <w:r w:rsidRPr="008C0A74" w:rsidDel="008C0A74">
                <w:rPr>
                  <w:rFonts w:asciiTheme="majorBidi" w:hAnsiTheme="majorBidi" w:cstheme="majorBidi"/>
                  <w:rPrChange w:id="446" w:author="JJ" w:date="2021-10-22T09:37:00Z">
                    <w:rPr>
                      <w:rFonts w:asciiTheme="majorBidi" w:hAnsiTheme="majorBidi" w:cstheme="majorBidi"/>
                    </w:rPr>
                  </w:rPrChange>
                </w:rPr>
                <w:delText>te</w:delText>
              </w:r>
            </w:del>
            <w:r w:rsidRPr="008C0A74">
              <w:rPr>
                <w:rFonts w:asciiTheme="majorBidi" w:hAnsiTheme="majorBidi" w:cstheme="majorBidi"/>
                <w:rPrChange w:id="447" w:author="JJ" w:date="2021-10-22T09:37:00Z">
                  <w:rPr>
                    <w:rFonts w:asciiTheme="majorBidi" w:hAnsiTheme="majorBidi" w:cstheme="majorBidi"/>
                  </w:rPr>
                </w:rPrChange>
              </w:rPr>
              <w:t xml:space="preserve">aching in a changing world: different game, different </w:t>
            </w:r>
            <w:commentRangeStart w:id="448"/>
            <w:r w:rsidRPr="008C0A74">
              <w:rPr>
                <w:rFonts w:asciiTheme="majorBidi" w:hAnsiTheme="majorBidi" w:cstheme="majorBidi"/>
                <w:rPrChange w:id="449" w:author="JJ" w:date="2021-10-22T09:37:00Z">
                  <w:rPr>
                    <w:rFonts w:asciiTheme="majorBidi" w:hAnsiTheme="majorBidi" w:cstheme="majorBidi"/>
                  </w:rPr>
                </w:rPrChange>
              </w:rPr>
              <w:t>methods</w:t>
            </w:r>
            <w:commentRangeEnd w:id="448"/>
            <w:r>
              <w:rPr>
                <w:rStyle w:val="CommentReference"/>
                <w:rFonts w:eastAsiaTheme="minorEastAsia"/>
                <w:color w:val="auto"/>
                <w:lang w:val="en-GB"/>
              </w:rPr>
              <w:commentReference w:id="448"/>
            </w:r>
            <w:del w:id="450" w:author="JJ" w:date="2021-10-22T14:07:00Z">
              <w:r w:rsidR="00595322" w:rsidRPr="008C0A74" w:rsidDel="003C1506">
                <w:rPr>
                  <w:rFonts w:asciiTheme="majorBidi" w:hAnsiTheme="majorBidi" w:cstheme="majorBidi"/>
                  <w:rPrChange w:id="451" w:author="JJ" w:date="2021-10-22T09:37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 </w:delText>
              </w:r>
            </w:del>
          </w:p>
          <w:p w14:paraId="46826C5C" w14:textId="0CF6F3A9" w:rsidR="00595322" w:rsidRPr="008C0A74" w:rsidRDefault="00595322" w:rsidP="0077661D">
            <w:pPr>
              <w:pStyle w:val="Default"/>
              <w:spacing w:line="360" w:lineRule="auto"/>
              <w:rPr>
                <w:rFonts w:asciiTheme="majorBidi" w:hAnsiTheme="majorBidi" w:cstheme="majorBidi"/>
                <w:rPrChange w:id="452" w:author="JJ" w:date="2021-10-22T09:37:00Z">
                  <w:rPr>
                    <w:rFonts w:asciiTheme="majorBidi" w:hAnsiTheme="majorBidi" w:cstheme="majorBidi"/>
                  </w:rPr>
                </w:rPrChange>
              </w:rPr>
            </w:pPr>
            <w:del w:id="453" w:author="JJ" w:date="2021-10-22T09:37:00Z">
              <w:r w:rsidRPr="008C0A74" w:rsidDel="00906CC7">
                <w:rPr>
                  <w:rFonts w:asciiTheme="majorBidi" w:hAnsiTheme="majorBidi" w:cstheme="majorBidi"/>
                  <w:rPrChange w:id="454" w:author="JJ" w:date="2021-10-22T09:37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Chair: Yariv Itzkovich</w:delText>
              </w:r>
              <w:r w:rsidRPr="008C0A74" w:rsidDel="00906CC7">
                <w:rPr>
                  <w:rFonts w:asciiTheme="majorBidi" w:hAnsiTheme="majorBidi" w:cstheme="majorBidi"/>
                  <w:rPrChange w:id="455" w:author="JJ" w:date="2021-10-22T09:37:00Z">
                    <w:rPr>
                      <w:rFonts w:asciiTheme="majorBidi" w:hAnsiTheme="majorBidi" w:cstheme="majorBidi"/>
                    </w:rPr>
                  </w:rPrChange>
                </w:rPr>
                <w:delText xml:space="preserve">, </w:delText>
              </w:r>
            </w:del>
            <w:del w:id="456" w:author="JJ" w:date="2021-10-20T14:32:00Z">
              <w:r w:rsidRPr="008C0A74" w:rsidDel="00595322">
                <w:rPr>
                  <w:rFonts w:asciiTheme="majorBidi" w:hAnsiTheme="majorBidi" w:cstheme="majorBidi"/>
                  <w:rPrChange w:id="457" w:author="JJ" w:date="2021-10-22T09:37:00Z">
                    <w:rPr>
                      <w:rFonts w:asciiTheme="majorBidi" w:hAnsiTheme="majorBidi" w:cstheme="majorBidi"/>
                    </w:rPr>
                  </w:rPrChange>
                </w:rPr>
                <w:delText xml:space="preserve">Kinneret College </w:delText>
              </w:r>
            </w:del>
          </w:p>
          <w:p w14:paraId="1483CD22" w14:textId="77777777" w:rsidR="00595322" w:rsidRPr="008C0A74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458" w:author="JJ" w:date="2021-10-22T09:37:00Z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440" w:type="dxa"/>
            <w:tcPrChange w:id="459" w:author="JJ" w:date="2021-10-20T14:29:00Z">
              <w:tcPr>
                <w:tcW w:w="1625" w:type="dxa"/>
              </w:tcPr>
            </w:tcPrChange>
          </w:tcPr>
          <w:p w14:paraId="1F613E50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Session chair</w:t>
            </w:r>
          </w:p>
        </w:tc>
      </w:tr>
      <w:tr w:rsidR="00595322" w:rsidRPr="0077661D" w14:paraId="4A3C1239" w14:textId="77777777" w:rsidTr="00595322">
        <w:trPr>
          <w:trHeight w:val="1997"/>
          <w:trPrChange w:id="460" w:author="JJ" w:date="2021-10-20T14:29:00Z">
            <w:trPr>
              <w:trHeight w:val="1997"/>
            </w:trPr>
          </w:trPrChange>
        </w:trPr>
        <w:tc>
          <w:tcPr>
            <w:tcW w:w="1426" w:type="dxa"/>
            <w:tcPrChange w:id="461" w:author="JJ" w:date="2021-10-20T14:29:00Z">
              <w:tcPr>
                <w:tcW w:w="1440" w:type="dxa"/>
              </w:tcPr>
            </w:tcPrChange>
          </w:tcPr>
          <w:p w14:paraId="054B5A6B" w14:textId="7E57E9D4" w:rsidR="00595322" w:rsidRPr="0077661D" w:rsidRDefault="00595322" w:rsidP="0077661D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  <w:del w:id="462" w:author="JJ" w:date="2021-10-20T14:32:00Z">
              <w:r w:rsidRPr="0077661D" w:rsidDel="00595322">
                <w:rPr>
                  <w:rFonts w:asciiTheme="majorBidi" w:hAnsiTheme="majorBidi" w:cstheme="majorBidi"/>
                  <w:rtl/>
                </w:rPr>
                <w:lastRenderedPageBreak/>
                <w:delText>*</w:delText>
              </w:r>
              <w:r w:rsidRPr="0077661D" w:rsidDel="00595322">
                <w:rPr>
                  <w:rFonts w:asciiTheme="majorBidi" w:hAnsiTheme="majorBidi" w:cstheme="majorBidi"/>
                </w:rPr>
                <w:delText>24</w:delText>
              </w:r>
              <w:r w:rsidRPr="0077661D" w:rsidDel="00595322">
                <w:rPr>
                  <w:rFonts w:asciiTheme="majorBidi" w:hAnsiTheme="majorBidi" w:cstheme="majorBidi"/>
                  <w:vertAlign w:val="superscript"/>
                </w:rPr>
                <w:delText>th</w:delText>
              </w:r>
              <w:r w:rsidRPr="0077661D" w:rsidDel="00595322">
                <w:rPr>
                  <w:rFonts w:asciiTheme="majorBidi" w:hAnsiTheme="majorBidi" w:cstheme="majorBidi"/>
                </w:rPr>
                <w:delText xml:space="preserve"> </w:delText>
              </w:r>
            </w:del>
            <w:ins w:id="463" w:author="JJ" w:date="2021-10-20T14:32:00Z">
              <w:r>
                <w:rPr>
                  <w:rFonts w:asciiTheme="majorBidi" w:hAnsiTheme="majorBidi" w:cstheme="majorBidi"/>
                </w:rPr>
                <w:t>24</w:t>
              </w:r>
              <w:r w:rsidRPr="0077661D">
                <w:rPr>
                  <w:rFonts w:asciiTheme="majorBidi" w:hAnsiTheme="majorBidi" w:cstheme="majorBidi"/>
                </w:rPr>
                <w:t xml:space="preserve"> </w:t>
              </w:r>
            </w:ins>
            <w:r w:rsidRPr="0077661D">
              <w:rPr>
                <w:rFonts w:asciiTheme="majorBidi" w:hAnsiTheme="majorBidi" w:cstheme="majorBidi"/>
              </w:rPr>
              <w:t>June</w:t>
            </w:r>
            <w:del w:id="464" w:author="JJ" w:date="2021-10-20T14:32:00Z">
              <w:r w:rsidRPr="0077661D" w:rsidDel="00595322">
                <w:rPr>
                  <w:rFonts w:asciiTheme="majorBidi" w:hAnsiTheme="majorBidi" w:cstheme="majorBidi"/>
                </w:rPr>
                <w:delText>.</w:delText>
              </w:r>
            </w:del>
            <w:r w:rsidRPr="0077661D">
              <w:rPr>
                <w:rFonts w:asciiTheme="majorBidi" w:hAnsiTheme="majorBidi" w:cstheme="majorBidi"/>
              </w:rPr>
              <w:t xml:space="preserve"> 2019</w:t>
            </w:r>
          </w:p>
        </w:tc>
        <w:tc>
          <w:tcPr>
            <w:tcW w:w="2008" w:type="dxa"/>
            <w:tcPrChange w:id="465" w:author="JJ" w:date="2021-10-20T14:29:00Z">
              <w:tcPr>
                <w:tcW w:w="2011" w:type="dxa"/>
              </w:tcPr>
            </w:tcPrChange>
          </w:tcPr>
          <w:p w14:paraId="36D87458" w14:textId="0EFDD5A5" w:rsidR="00595322" w:rsidRPr="0077661D" w:rsidRDefault="00595322" w:rsidP="0077661D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Annual </w:t>
            </w:r>
            <w:ins w:id="466" w:author="JJ" w:date="2021-10-22T09:41:00Z">
              <w:r w:rsidR="008C0A74">
                <w:rPr>
                  <w:rFonts w:asciiTheme="majorBidi" w:hAnsiTheme="majorBidi" w:cstheme="majorBidi"/>
                  <w:sz w:val="24"/>
                  <w:szCs w:val="24"/>
                </w:rPr>
                <w:t>C</w:t>
              </w:r>
            </w:ins>
            <w:del w:id="467" w:author="JJ" w:date="2021-10-22T09:41:00Z">
              <w:r w:rsidRPr="0077661D" w:rsidDel="008C0A74">
                <w:rPr>
                  <w:rFonts w:asciiTheme="majorBidi" w:hAnsiTheme="majorBidi" w:cstheme="majorBidi"/>
                  <w:sz w:val="24"/>
                  <w:szCs w:val="24"/>
                </w:rPr>
                <w:delText>c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onference of the </w:t>
            </w:r>
            <w:ins w:id="468" w:author="JJ" w:date="2021-10-22T09:41:00Z">
              <w:r w:rsidR="008C0A74">
                <w:rPr>
                  <w:rFonts w:asciiTheme="majorBidi" w:hAnsiTheme="majorBidi" w:cstheme="majorBidi"/>
                  <w:sz w:val="24"/>
                  <w:szCs w:val="24"/>
                </w:rPr>
                <w:t>A</w:t>
              </w:r>
            </w:ins>
            <w:del w:id="469" w:author="JJ" w:date="2021-10-22T09:41:00Z">
              <w:r w:rsidRPr="0077661D" w:rsidDel="008C0A74">
                <w:rPr>
                  <w:rFonts w:asciiTheme="majorBidi" w:hAnsiTheme="majorBidi" w:cstheme="majorBidi"/>
                  <w:sz w:val="24"/>
                  <w:szCs w:val="24"/>
                </w:rPr>
                <w:delText>a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ssociation for Israel </w:t>
            </w:r>
            <w:ins w:id="470" w:author="JJ" w:date="2021-10-22T09:41:00Z">
              <w:r w:rsidR="008C0A74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  <w:del w:id="471" w:author="JJ" w:date="2021-10-22T09:41:00Z">
              <w:r w:rsidRPr="0077661D" w:rsidDel="008C0A74">
                <w:rPr>
                  <w:rFonts w:asciiTheme="majorBidi" w:hAnsiTheme="majorBidi" w:cstheme="majorBidi"/>
                  <w:sz w:val="24"/>
                  <w:szCs w:val="24"/>
                </w:rPr>
                <w:delText>s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tudies </w:t>
            </w:r>
            <w:del w:id="472" w:author="JJ" w:date="2021-10-20T14:3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(AIS). </w:delText>
              </w:r>
            </w:del>
            <w:del w:id="473" w:author="JJ" w:date="2021-10-22T09:41:00Z">
              <w:r w:rsidRPr="0077661D" w:rsidDel="008C0A74">
                <w:rPr>
                  <w:rFonts w:asciiTheme="majorBidi" w:hAnsiTheme="majorBidi" w:cstheme="majorBidi"/>
                  <w:sz w:val="24"/>
                  <w:szCs w:val="24"/>
                </w:rPr>
                <w:delText>Images and realities: Land of promise to the startup nation</w:delText>
              </w:r>
            </w:del>
          </w:p>
        </w:tc>
        <w:tc>
          <w:tcPr>
            <w:tcW w:w="1496" w:type="dxa"/>
            <w:tcPrChange w:id="474" w:author="JJ" w:date="2021-10-20T14:29:00Z">
              <w:tcPr>
                <w:tcW w:w="1409" w:type="dxa"/>
              </w:tcPr>
            </w:tcPrChange>
          </w:tcPr>
          <w:p w14:paraId="28F413A9" w14:textId="0D6E7D0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Academic College</w:t>
            </w:r>
            <w:del w:id="475" w:author="JJ" w:date="2021-10-20T14:3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, Israel</w:delText>
              </w:r>
            </w:del>
          </w:p>
        </w:tc>
        <w:tc>
          <w:tcPr>
            <w:tcW w:w="3440" w:type="dxa"/>
            <w:tcPrChange w:id="476" w:author="JJ" w:date="2021-10-20T14:29:00Z">
              <w:tcPr>
                <w:tcW w:w="2160" w:type="dxa"/>
              </w:tcPr>
            </w:tcPrChange>
          </w:tcPr>
          <w:p w14:paraId="36A2FD02" w14:textId="5A6498AF" w:rsidR="00595322" w:rsidRPr="008C0A74" w:rsidDel="00595322" w:rsidRDefault="00595322" w:rsidP="0077661D">
            <w:pPr>
              <w:bidi w:val="0"/>
              <w:spacing w:line="360" w:lineRule="auto"/>
              <w:rPr>
                <w:del w:id="477" w:author="JJ" w:date="2021-10-20T14:33:00Z"/>
                <w:rFonts w:asciiTheme="majorBidi" w:hAnsiTheme="majorBidi" w:cstheme="majorBidi"/>
                <w:sz w:val="24"/>
                <w:szCs w:val="24"/>
                <w:rPrChange w:id="478" w:author="JJ" w:date="2021-10-22T09:42:00Z">
                  <w:rPr>
                    <w:del w:id="479" w:author="JJ" w:date="2021-10-20T14:33:00Z"/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del w:id="480" w:author="JJ" w:date="2021-10-20T14:33:00Z">
              <w:r w:rsidRPr="008C0A74" w:rsidDel="00595322">
                <w:rPr>
                  <w:rFonts w:asciiTheme="majorBidi" w:hAnsiTheme="majorBidi" w:cstheme="majorBidi"/>
                  <w:sz w:val="24"/>
                  <w:szCs w:val="24"/>
                  <w:rPrChange w:id="481" w:author="JJ" w:date="2021-10-22T09:42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Session chair </w:delText>
              </w:r>
            </w:del>
          </w:p>
          <w:p w14:paraId="25D0FB90" w14:textId="1632E05B" w:rsidR="00595322" w:rsidRPr="008C0A74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PrChange w:id="482" w:author="JJ" w:date="2021-10-22T09:42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del w:id="483" w:author="JJ" w:date="2021-10-22T09:40:00Z">
              <w:r w:rsidRPr="008C0A74" w:rsidDel="008C0A74">
                <w:rPr>
                  <w:rFonts w:asciiTheme="majorBidi" w:hAnsiTheme="majorBidi" w:cstheme="majorBidi"/>
                  <w:sz w:val="24"/>
                  <w:szCs w:val="24"/>
                  <w:rPrChange w:id="484" w:author="JJ" w:date="2021-10-22T09:42:00Z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WB7</w:delText>
              </w:r>
            </w:del>
            <w:del w:id="485" w:author="JJ" w:date="2021-10-22T09:41:00Z">
              <w:r w:rsidRPr="008C0A74" w:rsidDel="008C0A74">
                <w:rPr>
                  <w:rFonts w:asciiTheme="majorBidi" w:hAnsiTheme="majorBidi" w:cstheme="majorBidi"/>
                  <w:sz w:val="24"/>
                  <w:szCs w:val="24"/>
                  <w:rPrChange w:id="486" w:author="JJ" w:date="2021-10-22T09:42:00Z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r w:rsidRPr="008C0A74">
              <w:rPr>
                <w:rFonts w:asciiTheme="majorBidi" w:hAnsiTheme="majorBidi" w:cstheme="majorBidi"/>
                <w:sz w:val="24"/>
                <w:szCs w:val="24"/>
                <w:rPrChange w:id="487" w:author="JJ" w:date="2021-10-22T09:42:00Z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Trends and</w:t>
            </w:r>
            <w:r w:rsidR="008C0A74" w:rsidRPr="008C0A74">
              <w:rPr>
                <w:rFonts w:asciiTheme="majorBidi" w:hAnsiTheme="majorBidi" w:cstheme="majorBidi"/>
                <w:sz w:val="24"/>
                <w:szCs w:val="24"/>
                <w:rPrChange w:id="488" w:author="JJ" w:date="2021-10-22T09:42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challenges in public services </w:t>
            </w:r>
          </w:p>
          <w:p w14:paraId="5D4F81E0" w14:textId="02102961" w:rsidR="00595322" w:rsidRPr="008C0A74" w:rsidDel="00595322" w:rsidRDefault="00595322" w:rsidP="0077661D">
            <w:pPr>
              <w:pStyle w:val="Default"/>
              <w:spacing w:line="360" w:lineRule="auto"/>
              <w:rPr>
                <w:del w:id="489" w:author="JJ" w:date="2021-10-20T14:33:00Z"/>
                <w:rFonts w:asciiTheme="majorBidi" w:hAnsiTheme="majorBidi" w:cstheme="majorBidi"/>
                <w:rPrChange w:id="490" w:author="JJ" w:date="2021-10-22T09:42:00Z">
                  <w:rPr>
                    <w:del w:id="491" w:author="JJ" w:date="2021-10-20T14:33:00Z"/>
                    <w:rFonts w:asciiTheme="majorBidi" w:hAnsiTheme="majorBidi" w:cstheme="majorBidi"/>
                  </w:rPr>
                </w:rPrChange>
              </w:rPr>
            </w:pPr>
            <w:del w:id="492" w:author="JJ" w:date="2021-10-20T14:33:00Z">
              <w:r w:rsidRPr="008C0A74" w:rsidDel="00595322">
                <w:rPr>
                  <w:rFonts w:asciiTheme="majorBidi" w:hAnsiTheme="majorBidi" w:cstheme="majorBidi"/>
                  <w:rPrChange w:id="493" w:author="JJ" w:date="2021-10-22T09:42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Chair: Yariv Itzkovich</w:delText>
              </w:r>
              <w:r w:rsidRPr="008C0A74" w:rsidDel="00595322">
                <w:rPr>
                  <w:rFonts w:asciiTheme="majorBidi" w:hAnsiTheme="majorBidi" w:cstheme="majorBidi"/>
                  <w:rPrChange w:id="494" w:author="JJ" w:date="2021-10-22T09:42:00Z">
                    <w:rPr>
                      <w:rFonts w:asciiTheme="majorBidi" w:hAnsiTheme="majorBidi" w:cstheme="majorBidi"/>
                    </w:rPr>
                  </w:rPrChange>
                </w:rPr>
                <w:delText xml:space="preserve">, Kinneret College </w:delText>
              </w:r>
            </w:del>
          </w:p>
          <w:p w14:paraId="4E3661EA" w14:textId="77777777" w:rsidR="00595322" w:rsidRPr="008C0A74" w:rsidRDefault="00595322">
            <w:pPr>
              <w:pStyle w:val="Default"/>
              <w:spacing w:line="360" w:lineRule="auto"/>
              <w:rPr>
                <w:rFonts w:asciiTheme="majorBidi" w:hAnsiTheme="majorBidi" w:cstheme="majorBidi"/>
                <w:rPrChange w:id="495" w:author="JJ" w:date="2021-10-22T09:42:00Z">
                  <w:rPr>
                    <w:rFonts w:asciiTheme="majorBidi" w:hAnsiTheme="majorBidi" w:cstheme="majorBidi"/>
                  </w:rPr>
                </w:rPrChange>
              </w:rPr>
              <w:pPrChange w:id="496" w:author="Joanna Paraszczuk" w:date="2021-10-20T14:33:00Z">
                <w:pPr>
                  <w:tabs>
                    <w:tab w:val="left" w:pos="2268"/>
                  </w:tabs>
                  <w:bidi w:val="0"/>
                  <w:spacing w:line="360" w:lineRule="auto"/>
                </w:pPr>
              </w:pPrChange>
            </w:pPr>
          </w:p>
        </w:tc>
        <w:tc>
          <w:tcPr>
            <w:tcW w:w="1440" w:type="dxa"/>
            <w:tcPrChange w:id="497" w:author="JJ" w:date="2021-10-20T14:29:00Z">
              <w:tcPr>
                <w:tcW w:w="1625" w:type="dxa"/>
              </w:tcPr>
            </w:tcPrChange>
          </w:tcPr>
          <w:p w14:paraId="17572B4C" w14:textId="2206E60E" w:rsidR="00595322" w:rsidRPr="0077661D" w:rsidRDefault="0059532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del w:id="498" w:author="JJ" w:date="2021-10-22T09:40:00Z">
              <w:r w:rsidRPr="0077661D" w:rsidDel="008C0A74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Presenter </w:delText>
              </w:r>
            </w:del>
            <w:ins w:id="499" w:author="JJ" w:date="2021-10-22T09:40:00Z">
              <w:r w:rsidR="008C0A74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Speaker</w:t>
              </w:r>
              <w:r w:rsidR="008C0A74" w:rsidRPr="0077661D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and session chair</w:t>
            </w:r>
          </w:p>
        </w:tc>
      </w:tr>
      <w:tr w:rsidR="00595322" w:rsidRPr="0077661D" w14:paraId="4765AB3E" w14:textId="77777777" w:rsidTr="00595322">
        <w:trPr>
          <w:trHeight w:val="1997"/>
          <w:trPrChange w:id="500" w:author="JJ" w:date="2021-10-20T14:29:00Z">
            <w:trPr>
              <w:trHeight w:val="1997"/>
            </w:trPr>
          </w:trPrChange>
        </w:trPr>
        <w:tc>
          <w:tcPr>
            <w:tcW w:w="1426" w:type="dxa"/>
            <w:tcPrChange w:id="501" w:author="JJ" w:date="2021-10-20T14:29:00Z">
              <w:tcPr>
                <w:tcW w:w="1440" w:type="dxa"/>
              </w:tcPr>
            </w:tcPrChange>
          </w:tcPr>
          <w:p w14:paraId="7D93F42A" w14:textId="38E2E712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502" w:author="JJ" w:date="2021-10-20T14:3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*12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th</w:delText>
              </w:r>
            </w:del>
            <w:ins w:id="503" w:author="JJ" w:date="2021-10-20T14:33:00Z">
              <w:r>
                <w:rPr>
                  <w:rFonts w:asciiTheme="majorBidi" w:hAnsiTheme="majorBidi" w:cstheme="majorBidi"/>
                  <w:sz w:val="24"/>
                  <w:szCs w:val="24"/>
                </w:rPr>
                <w:t>12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July. 2018</w:t>
            </w:r>
          </w:p>
        </w:tc>
        <w:tc>
          <w:tcPr>
            <w:tcW w:w="2008" w:type="dxa"/>
            <w:tcPrChange w:id="504" w:author="JJ" w:date="2021-10-20T14:29:00Z">
              <w:tcPr>
                <w:tcW w:w="2011" w:type="dxa"/>
              </w:tcPr>
            </w:tcPrChange>
          </w:tcPr>
          <w:p w14:paraId="300AD8D5" w14:textId="77777777" w:rsidR="00595322" w:rsidRPr="0077661D" w:rsidRDefault="00595322" w:rsidP="0077661D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del w:id="505" w:author="JJ" w:date="2021-10-20T14:33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European Conference on Resilience in Education</w:t>
            </w:r>
            <w:del w:id="506" w:author="JJ" w:date="2021-10-20T14:33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, </w:delText>
              </w:r>
            </w:del>
          </w:p>
        </w:tc>
        <w:tc>
          <w:tcPr>
            <w:tcW w:w="1496" w:type="dxa"/>
            <w:tcPrChange w:id="507" w:author="JJ" w:date="2021-10-20T14:29:00Z">
              <w:tcPr>
                <w:tcW w:w="1409" w:type="dxa"/>
              </w:tcPr>
            </w:tcPrChange>
          </w:tcPr>
          <w:p w14:paraId="2B2D3AAC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508"/>
            <w:r w:rsidRPr="0077661D">
              <w:rPr>
                <w:rFonts w:asciiTheme="majorBidi" w:hAnsiTheme="majorBidi" w:cstheme="majorBidi"/>
                <w:sz w:val="24"/>
                <w:szCs w:val="24"/>
              </w:rPr>
              <w:t>Malta</w:t>
            </w:r>
            <w:commentRangeEnd w:id="508"/>
            <w:r w:rsidR="003C1506">
              <w:rPr>
                <w:rStyle w:val="CommentReference"/>
                <w:rFonts w:ascii="Times New Roman" w:hAnsi="Times New Roman" w:cs="Times New Roman"/>
                <w:lang w:val="en-GB"/>
              </w:rPr>
              <w:commentReference w:id="508"/>
            </w:r>
          </w:p>
        </w:tc>
        <w:tc>
          <w:tcPr>
            <w:tcW w:w="3440" w:type="dxa"/>
            <w:tcPrChange w:id="509" w:author="JJ" w:date="2021-10-20T14:29:00Z">
              <w:tcPr>
                <w:tcW w:w="2160" w:type="dxa"/>
              </w:tcPr>
            </w:tcPrChange>
          </w:tcPr>
          <w:p w14:paraId="0130A36B" w14:textId="78A064C2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Pay it forward</w:t>
            </w:r>
            <w:ins w:id="510" w:author="JJ" w:date="2021-10-20T14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: </w:t>
              </w:r>
            </w:ins>
            <w:del w:id="511" w:author="JJ" w:date="2021-10-20T14:33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- </w:delText>
              </w:r>
            </w:del>
            <w:ins w:id="512" w:author="JJ" w:date="2021-10-22T09:42:00Z">
              <w:r w:rsidR="008C0A74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</w:t>
              </w:r>
            </w:ins>
            <w:del w:id="513" w:author="JJ" w:date="2021-10-20T14:33:00Z">
              <w:r w:rsidRPr="0077661D" w:rsidDel="00595322">
                <w:rPr>
                  <w:rFonts w:asciiTheme="majorBidi" w:eastAsia="Times New Roman" w:hAnsiTheme="majorBidi" w:cstheme="majorBidi"/>
                  <w:noProof/>
                  <w:sz w:val="24"/>
                  <w:szCs w:val="24"/>
                </w:rPr>
                <w:delText>s</w:delText>
              </w:r>
            </w:del>
            <w:r w:rsidRPr="0077661D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ervice-learning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as a tool for developing social-emotional skills and resilience skills in students</w:t>
            </w:r>
            <w:del w:id="514" w:author="JJ" w:date="2021-10-20T14:33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.</w:delText>
              </w:r>
            </w:del>
          </w:p>
        </w:tc>
        <w:tc>
          <w:tcPr>
            <w:tcW w:w="1440" w:type="dxa"/>
            <w:tcPrChange w:id="515" w:author="JJ" w:date="2021-10-20T14:29:00Z">
              <w:tcPr>
                <w:tcW w:w="1625" w:type="dxa"/>
              </w:tcPr>
            </w:tcPrChange>
          </w:tcPr>
          <w:p w14:paraId="41F9E58F" w14:textId="552A2CA9" w:rsidR="00595322" w:rsidRPr="0077661D" w:rsidRDefault="0059532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516" w:author="JJ" w:date="2021-10-20T14:33:00Z">
              <w:r w:rsidRPr="00595322">
                <w:rPr>
                  <w:rFonts w:asciiTheme="majorBidi" w:eastAsia="Times New Roman" w:hAnsiTheme="majorBidi" w:cstheme="majorBidi"/>
                  <w:sz w:val="24"/>
                  <w:szCs w:val="24"/>
                  <w:highlight w:val="yellow"/>
                  <w:rPrChange w:id="517" w:author="JJ" w:date="2021-10-20T14:33:00Z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rPrChange>
                </w:rPr>
                <w:t>ADD</w:t>
              </w:r>
            </w:ins>
          </w:p>
        </w:tc>
      </w:tr>
      <w:tr w:rsidR="00595322" w:rsidRPr="0077661D" w14:paraId="333393AF" w14:textId="77777777" w:rsidTr="00595322">
        <w:tc>
          <w:tcPr>
            <w:tcW w:w="1426" w:type="dxa"/>
            <w:tcPrChange w:id="518" w:author="JJ" w:date="2021-10-20T14:29:00Z">
              <w:tcPr>
                <w:tcW w:w="1440" w:type="dxa"/>
              </w:tcPr>
            </w:tcPrChange>
          </w:tcPr>
          <w:p w14:paraId="226746BD" w14:textId="6C80242B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519" w:author="JJ" w:date="2021-10-20T14:3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*27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th</w:delText>
              </w:r>
            </w:del>
            <w:ins w:id="520" w:author="JJ" w:date="2021-10-20T14:33:00Z">
              <w:r>
                <w:rPr>
                  <w:rFonts w:asciiTheme="majorBidi" w:hAnsiTheme="majorBidi" w:cstheme="majorBidi"/>
                  <w:sz w:val="24"/>
                  <w:szCs w:val="24"/>
                </w:rPr>
                <w:t>27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June</w:t>
            </w:r>
            <w:del w:id="521" w:author="JJ" w:date="2021-10-20T14:3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.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2018</w:t>
            </w:r>
          </w:p>
        </w:tc>
        <w:tc>
          <w:tcPr>
            <w:tcW w:w="2008" w:type="dxa"/>
            <w:tcPrChange w:id="522" w:author="JJ" w:date="2021-10-20T14:29:00Z">
              <w:tcPr>
                <w:tcW w:w="2011" w:type="dxa"/>
              </w:tcPr>
            </w:tcPrChange>
          </w:tcPr>
          <w:p w14:paraId="6F1172A3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523" w:author="JJ" w:date="2021-10-20T14:33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The 9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European Conference on Positive Psychology</w:t>
            </w:r>
            <w:del w:id="524" w:author="JJ" w:date="2021-10-20T14:33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.</w:delText>
              </w:r>
            </w:del>
          </w:p>
        </w:tc>
        <w:tc>
          <w:tcPr>
            <w:tcW w:w="1496" w:type="dxa"/>
            <w:tcPrChange w:id="525" w:author="JJ" w:date="2021-10-20T14:29:00Z">
              <w:tcPr>
                <w:tcW w:w="1409" w:type="dxa"/>
              </w:tcPr>
            </w:tcPrChange>
          </w:tcPr>
          <w:p w14:paraId="0B67B6FA" w14:textId="21C7BED8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Budapest</w:t>
            </w:r>
            <w:ins w:id="526" w:author="JJ" w:date="2021-10-22T14:07:00Z">
              <w:r w:rsidR="003C1506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, Hungary</w:t>
              </w:r>
            </w:ins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  <w:tcPrChange w:id="527" w:author="JJ" w:date="2021-10-20T14:29:00Z">
              <w:tcPr>
                <w:tcW w:w="2160" w:type="dxa"/>
              </w:tcPr>
            </w:tcPrChange>
          </w:tcPr>
          <w:p w14:paraId="24E34DB1" w14:textId="3C4668B4" w:rsidR="00595322" w:rsidRPr="0077661D" w:rsidRDefault="0059532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Defeating the darkness with brightness: </w:t>
            </w:r>
            <w:ins w:id="528" w:author="JJ" w:date="2021-10-22T09:42:00Z">
              <w:r w:rsidR="008C0A74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h</w:t>
              </w:r>
            </w:ins>
            <w:del w:id="529" w:author="JJ" w:date="2021-10-22T09:42:00Z">
              <w:r w:rsidRPr="0077661D" w:rsidDel="008C0A74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H</w:delText>
              </w:r>
            </w:del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appiness and gratitude in the struggle to reduce interpersonal devianc</w:t>
            </w:r>
            <w:del w:id="530" w:author="JJ" w:date="2021-10-20T14:33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e</w:delText>
              </w:r>
            </w:del>
            <w:ins w:id="531" w:author="JJ" w:date="2021-10-20T14:34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e</w:t>
              </w:r>
            </w:ins>
            <w:del w:id="532" w:author="JJ" w:date="2021-10-20T14:34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.</w:delText>
              </w:r>
            </w:del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PrChange w:id="533" w:author="JJ" w:date="2021-10-20T14:29:00Z">
              <w:tcPr>
                <w:tcW w:w="1625" w:type="dxa"/>
              </w:tcPr>
            </w:tcPrChange>
          </w:tcPr>
          <w:p w14:paraId="3F2853F8" w14:textId="57970100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ins w:id="534" w:author="JJ" w:date="2021-10-20T14:34:00Z">
              <w:r w:rsidRPr="00827299">
                <w:rPr>
                  <w:rFonts w:asciiTheme="majorBidi" w:eastAsia="Times New Roman" w:hAnsiTheme="majorBidi" w:cstheme="majorBidi"/>
                  <w:sz w:val="24"/>
                  <w:szCs w:val="24"/>
                  <w:highlight w:val="yellow"/>
                </w:rPr>
                <w:t>ADD</w:t>
              </w:r>
            </w:ins>
          </w:p>
        </w:tc>
      </w:tr>
      <w:tr w:rsidR="00595322" w:rsidRPr="0077661D" w14:paraId="179C7339" w14:textId="77777777" w:rsidTr="00595322">
        <w:tc>
          <w:tcPr>
            <w:tcW w:w="1426" w:type="dxa"/>
            <w:tcPrChange w:id="535" w:author="JJ" w:date="2021-10-20T14:29:00Z">
              <w:tcPr>
                <w:tcW w:w="1440" w:type="dxa"/>
              </w:tcPr>
            </w:tcPrChange>
          </w:tcPr>
          <w:p w14:paraId="5CB57B50" w14:textId="2F19B99F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del w:id="536" w:author="JJ" w:date="2021-10-20T14:3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*4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th</w:delText>
              </w:r>
            </w:del>
            <w:ins w:id="537" w:author="JJ" w:date="2021-10-20T14:34:00Z">
              <w:r>
                <w:rPr>
                  <w:rFonts w:asciiTheme="majorBidi" w:hAnsiTheme="majorBidi" w:cstheme="majorBidi"/>
                  <w:sz w:val="24"/>
                  <w:szCs w:val="24"/>
                </w:rPr>
                <w:t>4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June</w:t>
            </w:r>
            <w:del w:id="538" w:author="JJ" w:date="2021-10-20T14:3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.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2018</w:t>
            </w:r>
          </w:p>
        </w:tc>
        <w:tc>
          <w:tcPr>
            <w:tcW w:w="2008" w:type="dxa"/>
            <w:tcPrChange w:id="539" w:author="JJ" w:date="2021-10-20T14:29:00Z">
              <w:tcPr>
                <w:tcW w:w="2011" w:type="dxa"/>
              </w:tcPr>
            </w:tcPrChange>
          </w:tcPr>
          <w:p w14:paraId="394884A1" w14:textId="77777777" w:rsidR="00595322" w:rsidRPr="0077661D" w:rsidRDefault="00595322" w:rsidP="0077661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540" w:author="JJ" w:date="2021-10-20T14:3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 International Conference on Workplace Bullying and Harassment</w:t>
            </w:r>
          </w:p>
        </w:tc>
        <w:tc>
          <w:tcPr>
            <w:tcW w:w="1496" w:type="dxa"/>
            <w:tcPrChange w:id="541" w:author="JJ" w:date="2021-10-20T14:29:00Z">
              <w:tcPr>
                <w:tcW w:w="1409" w:type="dxa"/>
              </w:tcPr>
            </w:tcPrChange>
          </w:tcPr>
          <w:p w14:paraId="2E14E2CA" w14:textId="08F2DB43" w:rsidR="00595322" w:rsidRPr="0077661D" w:rsidRDefault="00595322" w:rsidP="0077661D">
            <w:pPr>
              <w:pStyle w:val="NormalWeb"/>
              <w:spacing w:line="360" w:lineRule="auto"/>
              <w:rPr>
                <w:rFonts w:asciiTheme="majorBidi" w:hAnsiTheme="majorBidi" w:cstheme="majorBidi"/>
              </w:rPr>
            </w:pPr>
            <w:r w:rsidRPr="0077661D">
              <w:rPr>
                <w:rFonts w:asciiTheme="majorBidi" w:hAnsiTheme="majorBidi" w:cstheme="majorBidi"/>
              </w:rPr>
              <w:t>Bordeaux, France</w:t>
            </w:r>
            <w:del w:id="542" w:author="JJ" w:date="2021-10-20T14:34:00Z">
              <w:r w:rsidRPr="0077661D" w:rsidDel="00595322">
                <w:rPr>
                  <w:rFonts w:asciiTheme="majorBidi" w:hAnsiTheme="majorBidi" w:cstheme="majorBidi"/>
                </w:rPr>
                <w:delText>, 5-8 June 2018.</w:delText>
              </w:r>
            </w:del>
          </w:p>
          <w:p w14:paraId="724D321A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0" w:type="dxa"/>
            <w:tcPrChange w:id="543" w:author="JJ" w:date="2021-10-20T14:29:00Z">
              <w:tcPr>
                <w:tcW w:w="2160" w:type="dxa"/>
              </w:tcPr>
            </w:tcPrChange>
          </w:tcPr>
          <w:p w14:paraId="1687FDAB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Development and validation of a reflective measurement scale of incivility</w:t>
            </w:r>
          </w:p>
        </w:tc>
        <w:tc>
          <w:tcPr>
            <w:tcW w:w="1440" w:type="dxa"/>
            <w:tcPrChange w:id="544" w:author="JJ" w:date="2021-10-20T14:29:00Z">
              <w:tcPr>
                <w:tcW w:w="1625" w:type="dxa"/>
              </w:tcPr>
            </w:tcPrChange>
          </w:tcPr>
          <w:p w14:paraId="7A1B4416" w14:textId="2EE73C9D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545" w:author="JJ" w:date="2021-10-20T14:3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Presenter</w:delText>
              </w:r>
            </w:del>
            <w:ins w:id="546" w:author="JJ" w:date="2021-10-20T14:34:00Z">
              <w:r>
                <w:rPr>
                  <w:rFonts w:asciiTheme="majorBidi" w:hAnsiTheme="majorBidi" w:cstheme="majorBidi"/>
                  <w:sz w:val="24"/>
                  <w:szCs w:val="24"/>
                </w:rPr>
                <w:t>Speaker</w:t>
              </w:r>
            </w:ins>
          </w:p>
        </w:tc>
      </w:tr>
      <w:tr w:rsidR="00595322" w:rsidRPr="0077661D" w14:paraId="2E9B7C7F" w14:textId="77777777" w:rsidTr="00595322">
        <w:tc>
          <w:tcPr>
            <w:tcW w:w="1426" w:type="dxa"/>
            <w:tcPrChange w:id="547" w:author="JJ" w:date="2021-10-20T14:29:00Z">
              <w:tcPr>
                <w:tcW w:w="1440" w:type="dxa"/>
              </w:tcPr>
            </w:tcPrChange>
          </w:tcPr>
          <w:p w14:paraId="67FD069B" w14:textId="01E4040F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548" w:author="JJ" w:date="2021-10-20T14:34:00Z">
              <w:r>
                <w:rPr>
                  <w:rFonts w:asciiTheme="majorBidi" w:hAnsiTheme="majorBidi" w:cstheme="majorBidi"/>
                  <w:sz w:val="24"/>
                  <w:szCs w:val="24"/>
                </w:rPr>
                <w:t>4</w:t>
              </w:r>
              <w:r w:rsidRPr="0077661D">
                <w:rPr>
                  <w:rFonts w:asciiTheme="majorBidi" w:hAnsiTheme="majorBidi" w:cstheme="majorBidi"/>
                  <w:sz w:val="24"/>
                  <w:szCs w:val="24"/>
                </w:rPr>
                <w:t xml:space="preserve"> June</w:t>
              </w:r>
              <w:r w:rsidRPr="0077661D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 xml:space="preserve"> 2018</w:t>
              </w:r>
            </w:ins>
            <w:del w:id="549" w:author="JJ" w:date="2021-10-20T14:3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*4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th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June.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 xml:space="preserve"> 2018</w:delText>
              </w:r>
            </w:del>
          </w:p>
        </w:tc>
        <w:tc>
          <w:tcPr>
            <w:tcW w:w="2008" w:type="dxa"/>
            <w:tcPrChange w:id="550" w:author="JJ" w:date="2021-10-20T14:29:00Z">
              <w:tcPr>
                <w:tcW w:w="2011" w:type="dxa"/>
              </w:tcPr>
            </w:tcPrChange>
          </w:tcPr>
          <w:p w14:paraId="70F3624A" w14:textId="77777777" w:rsidR="00595322" w:rsidRPr="0077661D" w:rsidRDefault="00595322" w:rsidP="0077661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*11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 International Conference on Workplace Bullying and Harassment</w:t>
            </w:r>
          </w:p>
        </w:tc>
        <w:tc>
          <w:tcPr>
            <w:tcW w:w="1496" w:type="dxa"/>
            <w:tcPrChange w:id="551" w:author="JJ" w:date="2021-10-20T14:29:00Z">
              <w:tcPr>
                <w:tcW w:w="1409" w:type="dxa"/>
              </w:tcPr>
            </w:tcPrChange>
          </w:tcPr>
          <w:p w14:paraId="440EA5FF" w14:textId="237C7191" w:rsidR="00595322" w:rsidRPr="0077661D" w:rsidRDefault="00595322" w:rsidP="0077661D">
            <w:pPr>
              <w:pStyle w:val="NormalWeb"/>
              <w:spacing w:line="360" w:lineRule="auto"/>
              <w:rPr>
                <w:rFonts w:asciiTheme="majorBidi" w:hAnsiTheme="majorBidi" w:cstheme="majorBidi"/>
              </w:rPr>
            </w:pPr>
            <w:r w:rsidRPr="0077661D">
              <w:rPr>
                <w:rFonts w:asciiTheme="majorBidi" w:hAnsiTheme="majorBidi" w:cstheme="majorBidi"/>
              </w:rPr>
              <w:t>Bordeaux, France</w:t>
            </w:r>
            <w:del w:id="552" w:author="JJ" w:date="2021-10-20T14:34:00Z">
              <w:r w:rsidRPr="0077661D" w:rsidDel="00595322">
                <w:rPr>
                  <w:rFonts w:asciiTheme="majorBidi" w:hAnsiTheme="majorBidi" w:cstheme="majorBidi"/>
                </w:rPr>
                <w:delText>, 5-8 June 2018.</w:delText>
              </w:r>
            </w:del>
          </w:p>
          <w:p w14:paraId="0102FDE2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0" w:type="dxa"/>
            <w:tcPrChange w:id="553" w:author="JJ" w:date="2021-10-20T14:29:00Z">
              <w:tcPr>
                <w:tcW w:w="2160" w:type="dxa"/>
              </w:tcPr>
            </w:tcPrChange>
          </w:tcPr>
          <w:p w14:paraId="6AD27D33" w14:textId="3E4536E8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Can incivility affect the ethical climate, quality of work-life</w:t>
            </w:r>
            <w:ins w:id="554" w:author="JJ" w:date="2021-10-22T09:42:00Z">
              <w:r w:rsidR="00B34F7A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and pride of nurses?</w:t>
            </w:r>
          </w:p>
          <w:p w14:paraId="2819ECEA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PrChange w:id="555" w:author="JJ" w:date="2021-10-20T14:29:00Z">
              <w:tcPr>
                <w:tcW w:w="1625" w:type="dxa"/>
              </w:tcPr>
            </w:tcPrChange>
          </w:tcPr>
          <w:p w14:paraId="05A294DE" w14:textId="5513A6C5" w:rsidR="00595322" w:rsidRPr="0077661D" w:rsidRDefault="0059532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del w:id="556" w:author="JJ" w:date="2021-10-20T14:3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Presenter</w:delText>
              </w:r>
            </w:del>
            <w:ins w:id="557" w:author="JJ" w:date="2021-10-20T14:34:00Z">
              <w:r>
                <w:rPr>
                  <w:rFonts w:asciiTheme="majorBidi" w:hAnsiTheme="majorBidi" w:cstheme="majorBidi"/>
                  <w:sz w:val="24"/>
                  <w:szCs w:val="24"/>
                </w:rPr>
                <w:t>Speaker</w:t>
              </w:r>
            </w:ins>
          </w:p>
        </w:tc>
      </w:tr>
      <w:tr w:rsidR="00595322" w:rsidRPr="0077661D" w14:paraId="2D62AD62" w14:textId="77777777" w:rsidTr="00595322">
        <w:tc>
          <w:tcPr>
            <w:tcW w:w="1426" w:type="dxa"/>
            <w:tcPrChange w:id="558" w:author="JJ" w:date="2021-10-20T14:29:00Z">
              <w:tcPr>
                <w:tcW w:w="1440" w:type="dxa"/>
              </w:tcPr>
            </w:tcPrChange>
          </w:tcPr>
          <w:p w14:paraId="1E03D52D" w14:textId="09C0EBB3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del w:id="559" w:author="JJ" w:date="2021-10-20T14:3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*4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th</w:delText>
              </w:r>
            </w:del>
            <w:ins w:id="560" w:author="JJ" w:date="2021-10-20T14:34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4 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June</w:t>
            </w:r>
            <w:ins w:id="561" w:author="JJ" w:date="2021-10-22T09:43:00Z">
              <w:r w:rsidR="00B34F7A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562" w:author="JJ" w:date="2021-10-20T14:3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.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2018</w:t>
            </w:r>
          </w:p>
        </w:tc>
        <w:tc>
          <w:tcPr>
            <w:tcW w:w="2008" w:type="dxa"/>
            <w:tcPrChange w:id="563" w:author="JJ" w:date="2021-10-20T14:29:00Z">
              <w:tcPr>
                <w:tcW w:w="2011" w:type="dxa"/>
              </w:tcPr>
            </w:tcPrChange>
          </w:tcPr>
          <w:p w14:paraId="1415EC4D" w14:textId="77777777" w:rsidR="00595322" w:rsidRPr="0077661D" w:rsidRDefault="00595322" w:rsidP="0077661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564" w:author="JJ" w:date="2021-10-20T14:3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 International Conference on Workplace Bullying and Harassment</w:t>
            </w:r>
          </w:p>
        </w:tc>
        <w:tc>
          <w:tcPr>
            <w:tcW w:w="1496" w:type="dxa"/>
            <w:tcPrChange w:id="565" w:author="JJ" w:date="2021-10-20T14:29:00Z">
              <w:tcPr>
                <w:tcW w:w="1409" w:type="dxa"/>
              </w:tcPr>
            </w:tcPrChange>
          </w:tcPr>
          <w:p w14:paraId="28170E5B" w14:textId="644C7DBD" w:rsidR="00595322" w:rsidRPr="0077661D" w:rsidRDefault="00595322" w:rsidP="0077661D">
            <w:pPr>
              <w:pStyle w:val="NormalWeb"/>
              <w:spacing w:line="360" w:lineRule="auto"/>
              <w:rPr>
                <w:rFonts w:asciiTheme="majorBidi" w:hAnsiTheme="majorBidi" w:cstheme="majorBidi"/>
              </w:rPr>
            </w:pPr>
            <w:r w:rsidRPr="0077661D">
              <w:rPr>
                <w:rFonts w:asciiTheme="majorBidi" w:hAnsiTheme="majorBidi" w:cstheme="majorBidi"/>
              </w:rPr>
              <w:t>Bordeaux, France</w:t>
            </w:r>
            <w:del w:id="566" w:author="JJ" w:date="2021-10-20T14:34:00Z">
              <w:r w:rsidRPr="0077661D" w:rsidDel="00595322">
                <w:rPr>
                  <w:rFonts w:asciiTheme="majorBidi" w:hAnsiTheme="majorBidi" w:cstheme="majorBidi"/>
                </w:rPr>
                <w:delText>, 5-8 June 2018.</w:delText>
              </w:r>
            </w:del>
          </w:p>
          <w:p w14:paraId="178E7E5F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0" w:type="dxa"/>
            <w:tcPrChange w:id="567" w:author="JJ" w:date="2021-10-20T14:29:00Z">
              <w:tcPr>
                <w:tcW w:w="2160" w:type="dxa"/>
              </w:tcPr>
            </w:tcPrChange>
          </w:tcPr>
          <w:p w14:paraId="5092B6A9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Social exchange theory as a framework for investigating drivers of employee deviance</w:t>
            </w:r>
          </w:p>
          <w:p w14:paraId="27765B6B" w14:textId="77777777" w:rsidR="00595322" w:rsidRPr="00595322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  <w:rPrChange w:id="568" w:author="JJ" w:date="2021-10-20T14:35:00Z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</w:pPr>
            <w:del w:id="569" w:author="JJ" w:date="2021-10-22T09:43:00Z">
              <w:r w:rsidRPr="00595322" w:rsidDel="00B34F7A"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val="en-GB"/>
                  <w:rPrChange w:id="570" w:author="JJ" w:date="2021-10-20T14:35:00Z"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</w:rPrChange>
                </w:rPr>
                <w:delText>Poster presentation</w:delText>
              </w:r>
            </w:del>
          </w:p>
          <w:p w14:paraId="029DF28A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PrChange w:id="571" w:author="JJ" w:date="2021-10-20T14:29:00Z">
              <w:tcPr>
                <w:tcW w:w="1625" w:type="dxa"/>
              </w:tcPr>
            </w:tcPrChange>
          </w:tcPr>
          <w:p w14:paraId="006E435F" w14:textId="05E05246" w:rsidR="00595322" w:rsidRPr="00595322" w:rsidRDefault="00595322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PrChange w:id="572" w:author="JJ" w:date="2021-10-20T14:35:00Z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</w:rPrChange>
              </w:rPr>
            </w:pPr>
            <w:del w:id="573" w:author="JJ" w:date="2021-10-20T14:3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Presenter</w:delText>
              </w:r>
            </w:del>
            <w:ins w:id="574" w:author="JJ" w:date="2021-10-22T09:42:00Z">
              <w:r w:rsidR="00B34F7A">
                <w:rPr>
                  <w:rFonts w:asciiTheme="majorBidi" w:hAnsiTheme="majorBidi" w:cstheme="majorBidi"/>
                  <w:sz w:val="24"/>
                  <w:szCs w:val="24"/>
                </w:rPr>
                <w:t>Poster presentation</w:t>
              </w:r>
            </w:ins>
          </w:p>
        </w:tc>
      </w:tr>
      <w:tr w:rsidR="00595322" w:rsidRPr="0077661D" w14:paraId="1DCD21FA" w14:textId="77777777" w:rsidTr="00595322">
        <w:tc>
          <w:tcPr>
            <w:tcW w:w="1426" w:type="dxa"/>
            <w:tcPrChange w:id="575" w:author="JJ" w:date="2021-10-20T14:29:00Z">
              <w:tcPr>
                <w:tcW w:w="1440" w:type="dxa"/>
              </w:tcPr>
            </w:tcPrChange>
          </w:tcPr>
          <w:p w14:paraId="3DA25E22" w14:textId="52103414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576" w:author="JJ" w:date="2021-10-20T14:3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 29th</w:delText>
              </w:r>
            </w:del>
            <w:ins w:id="577" w:author="JJ" w:date="2021-10-20T14:35:00Z">
              <w:r>
                <w:rPr>
                  <w:rFonts w:asciiTheme="majorBidi" w:hAnsiTheme="majorBidi" w:cstheme="majorBidi"/>
                  <w:sz w:val="24"/>
                  <w:szCs w:val="24"/>
                </w:rPr>
                <w:t>29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August 2017</w:t>
            </w:r>
          </w:p>
        </w:tc>
        <w:tc>
          <w:tcPr>
            <w:tcW w:w="2008" w:type="dxa"/>
            <w:tcPrChange w:id="578" w:author="JJ" w:date="2021-10-20T14:29:00Z">
              <w:tcPr>
                <w:tcW w:w="2011" w:type="dxa"/>
              </w:tcPr>
            </w:tcPrChange>
          </w:tcPr>
          <w:p w14:paraId="19021229" w14:textId="52AAB3D0" w:rsidR="00595322" w:rsidRPr="0077661D" w:rsidRDefault="00595322" w:rsidP="0077661D">
            <w:pPr>
              <w:bidi w:val="0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del w:id="579" w:author="JJ" w:date="2021-10-20T14:3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The European Association for Research on Learning and Instruction </w:t>
            </w:r>
            <w:del w:id="580" w:author="JJ" w:date="2021-10-20T14:3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(EARLI)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Biennial Conference</w:t>
            </w:r>
          </w:p>
        </w:tc>
        <w:tc>
          <w:tcPr>
            <w:tcW w:w="1496" w:type="dxa"/>
            <w:tcPrChange w:id="581" w:author="JJ" w:date="2021-10-20T14:29:00Z">
              <w:tcPr>
                <w:tcW w:w="1409" w:type="dxa"/>
              </w:tcPr>
            </w:tcPrChange>
          </w:tcPr>
          <w:p w14:paraId="7F7F7BEB" w14:textId="0B39C6C9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del w:id="582" w:author="JJ" w:date="2021-10-20T14:3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lastRenderedPageBreak/>
                <w:delText>The University of 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Tampere, Finland</w:t>
            </w:r>
          </w:p>
        </w:tc>
        <w:tc>
          <w:tcPr>
            <w:tcW w:w="3440" w:type="dxa"/>
            <w:tcPrChange w:id="583" w:author="JJ" w:date="2021-10-20T14:29:00Z">
              <w:tcPr>
                <w:tcW w:w="2160" w:type="dxa"/>
              </w:tcPr>
            </w:tcPrChange>
          </w:tcPr>
          <w:p w14:paraId="58C1DC15" w14:textId="4831AAF8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584" w:author="JJ" w:date="2021-10-20T14:35:00Z">
              <w:r w:rsidRPr="0077661D" w:rsidDel="00595322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delText xml:space="preserve">a </w:delText>
              </w:r>
            </w:del>
            <w:ins w:id="585" w:author="JJ" w:date="2021-10-20T14:35:00Z">
              <w: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A</w:t>
              </w:r>
              <w:r w:rsidRPr="0077661D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 </w:t>
              </w:r>
            </w:ins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comprehensive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framework for assessing college students' reactions to faculty incivility</w:t>
            </w:r>
          </w:p>
        </w:tc>
        <w:tc>
          <w:tcPr>
            <w:tcW w:w="1440" w:type="dxa"/>
            <w:tcPrChange w:id="586" w:author="JJ" w:date="2021-10-20T14:29:00Z">
              <w:tcPr>
                <w:tcW w:w="1625" w:type="dxa"/>
              </w:tcPr>
            </w:tcPrChange>
          </w:tcPr>
          <w:p w14:paraId="2024F942" w14:textId="1459DA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ins w:id="587" w:author="JJ" w:date="2021-10-20T14:35:00Z">
              <w:r>
                <w:rPr>
                  <w:rFonts w:asciiTheme="majorBidi" w:hAnsiTheme="majorBidi" w:cstheme="majorBidi"/>
                  <w:sz w:val="24"/>
                  <w:szCs w:val="24"/>
                </w:rPr>
                <w:t>Speaker</w:t>
              </w:r>
            </w:ins>
            <w:del w:id="588" w:author="JJ" w:date="2021-10-20T14:3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Presenter</w:delText>
              </w:r>
            </w:del>
          </w:p>
        </w:tc>
      </w:tr>
      <w:tr w:rsidR="00595322" w:rsidRPr="0077661D" w14:paraId="021785C0" w14:textId="77777777" w:rsidTr="00595322">
        <w:tc>
          <w:tcPr>
            <w:tcW w:w="1426" w:type="dxa"/>
            <w:tcPrChange w:id="589" w:author="JJ" w:date="2021-10-20T14:29:00Z">
              <w:tcPr>
                <w:tcW w:w="1440" w:type="dxa"/>
              </w:tcPr>
            </w:tcPrChange>
          </w:tcPr>
          <w:p w14:paraId="619D3A40" w14:textId="5B1F2F9F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590" w:author="JJ" w:date="2021-10-20T14:35:00Z">
              <w:r w:rsidRPr="0077661D" w:rsidDel="00595322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delText>*26</w:delText>
              </w:r>
              <w:r w:rsidRPr="0077661D" w:rsidDel="00595322">
                <w:rPr>
                  <w:rFonts w:asciiTheme="majorBidi" w:hAnsiTheme="majorBidi" w:cstheme="majorBidi"/>
                  <w:noProof/>
                  <w:sz w:val="24"/>
                  <w:szCs w:val="24"/>
                  <w:vertAlign w:val="superscript"/>
                </w:rPr>
                <w:delText>th</w:delText>
              </w:r>
            </w:del>
            <w:ins w:id="591" w:author="JJ" w:date="2021-10-20T14:35:00Z">
              <w: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26</w:t>
              </w:r>
            </w:ins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June</w:t>
            </w:r>
            <w:del w:id="592" w:author="JJ" w:date="2021-10-22T09:43:00Z">
              <w:r w:rsidRPr="0077661D" w:rsidDel="00B34F7A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delText>.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2017</w:t>
            </w:r>
          </w:p>
        </w:tc>
        <w:tc>
          <w:tcPr>
            <w:tcW w:w="2008" w:type="dxa"/>
            <w:tcPrChange w:id="593" w:author="JJ" w:date="2021-10-20T14:29:00Z">
              <w:tcPr>
                <w:tcW w:w="2011" w:type="dxa"/>
              </w:tcPr>
            </w:tcPrChange>
          </w:tcPr>
          <w:p w14:paraId="67D09F8F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del w:id="594" w:author="JJ" w:date="2021-10-20T14:3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7766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International Facet Theory Conference</w:t>
            </w:r>
          </w:p>
        </w:tc>
        <w:tc>
          <w:tcPr>
            <w:tcW w:w="1496" w:type="dxa"/>
            <w:tcPrChange w:id="595" w:author="JJ" w:date="2021-10-20T14:29:00Z">
              <w:tcPr>
                <w:tcW w:w="1409" w:type="dxa"/>
              </w:tcPr>
            </w:tcPrChange>
          </w:tcPr>
          <w:p w14:paraId="498629E2" w14:textId="5672BFED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Israel </w:t>
            </w:r>
            <w:del w:id="596" w:author="JJ" w:date="2021-10-20T14:3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-  Netanya Academic College</w:delText>
              </w:r>
            </w:del>
          </w:p>
        </w:tc>
        <w:tc>
          <w:tcPr>
            <w:tcW w:w="3440" w:type="dxa"/>
            <w:tcPrChange w:id="597" w:author="JJ" w:date="2021-10-20T14:29:00Z">
              <w:tcPr>
                <w:tcW w:w="2160" w:type="dxa"/>
              </w:tcPr>
            </w:tcPrChange>
          </w:tcPr>
          <w:p w14:paraId="3B01A363" w14:textId="491EE235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Students' perceived reactions to faculty incivility: </w:t>
            </w:r>
            <w:ins w:id="598" w:author="JJ" w:date="2021-10-22T09:43:00Z">
              <w:r w:rsidR="00B34F7A">
                <w:rPr>
                  <w:rFonts w:asciiTheme="majorBidi" w:hAnsiTheme="majorBidi" w:cstheme="majorBidi"/>
                  <w:sz w:val="24"/>
                  <w:szCs w:val="24"/>
                </w:rPr>
                <w:t>t</w:t>
              </w:r>
            </w:ins>
            <w:del w:id="599" w:author="JJ" w:date="2021-10-22T09:43:00Z">
              <w:r w:rsidRPr="0077661D" w:rsidDel="00B34F7A">
                <w:rPr>
                  <w:rFonts w:asciiTheme="majorBidi" w:hAnsiTheme="majorBidi" w:cstheme="majorBidi"/>
                  <w:sz w:val="24"/>
                  <w:szCs w:val="24"/>
                </w:rPr>
                <w:delText>T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oward a comprehensive model (in the framework of facet theory)</w:t>
            </w:r>
          </w:p>
        </w:tc>
        <w:tc>
          <w:tcPr>
            <w:tcW w:w="1440" w:type="dxa"/>
            <w:tcPrChange w:id="600" w:author="JJ" w:date="2021-10-20T14:29:00Z">
              <w:tcPr>
                <w:tcW w:w="1625" w:type="dxa"/>
              </w:tcPr>
            </w:tcPrChange>
          </w:tcPr>
          <w:p w14:paraId="48E5D01A" w14:textId="0B49B634" w:rsidR="00595322" w:rsidRPr="0077661D" w:rsidRDefault="00B34F7A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ins w:id="601" w:author="JJ" w:date="2021-10-22T09:43:00Z">
              <w:r w:rsidRPr="00B34F7A">
                <w:rPr>
                  <w:rFonts w:asciiTheme="majorBidi" w:hAnsiTheme="majorBidi" w:cstheme="majorBidi"/>
                  <w:sz w:val="24"/>
                  <w:szCs w:val="24"/>
                  <w:highlight w:val="yellow"/>
                  <w:lang w:bidi="ar-SA"/>
                  <w:rPrChange w:id="602" w:author="JJ" w:date="2021-10-22T09:43:00Z">
                    <w:rPr>
                      <w:rFonts w:asciiTheme="majorBidi" w:hAnsiTheme="majorBidi" w:cstheme="majorBidi"/>
                      <w:sz w:val="24"/>
                      <w:szCs w:val="24"/>
                      <w:lang w:bidi="ar-SA"/>
                    </w:rPr>
                  </w:rPrChange>
                </w:rPr>
                <w:t>ADD</w:t>
              </w:r>
            </w:ins>
          </w:p>
        </w:tc>
      </w:tr>
      <w:tr w:rsidR="00595322" w:rsidRPr="0077661D" w14:paraId="2C7F997F" w14:textId="77777777" w:rsidTr="00595322">
        <w:tc>
          <w:tcPr>
            <w:tcW w:w="1426" w:type="dxa"/>
            <w:tcPrChange w:id="603" w:author="JJ" w:date="2021-10-20T14:29:00Z">
              <w:tcPr>
                <w:tcW w:w="1440" w:type="dxa"/>
              </w:tcPr>
            </w:tcPrChange>
          </w:tcPr>
          <w:p w14:paraId="5B72C02F" w14:textId="221D016B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604" w:author="JJ" w:date="2021-10-20T14:35:00Z">
              <w:r w:rsidRPr="0077661D" w:rsidDel="00595322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delText>*7</w:delText>
              </w:r>
              <w:r w:rsidRPr="0077661D" w:rsidDel="00595322">
                <w:rPr>
                  <w:rFonts w:asciiTheme="majorBidi" w:hAnsiTheme="majorBidi" w:cstheme="majorBidi"/>
                  <w:noProof/>
                  <w:sz w:val="24"/>
                  <w:szCs w:val="24"/>
                  <w:vertAlign w:val="superscript"/>
                </w:rPr>
                <w:delText>TH</w:delText>
              </w:r>
            </w:del>
            <w:ins w:id="605" w:author="JJ" w:date="2021-10-20T14:35:00Z">
              <w: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7</w:t>
              </w:r>
            </w:ins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June</w:t>
            </w:r>
            <w:ins w:id="606" w:author="JJ" w:date="2021-10-20T14:35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607" w:author="JJ" w:date="2021-10-20T14:35:00Z">
              <w:r w:rsidRPr="0077661D" w:rsidDel="00595322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delText>.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2008" w:type="dxa"/>
            <w:tcPrChange w:id="608" w:author="JJ" w:date="2021-10-20T14:29:00Z">
              <w:tcPr>
                <w:tcW w:w="2011" w:type="dxa"/>
              </w:tcPr>
            </w:tcPrChange>
          </w:tcPr>
          <w:p w14:paraId="5C43B613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del w:id="609" w:author="JJ" w:date="2021-10-20T14:3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*</w:delText>
              </w:r>
            </w:del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Ensec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- 2017</w:t>
            </w:r>
          </w:p>
        </w:tc>
        <w:tc>
          <w:tcPr>
            <w:tcW w:w="1496" w:type="dxa"/>
            <w:tcPrChange w:id="610" w:author="JJ" w:date="2021-10-20T14:29:00Z">
              <w:tcPr>
                <w:tcW w:w="1409" w:type="dxa"/>
              </w:tcPr>
            </w:tcPrChange>
          </w:tcPr>
          <w:p w14:paraId="2CACD012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commentRangeStart w:id="611"/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Sweden</w:t>
            </w:r>
            <w:commentRangeEnd w:id="611"/>
            <w:r w:rsidR="003C1506">
              <w:rPr>
                <w:rStyle w:val="CommentReference"/>
                <w:rFonts w:ascii="Times New Roman" w:hAnsi="Times New Roman" w:cs="Times New Roman"/>
                <w:lang w:val="en-GB"/>
              </w:rPr>
              <w:commentReference w:id="611"/>
            </w:r>
          </w:p>
        </w:tc>
        <w:tc>
          <w:tcPr>
            <w:tcW w:w="3440" w:type="dxa"/>
            <w:tcPrChange w:id="612" w:author="JJ" w:date="2021-10-20T14:29:00Z">
              <w:tcPr>
                <w:tcW w:w="2160" w:type="dxa"/>
              </w:tcPr>
            </w:tcPrChange>
          </w:tcPr>
          <w:p w14:paraId="7CB6FBDB" w14:textId="2BDFFBB1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Can workplace incivility of preschool teachers impact their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social-emotional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competencies and develop young children's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social-emotional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competencies? </w:t>
            </w:r>
            <w:ins w:id="613" w:author="JJ" w:date="2021-10-20T14:36:00Z">
              <w:r>
                <w:rPr>
                  <w:rFonts w:asciiTheme="majorBidi" w:hAnsiTheme="majorBidi" w:cstheme="majorBidi"/>
                  <w:sz w:val="24"/>
                  <w:szCs w:val="24"/>
                </w:rPr>
                <w:t>T</w:t>
              </w:r>
            </w:ins>
            <w:del w:id="614" w:author="JJ" w:date="2021-10-20T14:36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t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he mediating effect of revenge</w:t>
            </w:r>
            <w:del w:id="615" w:author="JJ" w:date="2021-10-20T14:36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.</w:delText>
              </w:r>
            </w:del>
          </w:p>
        </w:tc>
        <w:tc>
          <w:tcPr>
            <w:tcW w:w="1440" w:type="dxa"/>
            <w:tcPrChange w:id="616" w:author="JJ" w:date="2021-10-20T14:29:00Z">
              <w:tcPr>
                <w:tcW w:w="1625" w:type="dxa"/>
              </w:tcPr>
            </w:tcPrChange>
          </w:tcPr>
          <w:p w14:paraId="12E8FF0A" w14:textId="75F2EC25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ins w:id="617" w:author="JJ" w:date="2021-10-20T14:35:00Z">
              <w:r>
                <w:rPr>
                  <w:rFonts w:asciiTheme="majorBidi" w:hAnsiTheme="majorBidi" w:cstheme="majorBidi"/>
                  <w:sz w:val="24"/>
                  <w:szCs w:val="24"/>
                </w:rPr>
                <w:t>Speaker</w:t>
              </w:r>
            </w:ins>
            <w:del w:id="618" w:author="JJ" w:date="2021-10-20T14:3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Presenter</w:delText>
              </w:r>
            </w:del>
          </w:p>
        </w:tc>
      </w:tr>
      <w:tr w:rsidR="00595322" w:rsidRPr="0077661D" w14:paraId="622A887A" w14:textId="77777777" w:rsidTr="00595322">
        <w:tc>
          <w:tcPr>
            <w:tcW w:w="1426" w:type="dxa"/>
            <w:tcPrChange w:id="619" w:author="JJ" w:date="2021-10-20T14:29:00Z">
              <w:tcPr>
                <w:tcW w:w="1440" w:type="dxa"/>
              </w:tcPr>
            </w:tcPrChange>
          </w:tcPr>
          <w:p w14:paraId="363062BF" w14:textId="3FDFAA35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620" w:author="JJ" w:date="2021-10-20T14:36:00Z">
              <w:r w:rsidRPr="0077661D" w:rsidDel="00595322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delText>* 14th</w:delText>
              </w:r>
            </w:del>
            <w:ins w:id="621" w:author="JJ" w:date="2021-10-20T14:36:00Z">
              <w: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14</w:t>
              </w:r>
            </w:ins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Sept</w:t>
            </w:r>
            <w:del w:id="622" w:author="JJ" w:date="2021-10-20T14:36:00Z">
              <w:r w:rsidRPr="0077661D" w:rsidDel="00595322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delText>ember.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2016</w:t>
            </w:r>
          </w:p>
        </w:tc>
        <w:tc>
          <w:tcPr>
            <w:tcW w:w="2008" w:type="dxa"/>
            <w:tcPrChange w:id="623" w:author="JJ" w:date="2021-10-20T14:29:00Z">
              <w:tcPr>
                <w:tcW w:w="2011" w:type="dxa"/>
              </w:tcPr>
            </w:tcPrChange>
          </w:tcPr>
          <w:p w14:paraId="79490968" w14:textId="25DF8FC8" w:rsidR="00595322" w:rsidRPr="0077661D" w:rsidRDefault="00595322" w:rsidP="0077661D">
            <w:pPr>
              <w:bidi w:val="0"/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EuroMed</w:t>
            </w:r>
            <w:proofErr w:type="spellEnd"/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Academy of Business 9th Annual Conference. </w:t>
            </w:r>
            <w:del w:id="624" w:author="JJ" w:date="2021-10-22T09:43:00Z">
              <w:r w:rsidRPr="0077661D" w:rsidDel="00B34F7A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Innovation, Entrepreneurship and Digital Ecosystems  </w:delText>
              </w:r>
            </w:del>
          </w:p>
        </w:tc>
        <w:tc>
          <w:tcPr>
            <w:tcW w:w="1496" w:type="dxa"/>
            <w:tcPrChange w:id="625" w:author="JJ" w:date="2021-10-20T14:29:00Z">
              <w:tcPr>
                <w:tcW w:w="1409" w:type="dxa"/>
              </w:tcPr>
            </w:tcPrChange>
          </w:tcPr>
          <w:p w14:paraId="01FADAB0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626"/>
            <w:r w:rsidRPr="0077661D">
              <w:rPr>
                <w:rFonts w:asciiTheme="majorBidi" w:hAnsiTheme="majorBidi" w:cstheme="majorBidi"/>
                <w:sz w:val="24"/>
                <w:szCs w:val="24"/>
              </w:rPr>
              <w:t>Poland</w:t>
            </w:r>
            <w:commentRangeEnd w:id="626"/>
            <w:r w:rsidR="003C1506">
              <w:rPr>
                <w:rStyle w:val="CommentReference"/>
                <w:rFonts w:ascii="Times New Roman" w:hAnsi="Times New Roman" w:cs="Times New Roman"/>
                <w:lang w:val="en-GB"/>
              </w:rPr>
              <w:commentReference w:id="626"/>
            </w:r>
          </w:p>
          <w:p w14:paraId="0FA447D0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0" w:type="dxa"/>
            <w:tcPrChange w:id="627" w:author="JJ" w:date="2021-10-20T14:29:00Z">
              <w:tcPr>
                <w:tcW w:w="2160" w:type="dxa"/>
              </w:tcPr>
            </w:tcPrChange>
          </w:tcPr>
          <w:p w14:paraId="2C63C10C" w14:textId="25461EBD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Are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  <w:lang w:bidi="ar-SA"/>
              </w:rPr>
              <w:t>you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unionized? The relationship between job insecurity and organizational entrepreneurship, in the framework of unionization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628" w:author="JJ" w:date="2021-10-20T14:36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(chair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)</w:delText>
              </w:r>
            </w:del>
          </w:p>
        </w:tc>
        <w:tc>
          <w:tcPr>
            <w:tcW w:w="1440" w:type="dxa"/>
            <w:tcPrChange w:id="629" w:author="JJ" w:date="2021-10-20T14:29:00Z">
              <w:tcPr>
                <w:tcW w:w="1625" w:type="dxa"/>
              </w:tcPr>
            </w:tcPrChange>
          </w:tcPr>
          <w:p w14:paraId="09F1A29C" w14:textId="2AD81A29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Session chair and </w:t>
            </w:r>
            <w:del w:id="630" w:author="JJ" w:date="2021-10-20T14:36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presenter</w:delText>
              </w:r>
            </w:del>
            <w:ins w:id="631" w:author="JJ" w:date="2021-10-20T14:36:00Z">
              <w:r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t>speaker</w:t>
              </w:r>
            </w:ins>
          </w:p>
        </w:tc>
      </w:tr>
      <w:tr w:rsidR="00595322" w:rsidRPr="0077661D" w14:paraId="4B0859B8" w14:textId="77777777" w:rsidTr="00595322">
        <w:tc>
          <w:tcPr>
            <w:tcW w:w="1426" w:type="dxa"/>
            <w:tcPrChange w:id="632" w:author="JJ" w:date="2021-10-20T14:29:00Z">
              <w:tcPr>
                <w:tcW w:w="1440" w:type="dxa"/>
              </w:tcPr>
            </w:tcPrChange>
          </w:tcPr>
          <w:p w14:paraId="14C29B65" w14:textId="2347782C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633" w:author="JJ" w:date="2021-10-20T14:36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22nd </w:delText>
              </w:r>
            </w:del>
            <w:ins w:id="634" w:author="JJ" w:date="2021-10-20T14:36:00Z">
              <w:r>
                <w:rPr>
                  <w:rFonts w:asciiTheme="majorBidi" w:hAnsiTheme="majorBidi" w:cstheme="majorBidi"/>
                  <w:sz w:val="24"/>
                  <w:szCs w:val="24"/>
                </w:rPr>
                <w:t>22</w:t>
              </w:r>
              <w:r w:rsidRPr="0077661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>August 2016</w:t>
            </w:r>
          </w:p>
        </w:tc>
        <w:tc>
          <w:tcPr>
            <w:tcW w:w="2008" w:type="dxa"/>
            <w:tcPrChange w:id="635" w:author="JJ" w:date="2021-10-20T14:29:00Z">
              <w:tcPr>
                <w:tcW w:w="2011" w:type="dxa"/>
              </w:tcPr>
            </w:tcPrChange>
          </w:tcPr>
          <w:p w14:paraId="08D03AD3" w14:textId="07DA0615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636" w:author="JJ" w:date="2021-10-20T14:36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ECER -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The European Conference on Educational Research</w:t>
            </w:r>
          </w:p>
        </w:tc>
        <w:tc>
          <w:tcPr>
            <w:tcW w:w="1496" w:type="dxa"/>
            <w:tcPrChange w:id="637" w:author="JJ" w:date="2021-10-20T14:29:00Z">
              <w:tcPr>
                <w:tcW w:w="1409" w:type="dxa"/>
              </w:tcPr>
            </w:tcPrChange>
          </w:tcPr>
          <w:p w14:paraId="376D6EEB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Dublin, Ireland</w:t>
            </w:r>
          </w:p>
        </w:tc>
        <w:tc>
          <w:tcPr>
            <w:tcW w:w="3440" w:type="dxa"/>
            <w:tcPrChange w:id="638" w:author="JJ" w:date="2021-10-20T14:29:00Z">
              <w:tcPr>
                <w:tcW w:w="2160" w:type="dxa"/>
              </w:tcPr>
            </w:tcPrChange>
          </w:tcPr>
          <w:p w14:paraId="7C450509" w14:textId="77777777" w:rsidR="00595322" w:rsidRPr="0077661D" w:rsidRDefault="00595322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Can EI detain faculty incivility in higher education? </w:t>
            </w:r>
          </w:p>
        </w:tc>
        <w:tc>
          <w:tcPr>
            <w:tcW w:w="1440" w:type="dxa"/>
            <w:tcPrChange w:id="639" w:author="JJ" w:date="2021-10-20T14:29:00Z">
              <w:tcPr>
                <w:tcW w:w="1625" w:type="dxa"/>
              </w:tcPr>
            </w:tcPrChange>
          </w:tcPr>
          <w:p w14:paraId="7EDF1809" w14:textId="3A3E7C1D" w:rsidR="00595322" w:rsidRPr="0077661D" w:rsidRDefault="003C1506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640" w:author="JJ" w:date="2021-10-22T14:08:00Z">
              <w:r w:rsidRPr="003C1506">
                <w:rPr>
                  <w:rFonts w:asciiTheme="majorBidi" w:hAnsiTheme="majorBidi" w:cstheme="majorBidi"/>
                  <w:sz w:val="24"/>
                  <w:szCs w:val="24"/>
                  <w:highlight w:val="yellow"/>
                  <w:rPrChange w:id="641" w:author="JJ" w:date="2021-10-22T14:08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ADD</w:t>
              </w:r>
            </w:ins>
          </w:p>
        </w:tc>
      </w:tr>
      <w:tr w:rsidR="00595322" w:rsidRPr="0077661D" w14:paraId="360F9FEF" w14:textId="77777777" w:rsidTr="00595322">
        <w:tc>
          <w:tcPr>
            <w:tcW w:w="1426" w:type="dxa"/>
            <w:tcPrChange w:id="642" w:author="JJ" w:date="2021-10-20T14:29:00Z">
              <w:tcPr>
                <w:tcW w:w="1440" w:type="dxa"/>
              </w:tcPr>
            </w:tcPrChange>
          </w:tcPr>
          <w:p w14:paraId="1A66CFD9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 2016</w:t>
            </w:r>
          </w:p>
        </w:tc>
        <w:tc>
          <w:tcPr>
            <w:tcW w:w="2008" w:type="dxa"/>
            <w:tcPrChange w:id="643" w:author="JJ" w:date="2021-10-20T14:29:00Z">
              <w:tcPr>
                <w:tcW w:w="2011" w:type="dxa"/>
              </w:tcPr>
            </w:tcPrChange>
          </w:tcPr>
          <w:p w14:paraId="75406FCD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Seminar </w:t>
            </w:r>
          </w:p>
        </w:tc>
        <w:tc>
          <w:tcPr>
            <w:tcW w:w="1496" w:type="dxa"/>
            <w:tcPrChange w:id="644" w:author="JJ" w:date="2021-10-20T14:29:00Z">
              <w:tcPr>
                <w:tcW w:w="1409" w:type="dxa"/>
              </w:tcPr>
            </w:tcPrChange>
          </w:tcPr>
          <w:p w14:paraId="440DFF9D" w14:textId="5DDEF005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London</w:t>
            </w:r>
            <w:ins w:id="645" w:author="JJ" w:date="2021-10-20T14:36:00Z">
              <w:r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t>, UK</w:t>
              </w:r>
            </w:ins>
            <w:del w:id="646" w:author="JJ" w:date="2021-10-20T14:36:00Z">
              <w:r w:rsidRPr="0077661D" w:rsidDel="00595322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delText>, England</w:delText>
              </w:r>
            </w:del>
          </w:p>
        </w:tc>
        <w:tc>
          <w:tcPr>
            <w:tcW w:w="3440" w:type="dxa"/>
            <w:tcPrChange w:id="647" w:author="JJ" w:date="2021-10-20T14:29:00Z">
              <w:tcPr>
                <w:tcW w:w="2160" w:type="dxa"/>
              </w:tcPr>
            </w:tcPrChange>
          </w:tcPr>
          <w:p w14:paraId="6813F27D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Partial least squares structural equation modelling (pls-</w:t>
            </w:r>
            <w:proofErr w:type="spellStart"/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) using smart pls </w:t>
            </w:r>
            <w:r w:rsidRPr="0077661D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>three</w:t>
            </w: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workshop</w:t>
            </w:r>
          </w:p>
        </w:tc>
        <w:tc>
          <w:tcPr>
            <w:tcW w:w="1440" w:type="dxa"/>
            <w:tcPrChange w:id="648" w:author="JJ" w:date="2021-10-20T14:29:00Z">
              <w:tcPr>
                <w:tcW w:w="1625" w:type="dxa"/>
              </w:tcPr>
            </w:tcPrChange>
          </w:tcPr>
          <w:p w14:paraId="604A980C" w14:textId="55714EC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del w:id="649" w:author="JJ" w:date="2021-10-20T14:37:00Z">
              <w:r w:rsidRPr="0077661D" w:rsidDel="00595322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delText xml:space="preserve">Learner </w:delText>
              </w:r>
            </w:del>
            <w:ins w:id="650" w:author="JJ" w:date="2021-10-22T09:44:00Z">
              <w:r w:rsidR="00B34F7A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t>Delegate</w:t>
              </w:r>
            </w:ins>
            <w:ins w:id="651" w:author="JJ" w:date="2021-10-20T14:37:00Z">
              <w:r w:rsidRPr="0077661D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t xml:space="preserve"> </w:t>
              </w:r>
            </w:ins>
          </w:p>
        </w:tc>
      </w:tr>
      <w:tr w:rsidR="00595322" w:rsidRPr="0077661D" w14:paraId="72FDD849" w14:textId="77777777" w:rsidTr="00595322">
        <w:tc>
          <w:tcPr>
            <w:tcW w:w="1426" w:type="dxa"/>
            <w:tcPrChange w:id="652" w:author="JJ" w:date="2021-10-20T14:29:00Z">
              <w:tcPr>
                <w:tcW w:w="1440" w:type="dxa"/>
              </w:tcPr>
            </w:tcPrChange>
          </w:tcPr>
          <w:p w14:paraId="10776AF8" w14:textId="41B8C008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ins w:id="653" w:author="JJ" w:date="2021-10-20T14:37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654" w:author="JJ" w:date="2021-10-20T14:37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th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Sep</w:t>
            </w:r>
            <w:ins w:id="655" w:author="JJ" w:date="2021-10-20T14:37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t </w:t>
              </w:r>
            </w:ins>
            <w:del w:id="656" w:author="JJ" w:date="2021-10-20T14:37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tember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2008" w:type="dxa"/>
            <w:tcPrChange w:id="657" w:author="JJ" w:date="2021-10-20T14:29:00Z">
              <w:tcPr>
                <w:tcW w:w="2011" w:type="dxa"/>
              </w:tcPr>
            </w:tcPrChange>
          </w:tcPr>
          <w:p w14:paraId="504F6916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EuroMed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2015</w:t>
            </w:r>
          </w:p>
        </w:tc>
        <w:tc>
          <w:tcPr>
            <w:tcW w:w="1496" w:type="dxa"/>
            <w:tcPrChange w:id="658" w:author="JJ" w:date="2021-10-20T14:29:00Z">
              <w:tcPr>
                <w:tcW w:w="1409" w:type="dxa"/>
              </w:tcPr>
            </w:tcPrChange>
          </w:tcPr>
          <w:p w14:paraId="117F454A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Verona, Italy</w:t>
            </w:r>
          </w:p>
        </w:tc>
        <w:tc>
          <w:tcPr>
            <w:tcW w:w="3440" w:type="dxa"/>
            <w:tcPrChange w:id="659" w:author="JJ" w:date="2021-10-20T14:29:00Z">
              <w:tcPr>
                <w:tcW w:w="2160" w:type="dxa"/>
              </w:tcPr>
            </w:tcPrChange>
          </w:tcPr>
          <w:p w14:paraId="5A91E89F" w14:textId="67ABD50F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The impact of workplace incivility on horizontal solidarity and perceptions of job</w:t>
            </w:r>
            <w:ins w:id="660" w:author="JJ" w:date="2021-10-20T14:37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661" w:author="JJ" w:date="2021-10-20T14:37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insecurity</w:t>
            </w:r>
          </w:p>
        </w:tc>
        <w:tc>
          <w:tcPr>
            <w:tcW w:w="1440" w:type="dxa"/>
            <w:tcPrChange w:id="662" w:author="JJ" w:date="2021-10-20T14:29:00Z">
              <w:tcPr>
                <w:tcW w:w="1625" w:type="dxa"/>
              </w:tcPr>
            </w:tcPrChange>
          </w:tcPr>
          <w:p w14:paraId="2A95F334" w14:textId="35EC1BDB" w:rsidR="00595322" w:rsidRPr="0077661D" w:rsidRDefault="003C1506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663" w:author="JJ" w:date="2021-10-22T14:08:00Z">
              <w:r w:rsidRPr="003C1506">
                <w:rPr>
                  <w:rFonts w:asciiTheme="majorBidi" w:eastAsia="Calibri" w:hAnsiTheme="majorBidi" w:cstheme="majorBidi"/>
                  <w:sz w:val="24"/>
                  <w:szCs w:val="24"/>
                  <w:highlight w:val="yellow"/>
                  <w:rPrChange w:id="664" w:author="JJ" w:date="2021-10-22T14:09:00Z"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</w:rPrChange>
                </w:rPr>
                <w:t>ADD</w:t>
              </w:r>
            </w:ins>
          </w:p>
        </w:tc>
      </w:tr>
      <w:tr w:rsidR="00595322" w:rsidRPr="0077661D" w14:paraId="12CF21A9" w14:textId="77777777" w:rsidTr="00595322">
        <w:tc>
          <w:tcPr>
            <w:tcW w:w="1426" w:type="dxa"/>
            <w:tcPrChange w:id="665" w:author="JJ" w:date="2021-10-20T14:29:00Z">
              <w:tcPr>
                <w:tcW w:w="1440" w:type="dxa"/>
              </w:tcPr>
            </w:tcPrChange>
          </w:tcPr>
          <w:p w14:paraId="0F5F511F" w14:textId="2BF4A821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666" w:author="JJ" w:date="2021-10-20T14:37:00Z">
              <w:r w:rsidRPr="0077661D">
                <w:rPr>
                  <w:rFonts w:asciiTheme="majorBidi" w:hAnsiTheme="majorBidi" w:cstheme="majorBidi"/>
                  <w:sz w:val="24"/>
                  <w:szCs w:val="24"/>
                </w:rPr>
                <w:t>16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  <w:r w:rsidRPr="0077661D">
                <w:rPr>
                  <w:rFonts w:asciiTheme="majorBidi" w:hAnsiTheme="majorBidi" w:cstheme="majorBidi"/>
                  <w:sz w:val="24"/>
                  <w:szCs w:val="24"/>
                </w:rPr>
                <w:t>Sep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t </w:t>
              </w:r>
              <w:r w:rsidRPr="0077661D">
                <w:rPr>
                  <w:rFonts w:asciiTheme="majorBidi" w:hAnsiTheme="majorBidi" w:cstheme="majorBidi"/>
                  <w:sz w:val="24"/>
                  <w:szCs w:val="24"/>
                </w:rPr>
                <w:t>2015</w:t>
              </w:r>
            </w:ins>
            <w:del w:id="667" w:author="JJ" w:date="2021-10-20T14:37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16th September 2015</w:delText>
              </w:r>
            </w:del>
          </w:p>
        </w:tc>
        <w:tc>
          <w:tcPr>
            <w:tcW w:w="2008" w:type="dxa"/>
            <w:tcPrChange w:id="668" w:author="JJ" w:date="2021-10-20T14:29:00Z">
              <w:tcPr>
                <w:tcW w:w="2011" w:type="dxa"/>
              </w:tcPr>
            </w:tcPrChange>
          </w:tcPr>
          <w:p w14:paraId="56B7DB9E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ECER 2015, </w:t>
            </w:r>
            <w:del w:id="669" w:author="JJ" w:date="2021-10-22T09:44:00Z">
              <w:r w:rsidRPr="0077661D" w:rsidDel="00B34F7A">
                <w:rPr>
                  <w:rFonts w:asciiTheme="majorBidi" w:hAnsiTheme="majorBidi" w:cstheme="majorBidi"/>
                  <w:sz w:val="24"/>
                  <w:szCs w:val="24"/>
                </w:rPr>
                <w:delText>"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Education and Transition - Contributions 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from Educational Research</w:t>
            </w:r>
            <w:del w:id="670" w:author="JJ" w:date="2021-10-22T09:44:00Z">
              <w:r w:rsidRPr="0077661D" w:rsidDel="00B34F7A">
                <w:rPr>
                  <w:rFonts w:asciiTheme="majorBidi" w:hAnsiTheme="majorBidi" w:cstheme="majorBidi"/>
                  <w:sz w:val="24"/>
                  <w:szCs w:val="24"/>
                </w:rPr>
                <w:delText>"</w:delText>
              </w:r>
            </w:del>
          </w:p>
        </w:tc>
        <w:tc>
          <w:tcPr>
            <w:tcW w:w="1496" w:type="dxa"/>
            <w:tcPrChange w:id="671" w:author="JJ" w:date="2021-10-20T14:29:00Z">
              <w:tcPr>
                <w:tcW w:w="1409" w:type="dxa"/>
              </w:tcPr>
            </w:tcPrChange>
          </w:tcPr>
          <w:p w14:paraId="66710F91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672"/>
            <w:r w:rsidRPr="0077661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Budapest, Hungary</w:t>
            </w:r>
            <w:commentRangeEnd w:id="672"/>
            <w:r>
              <w:rPr>
                <w:rStyle w:val="CommentReference"/>
              </w:rPr>
              <w:commentReference w:id="672"/>
            </w:r>
          </w:p>
        </w:tc>
        <w:tc>
          <w:tcPr>
            <w:tcW w:w="3440" w:type="dxa"/>
            <w:tcPrChange w:id="673" w:author="JJ" w:date="2021-10-20T14:29:00Z">
              <w:tcPr>
                <w:tcW w:w="2160" w:type="dxa"/>
              </w:tcPr>
            </w:tcPrChange>
          </w:tcPr>
          <w:p w14:paraId="1A6F1F58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Assessing faculty incivility</w:t>
            </w:r>
          </w:p>
        </w:tc>
        <w:tc>
          <w:tcPr>
            <w:tcW w:w="1440" w:type="dxa"/>
            <w:tcPrChange w:id="674" w:author="JJ" w:date="2021-10-20T14:29:00Z">
              <w:tcPr>
                <w:tcW w:w="1625" w:type="dxa"/>
              </w:tcPr>
            </w:tcPrChange>
          </w:tcPr>
          <w:p w14:paraId="34123B80" w14:textId="72A3F005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675" w:author="JJ" w:date="2021-10-20T14:37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Presenter</w:delText>
              </w:r>
            </w:del>
            <w:ins w:id="676" w:author="JJ" w:date="2021-10-20T14:37:00Z">
              <w:r>
                <w:rPr>
                  <w:rFonts w:asciiTheme="majorBidi" w:hAnsiTheme="majorBidi" w:cstheme="majorBidi"/>
                  <w:sz w:val="24"/>
                  <w:szCs w:val="24"/>
                </w:rPr>
                <w:t>Speaker</w:t>
              </w:r>
            </w:ins>
          </w:p>
        </w:tc>
      </w:tr>
      <w:tr w:rsidR="00595322" w:rsidRPr="0077661D" w14:paraId="0E0DD5E6" w14:textId="77777777" w:rsidTr="00595322">
        <w:tc>
          <w:tcPr>
            <w:tcW w:w="1426" w:type="dxa"/>
            <w:tcPrChange w:id="677" w:author="JJ" w:date="2021-10-20T14:29:00Z">
              <w:tcPr>
                <w:tcW w:w="1440" w:type="dxa"/>
              </w:tcPr>
            </w:tcPrChange>
          </w:tcPr>
          <w:p w14:paraId="2F4B14CE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del w:id="678" w:author="JJ" w:date="2021-10-20T14:38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rd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August 2015</w:t>
            </w:r>
          </w:p>
        </w:tc>
        <w:tc>
          <w:tcPr>
            <w:tcW w:w="2008" w:type="dxa"/>
            <w:tcPrChange w:id="679" w:author="JJ" w:date="2021-10-20T14:29:00Z">
              <w:tcPr>
                <w:tcW w:w="2011" w:type="dxa"/>
              </w:tcPr>
            </w:tcPrChange>
          </w:tcPr>
          <w:p w14:paraId="6E69F674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EARLI 2015</w:t>
            </w:r>
          </w:p>
        </w:tc>
        <w:tc>
          <w:tcPr>
            <w:tcW w:w="1496" w:type="dxa"/>
            <w:tcPrChange w:id="680" w:author="JJ" w:date="2021-10-20T14:29:00Z">
              <w:tcPr>
                <w:tcW w:w="1409" w:type="dxa"/>
              </w:tcPr>
            </w:tcPrChange>
          </w:tcPr>
          <w:p w14:paraId="7220B540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Limassol, Cyprus </w:t>
            </w:r>
          </w:p>
        </w:tc>
        <w:tc>
          <w:tcPr>
            <w:tcW w:w="3440" w:type="dxa"/>
            <w:tcPrChange w:id="681" w:author="JJ" w:date="2021-10-20T14:29:00Z">
              <w:tcPr>
                <w:tcW w:w="2160" w:type="dxa"/>
              </w:tcPr>
            </w:tcPrChange>
          </w:tcPr>
          <w:p w14:paraId="6BD654DA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Students' justice experience and perceptions of faculty incivility in higher education</w:t>
            </w:r>
          </w:p>
        </w:tc>
        <w:tc>
          <w:tcPr>
            <w:tcW w:w="1440" w:type="dxa"/>
            <w:tcPrChange w:id="682" w:author="JJ" w:date="2021-10-20T14:29:00Z">
              <w:tcPr>
                <w:tcW w:w="1625" w:type="dxa"/>
              </w:tcPr>
            </w:tcPrChange>
          </w:tcPr>
          <w:p w14:paraId="18823219" w14:textId="461470A5" w:rsidR="00595322" w:rsidRPr="0077661D" w:rsidRDefault="00B34F7A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683" w:author="JJ" w:date="2021-10-22T09:44:00Z">
              <w:r w:rsidRPr="00B34F7A">
                <w:rPr>
                  <w:rFonts w:asciiTheme="majorBidi" w:hAnsiTheme="majorBidi" w:cstheme="majorBidi"/>
                  <w:sz w:val="24"/>
                  <w:szCs w:val="24"/>
                  <w:highlight w:val="yellow"/>
                  <w:rPrChange w:id="684" w:author="JJ" w:date="2021-10-22T09:44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ADD</w:t>
              </w:r>
            </w:ins>
          </w:p>
        </w:tc>
      </w:tr>
      <w:tr w:rsidR="00595322" w:rsidRPr="0077661D" w14:paraId="3D88842D" w14:textId="77777777" w:rsidTr="00595322">
        <w:tc>
          <w:tcPr>
            <w:tcW w:w="1426" w:type="dxa"/>
            <w:tcPrChange w:id="685" w:author="JJ" w:date="2021-10-20T14:29:00Z">
              <w:tcPr>
                <w:tcW w:w="1440" w:type="dxa"/>
              </w:tcPr>
            </w:tcPrChange>
          </w:tcPr>
          <w:p w14:paraId="43D389C8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del w:id="686" w:author="JJ" w:date="2021-10-20T14:38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rd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August 2015</w:t>
            </w:r>
          </w:p>
        </w:tc>
        <w:tc>
          <w:tcPr>
            <w:tcW w:w="2008" w:type="dxa"/>
            <w:tcPrChange w:id="687" w:author="JJ" w:date="2021-10-20T14:29:00Z">
              <w:tcPr>
                <w:tcW w:w="2011" w:type="dxa"/>
              </w:tcPr>
            </w:tcPrChange>
          </w:tcPr>
          <w:p w14:paraId="2559A476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EARLI 2015</w:t>
            </w:r>
          </w:p>
        </w:tc>
        <w:tc>
          <w:tcPr>
            <w:tcW w:w="1496" w:type="dxa"/>
            <w:tcPrChange w:id="688" w:author="JJ" w:date="2021-10-20T14:29:00Z">
              <w:tcPr>
                <w:tcW w:w="1409" w:type="dxa"/>
              </w:tcPr>
            </w:tcPrChange>
          </w:tcPr>
          <w:p w14:paraId="7B06FE6F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Limassol, Cyprus </w:t>
            </w:r>
          </w:p>
        </w:tc>
        <w:tc>
          <w:tcPr>
            <w:tcW w:w="3440" w:type="dxa"/>
            <w:tcPrChange w:id="689" w:author="JJ" w:date="2021-10-20T14:29:00Z">
              <w:tcPr>
                <w:tcW w:w="2160" w:type="dxa"/>
              </w:tcPr>
            </w:tcPrChange>
          </w:tcPr>
          <w:p w14:paraId="565BD1AC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Constructing and validating a new scale for measuring faculty incivility</w:t>
            </w:r>
          </w:p>
        </w:tc>
        <w:tc>
          <w:tcPr>
            <w:tcW w:w="1440" w:type="dxa"/>
            <w:tcPrChange w:id="690" w:author="JJ" w:date="2021-10-20T14:29:00Z">
              <w:tcPr>
                <w:tcW w:w="1625" w:type="dxa"/>
              </w:tcPr>
            </w:tcPrChange>
          </w:tcPr>
          <w:p w14:paraId="1B879C50" w14:textId="627D3A58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691" w:author="JJ" w:date="2021-10-20T14:38:00Z">
              <w:r>
                <w:rPr>
                  <w:rFonts w:asciiTheme="majorBidi" w:hAnsiTheme="majorBidi" w:cstheme="majorBidi"/>
                  <w:sz w:val="24"/>
                  <w:szCs w:val="24"/>
                </w:rPr>
                <w:t>Speaker</w:t>
              </w:r>
            </w:ins>
            <w:del w:id="692" w:author="JJ" w:date="2021-10-20T14:38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Presenter</w:delText>
              </w:r>
            </w:del>
          </w:p>
        </w:tc>
      </w:tr>
      <w:tr w:rsidR="00595322" w:rsidRPr="0077661D" w14:paraId="3158FDB1" w14:textId="77777777" w:rsidTr="00595322">
        <w:tc>
          <w:tcPr>
            <w:tcW w:w="1426" w:type="dxa"/>
            <w:tcPrChange w:id="693" w:author="JJ" w:date="2021-10-20T14:29:00Z">
              <w:tcPr>
                <w:tcW w:w="1440" w:type="dxa"/>
              </w:tcPr>
            </w:tcPrChange>
          </w:tcPr>
          <w:p w14:paraId="39437EC6" w14:textId="1FDBC06B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del w:id="694" w:author="JJ" w:date="2021-10-20T14:38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3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rd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ins w:id="695" w:author="JJ" w:date="2021-10-20T14:38:00Z">
              <w:r>
                <w:rPr>
                  <w:rFonts w:asciiTheme="majorBidi" w:hAnsiTheme="majorBidi" w:cstheme="majorBidi"/>
                  <w:sz w:val="24"/>
                  <w:szCs w:val="24"/>
                </w:rPr>
                <w:t>3</w:t>
              </w:r>
              <w:r w:rsidRPr="0077661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77661D">
              <w:rPr>
                <w:rFonts w:asciiTheme="majorBidi" w:hAnsiTheme="majorBidi" w:cstheme="majorBidi"/>
                <w:sz w:val="24"/>
                <w:szCs w:val="24"/>
              </w:rPr>
              <w:t>July</w:t>
            </w:r>
            <w:del w:id="696" w:author="JJ" w:date="2021-10-20T14:38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.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2014</w:t>
            </w:r>
          </w:p>
        </w:tc>
        <w:tc>
          <w:tcPr>
            <w:tcW w:w="2008" w:type="dxa"/>
            <w:tcPrChange w:id="697" w:author="JJ" w:date="2021-10-20T14:29:00Z">
              <w:tcPr>
                <w:tcW w:w="2011" w:type="dxa"/>
              </w:tcPr>
            </w:tcPrChange>
          </w:tcPr>
          <w:p w14:paraId="6D635642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1496" w:type="dxa"/>
            <w:tcPrChange w:id="698" w:author="JJ" w:date="2021-10-20T14:29:00Z">
              <w:tcPr>
                <w:tcW w:w="1409" w:type="dxa"/>
              </w:tcPr>
            </w:tcPrChange>
          </w:tcPr>
          <w:p w14:paraId="16F10423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Osaka, Japan </w:t>
            </w:r>
          </w:p>
        </w:tc>
        <w:tc>
          <w:tcPr>
            <w:tcW w:w="3440" w:type="dxa"/>
            <w:tcPrChange w:id="699" w:author="JJ" w:date="2021-10-20T14:29:00Z">
              <w:tcPr>
                <w:tcW w:w="2160" w:type="dxa"/>
              </w:tcPr>
            </w:tcPrChange>
          </w:tcPr>
          <w:p w14:paraId="37386465" w14:textId="77777777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The role of negative affectivity, hierarchical status and their interaction in explaining victimization</w:t>
            </w:r>
          </w:p>
        </w:tc>
        <w:tc>
          <w:tcPr>
            <w:tcW w:w="1440" w:type="dxa"/>
            <w:tcPrChange w:id="700" w:author="JJ" w:date="2021-10-20T14:29:00Z">
              <w:tcPr>
                <w:tcW w:w="1625" w:type="dxa"/>
              </w:tcPr>
            </w:tcPrChange>
          </w:tcPr>
          <w:p w14:paraId="09703A95" w14:textId="5FBF7E7F" w:rsidR="00595322" w:rsidRPr="0077661D" w:rsidRDefault="0059532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ins w:id="701" w:author="JJ" w:date="2021-10-20T14:38:00Z">
              <w:r>
                <w:rPr>
                  <w:rFonts w:asciiTheme="majorBidi" w:hAnsiTheme="majorBidi" w:cstheme="majorBidi"/>
                  <w:sz w:val="24"/>
                  <w:szCs w:val="24"/>
                </w:rPr>
                <w:t>Speaker</w:t>
              </w:r>
            </w:ins>
            <w:del w:id="702" w:author="JJ" w:date="2021-10-20T14:38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Presenter</w:delText>
              </w:r>
            </w:del>
          </w:p>
        </w:tc>
      </w:tr>
    </w:tbl>
    <w:p w14:paraId="130D5FF1" w14:textId="77777777" w:rsidR="00342088" w:rsidRPr="0077661D" w:rsidRDefault="0008031F" w:rsidP="0077661D">
      <w:pPr>
        <w:pStyle w:val="ListParagraph"/>
        <w:numPr>
          <w:ilvl w:val="0"/>
          <w:numId w:val="26"/>
        </w:numPr>
        <w:bidi w:val="0"/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Organization of Conferences or sessions</w:t>
      </w:r>
    </w:p>
    <w:tbl>
      <w:tblPr>
        <w:tblStyle w:val="TableGrid"/>
        <w:bidiVisual/>
        <w:tblW w:w="10118" w:type="dxa"/>
        <w:tblLook w:val="04A0" w:firstRow="1" w:lastRow="0" w:firstColumn="1" w:lastColumn="0" w:noHBand="0" w:noVBand="1"/>
      </w:tblPr>
      <w:tblGrid>
        <w:gridCol w:w="1572"/>
        <w:gridCol w:w="1931"/>
        <w:gridCol w:w="2423"/>
        <w:gridCol w:w="3142"/>
        <w:gridCol w:w="1050"/>
        <w:tblGridChange w:id="703">
          <w:tblGrid>
            <w:gridCol w:w="1572"/>
            <w:gridCol w:w="1931"/>
            <w:gridCol w:w="2423"/>
            <w:gridCol w:w="3142"/>
            <w:gridCol w:w="1050"/>
          </w:tblGrid>
        </w:tblGridChange>
      </w:tblGrid>
      <w:tr w:rsidR="00363888" w:rsidRPr="0077661D" w14:paraId="787D008D" w14:textId="77777777" w:rsidTr="00363888">
        <w:tc>
          <w:tcPr>
            <w:tcW w:w="1332" w:type="dxa"/>
          </w:tcPr>
          <w:p w14:paraId="6F2D90D3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293" w:type="dxa"/>
          </w:tcPr>
          <w:p w14:paraId="4219F3BA" w14:textId="4C71803E" w:rsidR="000067B1" w:rsidRPr="0077661D" w:rsidDel="00595322" w:rsidRDefault="00595322" w:rsidP="0077661D">
            <w:pPr>
              <w:bidi w:val="0"/>
              <w:spacing w:line="360" w:lineRule="auto"/>
              <w:rPr>
                <w:del w:id="704" w:author="JJ" w:date="2021-10-20T14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ins w:id="705" w:author="JJ" w:date="2021-10-20T14:38:00Z">
              <w:r>
                <w:rPr>
                  <w:rFonts w:asciiTheme="majorBidi" w:hAnsiTheme="majorBidi" w:cstheme="majorBidi"/>
                  <w:b/>
                  <w:bCs/>
                  <w:noProof/>
                  <w:sz w:val="24"/>
                  <w:szCs w:val="24"/>
                </w:rPr>
                <w:t>S</w:t>
              </w:r>
            </w:ins>
            <w:del w:id="706" w:author="JJ" w:date="2021-10-20T14:38:00Z">
              <w:r w:rsidR="000067B1" w:rsidRPr="0077661D" w:rsidDel="00595322">
                <w:rPr>
                  <w:rFonts w:asciiTheme="majorBidi" w:hAnsiTheme="majorBidi" w:cstheme="majorBidi"/>
                  <w:b/>
                  <w:bCs/>
                  <w:noProof/>
                  <w:sz w:val="24"/>
                  <w:szCs w:val="24"/>
                </w:rPr>
                <w:delText>The s</w:delText>
              </w:r>
            </w:del>
            <w:r w:rsidR="000067B1" w:rsidRPr="0077661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ubject</w:t>
            </w:r>
            <w:r w:rsidR="000067B1"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Conference</w:t>
            </w:r>
            <w:del w:id="707" w:author="JJ" w:date="2021-10-20T14:38:00Z">
              <w:r w:rsidR="000067B1" w:rsidRPr="0077661D" w:rsidDel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/</w:delText>
              </w:r>
            </w:del>
          </w:p>
          <w:p w14:paraId="78A807E6" w14:textId="2CF71B3D" w:rsidR="000067B1" w:rsidRPr="0077661D" w:rsidRDefault="000067B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708" w:author="JJ" w:date="2021-10-20T14:38:00Z">
              <w:r w:rsidRPr="0077661D" w:rsidDel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Comments</w:delText>
              </w:r>
            </w:del>
          </w:p>
        </w:tc>
        <w:tc>
          <w:tcPr>
            <w:tcW w:w="2811" w:type="dxa"/>
          </w:tcPr>
          <w:p w14:paraId="614400E2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Place of </w:t>
            </w:r>
          </w:p>
          <w:p w14:paraId="08E2C189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2574" w:type="dxa"/>
          </w:tcPr>
          <w:p w14:paraId="7E2759AA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</w:t>
            </w:r>
          </w:p>
          <w:p w14:paraId="46A7D81A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1108" w:type="dxa"/>
          </w:tcPr>
          <w:p w14:paraId="301A3556" w14:textId="77777777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363888" w:rsidRPr="0077661D" w14:paraId="22FBD4F8" w14:textId="77777777" w:rsidTr="00363888">
        <w:tc>
          <w:tcPr>
            <w:tcW w:w="1332" w:type="dxa"/>
          </w:tcPr>
          <w:p w14:paraId="6E8B1908" w14:textId="72FD6956" w:rsidR="000067B1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Chair and </w:t>
            </w:r>
            <w:r w:rsidR="00B34F7A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member of </w:t>
            </w:r>
            <w:commentRangeStart w:id="709"/>
            <w:del w:id="710" w:author="JJ" w:date="2021-10-20T14:39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the </w:delText>
              </w:r>
            </w:del>
            <w:r w:rsidR="00B34F7A" w:rsidRPr="0077661D">
              <w:rPr>
                <w:rFonts w:asciiTheme="majorBidi" w:hAnsiTheme="majorBidi" w:cstheme="majorBidi"/>
                <w:sz w:val="24"/>
                <w:szCs w:val="24"/>
              </w:rPr>
              <w:t>organizing</w:t>
            </w:r>
            <w:commentRangeEnd w:id="709"/>
            <w:r w:rsidR="00363888">
              <w:rPr>
                <w:rStyle w:val="CommentReference"/>
                <w:rFonts w:ascii="Times New Roman" w:hAnsi="Times New Roman" w:cs="Times New Roman"/>
                <w:lang w:val="en-GB"/>
              </w:rPr>
              <w:commentReference w:id="709"/>
            </w:r>
            <w:r w:rsidR="00B34F7A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711" w:author="JJ" w:date="2021-10-22T09:45:00Z">
              <w:r w:rsidR="00B34F7A" w:rsidRPr="0077661D" w:rsidDel="00B34F7A">
                <w:rPr>
                  <w:rFonts w:asciiTheme="majorBidi" w:hAnsiTheme="majorBidi" w:cstheme="majorBidi"/>
                  <w:sz w:val="24"/>
                  <w:szCs w:val="24"/>
                </w:rPr>
                <w:delText xml:space="preserve">academic </w:delText>
              </w:r>
            </w:del>
            <w:r w:rsidR="00B34F7A" w:rsidRPr="0077661D">
              <w:rPr>
                <w:rFonts w:asciiTheme="majorBidi" w:hAnsiTheme="majorBidi" w:cstheme="majorBidi"/>
                <w:sz w:val="24"/>
                <w:szCs w:val="24"/>
              </w:rPr>
              <w:t>committee</w:t>
            </w:r>
          </w:p>
        </w:tc>
        <w:tc>
          <w:tcPr>
            <w:tcW w:w="2293" w:type="dxa"/>
          </w:tcPr>
          <w:p w14:paraId="694C32D4" w14:textId="21BCE9F6" w:rsidR="000067B1" w:rsidRPr="0077661D" w:rsidRDefault="000067B1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Bullying in </w:t>
            </w:r>
            <w:ins w:id="712" w:author="JJ" w:date="2021-10-22T09:45:00Z">
              <w:r w:rsidR="00B34F7A">
                <w:rPr>
                  <w:rFonts w:asciiTheme="majorBidi" w:hAnsiTheme="majorBidi" w:cstheme="majorBidi"/>
                  <w:sz w:val="24"/>
                  <w:szCs w:val="24"/>
                </w:rPr>
                <w:t>o</w:t>
              </w:r>
            </w:ins>
            <w:del w:id="713" w:author="JJ" w:date="2021-10-22T09:45:00Z">
              <w:r w:rsidRPr="0077661D" w:rsidDel="00B34F7A">
                <w:rPr>
                  <w:rFonts w:asciiTheme="majorBidi" w:hAnsiTheme="majorBidi" w:cstheme="majorBidi"/>
                  <w:sz w:val="24"/>
                  <w:szCs w:val="24"/>
                </w:rPr>
                <w:delText>O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rganizations/</w:t>
            </w: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IAWBH </w:t>
            </w:r>
            <w:ins w:id="714" w:author="JJ" w:date="2021-10-22T09:45:00Z">
              <w:r w:rsidR="00B34F7A">
                <w:rPr>
                  <w:rFonts w:asciiTheme="majorBidi" w:hAnsiTheme="majorBidi" w:cstheme="majorBidi"/>
                  <w:sz w:val="24"/>
                  <w:szCs w:val="24"/>
                </w:rPr>
                <w:t>m</w:t>
              </w:r>
            </w:ins>
            <w:del w:id="715" w:author="JJ" w:date="2021-10-22T09:45:00Z">
              <w:r w:rsidRPr="0077661D" w:rsidDel="00B34F7A">
                <w:rPr>
                  <w:rFonts w:asciiTheme="majorBidi" w:hAnsiTheme="majorBidi" w:cstheme="majorBidi"/>
                  <w:sz w:val="24"/>
                  <w:szCs w:val="24"/>
                </w:rPr>
                <w:delText>M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asterclass</w:t>
            </w:r>
            <w:del w:id="716" w:author="JJ" w:date="2021-10-22T09:45:00Z">
              <w:r w:rsidRPr="0077661D" w:rsidDel="00B34F7A">
                <w:rPr>
                  <w:rFonts w:asciiTheme="majorBidi" w:hAnsiTheme="majorBidi" w:cstheme="majorBidi"/>
                  <w:sz w:val="24"/>
                  <w:szCs w:val="24"/>
                </w:rPr>
                <w:delText>.</w:delText>
              </w:r>
            </w:del>
          </w:p>
        </w:tc>
        <w:tc>
          <w:tcPr>
            <w:tcW w:w="2811" w:type="dxa"/>
          </w:tcPr>
          <w:p w14:paraId="2B46D0A6" w14:textId="1EDCC4FC" w:rsidR="000067B1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Kinneret College </w:t>
            </w:r>
            <w:del w:id="717" w:author="JJ" w:date="2021-10-20T14:39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on the Sea of Galilee</w:delText>
              </w:r>
            </w:del>
          </w:p>
        </w:tc>
        <w:tc>
          <w:tcPr>
            <w:tcW w:w="2574" w:type="dxa"/>
          </w:tcPr>
          <w:p w14:paraId="56BF3DC8" w14:textId="5E4AAC8F" w:rsidR="000067B1" w:rsidRPr="0077661D" w:rsidRDefault="000067B1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The dark side of organization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s</w:t>
            </w:r>
            <w:ins w:id="718" w:author="JJ" w:date="2021-10-22T14:09:00Z">
              <w:r w:rsidR="003C1506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: c</w:t>
              </w:r>
            </w:ins>
            <w:del w:id="719" w:author="JJ" w:date="2021-10-22T14:09:00Z">
              <w:r w:rsidRPr="0077661D" w:rsidDel="003C1506">
                <w:rPr>
                  <w:rFonts w:asciiTheme="majorBidi" w:eastAsia="Times New Roman" w:hAnsiTheme="majorBidi" w:cstheme="majorBidi"/>
                  <w:sz w:val="24"/>
                  <w:szCs w:val="24"/>
                  <w:lang w:val="en-GB"/>
                </w:rPr>
                <w:delText xml:space="preserve">. </w:delText>
              </w:r>
              <w:r w:rsidRPr="0077661D" w:rsidDel="003C1506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C</w:delText>
              </w:r>
            </w:del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auses, consequences, </w:t>
            </w:r>
            <w:r w:rsidRPr="0077661D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and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mitigation – an organizational perspective</w:t>
            </w:r>
          </w:p>
        </w:tc>
        <w:tc>
          <w:tcPr>
            <w:tcW w:w="1108" w:type="dxa"/>
          </w:tcPr>
          <w:p w14:paraId="01B1F475" w14:textId="77777777" w:rsidR="000067B1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720" w:author="JJ" w:date="2021-10-20T14:38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54169E" w:rsidRPr="0077661D">
              <w:rPr>
                <w:rFonts w:asciiTheme="majorBidi" w:hAnsiTheme="majorBidi" w:cstheme="majorBidi"/>
                <w:sz w:val="24"/>
                <w:szCs w:val="24"/>
              </w:rPr>
              <w:t>June</w:t>
            </w:r>
            <w:del w:id="721" w:author="JJ" w:date="2021-10-20T14:38:00Z">
              <w:r w:rsidR="0054169E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.</w:delText>
              </w:r>
            </w:del>
            <w:r w:rsidR="0054169E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2019</w:t>
            </w:r>
          </w:p>
        </w:tc>
      </w:tr>
      <w:tr w:rsidR="00363888" w:rsidRPr="0077661D" w14:paraId="63C6C77B" w14:textId="77777777" w:rsidTr="00363888">
        <w:tc>
          <w:tcPr>
            <w:tcW w:w="1332" w:type="dxa"/>
          </w:tcPr>
          <w:p w14:paraId="3225E4DF" w14:textId="16B6FD81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Chair and </w:t>
            </w:r>
            <w:r w:rsidR="00B34F7A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member of the organizing </w:t>
            </w:r>
            <w:del w:id="722" w:author="JJ" w:date="2021-10-22T09:46:00Z">
              <w:r w:rsidR="00B34F7A" w:rsidRPr="0077661D" w:rsidDel="00B34F7A">
                <w:rPr>
                  <w:rFonts w:asciiTheme="majorBidi" w:hAnsiTheme="majorBidi" w:cstheme="majorBidi"/>
                  <w:sz w:val="24"/>
                  <w:szCs w:val="24"/>
                </w:rPr>
                <w:delText xml:space="preserve">academic </w:delText>
              </w:r>
            </w:del>
            <w:r w:rsidR="00B34F7A" w:rsidRPr="0077661D">
              <w:rPr>
                <w:rFonts w:asciiTheme="majorBidi" w:hAnsiTheme="majorBidi" w:cstheme="majorBidi"/>
                <w:sz w:val="24"/>
                <w:szCs w:val="24"/>
              </w:rPr>
              <w:t>committee</w:t>
            </w:r>
          </w:p>
        </w:tc>
        <w:tc>
          <w:tcPr>
            <w:tcW w:w="2293" w:type="dxa"/>
          </w:tcPr>
          <w:p w14:paraId="72CA0105" w14:textId="01F02C60" w:rsidR="00AF0A2E" w:rsidRPr="0077661D" w:rsidRDefault="00AF0A2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Incivility in </w:t>
            </w:r>
            <w:ins w:id="723" w:author="JJ" w:date="2021-10-22T09:45:00Z">
              <w:r w:rsidR="00B34F7A">
                <w:rPr>
                  <w:rFonts w:asciiTheme="majorBidi" w:hAnsiTheme="majorBidi" w:cstheme="majorBidi"/>
                  <w:sz w:val="24"/>
                  <w:szCs w:val="24"/>
                </w:rPr>
                <w:t>o</w:t>
              </w:r>
            </w:ins>
            <w:del w:id="724" w:author="JJ" w:date="2021-10-22T09:45:00Z">
              <w:r w:rsidRPr="0077661D" w:rsidDel="00B34F7A">
                <w:rPr>
                  <w:rFonts w:asciiTheme="majorBidi" w:hAnsiTheme="majorBidi" w:cstheme="majorBidi"/>
                  <w:sz w:val="24"/>
                  <w:szCs w:val="24"/>
                </w:rPr>
                <w:delText>O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rganizations</w:t>
            </w:r>
          </w:p>
        </w:tc>
        <w:tc>
          <w:tcPr>
            <w:tcW w:w="2811" w:type="dxa"/>
          </w:tcPr>
          <w:p w14:paraId="4A961DFE" w14:textId="701C3F92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Kinneret College </w:t>
            </w:r>
            <w:del w:id="725" w:author="JJ" w:date="2021-10-20T14:39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on the Sea of Galilee</w:delText>
              </w:r>
            </w:del>
          </w:p>
        </w:tc>
        <w:tc>
          <w:tcPr>
            <w:tcW w:w="2574" w:type="dxa"/>
          </w:tcPr>
          <w:p w14:paraId="7C0978CE" w14:textId="7EBF0A04" w:rsidR="00AF0A2E" w:rsidRPr="0077661D" w:rsidRDefault="00AF0A2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  <w:pPrChange w:id="726" w:author="Joanna Paraszczuk" w:date="2021-10-20T14:39:00Z">
                <w:pPr>
                  <w:bidi w:val="0"/>
                  <w:spacing w:line="360" w:lineRule="auto"/>
                  <w:jc w:val="right"/>
                </w:pPr>
              </w:pPrChange>
            </w:pPr>
            <w:del w:id="727" w:author="JJ" w:date="2021-10-20T14:39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Incivility at work-</w:t>
            </w:r>
            <w:del w:id="728" w:author="JJ" w:date="2021-10-22T09:45:00Z">
              <w:r w:rsidRPr="0077661D" w:rsidDel="00B34F7A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 </w:delText>
              </w:r>
              <w:r w:rsidRPr="0077661D" w:rsidDel="00B34F7A">
                <w:rPr>
                  <w:rFonts w:asciiTheme="majorBidi" w:eastAsia="Times New Roman" w:hAnsiTheme="majorBidi" w:cstheme="majorBidi"/>
                  <w:noProof/>
                  <w:sz w:val="24"/>
                  <w:szCs w:val="24"/>
                </w:rPr>
                <w:delText>a</w:delText>
              </w:r>
            </w:del>
            <w:r w:rsidRPr="0077661D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 xml:space="preserve"> research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, legal, organizational</w:t>
            </w:r>
            <w:ins w:id="729" w:author="JJ" w:date="2021-10-22T09:45:00Z">
              <w:r w:rsidR="00B34F7A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,</w:t>
              </w:r>
            </w:ins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and psychological responses: local and international aspects</w:t>
            </w:r>
          </w:p>
        </w:tc>
        <w:tc>
          <w:tcPr>
            <w:tcW w:w="1108" w:type="dxa"/>
          </w:tcPr>
          <w:p w14:paraId="126C6762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730" w:author="JJ" w:date="2021-10-20T14:39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March. 2018</w:t>
            </w:r>
          </w:p>
        </w:tc>
      </w:tr>
      <w:tr w:rsidR="00363888" w:rsidRPr="0077661D" w14:paraId="7987F471" w14:textId="77777777" w:rsidTr="00363888">
        <w:tc>
          <w:tcPr>
            <w:tcW w:w="1332" w:type="dxa"/>
          </w:tcPr>
          <w:p w14:paraId="5BDFB251" w14:textId="1FD457A4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Member of </w:t>
            </w:r>
            <w:del w:id="731" w:author="JJ" w:date="2021-10-20T14:39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the </w:delText>
              </w:r>
            </w:del>
            <w:r w:rsidR="00B34F7A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scientific committee </w:t>
            </w:r>
          </w:p>
        </w:tc>
        <w:tc>
          <w:tcPr>
            <w:tcW w:w="2293" w:type="dxa"/>
          </w:tcPr>
          <w:p w14:paraId="2FC8B833" w14:textId="6A59264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Cooperation </w:t>
            </w:r>
            <w:r w:rsidR="00B34F7A" w:rsidRPr="0077661D">
              <w:rPr>
                <w:rFonts w:asciiTheme="majorBidi" w:hAnsiTheme="majorBidi" w:cstheme="majorBidi"/>
                <w:sz w:val="24"/>
                <w:szCs w:val="24"/>
              </w:rPr>
              <w:t>between higher education and organizations</w:t>
            </w:r>
          </w:p>
        </w:tc>
        <w:tc>
          <w:tcPr>
            <w:tcW w:w="2811" w:type="dxa"/>
          </w:tcPr>
          <w:p w14:paraId="424F5026" w14:textId="67683D7C" w:rsidR="00A67560" w:rsidRPr="0077661D" w:rsidRDefault="00AF0A2E" w:rsidP="0077661D">
            <w:pPr>
              <w:bidi w:val="0"/>
              <w:spacing w:line="360" w:lineRule="auto"/>
              <w:rPr>
                <w:rFonts w:asciiTheme="majorBidi" w:eastAsiaTheme="minorHAnsi" w:hAnsiTheme="majorBidi" w:cstheme="majorBidi"/>
                <w:color w:val="005BAA"/>
                <w:sz w:val="24"/>
                <w:szCs w:val="24"/>
              </w:rPr>
            </w:pPr>
            <w:del w:id="732" w:author="JJ" w:date="2021-10-20T14:39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Lithuania </w:delText>
              </w:r>
              <w:r w:rsidR="00A67560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softHyphen/>
                <w:delText>-</w:delText>
              </w:r>
              <w:r w:rsidR="00A67560" w:rsidRPr="0077661D" w:rsidDel="00595322">
                <w:rPr>
                  <w:rFonts w:asciiTheme="majorBidi" w:hAnsiTheme="majorBidi" w:cstheme="majorBidi"/>
                  <w:color w:val="005BAA"/>
                  <w:sz w:val="24"/>
                  <w:szCs w:val="24"/>
                </w:rPr>
                <w:delText xml:space="preserve"> </w:delText>
              </w:r>
            </w:del>
            <w:r w:rsidR="00A67560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Vilniaus </w:t>
            </w:r>
            <w:proofErr w:type="spellStart"/>
            <w:ins w:id="733" w:author="JJ" w:date="2021-10-22T09:45:00Z">
              <w:r w:rsidR="00B34F7A">
                <w:rPr>
                  <w:rFonts w:asciiTheme="majorBidi" w:hAnsiTheme="majorBidi" w:cstheme="majorBidi"/>
                  <w:sz w:val="24"/>
                  <w:szCs w:val="24"/>
                </w:rPr>
                <w:t>K</w:t>
              </w:r>
            </w:ins>
            <w:del w:id="734" w:author="JJ" w:date="2021-10-22T09:45:00Z">
              <w:r w:rsidR="00A67560" w:rsidRPr="0077661D" w:rsidDel="00B34F7A">
                <w:rPr>
                  <w:rFonts w:asciiTheme="majorBidi" w:hAnsiTheme="majorBidi" w:cstheme="majorBidi"/>
                  <w:sz w:val="24"/>
                  <w:szCs w:val="24"/>
                </w:rPr>
                <w:delText>k</w:delText>
              </w:r>
            </w:del>
            <w:r w:rsidR="00A67560" w:rsidRPr="0077661D">
              <w:rPr>
                <w:rFonts w:asciiTheme="majorBidi" w:hAnsiTheme="majorBidi" w:cstheme="majorBidi"/>
                <w:sz w:val="24"/>
                <w:szCs w:val="24"/>
              </w:rPr>
              <w:t>olegija</w:t>
            </w:r>
            <w:proofErr w:type="spellEnd"/>
            <w:r w:rsidR="00A67560" w:rsidRPr="0077661D">
              <w:rPr>
                <w:rFonts w:asciiTheme="majorBidi" w:hAnsiTheme="majorBidi" w:cstheme="majorBidi"/>
                <w:sz w:val="24"/>
                <w:szCs w:val="24"/>
              </w:rPr>
              <w:t>/University of Applied Sciences</w:t>
            </w:r>
            <w:ins w:id="735" w:author="JJ" w:date="2021-10-20T14:39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, Lithuania</w:t>
              </w:r>
            </w:ins>
          </w:p>
          <w:p w14:paraId="77C2908D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4" w:type="dxa"/>
          </w:tcPr>
          <w:p w14:paraId="7E306DC0" w14:textId="77777777" w:rsidR="00AF0A2E" w:rsidRPr="0077661D" w:rsidDel="003C1506" w:rsidRDefault="00A67560" w:rsidP="0077661D">
            <w:pPr>
              <w:bidi w:val="0"/>
              <w:spacing w:line="360" w:lineRule="auto"/>
              <w:rPr>
                <w:del w:id="736" w:author="JJ" w:date="2021-10-22T14:09:00Z"/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International Scientific</w:t>
            </w:r>
            <w:r w:rsidR="00EA17B7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Practical Conference - Cooperation between Higher Education and World of Work: Sustainable, Innovative and Creative Perspective.</w:t>
            </w:r>
          </w:p>
          <w:p w14:paraId="22EF5AC2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3798FA1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737" w:author="JJ" w:date="2021-10-20T14:39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A67560" w:rsidRPr="0077661D">
              <w:rPr>
                <w:rFonts w:asciiTheme="majorBidi" w:hAnsiTheme="majorBidi" w:cstheme="majorBidi"/>
                <w:sz w:val="24"/>
                <w:szCs w:val="24"/>
              </w:rPr>
              <w:t>May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-2018</w:t>
            </w:r>
          </w:p>
        </w:tc>
      </w:tr>
      <w:tr w:rsidR="00363888" w:rsidRPr="0077661D" w14:paraId="0C2BD745" w14:textId="77777777" w:rsidTr="00363888">
        <w:tc>
          <w:tcPr>
            <w:tcW w:w="1332" w:type="dxa"/>
          </w:tcPr>
          <w:p w14:paraId="6FB994E6" w14:textId="3D2FA9EB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lastRenderedPageBreak/>
              <w:t xml:space="preserve">Chair and </w:t>
            </w:r>
            <w:r w:rsidR="00B34F7A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 xml:space="preserve">member of </w:t>
            </w:r>
            <w:del w:id="738" w:author="JJ" w:date="2021-10-20T14:40:00Z">
              <w:r w:rsidRPr="0077661D" w:rsidDel="00595322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delText xml:space="preserve">the </w:delText>
              </w:r>
            </w:del>
            <w:r w:rsidR="00B34F7A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 xml:space="preserve">organizing </w:t>
            </w:r>
            <w:del w:id="739" w:author="JJ" w:date="2021-10-22T09:46:00Z">
              <w:r w:rsidRPr="0077661D" w:rsidDel="00B34F7A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delText xml:space="preserve">Academic  </w:delText>
              </w:r>
            </w:del>
            <w:r w:rsidR="00B34F7A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committee</w:t>
            </w:r>
          </w:p>
        </w:tc>
        <w:tc>
          <w:tcPr>
            <w:tcW w:w="2293" w:type="dxa"/>
          </w:tcPr>
          <w:p w14:paraId="3D923384" w14:textId="5DB9AEEC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Bullying in </w:t>
            </w:r>
            <w:ins w:id="740" w:author="JJ" w:date="2021-10-22T09:46:00Z">
              <w:r w:rsidR="00B34F7A">
                <w:rPr>
                  <w:rFonts w:asciiTheme="majorBidi" w:hAnsiTheme="majorBidi" w:cstheme="majorBidi"/>
                  <w:sz w:val="24"/>
                  <w:szCs w:val="24"/>
                </w:rPr>
                <w:t>or</w:t>
              </w:r>
            </w:ins>
            <w:del w:id="741" w:author="JJ" w:date="2021-10-22T09:46:00Z">
              <w:r w:rsidRPr="0077661D" w:rsidDel="00B34F7A">
                <w:rPr>
                  <w:rFonts w:asciiTheme="majorBidi" w:hAnsiTheme="majorBidi" w:cstheme="majorBidi"/>
                  <w:sz w:val="24"/>
                  <w:szCs w:val="24"/>
                </w:rPr>
                <w:delText>Or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ganizations</w:t>
            </w:r>
          </w:p>
        </w:tc>
        <w:tc>
          <w:tcPr>
            <w:tcW w:w="2811" w:type="dxa"/>
          </w:tcPr>
          <w:p w14:paraId="2CCF2173" w14:textId="101A4630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Kinneret College </w:t>
            </w:r>
            <w:del w:id="742" w:author="JJ" w:date="2021-10-20T14:4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on the Sea of Galilee</w:delText>
              </w:r>
            </w:del>
          </w:p>
        </w:tc>
        <w:tc>
          <w:tcPr>
            <w:tcW w:w="2574" w:type="dxa"/>
          </w:tcPr>
          <w:p w14:paraId="21431218" w14:textId="78C85228" w:rsidR="00AF0A2E" w:rsidRPr="0077661D" w:rsidDel="003C1506" w:rsidRDefault="00AF0A2E" w:rsidP="0077661D">
            <w:pPr>
              <w:bidi w:val="0"/>
              <w:spacing w:line="360" w:lineRule="auto"/>
              <w:rPr>
                <w:del w:id="743" w:author="JJ" w:date="2021-10-22T14:09:00Z"/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 xml:space="preserve">From </w:t>
            </w:r>
            <w:ins w:id="744" w:author="JJ" w:date="2021-10-22T09:46:00Z">
              <w:r w:rsidR="00B34F7A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t>V</w:t>
              </w:r>
            </w:ins>
            <w:del w:id="745" w:author="JJ" w:date="2021-10-22T09:46:00Z">
              <w:r w:rsidRPr="0077661D" w:rsidDel="00B34F7A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delText>v</w:delText>
              </w:r>
            </w:del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 xml:space="preserve">ictimization to </w:t>
            </w:r>
            <w:ins w:id="746" w:author="JJ" w:date="2021-10-22T09:46:00Z">
              <w:r w:rsidR="00B34F7A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t>Pr</w:t>
              </w:r>
            </w:ins>
            <w:del w:id="747" w:author="JJ" w:date="2021-10-22T09:46:00Z">
              <w:r w:rsidRPr="0077661D" w:rsidDel="00B34F7A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delText>pr</w:delText>
              </w:r>
            </w:del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otectiveness</w:t>
            </w:r>
            <w:r w:rsidR="00A67560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-1</w:t>
            </w:r>
            <w:r w:rsidR="00A67560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  <w:vertAlign w:val="superscript"/>
              </w:rPr>
              <w:t>st</w:t>
            </w:r>
            <w:r w:rsidR="00A67560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 xml:space="preserve">  Conference of the Institute for Applied Ethics in Organizations</w:t>
            </w:r>
          </w:p>
          <w:p w14:paraId="2519E9FA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E31EBB1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748" w:author="JJ" w:date="2021-10-20T14:39:00Z">
              <w:r w:rsidRPr="0077661D" w:rsidDel="00595322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delText xml:space="preserve">* </w:delText>
              </w:r>
            </w:del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June 2017.</w:t>
            </w:r>
          </w:p>
        </w:tc>
      </w:tr>
      <w:tr w:rsidR="00363888" w:rsidRPr="0077661D" w14:paraId="7D99E766" w14:textId="77777777" w:rsidTr="00363888">
        <w:tc>
          <w:tcPr>
            <w:tcW w:w="1332" w:type="dxa"/>
          </w:tcPr>
          <w:p w14:paraId="08EE3030" w14:textId="23E672CD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 xml:space="preserve">Member of </w:t>
            </w:r>
            <w:del w:id="749" w:author="JJ" w:date="2021-10-20T14:40:00Z">
              <w:r w:rsidRPr="0077661D" w:rsidDel="00595322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delText xml:space="preserve">the </w:delText>
              </w:r>
            </w:del>
            <w:r w:rsidR="00BB1B34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 xml:space="preserve">organizing </w:t>
            </w:r>
            <w:del w:id="750" w:author="JJ" w:date="2021-10-22T09:47:00Z">
              <w:r w:rsidRPr="0077661D" w:rsidDel="00BB1B34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delText xml:space="preserve">Academic  </w:delText>
              </w:r>
            </w:del>
            <w:r w:rsidR="00BB1B34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committee</w:t>
            </w:r>
          </w:p>
        </w:tc>
        <w:tc>
          <w:tcPr>
            <w:tcW w:w="2293" w:type="dxa"/>
          </w:tcPr>
          <w:p w14:paraId="34BB44CE" w14:textId="6091FC5A" w:rsidR="00AF0A2E" w:rsidRPr="0077661D" w:rsidRDefault="00AF0A2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del w:id="751" w:author="JJ" w:date="2021-10-22T09:47:00Z">
              <w:r w:rsidRPr="0077661D" w:rsidDel="00B34F7A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Adults’ </w:delText>
              </w:r>
            </w:del>
            <w:ins w:id="752" w:author="JJ" w:date="2021-10-22T09:47:00Z">
              <w:r w:rsidR="00B34F7A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The</w:t>
              </w:r>
              <w:r w:rsidR="00B34F7A" w:rsidRPr="0077661D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role</w:t>
            </w:r>
            <w:ins w:id="753" w:author="JJ" w:date="2021-10-22T09:47:00Z">
              <w:r w:rsidR="00B34F7A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of adults</w:t>
              </w:r>
            </w:ins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in bullying prevention</w:t>
            </w:r>
          </w:p>
        </w:tc>
        <w:tc>
          <w:tcPr>
            <w:tcW w:w="2811" w:type="dxa"/>
          </w:tcPr>
          <w:p w14:paraId="0F4B627D" w14:textId="17851E29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Kinneret </w:t>
            </w:r>
            <w:del w:id="754" w:author="JJ" w:date="2021-10-22T09:47:00Z">
              <w:r w:rsidRPr="0077661D" w:rsidDel="00B34F7A">
                <w:rPr>
                  <w:rFonts w:asciiTheme="majorBidi" w:hAnsiTheme="majorBidi" w:cstheme="majorBidi"/>
                  <w:sz w:val="24"/>
                  <w:szCs w:val="24"/>
                </w:rPr>
                <w:delText xml:space="preserve">Academic </w:delText>
              </w:r>
            </w:del>
            <w:ins w:id="755" w:author="JJ" w:date="2021-10-22T09:47:00Z">
              <w:r w:rsidR="00B34F7A">
                <w:rPr>
                  <w:rFonts w:asciiTheme="majorBidi" w:hAnsiTheme="majorBidi" w:cstheme="majorBidi"/>
                  <w:sz w:val="24"/>
                  <w:szCs w:val="24"/>
                </w:rPr>
                <w:t>College</w:t>
              </w:r>
              <w:r w:rsidR="00B34F7A" w:rsidRPr="0077661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756" w:author="JJ" w:date="2021-10-20T14:4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College</w:delText>
              </w:r>
            </w:del>
          </w:p>
        </w:tc>
        <w:tc>
          <w:tcPr>
            <w:tcW w:w="2574" w:type="dxa"/>
          </w:tcPr>
          <w:p w14:paraId="5A0E0C1B" w14:textId="5FBB7FE8" w:rsidR="00AF0A2E" w:rsidRPr="0077661D" w:rsidRDefault="00AF0A2E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GB" w:bidi="ar-SA"/>
              </w:rPr>
            </w:pPr>
            <w:del w:id="757" w:author="JJ" w:date="2021-10-20T14:40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  <w:lang w:val="en-GB" w:bidi="ar-SA"/>
                </w:rPr>
                <w:delText>*</w:delText>
              </w:r>
            </w:del>
            <w:r w:rsidRPr="0077661D">
              <w:rPr>
                <w:rFonts w:asciiTheme="majorBidi" w:eastAsia="Times New Roman" w:hAnsiTheme="majorBidi" w:cstheme="majorBidi"/>
                <w:sz w:val="24"/>
                <w:szCs w:val="24"/>
                <w:lang w:val="en-GB" w:bidi="ar-SA"/>
              </w:rPr>
              <w:t xml:space="preserve">The </w:t>
            </w:r>
            <w:r w:rsidRPr="0077661D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val="en-GB" w:bidi="ar-SA"/>
              </w:rPr>
              <w:t>4</w:t>
            </w:r>
            <w:r w:rsidRPr="0077661D">
              <w:rPr>
                <w:rFonts w:asciiTheme="majorBidi" w:eastAsia="Times New Roman" w:hAnsiTheme="majorBidi" w:cstheme="majorBidi"/>
                <w:noProof/>
                <w:sz w:val="24"/>
                <w:szCs w:val="24"/>
                <w:vertAlign w:val="superscript"/>
                <w:lang w:val="en-GB" w:bidi="ar-SA"/>
              </w:rPr>
              <w:t>th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  <w:lang w:val="en-GB" w:bidi="ar-SA"/>
              </w:rPr>
              <w:t xml:space="preserve"> </w:t>
            </w:r>
            <w:ins w:id="758" w:author="JJ" w:date="2021-10-20T14:40:00Z">
              <w:r w:rsidR="00595322">
                <w:rPr>
                  <w:rFonts w:asciiTheme="majorBidi" w:eastAsia="Times New Roman" w:hAnsiTheme="majorBidi" w:cstheme="majorBidi"/>
                  <w:sz w:val="24"/>
                  <w:szCs w:val="24"/>
                  <w:lang w:val="en-GB" w:bidi="ar-SA"/>
                </w:rPr>
                <w:t>C</w:t>
              </w:r>
            </w:ins>
            <w:del w:id="759" w:author="JJ" w:date="2021-10-20T14:40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  <w:lang w:val="en-GB" w:bidi="ar-SA"/>
                </w:rPr>
                <w:delText>c</w:delText>
              </w:r>
            </w:del>
            <w:r w:rsidRPr="0077661D">
              <w:rPr>
                <w:rFonts w:asciiTheme="majorBidi" w:eastAsia="Times New Roman" w:hAnsiTheme="majorBidi" w:cstheme="majorBidi"/>
                <w:sz w:val="24"/>
                <w:szCs w:val="24"/>
                <w:lang w:val="en-GB" w:bidi="ar-SA"/>
              </w:rPr>
              <w:t>onference of Child</w:t>
            </w:r>
            <w:del w:id="760" w:author="JJ" w:date="2021-10-20T14:40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  <w:lang w:val="en-GB" w:bidi="ar-SA"/>
                </w:rPr>
                <w:delText>ren</w:delText>
              </w:r>
            </w:del>
            <w:r w:rsidRPr="0077661D">
              <w:rPr>
                <w:rFonts w:asciiTheme="majorBidi" w:eastAsia="Times New Roman" w:hAnsiTheme="majorBidi" w:cstheme="majorBidi"/>
                <w:sz w:val="24"/>
                <w:szCs w:val="24"/>
                <w:lang w:val="en-GB" w:bidi="ar-SA"/>
              </w:rPr>
              <w:t xml:space="preserve"> Bullying and Protection</w:t>
            </w:r>
          </w:p>
        </w:tc>
        <w:tc>
          <w:tcPr>
            <w:tcW w:w="1108" w:type="dxa"/>
          </w:tcPr>
          <w:p w14:paraId="67F35893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761" w:author="JJ" w:date="2021-10-20T14:4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May 2017</w:t>
            </w:r>
          </w:p>
        </w:tc>
      </w:tr>
      <w:tr w:rsidR="00363888" w:rsidRPr="0077661D" w14:paraId="1A8453DD" w14:textId="77777777" w:rsidTr="00363888">
        <w:tc>
          <w:tcPr>
            <w:tcW w:w="1332" w:type="dxa"/>
          </w:tcPr>
          <w:p w14:paraId="144F38C1" w14:textId="66B15E13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 xml:space="preserve">Member of </w:t>
            </w:r>
            <w:del w:id="762" w:author="JJ" w:date="2021-10-20T14:40:00Z">
              <w:r w:rsidRPr="0077661D" w:rsidDel="00595322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delText xml:space="preserve">the </w:delText>
              </w:r>
            </w:del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Org</w:t>
            </w:r>
            <w:r w:rsidR="00EA17B7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a</w:t>
            </w: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nizing Academic  Committee</w:t>
            </w:r>
          </w:p>
        </w:tc>
        <w:tc>
          <w:tcPr>
            <w:tcW w:w="2293" w:type="dxa"/>
          </w:tcPr>
          <w:p w14:paraId="3E4111F7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commentRangeStart w:id="763"/>
            <w:r w:rsidRPr="0077661D">
              <w:rPr>
                <w:rFonts w:asciiTheme="majorBidi" w:hAnsiTheme="majorBidi" w:cstheme="majorBidi"/>
                <w:sz w:val="24"/>
                <w:szCs w:val="24"/>
              </w:rPr>
              <w:t>International Conference on Business and Information</w:t>
            </w:r>
            <w:commentRangeEnd w:id="763"/>
            <w:r w:rsidR="00BB1B34">
              <w:rPr>
                <w:rStyle w:val="CommentReference"/>
                <w:rFonts w:ascii="Times New Roman" w:hAnsi="Times New Roman" w:cs="Times New Roman"/>
                <w:lang w:val="en-GB"/>
              </w:rPr>
              <w:commentReference w:id="763"/>
            </w:r>
          </w:p>
        </w:tc>
        <w:tc>
          <w:tcPr>
            <w:tcW w:w="2811" w:type="dxa"/>
          </w:tcPr>
          <w:p w14:paraId="615B0001" w14:textId="0F73B9AA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Osaka</w:t>
            </w:r>
            <w:ins w:id="764" w:author="JJ" w:date="2021-10-22T09:47:00Z">
              <w:r w:rsidR="00BB1B34">
                <w:rPr>
                  <w:rFonts w:asciiTheme="majorBidi" w:hAnsiTheme="majorBidi" w:cstheme="majorBidi"/>
                  <w:sz w:val="24"/>
                  <w:szCs w:val="24"/>
                </w:rPr>
                <w:t>, Japan</w:t>
              </w:r>
            </w:ins>
            <w:del w:id="765" w:author="JJ" w:date="2021-10-22T09:47:00Z">
              <w:r w:rsidRPr="0077661D" w:rsidDel="00BB1B34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2574" w:type="dxa"/>
          </w:tcPr>
          <w:p w14:paraId="7B1C06F1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1108" w:type="dxa"/>
          </w:tcPr>
          <w:p w14:paraId="7D4350EB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July 2014</w:t>
            </w:r>
          </w:p>
        </w:tc>
      </w:tr>
      <w:tr w:rsidR="00363888" w:rsidRPr="0077661D" w14:paraId="31F5D1D7" w14:textId="77777777" w:rsidTr="00363888">
        <w:tc>
          <w:tcPr>
            <w:tcW w:w="1332" w:type="dxa"/>
          </w:tcPr>
          <w:p w14:paraId="61920EF0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Session chair </w:t>
            </w:r>
          </w:p>
        </w:tc>
        <w:tc>
          <w:tcPr>
            <w:tcW w:w="2293" w:type="dxa"/>
          </w:tcPr>
          <w:p w14:paraId="3B53FC3B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2811" w:type="dxa"/>
          </w:tcPr>
          <w:p w14:paraId="2000449E" w14:textId="0F0FAE0B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Osaka</w:t>
            </w:r>
            <w:ins w:id="766" w:author="JJ" w:date="2021-10-22T09:48:00Z">
              <w:r w:rsidR="00BB1B34">
                <w:rPr>
                  <w:rFonts w:asciiTheme="majorBidi" w:hAnsiTheme="majorBidi" w:cstheme="majorBidi"/>
                  <w:sz w:val="24"/>
                  <w:szCs w:val="24"/>
                </w:rPr>
                <w:t>, Japan</w:t>
              </w:r>
            </w:ins>
            <w:del w:id="767" w:author="JJ" w:date="2021-10-22T09:48:00Z">
              <w:r w:rsidRPr="0077661D" w:rsidDel="00BB1B34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2574" w:type="dxa"/>
          </w:tcPr>
          <w:p w14:paraId="45552B6D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1108" w:type="dxa"/>
          </w:tcPr>
          <w:p w14:paraId="6F6FE01E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July 2014</w:t>
            </w:r>
          </w:p>
        </w:tc>
      </w:tr>
      <w:tr w:rsidR="00363888" w:rsidRPr="0077661D" w14:paraId="1A477176" w14:textId="77777777" w:rsidTr="00363888">
        <w:tc>
          <w:tcPr>
            <w:tcW w:w="1332" w:type="dxa"/>
          </w:tcPr>
          <w:p w14:paraId="3E7FF128" w14:textId="50562B82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 xml:space="preserve">Member of </w:t>
            </w:r>
            <w:del w:id="768" w:author="JJ" w:date="2021-10-20T14:40:00Z">
              <w:r w:rsidRPr="0077661D" w:rsidDel="00595322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delText xml:space="preserve">the </w:delText>
              </w:r>
            </w:del>
            <w:r w:rsidR="00363888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 xml:space="preserve">organizing </w:t>
            </w:r>
            <w:del w:id="769" w:author="JJ" w:date="2021-10-22T09:49:00Z">
              <w:r w:rsidRPr="0077661D" w:rsidDel="00363888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delText xml:space="preserve">Academic  </w:delText>
              </w:r>
            </w:del>
            <w:r w:rsidR="00363888" w:rsidRPr="0077661D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committee</w:t>
            </w:r>
          </w:p>
        </w:tc>
        <w:tc>
          <w:tcPr>
            <w:tcW w:w="2293" w:type="dxa"/>
          </w:tcPr>
          <w:p w14:paraId="4D537362" w14:textId="6FDE3BAA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Organizational </w:t>
            </w:r>
            <w:r w:rsidR="00363888"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culture management</w:t>
            </w:r>
          </w:p>
        </w:tc>
        <w:tc>
          <w:tcPr>
            <w:tcW w:w="2811" w:type="dxa"/>
          </w:tcPr>
          <w:p w14:paraId="157E4701" w14:textId="3D72F8BC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Kinneret College</w:t>
            </w:r>
            <w:del w:id="770" w:author="JJ" w:date="2021-10-20T14:4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on the Sea of Galilee</w:delText>
              </w:r>
            </w:del>
          </w:p>
          <w:p w14:paraId="2876A105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4" w:type="dxa"/>
          </w:tcPr>
          <w:p w14:paraId="6A0C045F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Organizational Culture Management in a Postmodern Era</w:t>
            </w:r>
          </w:p>
        </w:tc>
        <w:tc>
          <w:tcPr>
            <w:tcW w:w="1108" w:type="dxa"/>
          </w:tcPr>
          <w:p w14:paraId="6A109C42" w14:textId="77777777" w:rsidR="00AF0A2E" w:rsidRPr="0077661D" w:rsidRDefault="00AF0A2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Calibri" w:hAnsiTheme="majorBidi" w:cstheme="majorBidi"/>
                <w:sz w:val="24"/>
                <w:szCs w:val="24"/>
              </w:rPr>
              <w:t>April 2013</w:t>
            </w:r>
          </w:p>
        </w:tc>
      </w:tr>
    </w:tbl>
    <w:p w14:paraId="29031FD2" w14:textId="77777777" w:rsidR="00290824" w:rsidRPr="0077661D" w:rsidRDefault="00290824" w:rsidP="0077661D">
      <w:pPr>
        <w:pStyle w:val="ListParagraph"/>
        <w:numPr>
          <w:ilvl w:val="0"/>
          <w:numId w:val="26"/>
        </w:numPr>
        <w:tabs>
          <w:tab w:val="left" w:pos="2268"/>
        </w:tabs>
        <w:bidi w:val="0"/>
        <w:spacing w:before="240"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 xml:space="preserve">Invited </w:t>
      </w:r>
      <w:r w:rsidR="004E2B8A" w:rsidRPr="0077661D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Lectures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440"/>
        <w:gridCol w:w="3240"/>
        <w:gridCol w:w="2340"/>
        <w:gridCol w:w="3081"/>
      </w:tblGrid>
      <w:tr w:rsidR="004E2B8A" w:rsidRPr="0077661D" w14:paraId="07358873" w14:textId="77777777" w:rsidTr="0077661D">
        <w:tc>
          <w:tcPr>
            <w:tcW w:w="1440" w:type="dxa"/>
          </w:tcPr>
          <w:p w14:paraId="2EEA98F7" w14:textId="77777777" w:rsidR="004E2B8A" w:rsidRPr="0077661D" w:rsidRDefault="004E2B8A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Date</w:t>
            </w:r>
          </w:p>
        </w:tc>
        <w:tc>
          <w:tcPr>
            <w:tcW w:w="3240" w:type="dxa"/>
          </w:tcPr>
          <w:p w14:paraId="78FB1006" w14:textId="77777777" w:rsidR="004E2B8A" w:rsidRPr="0077661D" w:rsidRDefault="004E2B8A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Place of Lecture</w:t>
            </w:r>
          </w:p>
        </w:tc>
        <w:tc>
          <w:tcPr>
            <w:tcW w:w="2340" w:type="dxa"/>
          </w:tcPr>
          <w:p w14:paraId="52A29D48" w14:textId="77777777" w:rsidR="004E2B8A" w:rsidRPr="0077661D" w:rsidRDefault="004E2B8A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Name of Forum</w:t>
            </w:r>
          </w:p>
        </w:tc>
        <w:tc>
          <w:tcPr>
            <w:tcW w:w="3081" w:type="dxa"/>
          </w:tcPr>
          <w:p w14:paraId="4378AA99" w14:textId="77777777" w:rsidR="004E2B8A" w:rsidRPr="0077661D" w:rsidRDefault="004E2B8A" w:rsidP="0077661D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Presentation/Comments</w:t>
            </w:r>
          </w:p>
        </w:tc>
      </w:tr>
      <w:tr w:rsidR="00440651" w:rsidRPr="0077661D" w14:paraId="7E775111" w14:textId="77777777" w:rsidTr="0077661D">
        <w:tc>
          <w:tcPr>
            <w:tcW w:w="1440" w:type="dxa"/>
          </w:tcPr>
          <w:p w14:paraId="420D1B31" w14:textId="210EF94D" w:rsidR="00440651" w:rsidRPr="00440651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ins w:id="771" w:author="Yariv Itzkovich " w:date="2021-10-10T13:10:00Z">
              <w:del w:id="772" w:author="JJ" w:date="2021-10-20T14:41:00Z">
                <w:r w:rsidDel="00595322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  <w:delText>*</w:delText>
                </w:r>
                <w:r w:rsidRPr="00440651" w:rsidDel="00595322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  <w:delText>19</w:delText>
                </w:r>
                <w:r w:rsidRPr="00440651" w:rsidDel="00595322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  <w:lang w:val="en-GB"/>
                  </w:rPr>
                  <w:delText>th</w:delText>
                </w:r>
                <w:r w:rsidRPr="00440651" w:rsidDel="00595322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  <w:delText xml:space="preserve"> of</w:delText>
                </w:r>
              </w:del>
              <w:del w:id="773" w:author="JJ" w:date="2021-10-20T14:42:00Z">
                <w:r w:rsidRPr="00440651" w:rsidDel="00595322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  <w:delText xml:space="preserve"> </w:delText>
                </w:r>
              </w:del>
              <w:r w:rsidRPr="00440651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>October 2021</w:t>
              </w:r>
            </w:ins>
          </w:p>
        </w:tc>
        <w:tc>
          <w:tcPr>
            <w:tcW w:w="3240" w:type="dxa"/>
          </w:tcPr>
          <w:p w14:paraId="0BD90D4E" w14:textId="7082EF43" w:rsidR="00440651" w:rsidRPr="00595322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  <w:rPrChange w:id="774" w:author="JJ" w:date="2021-10-20T14:41:00Z">
                  <w:rPr>
                    <w:rFonts w:asciiTheme="majorBidi" w:hAnsiTheme="majorBidi" w:cstheme="majorBidi"/>
                    <w:sz w:val="24"/>
                    <w:szCs w:val="24"/>
                    <w:u w:val="single"/>
                    <w:lang w:bidi="ar-SA"/>
                  </w:rPr>
                </w:rPrChange>
              </w:rPr>
            </w:pPr>
            <w:ins w:id="775" w:author="Yariv Itzkovich " w:date="2021-10-10T13:10:00Z">
              <w:r w:rsidRPr="00595322">
                <w:rPr>
                  <w:rFonts w:asciiTheme="majorBidi" w:hAnsiTheme="majorBidi" w:cstheme="majorBidi"/>
                  <w:sz w:val="24"/>
                  <w:szCs w:val="24"/>
                  <w:lang w:bidi="ar-SA"/>
                  <w:rPrChange w:id="776" w:author="JJ" w:date="2021-10-20T14:41:00Z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  <w:lang w:bidi="ar-SA"/>
                    </w:rPr>
                  </w:rPrChange>
                </w:rPr>
                <w:t xml:space="preserve">Online </w:t>
              </w:r>
              <w:commentRangeStart w:id="777"/>
              <w:del w:id="778" w:author="JJ" w:date="2021-10-20T14:42:00Z">
                <w:r w:rsidRPr="00595322" w:rsidDel="00595322">
                  <w:rPr>
                    <w:rFonts w:asciiTheme="majorBidi" w:hAnsiTheme="majorBidi" w:cstheme="majorBidi"/>
                    <w:sz w:val="24"/>
                    <w:szCs w:val="24"/>
                    <w:lang w:bidi="ar-SA"/>
                    <w:rPrChange w:id="779" w:author="JJ" w:date="2021-10-20T14:41:00Z">
                      <w:rPr>
                        <w:rFonts w:asciiTheme="majorBidi" w:hAnsiTheme="majorBidi" w:cstheme="majorBidi"/>
                        <w:sz w:val="24"/>
                        <w:szCs w:val="24"/>
                        <w:u w:val="single"/>
                        <w:lang w:bidi="ar-SA"/>
                      </w:rPr>
                    </w:rPrChange>
                  </w:rPr>
                  <w:delText xml:space="preserve">- </w:delText>
                </w:r>
              </w:del>
              <w:r w:rsidRPr="00595322">
                <w:rPr>
                  <w:rFonts w:asciiTheme="majorBidi" w:hAnsiTheme="majorBidi" w:cstheme="majorBidi"/>
                  <w:sz w:val="24"/>
                  <w:szCs w:val="24"/>
                  <w:lang w:bidi="ar-SA"/>
                  <w:rPrChange w:id="780" w:author="JJ" w:date="2021-10-20T14:41:00Z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  <w:lang w:bidi="ar-SA"/>
                    </w:rPr>
                  </w:rPrChange>
                </w:rPr>
                <w:t>Slovakia</w:t>
              </w:r>
            </w:ins>
            <w:commentRangeEnd w:id="777"/>
            <w:r w:rsidR="00363888">
              <w:rPr>
                <w:rStyle w:val="CommentReference"/>
                <w:rFonts w:ascii="Times New Roman" w:hAnsi="Times New Roman" w:cs="Times New Roman"/>
                <w:lang w:val="en-GB"/>
              </w:rPr>
              <w:commentReference w:id="777"/>
            </w:r>
          </w:p>
        </w:tc>
        <w:tc>
          <w:tcPr>
            <w:tcW w:w="2340" w:type="dxa"/>
          </w:tcPr>
          <w:p w14:paraId="20E02F65" w14:textId="048772BC" w:rsidR="00440651" w:rsidRPr="00440651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ins w:id="781" w:author="Yariv Itzkovich " w:date="2021-10-10T13:10:00Z">
              <w:r w:rsidRPr="00440651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 xml:space="preserve">Annual meeting: </w:t>
              </w:r>
            </w:ins>
            <w:ins w:id="782" w:author="JJ" w:date="2021-10-22T09:50:00Z">
              <w:r w:rsidR="00363888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m</w:t>
              </w:r>
            </w:ins>
            <w:ins w:id="783" w:author="Yariv Itzkovich " w:date="2021-10-10T13:10:00Z">
              <w:del w:id="784" w:author="JJ" w:date="2021-10-22T09:50:00Z">
                <w:r w:rsidRPr="00440651" w:rsidDel="00363888">
                  <w:rPr>
                    <w:rFonts w:asciiTheme="majorBidi" w:eastAsia="Times New Roman" w:hAnsiTheme="majorBidi" w:cstheme="majorBidi"/>
                    <w:color w:val="000000"/>
                    <w:sz w:val="24"/>
                    <w:szCs w:val="24"/>
                  </w:rPr>
                  <w:delText>M</w:delText>
                </w:r>
              </w:del>
              <w:r w:rsidRPr="00440651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 xml:space="preserve">etamorphosis of </w:t>
              </w:r>
              <w:del w:id="785" w:author="JJ" w:date="2021-10-20T14:41:00Z">
                <w:r w:rsidDel="00595322">
                  <w:rPr>
                    <w:rFonts w:asciiTheme="majorBidi" w:eastAsia="Times New Roman" w:hAnsiTheme="majorBidi" w:cstheme="majorBidi"/>
                    <w:color w:val="000000"/>
                    <w:sz w:val="24"/>
                    <w:szCs w:val="24"/>
                  </w:rPr>
                  <w:delText>Q</w:delText>
                </w:r>
              </w:del>
            </w:ins>
            <w:ins w:id="786" w:author="JJ" w:date="2021-10-20T14:41:00Z">
              <w:r w:rsidR="00595322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q</w:t>
              </w:r>
            </w:ins>
            <w:ins w:id="787" w:author="Yariv Itzkovich " w:date="2021-10-10T13:10:00Z">
              <w:r w:rsidRPr="00440651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ualit</w:t>
              </w:r>
              <w:r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y</w:t>
              </w:r>
            </w:ins>
          </w:p>
        </w:tc>
        <w:tc>
          <w:tcPr>
            <w:tcW w:w="3081" w:type="dxa"/>
          </w:tcPr>
          <w:p w14:paraId="53870929" w14:textId="5FD74EA5" w:rsidR="00440651" w:rsidRPr="00440651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ins w:id="788" w:author="Yariv Itzkovich " w:date="2021-10-10T13:10:00Z">
              <w:del w:id="789" w:author="JJ" w:date="2021-10-20T14:41:00Z">
                <w:r w:rsidDel="00595322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  <w:delText xml:space="preserve"> </w:delText>
                </w:r>
              </w:del>
              <w:r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>Interpersonal relations and their impact on the</w:t>
              </w:r>
              <w:r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 xml:space="preserve"> q</w:t>
              </w:r>
              <w:r w:rsidRPr="00440651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 xml:space="preserve">uality of </w:t>
              </w:r>
            </w:ins>
            <w:ins w:id="790" w:author="JJ" w:date="2021-10-20T14:41:00Z">
              <w:r w:rsidR="00595322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l</w:t>
              </w:r>
            </w:ins>
            <w:ins w:id="791" w:author="Yariv Itzkovich " w:date="2021-10-10T13:10:00Z">
              <w:del w:id="792" w:author="JJ" w:date="2021-10-20T14:41:00Z">
                <w:r w:rsidRPr="00440651" w:rsidDel="00595322">
                  <w:rPr>
                    <w:rFonts w:asciiTheme="majorBidi" w:eastAsia="Times New Roman" w:hAnsiTheme="majorBidi" w:cstheme="majorBidi"/>
                    <w:color w:val="000000"/>
                    <w:sz w:val="24"/>
                    <w:szCs w:val="24"/>
                  </w:rPr>
                  <w:delText>L</w:delText>
                </w:r>
              </w:del>
              <w:r w:rsidRPr="00440651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ife</w:t>
              </w:r>
              <w:del w:id="793" w:author="JJ" w:date="2021-10-20T14:41:00Z">
                <w:r w:rsidRPr="00440651" w:rsidDel="00595322">
                  <w:rPr>
                    <w:rFonts w:asciiTheme="majorBidi" w:eastAsia="Times New Roman" w:hAnsiTheme="majorBidi" w:cstheme="majorBidi"/>
                    <w:color w:val="000000"/>
                    <w:sz w:val="24"/>
                    <w:szCs w:val="24"/>
                  </w:rPr>
                  <w:delText>.</w:delText>
                </w:r>
              </w:del>
            </w:ins>
          </w:p>
        </w:tc>
      </w:tr>
      <w:tr w:rsidR="00440651" w:rsidRPr="0077661D" w14:paraId="010E185C" w14:textId="77777777" w:rsidTr="0077661D">
        <w:tc>
          <w:tcPr>
            <w:tcW w:w="1440" w:type="dxa"/>
          </w:tcPr>
          <w:p w14:paraId="2BC06797" w14:textId="5AE61A05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del w:id="794" w:author="JJ" w:date="2021-10-20T14:4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>*25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  <w:lang w:val="en-GB"/>
                </w:rPr>
                <w:delText>th</w:delText>
              </w:r>
            </w:del>
            <w:del w:id="795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 xml:space="preserve"> </w:delText>
              </w:r>
            </w:del>
            <w:del w:id="796" w:author="JJ" w:date="2021-10-20T14:4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 xml:space="preserve">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June</w:t>
            </w:r>
            <w:del w:id="797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 xml:space="preserve"> 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2021</w:t>
            </w:r>
          </w:p>
        </w:tc>
        <w:tc>
          <w:tcPr>
            <w:tcW w:w="3240" w:type="dxa"/>
          </w:tcPr>
          <w:p w14:paraId="0F52CE18" w14:textId="65A368B7" w:rsidR="00440651" w:rsidRPr="00595322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  <w:rPrChange w:id="798" w:author="JJ" w:date="2021-10-20T14:41:00Z">
                  <w:rPr>
                    <w:rFonts w:asciiTheme="majorBidi" w:hAnsiTheme="majorBidi" w:cstheme="majorBidi"/>
                    <w:sz w:val="24"/>
                    <w:szCs w:val="24"/>
                    <w:u w:val="single"/>
                    <w:lang w:bidi="ar-SA"/>
                  </w:rPr>
                </w:rPrChange>
              </w:rPr>
            </w:pPr>
            <w:r w:rsidRPr="00595322">
              <w:rPr>
                <w:rFonts w:asciiTheme="majorBidi" w:hAnsiTheme="majorBidi" w:cstheme="majorBidi"/>
                <w:sz w:val="24"/>
                <w:szCs w:val="24"/>
                <w:lang w:bidi="ar-SA"/>
                <w:rPrChange w:id="799" w:author="JJ" w:date="2021-10-20T14:41:00Z">
                  <w:rPr>
                    <w:rFonts w:asciiTheme="majorBidi" w:hAnsiTheme="majorBidi" w:cstheme="majorBidi"/>
                    <w:sz w:val="24"/>
                    <w:szCs w:val="24"/>
                    <w:u w:val="single"/>
                    <w:lang w:bidi="ar-SA"/>
                  </w:rPr>
                </w:rPrChange>
              </w:rPr>
              <w:t>Online</w:t>
            </w:r>
            <w:ins w:id="800" w:author="JJ" w:date="2021-10-20T14:42:00Z">
              <w:r w:rsidR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t xml:space="preserve"> </w:t>
              </w:r>
            </w:ins>
            <w:del w:id="801" w:author="JJ" w:date="2021-10-20T14:42:00Z">
              <w:r w:rsidRPr="00595322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  <w:rPrChange w:id="802" w:author="JJ" w:date="2021-10-20T14:41:00Z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  <w:lang w:bidi="ar-SA"/>
                    </w:rPr>
                  </w:rPrChange>
                </w:rPr>
                <w:delText xml:space="preserve">- </w:delText>
              </w:r>
            </w:del>
            <w:r w:rsidRPr="00595322">
              <w:rPr>
                <w:rFonts w:asciiTheme="majorBidi" w:hAnsiTheme="majorBidi" w:cstheme="majorBidi"/>
                <w:sz w:val="24"/>
                <w:szCs w:val="24"/>
                <w:lang w:bidi="ar-SA"/>
                <w:rPrChange w:id="803" w:author="JJ" w:date="2021-10-20T14:41:00Z">
                  <w:rPr>
                    <w:rFonts w:asciiTheme="majorBidi" w:hAnsiTheme="majorBidi" w:cstheme="majorBidi"/>
                    <w:sz w:val="24"/>
                    <w:szCs w:val="24"/>
                    <w:u w:val="single"/>
                    <w:lang w:bidi="ar-SA"/>
                  </w:rPr>
                </w:rPrChange>
              </w:rPr>
              <w:t>UK and Ireland</w:t>
            </w:r>
          </w:p>
        </w:tc>
        <w:tc>
          <w:tcPr>
            <w:tcW w:w="2340" w:type="dxa"/>
          </w:tcPr>
          <w:p w14:paraId="76B93812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Behaviour in Organizations Research Group</w:t>
            </w:r>
          </w:p>
        </w:tc>
        <w:tc>
          <w:tcPr>
            <w:tcW w:w="3081" w:type="dxa"/>
          </w:tcPr>
          <w:p w14:paraId="3AA90413" w14:textId="0050889A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The </w:t>
            </w:r>
            <w:ins w:id="804" w:author="JJ" w:date="2021-10-20T14:41:00Z">
              <w:r w:rsidR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>m</w:t>
              </w:r>
            </w:ins>
            <w:del w:id="805" w:author="JJ" w:date="2021-10-20T14:4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>M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easurement of mistreatment- a call for rethinking</w:t>
            </w:r>
          </w:p>
        </w:tc>
      </w:tr>
      <w:tr w:rsidR="00440651" w:rsidRPr="0077661D" w14:paraId="39189A35" w14:textId="77777777" w:rsidTr="0077661D">
        <w:tc>
          <w:tcPr>
            <w:tcW w:w="1440" w:type="dxa"/>
          </w:tcPr>
          <w:p w14:paraId="14C93187" w14:textId="1972602A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del w:id="806" w:author="JJ" w:date="2021-10-20T14:4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>*20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  <w:lang w:val="en-GB"/>
                </w:rPr>
                <w:delText>st</w:delText>
              </w:r>
            </w:del>
            <w:del w:id="807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vertAlign w:val="superscript"/>
                  <w:lang w:val="en-GB"/>
                </w:rPr>
                <w:delText xml:space="preserve"> </w:delText>
              </w:r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 xml:space="preserve">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April 2021</w:t>
            </w:r>
          </w:p>
          <w:p w14:paraId="057DD30D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240" w:type="dxa"/>
          </w:tcPr>
          <w:p w14:paraId="471651E2" w14:textId="6686F004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On</w:t>
            </w:r>
            <w:ins w:id="808" w:author="JJ" w:date="2021-10-20T14:42:00Z">
              <w:r w:rsidR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>l</w:t>
              </w:r>
            </w:ins>
            <w:del w:id="809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>-l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ine </w:t>
            </w:r>
            <w:del w:id="810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 xml:space="preserve">-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Moravian Business Colleg</w:t>
            </w:r>
            <w:ins w:id="811" w:author="JJ" w:date="2021-10-20T14:42:00Z">
              <w:r w:rsidR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>e, Czech Republic</w:t>
              </w:r>
            </w:ins>
            <w:del w:id="812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>e Olomouc, CZ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</w:p>
        </w:tc>
        <w:tc>
          <w:tcPr>
            <w:tcW w:w="2340" w:type="dxa"/>
          </w:tcPr>
          <w:p w14:paraId="3E50171E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Faculty and Students -  International week</w:t>
            </w:r>
          </w:p>
        </w:tc>
        <w:tc>
          <w:tcPr>
            <w:tcW w:w="3081" w:type="dxa"/>
          </w:tcPr>
          <w:p w14:paraId="2193AB1F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Mistreatment in organizations</w:t>
            </w:r>
          </w:p>
        </w:tc>
      </w:tr>
      <w:tr w:rsidR="00440651" w:rsidRPr="0077661D" w14:paraId="166E3DD5" w14:textId="77777777" w:rsidTr="0077661D">
        <w:tc>
          <w:tcPr>
            <w:tcW w:w="1440" w:type="dxa"/>
          </w:tcPr>
          <w:p w14:paraId="7FE0A3D7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del w:id="813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March 2021</w:t>
            </w:r>
          </w:p>
        </w:tc>
        <w:tc>
          <w:tcPr>
            <w:tcW w:w="3240" w:type="dxa"/>
          </w:tcPr>
          <w:p w14:paraId="67FA5EF9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Online</w:t>
            </w:r>
          </w:p>
        </w:tc>
        <w:tc>
          <w:tcPr>
            <w:tcW w:w="2340" w:type="dxa"/>
          </w:tcPr>
          <w:p w14:paraId="0B1A57A5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Arlozorov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Forum -  Academia- work interrelations section</w:t>
            </w:r>
          </w:p>
        </w:tc>
        <w:tc>
          <w:tcPr>
            <w:tcW w:w="3081" w:type="dxa"/>
          </w:tcPr>
          <w:p w14:paraId="0CA0F89C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Mistreatment intervention</w:t>
            </w:r>
          </w:p>
        </w:tc>
      </w:tr>
      <w:tr w:rsidR="00440651" w:rsidRPr="0077661D" w14:paraId="6FE06A1A" w14:textId="77777777" w:rsidTr="0077661D">
        <w:tc>
          <w:tcPr>
            <w:tcW w:w="1440" w:type="dxa"/>
          </w:tcPr>
          <w:p w14:paraId="1E46E0F5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del w:id="814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October 2020</w:t>
            </w:r>
          </w:p>
        </w:tc>
        <w:tc>
          <w:tcPr>
            <w:tcW w:w="3240" w:type="dxa"/>
          </w:tcPr>
          <w:p w14:paraId="2030E2E9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Online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del w:id="815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>-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Bar 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Ilan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University</w:t>
            </w:r>
          </w:p>
        </w:tc>
        <w:tc>
          <w:tcPr>
            <w:tcW w:w="2340" w:type="dxa"/>
          </w:tcPr>
          <w:p w14:paraId="0E7DB833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Students and Faculty </w:t>
            </w:r>
          </w:p>
        </w:tc>
        <w:tc>
          <w:tcPr>
            <w:tcW w:w="3081" w:type="dxa"/>
          </w:tcPr>
          <w:p w14:paraId="08102ECF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Bullying in the eyes of research</w:t>
            </w:r>
            <w:del w:id="816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>.</w:delText>
              </w:r>
            </w:del>
          </w:p>
        </w:tc>
      </w:tr>
      <w:tr w:rsidR="00440651" w:rsidRPr="0077661D" w14:paraId="2AEDD614" w14:textId="77777777" w:rsidTr="0077661D">
        <w:tc>
          <w:tcPr>
            <w:tcW w:w="1440" w:type="dxa"/>
          </w:tcPr>
          <w:p w14:paraId="0F535C69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del w:id="817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lastRenderedPageBreak/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October 2020</w:t>
            </w:r>
          </w:p>
        </w:tc>
        <w:tc>
          <w:tcPr>
            <w:tcW w:w="3240" w:type="dxa"/>
          </w:tcPr>
          <w:p w14:paraId="0C0CF074" w14:textId="48F524CC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Online</w:t>
            </w:r>
            <w:ins w:id="818" w:author="JJ" w:date="2021-10-20T14:42:00Z">
              <w:r w:rsidR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 xml:space="preserve"> </w:t>
              </w:r>
            </w:ins>
            <w:del w:id="819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 xml:space="preserve"> -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Tel Hai College</w:t>
            </w:r>
          </w:p>
        </w:tc>
        <w:tc>
          <w:tcPr>
            <w:tcW w:w="2340" w:type="dxa"/>
          </w:tcPr>
          <w:p w14:paraId="6771507B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Students and Faculty </w:t>
            </w:r>
          </w:p>
        </w:tc>
        <w:tc>
          <w:tcPr>
            <w:tcW w:w="3081" w:type="dxa"/>
          </w:tcPr>
          <w:p w14:paraId="01295D52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Bullying in the eyes of research</w:t>
            </w:r>
            <w:del w:id="820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>.</w:delText>
              </w:r>
            </w:del>
          </w:p>
        </w:tc>
      </w:tr>
      <w:tr w:rsidR="00440651" w:rsidRPr="0077661D" w14:paraId="2792EA7E" w14:textId="77777777" w:rsidTr="0077661D">
        <w:tc>
          <w:tcPr>
            <w:tcW w:w="1440" w:type="dxa"/>
          </w:tcPr>
          <w:p w14:paraId="013A7518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del w:id="821" w:author="JJ" w:date="2021-10-20T14:4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June 2020</w:t>
            </w:r>
          </w:p>
        </w:tc>
        <w:tc>
          <w:tcPr>
            <w:tcW w:w="3240" w:type="dxa"/>
          </w:tcPr>
          <w:p w14:paraId="3AAABEB2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Online</w:t>
            </w:r>
            <w:del w:id="822" w:author="JJ" w:date="2021-10-20T14:4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 xml:space="preserve"> -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Ariel University </w:t>
            </w:r>
          </w:p>
        </w:tc>
        <w:tc>
          <w:tcPr>
            <w:tcW w:w="2340" w:type="dxa"/>
          </w:tcPr>
          <w:p w14:paraId="436291DD" w14:textId="31FDADC8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Faculty</w:t>
            </w:r>
            <w:ins w:id="823" w:author="JJ" w:date="2021-10-22T09:51:00Z">
              <w:r w:rsidR="00363888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t xml:space="preserve">, </w:t>
              </w:r>
            </w:ins>
            <w:del w:id="824" w:author="JJ" w:date="2021-10-22T09:51:00Z">
              <w:r w:rsidRPr="0077661D" w:rsidDel="00363888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 xml:space="preserve"> from the 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Department of Economics and Management</w:t>
            </w:r>
          </w:p>
        </w:tc>
        <w:tc>
          <w:tcPr>
            <w:tcW w:w="3081" w:type="dxa"/>
          </w:tcPr>
          <w:p w14:paraId="378294CA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dark side of organizations</w:t>
            </w:r>
          </w:p>
        </w:tc>
      </w:tr>
      <w:tr w:rsidR="00440651" w:rsidRPr="0077661D" w14:paraId="37B386B3" w14:textId="77777777" w:rsidTr="0077661D">
        <w:tc>
          <w:tcPr>
            <w:tcW w:w="1440" w:type="dxa"/>
          </w:tcPr>
          <w:p w14:paraId="4A3AA6D5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del w:id="825" w:author="JJ" w:date="2021-10-20T14:4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Oct 2019</w:t>
            </w:r>
          </w:p>
        </w:tc>
        <w:tc>
          <w:tcPr>
            <w:tcW w:w="3240" w:type="dxa"/>
          </w:tcPr>
          <w:p w14:paraId="471F2906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Switzerland</w:t>
            </w:r>
          </w:p>
        </w:tc>
        <w:tc>
          <w:tcPr>
            <w:tcW w:w="2340" w:type="dxa"/>
          </w:tcPr>
          <w:p w14:paraId="11759763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future of education</w:t>
            </w:r>
          </w:p>
        </w:tc>
        <w:tc>
          <w:tcPr>
            <w:tcW w:w="3081" w:type="dxa"/>
          </w:tcPr>
          <w:p w14:paraId="673D5A06" w14:textId="392A901B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Gamification in </w:t>
            </w:r>
            <w:r w:rsidR="00595322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higher education</w:t>
            </w:r>
          </w:p>
        </w:tc>
      </w:tr>
      <w:tr w:rsidR="00440651" w:rsidRPr="0077661D" w14:paraId="7724BBB3" w14:textId="77777777" w:rsidTr="0077661D">
        <w:tc>
          <w:tcPr>
            <w:tcW w:w="1440" w:type="dxa"/>
          </w:tcPr>
          <w:p w14:paraId="7D4357CA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del w:id="826" w:author="JJ" w:date="2021-10-20T14:4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May 2019</w:t>
            </w:r>
          </w:p>
        </w:tc>
        <w:tc>
          <w:tcPr>
            <w:tcW w:w="3240" w:type="dxa"/>
          </w:tcPr>
          <w:p w14:paraId="1B8BEDA0" w14:textId="2FCC6EE8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Sapir </w:t>
            </w:r>
            <w:ins w:id="827" w:author="JJ" w:date="2021-10-20T14:43:00Z">
              <w:r w:rsidR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>C</w:t>
              </w:r>
            </w:ins>
            <w:del w:id="828" w:author="JJ" w:date="2021-10-20T14:4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>c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ollege</w:t>
            </w:r>
            <w:del w:id="829" w:author="JJ" w:date="2021-10-20T14:4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>.</w:delText>
              </w:r>
            </w:del>
          </w:p>
        </w:tc>
        <w:tc>
          <w:tcPr>
            <w:tcW w:w="2340" w:type="dxa"/>
          </w:tcPr>
          <w:p w14:paraId="6227D5BC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Human Resources faculty and students</w:t>
            </w:r>
          </w:p>
        </w:tc>
        <w:tc>
          <w:tcPr>
            <w:tcW w:w="3081" w:type="dxa"/>
          </w:tcPr>
          <w:p w14:paraId="2D3F797F" w14:textId="329740BE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Organizational </w:t>
            </w:r>
            <w:proofErr w:type="spellStart"/>
            <w:r w:rsidR="00595322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misbehavior</w:t>
            </w:r>
            <w:proofErr w:type="spellEnd"/>
            <w:r w:rsidR="00595322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causes, and consequences</w:t>
            </w:r>
          </w:p>
        </w:tc>
      </w:tr>
      <w:tr w:rsidR="00440651" w:rsidRPr="0077661D" w14:paraId="657410E9" w14:textId="77777777" w:rsidTr="0077661D">
        <w:tc>
          <w:tcPr>
            <w:tcW w:w="1440" w:type="dxa"/>
          </w:tcPr>
          <w:p w14:paraId="5741B591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del w:id="830" w:author="JJ" w:date="2021-10-20T14:4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Dec 2018</w:t>
            </w:r>
          </w:p>
        </w:tc>
        <w:tc>
          <w:tcPr>
            <w:tcW w:w="3240" w:type="dxa"/>
          </w:tcPr>
          <w:p w14:paraId="0EDF591D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Rupin Academic College</w:t>
            </w:r>
          </w:p>
        </w:tc>
        <w:tc>
          <w:tcPr>
            <w:tcW w:w="2340" w:type="dxa"/>
          </w:tcPr>
          <w:p w14:paraId="296A746B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Economics’ Faculty members</w:t>
            </w:r>
          </w:p>
        </w:tc>
        <w:tc>
          <w:tcPr>
            <w:tcW w:w="3081" w:type="dxa"/>
          </w:tcPr>
          <w:p w14:paraId="74010043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dark side of organizations</w:t>
            </w:r>
          </w:p>
        </w:tc>
      </w:tr>
      <w:tr w:rsidR="00440651" w:rsidRPr="0077661D" w14:paraId="00F602BD" w14:textId="77777777" w:rsidTr="0077661D">
        <w:tc>
          <w:tcPr>
            <w:tcW w:w="1440" w:type="dxa"/>
          </w:tcPr>
          <w:p w14:paraId="30B99D2D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del w:id="831" w:author="JJ" w:date="2021-10-20T14:4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April 2017</w:t>
            </w:r>
          </w:p>
        </w:tc>
        <w:tc>
          <w:tcPr>
            <w:tcW w:w="3240" w:type="dxa"/>
          </w:tcPr>
          <w:p w14:paraId="5BCF9BB7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Vilniaus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  <w:lang w:bidi="ar-SA"/>
              </w:rPr>
              <w:t>Kolegija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/University of Applied Sciences,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  <w:lang w:bidi="ar-SA"/>
              </w:rPr>
              <w:t>Lithuania</w:t>
            </w:r>
          </w:p>
        </w:tc>
        <w:tc>
          <w:tcPr>
            <w:tcW w:w="2340" w:type="dxa"/>
          </w:tcPr>
          <w:p w14:paraId="4695A98D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International week - International Students and Faculty</w:t>
            </w:r>
          </w:p>
        </w:tc>
        <w:tc>
          <w:tcPr>
            <w:tcW w:w="3081" w:type="dxa"/>
          </w:tcPr>
          <w:p w14:paraId="7696598A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Morality and organizations</w:t>
            </w:r>
          </w:p>
        </w:tc>
      </w:tr>
      <w:tr w:rsidR="00440651" w:rsidRPr="0077661D" w14:paraId="442C266E" w14:textId="77777777" w:rsidTr="0077661D">
        <w:tc>
          <w:tcPr>
            <w:tcW w:w="1440" w:type="dxa"/>
          </w:tcPr>
          <w:p w14:paraId="78D3CD05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May 2016</w:t>
            </w:r>
          </w:p>
        </w:tc>
        <w:tc>
          <w:tcPr>
            <w:tcW w:w="3240" w:type="dxa"/>
          </w:tcPr>
          <w:p w14:paraId="706D3A24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IDC Herzliya</w:t>
            </w:r>
          </w:p>
          <w:p w14:paraId="295C7017" w14:textId="77777777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</w:tcPr>
          <w:p w14:paraId="5A44E351" w14:textId="6F9B8CCA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Students and Faculty from the Department of Law</w:t>
            </w:r>
            <w:del w:id="832" w:author="JJ" w:date="2021-10-20T14:4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 xml:space="preserve"> studies.</w:delText>
              </w:r>
            </w:del>
          </w:p>
        </w:tc>
        <w:tc>
          <w:tcPr>
            <w:tcW w:w="3081" w:type="dxa"/>
          </w:tcPr>
          <w:p w14:paraId="1FD186C6" w14:textId="6EC60F91" w:rsidR="00440651" w:rsidRPr="0077661D" w:rsidRDefault="00440651" w:rsidP="00440651">
            <w:pPr>
              <w:tabs>
                <w:tab w:val="left" w:pos="2268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Deviant </w:t>
            </w:r>
            <w:ins w:id="833" w:author="JJ" w:date="2021-10-20T14:43:00Z">
              <w:r w:rsidR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t>i</w:t>
              </w:r>
            </w:ins>
            <w:del w:id="834" w:author="JJ" w:date="2021-10-20T14:4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I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nterpersonal behavio</w:t>
            </w:r>
            <w:ins w:id="835" w:author="JJ" w:date="2021-10-20T14:43:00Z">
              <w:r w:rsidR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t xml:space="preserve">rs: </w:t>
              </w:r>
            </w:ins>
            <w:ins w:id="836" w:author="JJ" w:date="2021-10-22T09:51:00Z">
              <w:r w:rsidR="00363888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t>d</w:t>
              </w:r>
            </w:ins>
            <w:del w:id="837" w:author="JJ" w:date="2021-10-20T14:43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urs - D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efinition, prevalence, manifestations,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  <w:lang w:bidi="ar-SA"/>
              </w:rPr>
              <w:t>and</w:t>
            </w:r>
            <w:r w:rsidRPr="0077661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coping strateg</w:t>
            </w:r>
            <w:ins w:id="838" w:author="JJ" w:date="2021-10-20T14:44:00Z">
              <w:r w:rsidR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t>ies</w:t>
              </w:r>
            </w:ins>
            <w:del w:id="839" w:author="JJ" w:date="2021-10-20T14:4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y</w:delText>
              </w:r>
            </w:del>
          </w:p>
        </w:tc>
      </w:tr>
    </w:tbl>
    <w:p w14:paraId="4FCB626E" w14:textId="77777777" w:rsidR="00F42359" w:rsidRPr="0077661D" w:rsidRDefault="00F42359" w:rsidP="0077661D">
      <w:pPr>
        <w:pStyle w:val="ListParagraph"/>
        <w:numPr>
          <w:ilvl w:val="0"/>
          <w:numId w:val="26"/>
        </w:numPr>
        <w:bidi w:val="0"/>
        <w:spacing w:before="24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Research Grants</w:t>
      </w:r>
    </w:p>
    <w:p w14:paraId="488BF5B8" w14:textId="77777777" w:rsidR="00F42359" w:rsidRPr="0077661D" w:rsidRDefault="00F42359" w:rsidP="0077661D">
      <w:pPr>
        <w:pStyle w:val="ListParagraph"/>
        <w:numPr>
          <w:ilvl w:val="0"/>
          <w:numId w:val="4"/>
        </w:numPr>
        <w:bidi w:val="0"/>
        <w:spacing w:after="120" w:line="360" w:lineRule="auto"/>
        <w:ind w:left="72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Grants Awarded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15"/>
        <w:gridCol w:w="2520"/>
        <w:gridCol w:w="1980"/>
        <w:gridCol w:w="2700"/>
        <w:gridCol w:w="1281"/>
      </w:tblGrid>
      <w:tr w:rsidR="003A7D19" w:rsidRPr="0077661D" w14:paraId="613C4F77" w14:textId="77777777" w:rsidTr="00D05BD2">
        <w:trPr>
          <w:jc w:val="right"/>
        </w:trPr>
        <w:tc>
          <w:tcPr>
            <w:tcW w:w="1615" w:type="dxa"/>
          </w:tcPr>
          <w:p w14:paraId="3C5E72EE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Role in Research</w:t>
            </w:r>
          </w:p>
        </w:tc>
        <w:tc>
          <w:tcPr>
            <w:tcW w:w="2520" w:type="dxa"/>
          </w:tcPr>
          <w:p w14:paraId="0E6BDB32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980" w:type="dxa"/>
          </w:tcPr>
          <w:p w14:paraId="5AC4D29F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700" w:type="dxa"/>
          </w:tcPr>
          <w:p w14:paraId="4BD10636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Funded by/ Amount</w:t>
            </w:r>
          </w:p>
        </w:tc>
        <w:tc>
          <w:tcPr>
            <w:tcW w:w="1281" w:type="dxa"/>
          </w:tcPr>
          <w:p w14:paraId="2CE82766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</w:tr>
      <w:tr w:rsidR="003A7D19" w:rsidRPr="0077661D" w14:paraId="6038FB2D" w14:textId="77777777" w:rsidTr="00D05BD2">
        <w:trPr>
          <w:jc w:val="right"/>
        </w:trPr>
        <w:tc>
          <w:tcPr>
            <w:tcW w:w="1615" w:type="dxa"/>
          </w:tcPr>
          <w:p w14:paraId="37B84B73" w14:textId="77777777" w:rsidR="00956C6A" w:rsidRPr="0077661D" w:rsidRDefault="000431CB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del w:id="840" w:author="JJ" w:date="2021-10-20T14:4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DC2A83" w:rsidRPr="0077661D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956C6A" w:rsidRPr="0077661D">
              <w:rPr>
                <w:rFonts w:asciiTheme="majorBidi" w:hAnsiTheme="majorBidi" w:cstheme="majorBidi"/>
                <w:sz w:val="24"/>
                <w:szCs w:val="24"/>
              </w:rPr>
              <w:t>artner</w:t>
            </w:r>
          </w:p>
        </w:tc>
        <w:tc>
          <w:tcPr>
            <w:tcW w:w="2520" w:type="dxa"/>
          </w:tcPr>
          <w:p w14:paraId="34333D17" w14:textId="43C29651" w:rsidR="00956C6A" w:rsidRPr="0077661D" w:rsidRDefault="00077115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del w:id="841" w:author="JJ" w:date="2021-10-20T14:4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Co – Researchers i</w:delText>
              </w:r>
              <w:r w:rsidR="000431CB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n KAC - </w:delText>
              </w:r>
              <w:r w:rsidR="00956C6A"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Alt </w:delText>
              </w:r>
            </w:del>
            <w:proofErr w:type="spellStart"/>
            <w:r w:rsidR="00956C6A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Dorit</w:t>
            </w:r>
            <w:proofErr w:type="spellEnd"/>
            <w:ins w:id="842" w:author="JJ" w:date="2021-10-20T14:45:00Z">
              <w:r w:rsidR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Alt</w:t>
              </w:r>
            </w:ins>
            <w:r w:rsidR="00956C6A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ins w:id="843" w:author="JJ" w:date="2021-10-20T14:45:00Z">
              <w:r w:rsidR="00595322" w:rsidRPr="0077661D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Nirit</w:t>
              </w:r>
              <w:proofErr w:type="spellEnd"/>
              <w:r w:rsidR="00595322" w:rsidRPr="0077661D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proofErr w:type="spellStart"/>
            <w:r w:rsidR="00956C6A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Riechel</w:t>
            </w:r>
            <w:proofErr w:type="spellEnd"/>
            <w:del w:id="844" w:author="JJ" w:date="2021-10-20T14:45:00Z">
              <w:r w:rsidR="00956C6A"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 Nirit</w:delText>
              </w:r>
            </w:del>
            <w:r w:rsidR="00956C6A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="00E25E59" w:rsidRPr="0077661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del w:id="845" w:author="JJ" w:date="2021-10-20T14:45:00Z">
              <w:r w:rsidR="00E25E59"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D</w:delText>
              </w:r>
              <w:r w:rsidR="00E25E59"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  <w:lang w:val="en-GB"/>
                </w:rPr>
                <w:delText xml:space="preserve">olev </w:delText>
              </w:r>
            </w:del>
            <w:proofErr w:type="spellStart"/>
            <w:r w:rsidR="00E25E59" w:rsidRPr="0077661D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Niva</w:t>
            </w:r>
            <w:proofErr w:type="spellEnd"/>
            <w:ins w:id="846" w:author="JJ" w:date="2021-10-20T14:45:00Z">
              <w:r w:rsidR="00595322">
                <w:rPr>
                  <w:rFonts w:asciiTheme="majorBidi" w:eastAsia="Times New Roman" w:hAnsiTheme="majorBidi" w:cstheme="majorBidi"/>
                  <w:sz w:val="24"/>
                  <w:szCs w:val="24"/>
                  <w:lang w:val="en-GB"/>
                </w:rPr>
                <w:t xml:space="preserve"> </w:t>
              </w:r>
              <w:r w:rsidR="00595322" w:rsidRPr="0077661D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D</w:t>
              </w:r>
              <w:proofErr w:type="spellStart"/>
              <w:r w:rsidR="00595322" w:rsidRPr="0077661D">
                <w:rPr>
                  <w:rFonts w:asciiTheme="majorBidi" w:eastAsia="Times New Roman" w:hAnsiTheme="majorBidi" w:cstheme="majorBidi"/>
                  <w:sz w:val="24"/>
                  <w:szCs w:val="24"/>
                  <w:lang w:val="en-GB"/>
                </w:rPr>
                <w:t>olev</w:t>
              </w:r>
            </w:ins>
            <w:proofErr w:type="spellEnd"/>
          </w:p>
          <w:p w14:paraId="2CBB6BAE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2D1EC143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Assessment Tools for HE learning Environments (ASSET)</w:t>
            </w:r>
          </w:p>
        </w:tc>
        <w:tc>
          <w:tcPr>
            <w:tcW w:w="2700" w:type="dxa"/>
          </w:tcPr>
          <w:p w14:paraId="0FE8F305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Erasmus +</w:t>
            </w:r>
          </w:p>
          <w:p w14:paraId="76BFCBD3" w14:textId="56BD128F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1,000,000 Euro</w:t>
            </w:r>
            <w:ins w:id="847" w:author="JJ" w:date="2021-10-20T14:44:00Z">
              <w:r w:rsidR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</w:t>
              </w:r>
            </w:ins>
          </w:p>
        </w:tc>
        <w:tc>
          <w:tcPr>
            <w:tcW w:w="1281" w:type="dxa"/>
          </w:tcPr>
          <w:p w14:paraId="36FB42A8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="000431CB" w:rsidRPr="0077661D">
              <w:rPr>
                <w:rFonts w:asciiTheme="majorBidi" w:hAnsiTheme="majorBidi" w:cstheme="majorBidi"/>
                <w:sz w:val="24"/>
                <w:szCs w:val="24"/>
              </w:rPr>
              <w:t>-2020</w:t>
            </w:r>
          </w:p>
        </w:tc>
      </w:tr>
      <w:tr w:rsidR="00F70EB5" w:rsidRPr="0077661D" w14:paraId="22012470" w14:textId="77777777" w:rsidTr="00D05BD2">
        <w:trPr>
          <w:jc w:val="right"/>
        </w:trPr>
        <w:tc>
          <w:tcPr>
            <w:tcW w:w="1615" w:type="dxa"/>
          </w:tcPr>
          <w:p w14:paraId="0508C684" w14:textId="25C3771B" w:rsidR="00F70EB5" w:rsidRPr="0077661D" w:rsidRDefault="000431CB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848" w:author="JJ" w:date="2021-10-20T14:4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*Principal Researcher</w:delText>
              </w:r>
            </w:del>
            <w:ins w:id="849" w:author="JJ" w:date="2021-10-20T14:44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PI</w:t>
              </w:r>
            </w:ins>
          </w:p>
        </w:tc>
        <w:tc>
          <w:tcPr>
            <w:tcW w:w="2520" w:type="dxa"/>
          </w:tcPr>
          <w:p w14:paraId="3CB46F46" w14:textId="77777777" w:rsidR="00F70EB5" w:rsidRPr="002F1F53" w:rsidRDefault="00F70EB5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t-IT"/>
                <w:rPrChange w:id="850" w:author="Joanna Paraszczuk" w:date="2021-10-22T08:57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2F1F53">
              <w:rPr>
                <w:rFonts w:asciiTheme="majorBidi" w:hAnsiTheme="majorBidi" w:cstheme="majorBidi"/>
                <w:sz w:val="24"/>
                <w:szCs w:val="24"/>
                <w:lang w:val="it-IT"/>
                <w:rPrChange w:id="851" w:author="Joanna Paraszczuk" w:date="2021-10-22T08:57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Niva </w:t>
            </w:r>
            <w:proofErr w:type="spellStart"/>
            <w:r w:rsidRPr="002F1F53">
              <w:rPr>
                <w:rFonts w:asciiTheme="majorBidi" w:hAnsiTheme="majorBidi" w:cstheme="majorBidi"/>
                <w:sz w:val="24"/>
                <w:szCs w:val="24"/>
                <w:lang w:val="it-IT"/>
                <w:rPrChange w:id="852" w:author="Joanna Paraszczuk" w:date="2021-10-22T08:57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Dolev</w:t>
            </w:r>
            <w:proofErr w:type="spellEnd"/>
            <w:r w:rsidRPr="002F1F53">
              <w:rPr>
                <w:rFonts w:asciiTheme="majorBidi" w:hAnsiTheme="majorBidi" w:cstheme="majorBidi"/>
                <w:sz w:val="24"/>
                <w:szCs w:val="24"/>
                <w:lang w:val="it-IT"/>
                <w:rPrChange w:id="853" w:author="Joanna Paraszczuk" w:date="2021-10-22T08:57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; </w:t>
            </w:r>
            <w:proofErr w:type="spellStart"/>
            <w:r w:rsidRPr="002F1F53">
              <w:rPr>
                <w:rFonts w:asciiTheme="majorBidi" w:hAnsiTheme="majorBidi" w:cstheme="majorBidi"/>
                <w:sz w:val="24"/>
                <w:szCs w:val="24"/>
                <w:lang w:val="it-IT"/>
                <w:rPrChange w:id="854" w:author="Joanna Paraszczuk" w:date="2021-10-22T08:57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Moran</w:t>
            </w:r>
            <w:proofErr w:type="spellEnd"/>
            <w:r w:rsidRPr="002F1F53">
              <w:rPr>
                <w:rFonts w:asciiTheme="majorBidi" w:hAnsiTheme="majorBidi" w:cstheme="majorBidi"/>
                <w:sz w:val="24"/>
                <w:szCs w:val="24"/>
                <w:lang w:val="it-IT"/>
                <w:rPrChange w:id="855" w:author="Joanna Paraszczuk" w:date="2021-10-22T08:57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2F1F53">
              <w:rPr>
                <w:rFonts w:asciiTheme="majorBidi" w:hAnsiTheme="majorBidi" w:cstheme="majorBidi"/>
                <w:sz w:val="24"/>
                <w:szCs w:val="24"/>
                <w:lang w:val="it-IT"/>
                <w:rPrChange w:id="856" w:author="Joanna Paraszczuk" w:date="2021-10-22T08:57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Shnapper</w:t>
            </w:r>
            <w:proofErr w:type="spellEnd"/>
            <w:r w:rsidRPr="002F1F53">
              <w:rPr>
                <w:rFonts w:asciiTheme="majorBidi" w:hAnsiTheme="majorBidi" w:cstheme="majorBidi"/>
                <w:sz w:val="24"/>
                <w:szCs w:val="24"/>
                <w:lang w:val="it-IT"/>
                <w:rPrChange w:id="857" w:author="Joanna Paraszczuk" w:date="2021-10-22T08:57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- Cohen</w:t>
            </w:r>
          </w:p>
        </w:tc>
        <w:tc>
          <w:tcPr>
            <w:tcW w:w="1980" w:type="dxa"/>
          </w:tcPr>
          <w:p w14:paraId="711DA88B" w14:textId="71A015F5" w:rsidR="00F70EB5" w:rsidRPr="0077661D" w:rsidRDefault="00F70EB5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858" w:author="JJ" w:date="2021-10-20T14:48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Research Project at 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the Baruch </w:t>
            </w:r>
            <w:proofErr w:type="spellStart"/>
            <w:ins w:id="859" w:author="JJ" w:date="2021-10-20T14:48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P</w:t>
              </w:r>
            </w:ins>
            <w:del w:id="860" w:author="JJ" w:date="2021-10-20T14:48:00Z">
              <w:r w:rsidR="00EA17B7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p</w:delText>
              </w:r>
            </w:del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adeh</w:t>
            </w:r>
            <w:proofErr w:type="spellEnd"/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ins w:id="861" w:author="JJ" w:date="2021-10-20T14:48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P</w:t>
              </w:r>
            </w:ins>
            <w:del w:id="862" w:author="JJ" w:date="2021-10-20T14:48:00Z">
              <w:r w:rsidR="00EA17B7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p</w:delText>
              </w:r>
            </w:del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orya</w:t>
            </w:r>
            <w:proofErr w:type="spellEnd"/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Medical Center</w:t>
            </w:r>
          </w:p>
        </w:tc>
        <w:tc>
          <w:tcPr>
            <w:tcW w:w="2700" w:type="dxa"/>
          </w:tcPr>
          <w:p w14:paraId="19D7CDB7" w14:textId="77777777" w:rsidR="00F70EB5" w:rsidRPr="0077661D" w:rsidDel="00595322" w:rsidRDefault="00F70EB5" w:rsidP="0077661D">
            <w:pPr>
              <w:bidi w:val="0"/>
              <w:spacing w:line="360" w:lineRule="auto"/>
              <w:rPr>
                <w:del w:id="863" w:author="JJ" w:date="2021-10-20T14:48:00Z"/>
                <w:rFonts w:asciiTheme="majorBidi" w:hAnsiTheme="majorBidi" w:cstheme="majorBidi"/>
                <w:sz w:val="24"/>
                <w:szCs w:val="24"/>
              </w:rPr>
            </w:pPr>
          </w:p>
          <w:p w14:paraId="06FBAAA5" w14:textId="77777777" w:rsidR="00F70EB5" w:rsidRPr="0077661D" w:rsidRDefault="00F70EB5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10,000 NIS</w:t>
            </w:r>
          </w:p>
        </w:tc>
        <w:tc>
          <w:tcPr>
            <w:tcW w:w="1281" w:type="dxa"/>
          </w:tcPr>
          <w:p w14:paraId="7FCE2227" w14:textId="77777777" w:rsidR="00F70EB5" w:rsidRPr="0077661D" w:rsidRDefault="00F70EB5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2016</w:t>
            </w:r>
            <w:r w:rsidR="000431CB" w:rsidRPr="0077661D">
              <w:rPr>
                <w:rFonts w:asciiTheme="majorBidi" w:hAnsiTheme="majorBidi" w:cstheme="majorBidi"/>
                <w:sz w:val="24"/>
                <w:szCs w:val="24"/>
              </w:rPr>
              <w:t>-2019</w:t>
            </w:r>
          </w:p>
        </w:tc>
      </w:tr>
      <w:tr w:rsidR="003A7D19" w:rsidRPr="0077661D" w14:paraId="31918985" w14:textId="77777777" w:rsidTr="00D05BD2">
        <w:trPr>
          <w:jc w:val="right"/>
        </w:trPr>
        <w:tc>
          <w:tcPr>
            <w:tcW w:w="1615" w:type="dxa"/>
          </w:tcPr>
          <w:p w14:paraId="20DF9051" w14:textId="6F1AC2D5" w:rsidR="00956C6A" w:rsidRPr="0077661D" w:rsidRDefault="000431CB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del w:id="864" w:author="JJ" w:date="2021-10-20T14:49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*Principal Researcher</w:delText>
              </w:r>
            </w:del>
            <w:ins w:id="865" w:author="JJ" w:date="2021-10-20T14:49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PI</w:t>
              </w:r>
            </w:ins>
          </w:p>
        </w:tc>
        <w:tc>
          <w:tcPr>
            <w:tcW w:w="2520" w:type="dxa"/>
          </w:tcPr>
          <w:p w14:paraId="3BB02CAC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Prof. S. Heilbrunn</w:t>
            </w:r>
          </w:p>
        </w:tc>
        <w:tc>
          <w:tcPr>
            <w:tcW w:w="1980" w:type="dxa"/>
          </w:tcPr>
          <w:p w14:paraId="70AE93A1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Incivility at Work</w:t>
            </w:r>
          </w:p>
        </w:tc>
        <w:tc>
          <w:tcPr>
            <w:tcW w:w="2700" w:type="dxa"/>
          </w:tcPr>
          <w:p w14:paraId="74627CD3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Ministry of Economics; 40,000 NIS</w:t>
            </w:r>
          </w:p>
        </w:tc>
        <w:tc>
          <w:tcPr>
            <w:tcW w:w="1281" w:type="dxa"/>
          </w:tcPr>
          <w:p w14:paraId="015B95E1" w14:textId="77777777" w:rsidR="00956C6A" w:rsidRPr="0077661D" w:rsidRDefault="00956C6A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2015-2016</w:t>
            </w:r>
          </w:p>
        </w:tc>
      </w:tr>
    </w:tbl>
    <w:p w14:paraId="7D0A93A8" w14:textId="5D7F3A4F" w:rsidR="0077661D" w:rsidDel="00595322" w:rsidRDefault="0077661D" w:rsidP="0077661D">
      <w:pPr>
        <w:pStyle w:val="ListParagraph"/>
        <w:numPr>
          <w:ilvl w:val="0"/>
          <w:numId w:val="4"/>
        </w:numPr>
        <w:bidi w:val="0"/>
        <w:spacing w:before="240" w:after="0" w:line="360" w:lineRule="auto"/>
        <w:ind w:left="720"/>
        <w:contextualSpacing w:val="0"/>
        <w:jc w:val="both"/>
        <w:rPr>
          <w:del w:id="866" w:author="JJ" w:date="2021-10-20T14:49:00Z"/>
          <w:rFonts w:asciiTheme="majorBidi" w:hAnsiTheme="majorBidi" w:cstheme="majorBidi"/>
          <w:b/>
          <w:bCs/>
          <w:sz w:val="24"/>
          <w:szCs w:val="24"/>
          <w:u w:val="single"/>
        </w:rPr>
        <w:sectPr w:rsidR="0077661D" w:rsidDel="00595322" w:rsidSect="00A80278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14:paraId="3755704F" w14:textId="446FE20D" w:rsidR="006E6892" w:rsidRPr="0077661D" w:rsidRDefault="006E6892" w:rsidP="00042F7E">
      <w:pPr>
        <w:pStyle w:val="ListParagraph"/>
        <w:numPr>
          <w:ilvl w:val="0"/>
          <w:numId w:val="4"/>
        </w:numPr>
        <w:bidi w:val="0"/>
        <w:spacing w:after="120" w:line="360" w:lineRule="auto"/>
        <w:ind w:left="72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del w:id="867" w:author="JJ" w:date="2021-10-20T14:49:00Z">
        <w:r w:rsidRPr="0077661D" w:rsidDel="00595322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delText>Grant applications</w:delText>
        </w:r>
      </w:del>
      <w:ins w:id="868" w:author="JJ" w:date="2021-10-20T14:49:00Z">
        <w:r w:rsidR="00595322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Submission of Research Proposals</w:t>
        </w:r>
      </w:ins>
      <w:r w:rsidR="005E3CEE"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- Not Funded</w:t>
      </w:r>
    </w:p>
    <w:tbl>
      <w:tblPr>
        <w:bidiVisual/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2339"/>
        <w:gridCol w:w="2520"/>
        <w:gridCol w:w="2341"/>
        <w:gridCol w:w="1608"/>
      </w:tblGrid>
      <w:tr w:rsidR="006E6892" w:rsidRPr="0077661D" w14:paraId="1E12DF83" w14:textId="77777777" w:rsidTr="0077661D">
        <w:trPr>
          <w:tblHeader/>
        </w:trPr>
        <w:tc>
          <w:tcPr>
            <w:tcW w:w="1269" w:type="dxa"/>
          </w:tcPr>
          <w:p w14:paraId="63C2667E" w14:textId="77777777" w:rsidR="006E6892" w:rsidRPr="0077661D" w:rsidRDefault="006E6892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869" w:name="_Hlk62488017"/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Year</w:t>
            </w:r>
          </w:p>
        </w:tc>
        <w:tc>
          <w:tcPr>
            <w:tcW w:w="2339" w:type="dxa"/>
          </w:tcPr>
          <w:p w14:paraId="33E2E590" w14:textId="3D6B11B7" w:rsidR="006E6892" w:rsidRPr="0077661D" w:rsidRDefault="006E6892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Funded by</w:t>
            </w:r>
            <w:del w:id="870" w:author="JJ" w:date="2021-10-20T14:49:00Z">
              <w:r w:rsidRPr="0077661D" w:rsidDel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/ Amount</w:delText>
              </w:r>
              <w:r w:rsidR="005E3CEE" w:rsidRPr="0077661D" w:rsidDel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 requested</w:delText>
              </w:r>
            </w:del>
          </w:p>
        </w:tc>
        <w:tc>
          <w:tcPr>
            <w:tcW w:w="2520" w:type="dxa"/>
          </w:tcPr>
          <w:p w14:paraId="228D8D78" w14:textId="77777777" w:rsidR="006E6892" w:rsidRPr="0077661D" w:rsidRDefault="006E6892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341" w:type="dxa"/>
          </w:tcPr>
          <w:p w14:paraId="2B790B5D" w14:textId="77777777" w:rsidR="006E6892" w:rsidRPr="0077661D" w:rsidRDefault="006E6892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608" w:type="dxa"/>
          </w:tcPr>
          <w:p w14:paraId="5DB5AF4C" w14:textId="77777777" w:rsidR="006E6892" w:rsidRPr="0077661D" w:rsidRDefault="006E6892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Role in Research</w:t>
            </w:r>
          </w:p>
        </w:tc>
      </w:tr>
      <w:tr w:rsidR="00BD5DAC" w:rsidRPr="0077661D" w14:paraId="3E504A58" w14:textId="77777777" w:rsidTr="0077661D">
        <w:tc>
          <w:tcPr>
            <w:tcW w:w="1269" w:type="dxa"/>
          </w:tcPr>
          <w:p w14:paraId="5960599E" w14:textId="63B1C6A4" w:rsidR="00BD5DAC" w:rsidRPr="0077661D" w:rsidRDefault="00BD5DAC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339" w:type="dxa"/>
          </w:tcPr>
          <w:p w14:paraId="605AE0A8" w14:textId="2797E6EE" w:rsidR="00BD5DAC" w:rsidRPr="00BD5DAC" w:rsidRDefault="00BD5DAC" w:rsidP="0077661D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GB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</w:rPr>
              <w:t>C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ouncil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for Higher Education- </w:t>
            </w:r>
            <w:del w:id="871" w:author="JJ" w:date="2021-10-20T14:50:00Z">
              <w:r w:rsidDel="00595322">
                <w:rPr>
                  <w:rFonts w:asciiTheme="majorBidi" w:eastAsia="Times New Roman" w:hAnsiTheme="majorBidi" w:cstheme="majorBidi"/>
                  <w:sz w:val="24"/>
                  <w:szCs w:val="24"/>
                  <w:lang w:val="en-GB"/>
                </w:rPr>
                <w:delText>Planning and Badgeting Comeettee</w:delText>
              </w:r>
              <w:r w:rsidR="00606733" w:rsidDel="00595322">
                <w:rPr>
                  <w:rFonts w:asciiTheme="majorBidi" w:eastAsia="Times New Roman" w:hAnsiTheme="majorBidi" w:cstheme="majorBidi"/>
                  <w:sz w:val="24"/>
                  <w:szCs w:val="24"/>
                  <w:lang w:val="en-GB"/>
                </w:rPr>
                <w:delText>/</w:delText>
              </w:r>
            </w:del>
            <w:r w:rsidR="00606733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646C62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134,067</w:t>
            </w:r>
            <w:r w:rsidR="00606733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NIS</w:t>
            </w:r>
          </w:p>
        </w:tc>
        <w:tc>
          <w:tcPr>
            <w:tcW w:w="2520" w:type="dxa"/>
          </w:tcPr>
          <w:p w14:paraId="19697A34" w14:textId="720AE8F5" w:rsidR="00BD5DAC" w:rsidRPr="0077661D" w:rsidRDefault="00BD5DAC" w:rsidP="0077661D">
            <w:pPr>
              <w:pStyle w:val="Title"/>
              <w:spacing w:line="360" w:lineRule="auto"/>
              <w:ind w:left="0" w:right="0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 xml:space="preserve">Promotion of </w:t>
            </w:r>
            <w:r w:rsidR="00595322">
              <w:rPr>
                <w:rFonts w:asciiTheme="majorBidi" w:hAnsiTheme="majorBidi"/>
                <w:sz w:val="24"/>
                <w:szCs w:val="24"/>
              </w:rPr>
              <w:t xml:space="preserve">constructivist learning </w:t>
            </w:r>
            <w:proofErr w:type="spellStart"/>
            <w:r w:rsidR="00595322">
              <w:rPr>
                <w:rFonts w:asciiTheme="majorBidi" w:hAnsiTheme="majorBidi"/>
                <w:sz w:val="24"/>
                <w:szCs w:val="24"/>
              </w:rPr>
              <w:t>envirounments</w:t>
            </w:r>
            <w:proofErr w:type="spellEnd"/>
            <w:r w:rsidR="00595322">
              <w:rPr>
                <w:rFonts w:asciiTheme="majorBidi" w:hAnsiTheme="majorBidi"/>
                <w:sz w:val="24"/>
                <w:szCs w:val="24"/>
              </w:rPr>
              <w:t xml:space="preserve"> through gamification</w:t>
            </w:r>
          </w:p>
        </w:tc>
        <w:tc>
          <w:tcPr>
            <w:tcW w:w="2341" w:type="dxa"/>
          </w:tcPr>
          <w:p w14:paraId="7E81E950" w14:textId="6862B9D4" w:rsidR="00BD5DAC" w:rsidRPr="0077661D" w:rsidRDefault="00BD5DAC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Oz Gore</w:t>
            </w:r>
          </w:p>
        </w:tc>
        <w:tc>
          <w:tcPr>
            <w:tcW w:w="1608" w:type="dxa"/>
          </w:tcPr>
          <w:p w14:paraId="58E0ACC1" w14:textId="133FD46F" w:rsidR="00BD5DAC" w:rsidRPr="0077661D" w:rsidRDefault="008A4704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872" w:author="JJ" w:date="2021-10-20T14:50:00Z">
              <w:r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BD5DAC">
              <w:rPr>
                <w:rFonts w:asciiTheme="majorBidi" w:hAnsiTheme="majorBidi" w:cstheme="majorBidi"/>
                <w:sz w:val="24"/>
                <w:szCs w:val="24"/>
              </w:rPr>
              <w:t>Co- Rese</w:t>
            </w:r>
            <w:ins w:id="873" w:author="JJ" w:date="2021-10-20T14:50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a</w:t>
              </w:r>
            </w:ins>
            <w:r w:rsidR="00BD5DAC">
              <w:rPr>
                <w:rFonts w:asciiTheme="majorBidi" w:hAnsiTheme="majorBidi" w:cstheme="majorBidi"/>
                <w:sz w:val="24"/>
                <w:szCs w:val="24"/>
              </w:rPr>
              <w:t>rcher</w:t>
            </w:r>
          </w:p>
        </w:tc>
      </w:tr>
      <w:tr w:rsidR="00BD5DAC" w:rsidRPr="0077661D" w14:paraId="6D8E1C6F" w14:textId="77777777" w:rsidTr="0077661D">
        <w:tc>
          <w:tcPr>
            <w:tcW w:w="1269" w:type="dxa"/>
          </w:tcPr>
          <w:p w14:paraId="44C018B2" w14:textId="7E71D9C0" w:rsidR="00BD5DAC" w:rsidRPr="0077661D" w:rsidRDefault="00BD5DAC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339" w:type="dxa"/>
          </w:tcPr>
          <w:p w14:paraId="18803BBC" w14:textId="4AE93C4E" w:rsidR="00BD5DAC" w:rsidRPr="0077661D" w:rsidRDefault="00BD5DAC" w:rsidP="0077661D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ISF / 1,000,000 NIS</w:t>
            </w:r>
          </w:p>
        </w:tc>
        <w:tc>
          <w:tcPr>
            <w:tcW w:w="2520" w:type="dxa"/>
          </w:tcPr>
          <w:p w14:paraId="23AAE164" w14:textId="50C78223" w:rsidR="007F26AC" w:rsidRPr="007F26AC" w:rsidDel="00595322" w:rsidRDefault="007F26AC" w:rsidP="007F26AC">
            <w:pPr>
              <w:pStyle w:val="Title"/>
              <w:spacing w:line="360" w:lineRule="auto"/>
              <w:ind w:left="0" w:right="0"/>
              <w:rPr>
                <w:del w:id="874" w:author="JJ" w:date="2021-10-20T14:50:00Z"/>
                <w:rFonts w:asciiTheme="majorBidi" w:hAnsiTheme="majorBidi"/>
                <w:sz w:val="24"/>
                <w:szCs w:val="24"/>
              </w:rPr>
            </w:pPr>
            <w:r w:rsidRPr="007F26AC">
              <w:rPr>
                <w:rFonts w:asciiTheme="majorBidi" w:hAnsiTheme="majorBidi"/>
                <w:sz w:val="24"/>
                <w:szCs w:val="24"/>
              </w:rPr>
              <w:t xml:space="preserve">Social workers’ emotional and behavioral response to workplace mistreatment: </w:t>
            </w:r>
            <w:ins w:id="875" w:author="JJ" w:date="2021-10-22T14:10:00Z">
              <w:r w:rsidR="003C1506">
                <w:rPr>
                  <w:rFonts w:asciiTheme="majorBidi" w:hAnsiTheme="majorBidi"/>
                  <w:sz w:val="24"/>
                  <w:szCs w:val="24"/>
                </w:rPr>
                <w:t>t</w:t>
              </w:r>
            </w:ins>
            <w:del w:id="876" w:author="JJ" w:date="2021-10-22T14:10:00Z">
              <w:r w:rsidRPr="007F26AC" w:rsidDel="003C1506">
                <w:rPr>
                  <w:rFonts w:asciiTheme="majorBidi" w:hAnsiTheme="majorBidi"/>
                  <w:sz w:val="24"/>
                  <w:szCs w:val="24"/>
                </w:rPr>
                <w:delText>T</w:delText>
              </w:r>
            </w:del>
            <w:r w:rsidRPr="007F26AC">
              <w:rPr>
                <w:rFonts w:asciiTheme="majorBidi" w:hAnsiTheme="majorBidi"/>
                <w:sz w:val="24"/>
                <w:szCs w:val="24"/>
              </w:rPr>
              <w:t>owards validation of a theoretical model of bystanders</w:t>
            </w:r>
          </w:p>
          <w:p w14:paraId="6D9578B8" w14:textId="77777777" w:rsidR="007F26AC" w:rsidRPr="007F26AC" w:rsidDel="00595322" w:rsidRDefault="007F26AC" w:rsidP="007F26AC">
            <w:pPr>
              <w:pStyle w:val="Title"/>
              <w:spacing w:line="360" w:lineRule="auto"/>
              <w:ind w:left="0" w:right="0"/>
              <w:rPr>
                <w:del w:id="877" w:author="JJ" w:date="2021-10-20T14:50:00Z"/>
                <w:rFonts w:asciiTheme="majorBidi" w:hAnsiTheme="majorBidi"/>
                <w:sz w:val="24"/>
                <w:szCs w:val="24"/>
                <w:rtl/>
              </w:rPr>
            </w:pPr>
          </w:p>
          <w:p w14:paraId="0A805153" w14:textId="77777777" w:rsidR="00BD5DAC" w:rsidRPr="0077661D" w:rsidRDefault="00BD5DAC">
            <w:pPr>
              <w:pStyle w:val="Title"/>
              <w:spacing w:line="360" w:lineRule="auto"/>
              <w:ind w:left="0" w:right="0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2341" w:type="dxa"/>
          </w:tcPr>
          <w:p w14:paraId="77BC8F34" w14:textId="49892CFC" w:rsidR="00BD5DAC" w:rsidRPr="0077661D" w:rsidRDefault="00BD5DAC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Rachel Lev- Wiesel</w:t>
            </w:r>
          </w:p>
        </w:tc>
        <w:tc>
          <w:tcPr>
            <w:tcW w:w="1608" w:type="dxa"/>
          </w:tcPr>
          <w:p w14:paraId="17CEA49F" w14:textId="4D196B58" w:rsidR="00BD5DAC" w:rsidRPr="0077661D" w:rsidRDefault="00BD5DAC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878" w:author="JJ" w:date="2021-10-20T14:5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*Principal Researcher</w:delText>
              </w:r>
            </w:del>
            <w:ins w:id="879" w:author="JJ" w:date="2021-10-20T14:50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PI</w:t>
              </w:r>
            </w:ins>
          </w:p>
        </w:tc>
      </w:tr>
      <w:tr w:rsidR="00CE0BCE" w:rsidRPr="0077661D" w14:paraId="3DAC5230" w14:textId="77777777" w:rsidTr="0077661D">
        <w:tc>
          <w:tcPr>
            <w:tcW w:w="1269" w:type="dxa"/>
          </w:tcPr>
          <w:p w14:paraId="55156374" w14:textId="77777777" w:rsidR="00CE0BCE" w:rsidRPr="0077661D" w:rsidRDefault="00CE0BCE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339" w:type="dxa"/>
          </w:tcPr>
          <w:p w14:paraId="30954231" w14:textId="77777777" w:rsidR="00CE0BCE" w:rsidRPr="0077661D" w:rsidDel="00595322" w:rsidRDefault="00CE0BCE" w:rsidP="0077661D">
            <w:pPr>
              <w:bidi w:val="0"/>
              <w:spacing w:after="0" w:line="360" w:lineRule="auto"/>
              <w:rPr>
                <w:del w:id="880" w:author="JJ" w:date="2021-10-20T14:51:00Z"/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69191E9A" w14:textId="5C05C39E" w:rsidR="00CE0BCE" w:rsidRPr="0077661D" w:rsidRDefault="00BD5DAC" w:rsidP="0077661D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ISF / </w:t>
            </w:r>
            <w:r w:rsidR="00CE0BCE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1,</w:t>
            </w:r>
            <w:r w:rsidR="00F04E2E" w:rsidRPr="0077661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183</w:t>
            </w:r>
            <w:r w:rsidR="00CE0BCE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="00F04E2E" w:rsidRPr="0077661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2</w:t>
            </w:r>
            <w:r w:rsidR="00CE0BCE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72 NIS</w:t>
            </w:r>
          </w:p>
        </w:tc>
        <w:tc>
          <w:tcPr>
            <w:tcW w:w="2520" w:type="dxa"/>
          </w:tcPr>
          <w:p w14:paraId="3F4FEBAA" w14:textId="019F591B" w:rsidR="00CE0BCE" w:rsidRPr="0077661D" w:rsidRDefault="00CE0BCE" w:rsidP="0077661D">
            <w:pPr>
              <w:pStyle w:val="Title"/>
              <w:spacing w:line="360" w:lineRule="auto"/>
              <w:ind w:left="0" w:right="0"/>
              <w:rPr>
                <w:rFonts w:asciiTheme="majorBidi" w:hAnsiTheme="majorBidi"/>
                <w:sz w:val="24"/>
                <w:szCs w:val="24"/>
              </w:rPr>
            </w:pPr>
            <w:r w:rsidRPr="0077661D">
              <w:rPr>
                <w:rFonts w:asciiTheme="majorBidi" w:hAnsiTheme="majorBidi"/>
                <w:sz w:val="24"/>
                <w:szCs w:val="24"/>
              </w:rPr>
              <w:t xml:space="preserve">Violence </w:t>
            </w:r>
            <w:r w:rsidR="00595322" w:rsidRPr="0077661D">
              <w:rPr>
                <w:rFonts w:asciiTheme="majorBidi" w:hAnsiTheme="majorBidi"/>
                <w:sz w:val="24"/>
                <w:szCs w:val="24"/>
              </w:rPr>
              <w:t>mitigation in emergency rooms using real-time sensors, load, and heuristics-based actuators</w:t>
            </w:r>
          </w:p>
        </w:tc>
        <w:tc>
          <w:tcPr>
            <w:tcW w:w="2341" w:type="dxa"/>
          </w:tcPr>
          <w:p w14:paraId="7810B285" w14:textId="77777777" w:rsidR="00CE0BCE" w:rsidRPr="0077661D" w:rsidRDefault="00CE0BC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Yael Dubinsky, Eran Talor</w:t>
            </w:r>
          </w:p>
        </w:tc>
        <w:tc>
          <w:tcPr>
            <w:tcW w:w="1608" w:type="dxa"/>
          </w:tcPr>
          <w:p w14:paraId="339D8962" w14:textId="74B84EC0" w:rsidR="00CE0BCE" w:rsidRPr="0077661D" w:rsidRDefault="005E3CEE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del w:id="881" w:author="JJ" w:date="2021-10-20T14:50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*Principal Researcher</w:delText>
              </w:r>
            </w:del>
            <w:ins w:id="882" w:author="JJ" w:date="2021-10-20T14:50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PI</w:t>
              </w:r>
            </w:ins>
          </w:p>
        </w:tc>
      </w:tr>
      <w:tr w:rsidR="004E4B21" w:rsidRPr="0077661D" w14:paraId="50055362" w14:textId="77777777" w:rsidTr="0077661D">
        <w:tc>
          <w:tcPr>
            <w:tcW w:w="1269" w:type="dxa"/>
          </w:tcPr>
          <w:p w14:paraId="16D9D042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883" w:name="_Hlk64364695"/>
            <w:bookmarkEnd w:id="869"/>
            <w:r w:rsidRPr="0077661D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339" w:type="dxa"/>
          </w:tcPr>
          <w:p w14:paraId="3D173F21" w14:textId="642E5B8A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Erasmus +</w:t>
            </w:r>
            <w:r w:rsidR="005E3CEE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BD5DAC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r w:rsidR="005E3CEE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1,000,000 Euro</w:t>
            </w:r>
          </w:p>
        </w:tc>
        <w:tc>
          <w:tcPr>
            <w:tcW w:w="2520" w:type="dxa"/>
          </w:tcPr>
          <w:p w14:paraId="3FDDB5F2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SHIFT (Sustainability and Humanity, an Impact Framework for Tomorrow)</w:t>
            </w:r>
          </w:p>
        </w:tc>
        <w:tc>
          <w:tcPr>
            <w:tcW w:w="2341" w:type="dxa"/>
          </w:tcPr>
          <w:p w14:paraId="3799E067" w14:textId="3D5371F6" w:rsidR="004E4B21" w:rsidRPr="0077661D" w:rsidDel="00595322" w:rsidRDefault="004E4B21" w:rsidP="0077661D">
            <w:pPr>
              <w:bidi w:val="0"/>
              <w:spacing w:line="360" w:lineRule="auto"/>
              <w:rPr>
                <w:del w:id="884" w:author="JJ" w:date="2021-10-20T14:51:00Z"/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Niva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Dolev</w:t>
            </w:r>
            <w:proofErr w:type="spellEnd"/>
            <w:ins w:id="885" w:author="JJ" w:date="2021-10-20T14:51:00Z">
              <w:r w:rsidR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 xml:space="preserve">, </w:t>
              </w:r>
            </w:ins>
          </w:p>
          <w:p w14:paraId="2542A0F1" w14:textId="77777777" w:rsidR="004E4B21" w:rsidRPr="0077661D" w:rsidRDefault="004E4B21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Noa Shapira</w:t>
            </w:r>
          </w:p>
          <w:p w14:paraId="08250902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8" w:type="dxa"/>
          </w:tcPr>
          <w:p w14:paraId="0FD741D5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886" w:author="JJ" w:date="2021-10-20T14:5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Partner</w:t>
            </w:r>
          </w:p>
        </w:tc>
      </w:tr>
      <w:tr w:rsidR="004E4B21" w:rsidRPr="0077661D" w14:paraId="20319C99" w14:textId="77777777" w:rsidTr="0077661D">
        <w:tc>
          <w:tcPr>
            <w:tcW w:w="1269" w:type="dxa"/>
          </w:tcPr>
          <w:p w14:paraId="775CA99E" w14:textId="77777777" w:rsidR="005E3CEE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bookmarkStart w:id="887" w:name="_Hlk536377529"/>
            <w:bookmarkEnd w:id="883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2018 </w:t>
            </w:r>
          </w:p>
          <w:p w14:paraId="38E41C7E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39" w:type="dxa"/>
          </w:tcPr>
          <w:p w14:paraId="2225DEA0" w14:textId="617AA07C" w:rsidR="004E4B21" w:rsidRPr="0077661D" w:rsidRDefault="00BD5DAC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Rothschild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Foundation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4E4B21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100,000 NIS </w:t>
            </w:r>
          </w:p>
        </w:tc>
        <w:tc>
          <w:tcPr>
            <w:tcW w:w="2520" w:type="dxa"/>
          </w:tcPr>
          <w:p w14:paraId="21DA533A" w14:textId="2472CC73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Academia and its relation to the 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labo</w:t>
            </w:r>
            <w:r w:rsidR="001B1058"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u</w:t>
            </w:r>
            <w:r w:rsidRPr="0077661D">
              <w:rPr>
                <w:rFonts w:asciiTheme="majorBidi" w:hAnsiTheme="majorBidi" w:cstheme="majorBidi"/>
                <w:noProof/>
                <w:sz w:val="24"/>
                <w:szCs w:val="24"/>
              </w:rPr>
              <w:t>r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market- research grant</w:t>
            </w:r>
            <w:ins w:id="888" w:author="JJ" w:date="2021-10-22T14:10:00Z">
              <w:r w:rsidR="003C1506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 xml:space="preserve"> (</w:t>
              </w:r>
            </w:ins>
            <w:del w:id="889" w:author="JJ" w:date="2021-10-22T14:10:00Z">
              <w:r w:rsidRPr="0077661D" w:rsidDel="003C1506">
                <w:rPr>
                  <w:rFonts w:asciiTheme="majorBidi" w:hAnsiTheme="majorBidi" w:cstheme="majorBidi"/>
                  <w:sz w:val="24"/>
                  <w:szCs w:val="24"/>
                </w:rPr>
                <w:delText xml:space="preserve">  - </w:delText>
              </w:r>
              <w:r w:rsidRPr="0077661D" w:rsidDel="003C1506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delText>R</w:delText>
              </w:r>
              <w:r w:rsidRPr="0077661D" w:rsidDel="003C1506">
                <w:rPr>
                  <w:rFonts w:asciiTheme="majorBidi" w:hAnsiTheme="majorBidi" w:cstheme="majorBidi"/>
                  <w:noProof/>
                  <w:sz w:val="24"/>
                  <w:szCs w:val="24"/>
                  <w:lang w:val="en-GB"/>
                </w:rPr>
                <w:delText>othschild</w:delText>
              </w:r>
              <w:r w:rsidRPr="0077661D" w:rsidDel="003C1506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 xml:space="preserve"> foundation</w:delText>
              </w:r>
              <w:r w:rsidR="005E3CEE" w:rsidRPr="0077661D" w:rsidDel="003C1506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 xml:space="preserve">- </w:delText>
              </w:r>
            </w:del>
            <w:r w:rsidR="005E3CEE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declined in </w:t>
            </w:r>
            <w:del w:id="890" w:author="JJ" w:date="2021-10-22T14:10:00Z">
              <w:r w:rsidR="005E3CEE" w:rsidRPr="0077661D" w:rsidDel="003C1506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 xml:space="preserve">the </w:delText>
              </w:r>
            </w:del>
            <w:r w:rsidR="005E3CEE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second phase.</w:t>
            </w:r>
            <w:ins w:id="891" w:author="JJ" w:date="2021-10-22T14:10:00Z">
              <w:r w:rsidR="003C1506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t>)</w:t>
              </w:r>
            </w:ins>
          </w:p>
        </w:tc>
        <w:tc>
          <w:tcPr>
            <w:tcW w:w="2341" w:type="dxa"/>
          </w:tcPr>
          <w:p w14:paraId="4FB7AD43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commentRangeStart w:id="892"/>
            <w:proofErr w:type="spellStart"/>
            <w:r w:rsidRPr="0077661D">
              <w:rPr>
                <w:rFonts w:asciiTheme="majorBidi" w:hAnsiTheme="majorBidi" w:cstheme="majorBidi"/>
                <w:sz w:val="24"/>
                <w:szCs w:val="24"/>
              </w:rPr>
              <w:t>Itzkovich</w:t>
            </w:r>
            <w:proofErr w:type="spellEnd"/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Yariv</w:t>
            </w:r>
            <w:commentRangeEnd w:id="892"/>
            <w:r w:rsidR="00595322">
              <w:rPr>
                <w:rStyle w:val="CommentReference"/>
              </w:rPr>
              <w:commentReference w:id="892"/>
            </w:r>
          </w:p>
        </w:tc>
        <w:tc>
          <w:tcPr>
            <w:tcW w:w="1608" w:type="dxa"/>
          </w:tcPr>
          <w:p w14:paraId="547ED155" w14:textId="31C265DE" w:rsidR="004E4B21" w:rsidRPr="0077661D" w:rsidRDefault="0051692A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del w:id="893" w:author="JJ" w:date="2021-10-20T14:51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*</w:delText>
              </w:r>
              <w:r w:rsidR="005E3CEE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Principal Researcher</w:delText>
              </w:r>
            </w:del>
            <w:ins w:id="894" w:author="JJ" w:date="2021-10-20T14:51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PI</w:t>
              </w:r>
            </w:ins>
          </w:p>
        </w:tc>
      </w:tr>
      <w:bookmarkEnd w:id="887"/>
      <w:tr w:rsidR="004E4B21" w:rsidRPr="0077661D" w14:paraId="6D457E70" w14:textId="77777777" w:rsidTr="0077661D">
        <w:tc>
          <w:tcPr>
            <w:tcW w:w="1269" w:type="dxa"/>
          </w:tcPr>
          <w:p w14:paraId="2A515095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  <w:p w14:paraId="0C8D240C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14:paraId="1DAC9184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Erasmus +</w:t>
            </w:r>
          </w:p>
          <w:p w14:paraId="00572E6D" w14:textId="386BAFB5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1,000,000</w:t>
            </w:r>
            <w:r w:rsidR="00BD5DAC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Euro</w:t>
            </w:r>
          </w:p>
        </w:tc>
        <w:tc>
          <w:tcPr>
            <w:tcW w:w="2520" w:type="dxa"/>
          </w:tcPr>
          <w:p w14:paraId="2B9CCB4A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895"/>
            <w:proofErr w:type="spellStart"/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SecompD</w:t>
            </w:r>
            <w:commentRangeEnd w:id="895"/>
            <w:proofErr w:type="spellEnd"/>
            <w:r w:rsidR="00595322">
              <w:rPr>
                <w:rStyle w:val="CommentReference"/>
              </w:rPr>
              <w:commentReference w:id="895"/>
            </w:r>
          </w:p>
        </w:tc>
        <w:tc>
          <w:tcPr>
            <w:tcW w:w="2341" w:type="dxa"/>
          </w:tcPr>
          <w:p w14:paraId="392F987F" w14:textId="583F3D54" w:rsidR="004E4B21" w:rsidRPr="0077661D" w:rsidRDefault="00595322" w:rsidP="0077661D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ins w:id="896" w:author="JJ" w:date="2021-10-20T14:52:00Z">
              <w:r w:rsidRPr="0077661D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Niva</w:t>
              </w:r>
              <w:proofErr w:type="spellEnd"/>
              <w:r w:rsidRPr="0077661D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proofErr w:type="spellStart"/>
            <w:r w:rsidR="004E4B21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Dolev</w:t>
            </w:r>
            <w:proofErr w:type="spellEnd"/>
            <w:r w:rsidR="004E4B21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del w:id="897" w:author="JJ" w:date="2021-10-20T14:52:00Z">
              <w:r w:rsidR="004E4B21"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Niva</w:delText>
              </w:r>
            </w:del>
          </w:p>
          <w:p w14:paraId="71FA145A" w14:textId="77777777" w:rsidR="004E4B21" w:rsidRPr="0077661D" w:rsidRDefault="004E4B21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8" w:type="dxa"/>
          </w:tcPr>
          <w:p w14:paraId="21EBC732" w14:textId="77777777" w:rsidR="004E4B21" w:rsidRPr="0077661D" w:rsidRDefault="005E3CEE" w:rsidP="0077661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898"/>
            <w:del w:id="899" w:author="JJ" w:date="2021-10-20T14:5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4E4B21" w:rsidRPr="0077661D">
              <w:rPr>
                <w:rFonts w:asciiTheme="majorBidi" w:hAnsiTheme="majorBidi" w:cstheme="majorBidi"/>
                <w:sz w:val="24"/>
                <w:szCs w:val="24"/>
              </w:rPr>
              <w:t>Partner</w:t>
            </w:r>
            <w:commentRangeEnd w:id="898"/>
            <w:r w:rsidR="003C1506">
              <w:rPr>
                <w:rStyle w:val="CommentReference"/>
                <w:rFonts w:ascii="Times New Roman" w:hAnsi="Times New Roman" w:cs="Times New Roman"/>
                <w:lang w:val="en-GB"/>
              </w:rPr>
              <w:commentReference w:id="898"/>
            </w:r>
          </w:p>
        </w:tc>
      </w:tr>
    </w:tbl>
    <w:p w14:paraId="7C420F68" w14:textId="77777777" w:rsidR="005E3CEE" w:rsidRPr="0077661D" w:rsidRDefault="005E3CEE" w:rsidP="0077661D">
      <w:pPr>
        <w:numPr>
          <w:ilvl w:val="0"/>
          <w:numId w:val="26"/>
        </w:numPr>
        <w:bidi w:val="0"/>
        <w:spacing w:before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900" w:name="_Hlk536377556"/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Scholarships, Awards, </w:t>
      </w:r>
      <w:r w:rsidRPr="0077661D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t>and</w:t>
      </w: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Prizes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PrChange w:id="901" w:author="JJ" w:date="2021-10-20T14:52:00Z"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1615"/>
        <w:gridCol w:w="5850"/>
        <w:gridCol w:w="2631"/>
        <w:tblGridChange w:id="902">
          <w:tblGrid>
            <w:gridCol w:w="1615"/>
            <w:gridCol w:w="4860"/>
            <w:gridCol w:w="3621"/>
          </w:tblGrid>
        </w:tblGridChange>
      </w:tblGrid>
      <w:tr w:rsidR="005E3CEE" w:rsidRPr="0077661D" w14:paraId="673DC91F" w14:textId="77777777" w:rsidTr="00595322">
        <w:trPr>
          <w:tblHeader/>
          <w:trPrChange w:id="903" w:author="JJ" w:date="2021-10-20T14:52:00Z">
            <w:trPr>
              <w:tblHeader/>
            </w:trPr>
          </w:trPrChange>
        </w:trPr>
        <w:tc>
          <w:tcPr>
            <w:tcW w:w="1615" w:type="dxa"/>
            <w:tcPrChange w:id="904" w:author="JJ" w:date="2021-10-20T14:52:00Z">
              <w:tcPr>
                <w:tcW w:w="1615" w:type="dxa"/>
              </w:tcPr>
            </w:tcPrChange>
          </w:tcPr>
          <w:p w14:paraId="0D561161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850" w:type="dxa"/>
            <w:tcPrChange w:id="905" w:author="JJ" w:date="2021-10-20T14:52:00Z">
              <w:tcPr>
                <w:tcW w:w="4860" w:type="dxa"/>
              </w:tcPr>
            </w:tcPrChange>
          </w:tcPr>
          <w:p w14:paraId="39E56ECF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Name/Awarding Institution</w:t>
            </w:r>
          </w:p>
        </w:tc>
        <w:tc>
          <w:tcPr>
            <w:tcW w:w="2631" w:type="dxa"/>
            <w:tcPrChange w:id="906" w:author="JJ" w:date="2021-10-20T14:52:00Z">
              <w:tcPr>
                <w:tcW w:w="3621" w:type="dxa"/>
              </w:tcPr>
            </w:tcPrChange>
          </w:tcPr>
          <w:p w14:paraId="31D8DA5C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Amount</w:t>
            </w:r>
          </w:p>
        </w:tc>
      </w:tr>
      <w:tr w:rsidR="005839B9" w:rsidRPr="0077661D" w14:paraId="2AB5159F" w14:textId="77777777" w:rsidTr="00595322">
        <w:tc>
          <w:tcPr>
            <w:tcW w:w="1615" w:type="dxa"/>
            <w:tcPrChange w:id="907" w:author="JJ" w:date="2021-10-20T14:52:00Z">
              <w:tcPr>
                <w:tcW w:w="1615" w:type="dxa"/>
              </w:tcPr>
            </w:tcPrChange>
          </w:tcPr>
          <w:p w14:paraId="485991F6" w14:textId="77777777" w:rsidR="005839B9" w:rsidRPr="0077661D" w:rsidRDefault="005839B9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del w:id="908" w:author="JJ" w:date="2021-10-20T14:5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850" w:type="dxa"/>
            <w:tcPrChange w:id="909" w:author="JJ" w:date="2021-10-20T14:52:00Z">
              <w:tcPr>
                <w:tcW w:w="4860" w:type="dxa"/>
              </w:tcPr>
            </w:tcPrChange>
          </w:tcPr>
          <w:p w14:paraId="2F417331" w14:textId="34086C1B" w:rsidR="005839B9" w:rsidRPr="0077661D" w:rsidRDefault="005839B9" w:rsidP="0077661D">
            <w:pPr>
              <w:bidi w:val="0"/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Institution award for excellence </w:t>
            </w:r>
          </w:p>
        </w:tc>
        <w:tc>
          <w:tcPr>
            <w:tcW w:w="2631" w:type="dxa"/>
            <w:tcPrChange w:id="910" w:author="JJ" w:date="2021-10-20T14:52:00Z">
              <w:tcPr>
                <w:tcW w:w="3621" w:type="dxa"/>
              </w:tcPr>
            </w:tcPrChange>
          </w:tcPr>
          <w:p w14:paraId="7CECFD0F" w14:textId="302EB72B" w:rsidR="005839B9" w:rsidRPr="0077661D" w:rsidRDefault="005839B9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15% on </w:t>
            </w:r>
            <w:del w:id="911" w:author="JJ" w:date="2021-10-20T14:5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Yearly </w:delText>
              </w:r>
            </w:del>
            <w:ins w:id="912" w:author="JJ" w:date="2021-10-20T14:52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annual</w:t>
              </w:r>
              <w:r w:rsidR="00595322" w:rsidRPr="0077661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  <w:del w:id="913" w:author="JJ" w:date="2021-10-20T14:5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S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alary</w:t>
            </w:r>
          </w:p>
        </w:tc>
      </w:tr>
      <w:tr w:rsidR="005E3CEE" w:rsidRPr="0077661D" w14:paraId="61AC5E27" w14:textId="77777777" w:rsidTr="00595322">
        <w:tc>
          <w:tcPr>
            <w:tcW w:w="1615" w:type="dxa"/>
            <w:tcPrChange w:id="914" w:author="JJ" w:date="2021-10-20T14:52:00Z">
              <w:tcPr>
                <w:tcW w:w="1615" w:type="dxa"/>
              </w:tcPr>
            </w:tcPrChange>
          </w:tcPr>
          <w:p w14:paraId="000B4145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del w:id="915" w:author="JJ" w:date="2021-10-20T14:5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5850" w:type="dxa"/>
            <w:tcPrChange w:id="916" w:author="JJ" w:date="2021-10-20T14:52:00Z">
              <w:tcPr>
                <w:tcW w:w="4860" w:type="dxa"/>
              </w:tcPr>
            </w:tcPrChange>
          </w:tcPr>
          <w:p w14:paraId="4AD392A3" w14:textId="638B69C8" w:rsidR="005E3CEE" w:rsidRPr="0077661D" w:rsidRDefault="005E3CEE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t xml:space="preserve">Kibbutz Grant </w:t>
            </w:r>
            <w:r w:rsidRPr="0077661D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GB"/>
              </w:rPr>
              <w:t xml:space="preserve">- </w:t>
            </w:r>
            <w:r w:rsidRPr="00363888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  <w:rPrChange w:id="917" w:author="JJ" w:date="2021-10-22T09:52:00Z">
                  <w:rPr>
                    <w:rFonts w:asciiTheme="majorBidi" w:eastAsiaTheme="minorHAnsi" w:hAnsiTheme="majorBidi" w:cstheme="majorBidi"/>
                    <w:b/>
                    <w:bCs/>
                    <w:sz w:val="24"/>
                    <w:szCs w:val="24"/>
                    <w:lang w:val="en-GB"/>
                  </w:rPr>
                </w:rPrChange>
              </w:rPr>
              <w:t>Best Research Paper Award</w:t>
            </w:r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t xml:space="preserve"> 2017. </w:t>
            </w:r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de-DE"/>
              </w:rPr>
              <w:t xml:space="preserve">Heilbrunn, S., Itzkovitch, Y. &amp; Weinberg, C. (2017). </w:t>
            </w:r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t xml:space="preserve">Perceived feasibility and desirability of entrepreneurship </w:t>
            </w:r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lastRenderedPageBreak/>
              <w:t xml:space="preserve">in institutional contexts in transition. </w:t>
            </w:r>
            <w:r w:rsidRPr="0077661D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GB"/>
              </w:rPr>
              <w:t>Entrepreneurship Research Journal</w:t>
            </w:r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t xml:space="preserve">, </w:t>
            </w:r>
            <w:del w:id="918" w:author="JJ" w:date="2021-10-22T09:53:00Z">
              <w:r w:rsidRPr="0077661D" w:rsidDel="00363888">
                <w:rPr>
                  <w:rFonts w:asciiTheme="majorBidi" w:eastAsiaTheme="minorHAnsi" w:hAnsiTheme="majorBidi" w:cstheme="majorBidi"/>
                  <w:sz w:val="24"/>
                  <w:szCs w:val="24"/>
                  <w:lang w:val="en-GB"/>
                </w:rPr>
                <w:delText>V</w:delText>
              </w:r>
            </w:del>
            <w:del w:id="919" w:author="JJ" w:date="2021-10-22T09:52:00Z">
              <w:r w:rsidRPr="0077661D" w:rsidDel="00363888">
                <w:rPr>
                  <w:rFonts w:asciiTheme="majorBidi" w:eastAsiaTheme="minorHAnsi" w:hAnsiTheme="majorBidi" w:cstheme="majorBidi"/>
                  <w:sz w:val="24"/>
                  <w:szCs w:val="24"/>
                  <w:lang w:val="en-GB"/>
                </w:rPr>
                <w:delText xml:space="preserve">ol </w:delText>
              </w:r>
            </w:del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t>7</w:t>
            </w:r>
            <w:ins w:id="920" w:author="JJ" w:date="2021-10-22T09:53:00Z">
              <w:r w:rsidR="00363888">
                <w:rPr>
                  <w:rFonts w:asciiTheme="majorBidi" w:eastAsiaTheme="minorHAnsi" w:hAnsiTheme="majorBidi" w:cstheme="majorBidi"/>
                  <w:sz w:val="24"/>
                  <w:szCs w:val="24"/>
                  <w:lang w:val="en-GB"/>
                </w:rPr>
                <w:t>(</w:t>
              </w:r>
            </w:ins>
            <w:del w:id="921" w:author="JJ" w:date="2021-10-22T09:53:00Z">
              <w:r w:rsidRPr="0077661D" w:rsidDel="00363888">
                <w:rPr>
                  <w:rFonts w:asciiTheme="majorBidi" w:eastAsiaTheme="minorHAnsi" w:hAnsiTheme="majorBidi" w:cstheme="majorBidi"/>
                  <w:sz w:val="24"/>
                  <w:szCs w:val="24"/>
                  <w:lang w:val="en-GB"/>
                </w:rPr>
                <w:delText xml:space="preserve"> No. </w:delText>
              </w:r>
            </w:del>
            <w:r w:rsidRPr="0077661D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  <w:t>4</w:t>
            </w:r>
            <w:ins w:id="922" w:author="JJ" w:date="2021-10-22T09:53:00Z">
              <w:r w:rsidR="00363888">
                <w:rPr>
                  <w:rFonts w:asciiTheme="majorBidi" w:eastAsiaTheme="minorHAnsi" w:hAnsiTheme="majorBidi" w:cstheme="majorBidi"/>
                  <w:sz w:val="24"/>
                  <w:szCs w:val="24"/>
                  <w:lang w:val="en-GB"/>
                </w:rPr>
                <w:t>)</w:t>
              </w:r>
            </w:ins>
          </w:p>
        </w:tc>
        <w:tc>
          <w:tcPr>
            <w:tcW w:w="2631" w:type="dxa"/>
            <w:tcPrChange w:id="923" w:author="JJ" w:date="2021-10-20T14:52:00Z">
              <w:tcPr>
                <w:tcW w:w="3621" w:type="dxa"/>
              </w:tcPr>
            </w:tcPrChange>
          </w:tcPr>
          <w:p w14:paraId="31AD5541" w14:textId="286795EA" w:rsidR="005E3CEE" w:rsidRPr="0077661D" w:rsidRDefault="00595322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ins w:id="924" w:author="JJ" w:date="2021-10-20T14:52:00Z">
              <w:r>
                <w:rPr>
                  <w:rFonts w:asciiTheme="majorBidi" w:hAnsiTheme="majorBidi" w:cstheme="majorBidi"/>
                  <w:sz w:val="24"/>
                  <w:szCs w:val="24"/>
                </w:rPr>
                <w:lastRenderedPageBreak/>
                <w:t>$</w:t>
              </w:r>
            </w:ins>
            <w:r w:rsidR="005E3CEE" w:rsidRPr="0077661D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ins w:id="925" w:author="JJ" w:date="2021-10-20T14:52:00Z">
              <w:r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="005E3CEE" w:rsidRPr="0077661D">
              <w:rPr>
                <w:rFonts w:asciiTheme="majorBidi" w:hAnsiTheme="majorBidi" w:cstheme="majorBidi"/>
                <w:sz w:val="24"/>
                <w:szCs w:val="24"/>
              </w:rPr>
              <w:t>000</w:t>
            </w:r>
            <w:del w:id="926" w:author="JJ" w:date="2021-10-20T14:52:00Z">
              <w:r w:rsidR="005E3CEE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$</w:delText>
              </w:r>
            </w:del>
          </w:p>
        </w:tc>
      </w:tr>
      <w:tr w:rsidR="005839B9" w:rsidRPr="0077661D" w14:paraId="549206E2" w14:textId="77777777" w:rsidTr="00595322">
        <w:tc>
          <w:tcPr>
            <w:tcW w:w="1615" w:type="dxa"/>
            <w:tcPrChange w:id="927" w:author="JJ" w:date="2021-10-20T14:52:00Z">
              <w:tcPr>
                <w:tcW w:w="1615" w:type="dxa"/>
              </w:tcPr>
            </w:tcPrChange>
          </w:tcPr>
          <w:p w14:paraId="2CA4D935" w14:textId="77777777" w:rsidR="005839B9" w:rsidRPr="0077661D" w:rsidRDefault="005839B9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del w:id="928" w:author="JJ" w:date="2021-10-20T14:5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</w:t>
            </w:r>
            <w:r w:rsidRPr="0077661D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8</w:t>
            </w:r>
          </w:p>
        </w:tc>
        <w:tc>
          <w:tcPr>
            <w:tcW w:w="5850" w:type="dxa"/>
            <w:tcPrChange w:id="929" w:author="JJ" w:date="2021-10-20T14:52:00Z">
              <w:tcPr>
                <w:tcW w:w="4860" w:type="dxa"/>
              </w:tcPr>
            </w:tcPrChange>
          </w:tcPr>
          <w:p w14:paraId="4B2D9454" w14:textId="0743BA0E" w:rsidR="005839B9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Institution award for excellence </w:t>
            </w:r>
          </w:p>
        </w:tc>
        <w:tc>
          <w:tcPr>
            <w:tcW w:w="2631" w:type="dxa"/>
            <w:tcPrChange w:id="930" w:author="JJ" w:date="2021-10-20T14:52:00Z">
              <w:tcPr>
                <w:tcW w:w="3621" w:type="dxa"/>
              </w:tcPr>
            </w:tcPrChange>
          </w:tcPr>
          <w:p w14:paraId="2EA03EB2" w14:textId="28A647B7" w:rsidR="005839B9" w:rsidRPr="0077661D" w:rsidRDefault="009C593A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7.5</w:t>
            </w:r>
            <w:r w:rsidR="005839B9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% on </w:t>
            </w:r>
            <w:ins w:id="931" w:author="JJ" w:date="2021-10-20T14:53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annual</w:t>
              </w:r>
              <w:r w:rsidR="00595322" w:rsidRPr="0077661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  <w:r w:rsidR="00595322" w:rsidRPr="0077661D">
                <w:rPr>
                  <w:rFonts w:asciiTheme="majorBidi" w:hAnsiTheme="majorBidi" w:cstheme="majorBidi"/>
                  <w:sz w:val="24"/>
                  <w:szCs w:val="24"/>
                </w:rPr>
                <w:t>alary</w:t>
              </w:r>
            </w:ins>
            <w:del w:id="932" w:author="JJ" w:date="2021-10-20T14:53:00Z">
              <w:r w:rsidR="005839B9" w:rsidRPr="0077661D" w:rsidDel="00595322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delText>Yearly Salary</w:delText>
              </w:r>
            </w:del>
          </w:p>
        </w:tc>
      </w:tr>
      <w:tr w:rsidR="005839B9" w:rsidRPr="0077661D" w14:paraId="66195DD7" w14:textId="77777777" w:rsidTr="00595322">
        <w:tc>
          <w:tcPr>
            <w:tcW w:w="1615" w:type="dxa"/>
            <w:tcPrChange w:id="933" w:author="JJ" w:date="2021-10-20T14:52:00Z">
              <w:tcPr>
                <w:tcW w:w="1615" w:type="dxa"/>
              </w:tcPr>
            </w:tcPrChange>
          </w:tcPr>
          <w:p w14:paraId="011EEC3D" w14:textId="77777777" w:rsidR="005839B9" w:rsidRPr="0077661D" w:rsidRDefault="005839B9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del w:id="934" w:author="JJ" w:date="2021-10-20T14:52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5850" w:type="dxa"/>
            <w:tcPrChange w:id="935" w:author="JJ" w:date="2021-10-20T14:52:00Z">
              <w:tcPr>
                <w:tcW w:w="4860" w:type="dxa"/>
              </w:tcPr>
            </w:tcPrChange>
          </w:tcPr>
          <w:p w14:paraId="1A59955D" w14:textId="5EC7000B" w:rsidR="005839B9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Institution award for excellence </w:t>
            </w:r>
          </w:p>
        </w:tc>
        <w:tc>
          <w:tcPr>
            <w:tcW w:w="2631" w:type="dxa"/>
            <w:tcPrChange w:id="936" w:author="JJ" w:date="2021-10-20T14:52:00Z">
              <w:tcPr>
                <w:tcW w:w="3621" w:type="dxa"/>
              </w:tcPr>
            </w:tcPrChange>
          </w:tcPr>
          <w:p w14:paraId="79C3C2E9" w14:textId="17B5B85F" w:rsidR="005839B9" w:rsidRPr="0077661D" w:rsidRDefault="009C593A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7.5</w:t>
            </w:r>
            <w:r w:rsidR="005839B9" w:rsidRPr="007766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% on </w:t>
            </w:r>
            <w:ins w:id="937" w:author="JJ" w:date="2021-10-20T14:53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annual</w:t>
              </w:r>
              <w:r w:rsidR="00595322" w:rsidRPr="0077661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  <w:r w:rsidR="00595322" w:rsidRPr="0077661D">
                <w:rPr>
                  <w:rFonts w:asciiTheme="majorBidi" w:hAnsiTheme="majorBidi" w:cstheme="majorBidi"/>
                  <w:sz w:val="24"/>
                  <w:szCs w:val="24"/>
                </w:rPr>
                <w:t>alary</w:t>
              </w:r>
            </w:ins>
            <w:del w:id="938" w:author="JJ" w:date="2021-10-20T14:53:00Z">
              <w:r w:rsidR="005839B9" w:rsidRPr="0077661D" w:rsidDel="00595322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delText>Yearly Salary</w:delText>
              </w:r>
            </w:del>
          </w:p>
        </w:tc>
      </w:tr>
      <w:tr w:rsidR="005E3CEE" w:rsidRPr="0077661D" w14:paraId="1BF25D7C" w14:textId="77777777" w:rsidTr="00595322">
        <w:tc>
          <w:tcPr>
            <w:tcW w:w="1615" w:type="dxa"/>
            <w:tcPrChange w:id="939" w:author="JJ" w:date="2021-10-20T14:52:00Z">
              <w:tcPr>
                <w:tcW w:w="1615" w:type="dxa"/>
              </w:tcPr>
            </w:tcPrChange>
          </w:tcPr>
          <w:p w14:paraId="7631E6A1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5850" w:type="dxa"/>
            <w:tcPrChange w:id="940" w:author="JJ" w:date="2021-10-20T14:52:00Z">
              <w:tcPr>
                <w:tcW w:w="4860" w:type="dxa"/>
              </w:tcPr>
            </w:tcPrChange>
          </w:tcPr>
          <w:p w14:paraId="7369B369" w14:textId="77777777" w:rsidR="005E3CEE" w:rsidRPr="00363888" w:rsidRDefault="005E3CEE" w:rsidP="00363888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rPrChange w:id="941" w:author="JJ" w:date="2021-10-22T09:53:00Z">
                  <w:rPr>
                    <w:rFonts w:asciiTheme="majorBidi" w:eastAsiaTheme="minorHAnsi" w:hAnsiTheme="majorBidi" w:cstheme="majorBidi"/>
                    <w:sz w:val="24"/>
                    <w:szCs w:val="24"/>
                  </w:rPr>
                </w:rPrChange>
              </w:rPr>
              <w:pPrChange w:id="942" w:author="JJ" w:date="2021-10-22T09:53:00Z">
                <w:pPr>
                  <w:autoSpaceDE w:val="0"/>
                  <w:autoSpaceDN w:val="0"/>
                  <w:bidi w:val="0"/>
                  <w:adjustRightInd w:val="0"/>
                  <w:spacing w:line="360" w:lineRule="auto"/>
                </w:pPr>
              </w:pPrChange>
            </w:pPr>
            <w:r w:rsidRPr="00363888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  <w:rPrChange w:id="943" w:author="JJ" w:date="2021-10-22T09:53:00Z">
                  <w:rPr>
                    <w:rFonts w:asciiTheme="majorBidi" w:eastAsiaTheme="minorHAnsi" w:hAnsiTheme="majorBidi" w:cstheme="majorBidi"/>
                    <w:b/>
                    <w:bCs/>
                    <w:sz w:val="24"/>
                    <w:szCs w:val="24"/>
                    <w:lang w:val="en-GB"/>
                  </w:rPr>
                </w:rPrChange>
              </w:rPr>
              <w:t>Best Conference Paper Award</w:t>
            </w:r>
            <w:r w:rsidRPr="00363888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  <w:rPrChange w:id="944" w:author="JJ" w:date="2021-10-22T09:53:00Z">
                  <w:rPr>
                    <w:rFonts w:asciiTheme="majorBidi" w:eastAsiaTheme="minorHAnsi" w:hAnsiTheme="majorBidi" w:cstheme="majorBidi"/>
                    <w:sz w:val="24"/>
                    <w:szCs w:val="24"/>
                    <w:lang w:val="en-GB"/>
                  </w:rPr>
                </w:rPrChange>
              </w:rPr>
              <w:t xml:space="preserve"> – 8th Annual Conference of the EUROMED Academy of Business – Verona, September 14 – 16, </w:t>
            </w:r>
            <w:commentRangeStart w:id="945"/>
            <w:r w:rsidRPr="00363888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  <w:rPrChange w:id="946" w:author="JJ" w:date="2021-10-22T09:53:00Z">
                  <w:rPr>
                    <w:rFonts w:asciiTheme="majorBidi" w:eastAsiaTheme="minorHAnsi" w:hAnsiTheme="majorBidi" w:cstheme="majorBidi"/>
                    <w:sz w:val="24"/>
                    <w:szCs w:val="24"/>
                    <w:lang w:val="en-GB"/>
                  </w:rPr>
                </w:rPrChange>
              </w:rPr>
              <w:t>2015</w:t>
            </w:r>
            <w:commentRangeEnd w:id="945"/>
            <w:r w:rsidR="00532BF1">
              <w:rPr>
                <w:rStyle w:val="CommentReference"/>
                <w:rFonts w:ascii="Times New Roman" w:hAnsi="Times New Roman" w:cs="Times New Roman"/>
                <w:lang w:val="en-GB"/>
              </w:rPr>
              <w:commentReference w:id="945"/>
            </w:r>
            <w:r w:rsidRPr="00363888">
              <w:rPr>
                <w:rFonts w:asciiTheme="majorBidi" w:eastAsiaTheme="minorHAnsi" w:hAnsiTheme="majorBidi" w:cstheme="majorBidi"/>
                <w:sz w:val="24"/>
                <w:szCs w:val="24"/>
                <w:lang w:val="en-GB"/>
                <w:rPrChange w:id="947" w:author="JJ" w:date="2021-10-22T09:53:00Z">
                  <w:rPr>
                    <w:rFonts w:asciiTheme="majorBidi" w:eastAsiaTheme="minorHAnsi" w:hAnsiTheme="majorBidi" w:cstheme="majorBidi"/>
                    <w:sz w:val="24"/>
                    <w:szCs w:val="24"/>
                    <w:lang w:val="en-GB"/>
                  </w:rPr>
                </w:rPrChange>
              </w:rPr>
              <w:t>.</w:t>
            </w:r>
          </w:p>
          <w:p w14:paraId="3914A5FA" w14:textId="34AAA967" w:rsidR="00532BF1" w:rsidRPr="00532BF1" w:rsidRDefault="005E3CEE" w:rsidP="00532BF1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  <w:rPrChange w:id="948" w:author="JJ" w:date="2021-10-22T14:13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pPrChange w:id="949" w:author="JJ" w:date="2021-10-22T14:13:00Z">
                <w:pPr>
                  <w:bidi w:val="0"/>
                  <w:spacing w:line="360" w:lineRule="auto"/>
                  <w:jc w:val="both"/>
                </w:pPr>
              </w:pPrChange>
            </w:pPr>
            <w:proofErr w:type="spellStart"/>
            <w:r w:rsidRPr="00363888">
              <w:rPr>
                <w:rFonts w:asciiTheme="majorBidi" w:hAnsiTheme="majorBidi" w:cstheme="majorBidi"/>
                <w:sz w:val="24"/>
                <w:szCs w:val="24"/>
                <w:lang w:val="en-GB"/>
                <w:rPrChange w:id="950" w:author="JJ" w:date="2021-10-22T09:53:00Z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val="en-GB"/>
                  </w:rPr>
                </w:rPrChange>
              </w:rPr>
              <w:t>Itzkovich</w:t>
            </w:r>
            <w:proofErr w:type="spellEnd"/>
            <w:r w:rsidRPr="00363888">
              <w:rPr>
                <w:rFonts w:asciiTheme="majorBidi" w:hAnsiTheme="majorBidi" w:cstheme="majorBidi"/>
                <w:sz w:val="24"/>
                <w:szCs w:val="24"/>
                <w:lang w:val="en-GB"/>
                <w:rPrChange w:id="951" w:author="JJ" w:date="2021-10-22T09:53:00Z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val="en-GB"/>
                  </w:rPr>
                </w:rPrChange>
              </w:rPr>
              <w:t>, Y.</w:t>
            </w:r>
            <w:r w:rsidR="005839B9" w:rsidRPr="00363888">
              <w:rPr>
                <w:rFonts w:asciiTheme="majorBidi" w:hAnsiTheme="majorBidi" w:cstheme="majorBidi"/>
                <w:sz w:val="24"/>
                <w:szCs w:val="24"/>
                <w:lang w:val="en-GB"/>
                <w:rPrChange w:id="952" w:author="JJ" w:date="2021-10-22T09:53:00Z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  <w:t xml:space="preserve"> and Heilbrunn, S. (</w:t>
            </w:r>
            <w:r w:rsidRPr="00363888">
              <w:rPr>
                <w:rFonts w:asciiTheme="majorBidi" w:hAnsiTheme="majorBidi" w:cstheme="majorBidi"/>
                <w:sz w:val="24"/>
                <w:szCs w:val="24"/>
                <w:lang w:val="en-GB"/>
                <w:rPrChange w:id="953" w:author="JJ" w:date="2021-10-22T09:53:00Z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  <w:t>2015</w:t>
            </w:r>
            <w:r w:rsidR="005839B9" w:rsidRPr="00363888">
              <w:rPr>
                <w:rFonts w:asciiTheme="majorBidi" w:hAnsiTheme="majorBidi" w:cstheme="majorBidi"/>
                <w:sz w:val="24"/>
                <w:szCs w:val="24"/>
                <w:lang w:val="en-GB"/>
                <w:rPrChange w:id="954" w:author="JJ" w:date="2021-10-22T09:53:00Z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  <w:t>)</w:t>
            </w:r>
            <w:r w:rsidRPr="00363888">
              <w:rPr>
                <w:rFonts w:asciiTheme="majorBidi" w:hAnsiTheme="majorBidi" w:cstheme="majorBidi"/>
                <w:sz w:val="24"/>
                <w:szCs w:val="24"/>
                <w:lang w:val="en-GB"/>
                <w:rPrChange w:id="955" w:author="JJ" w:date="2021-10-22T09:53:00Z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  <w:t xml:space="preserve">. </w:t>
            </w:r>
            <w:r w:rsidRPr="003C1506">
              <w:rPr>
                <w:rFonts w:asciiTheme="majorBidi" w:hAnsiTheme="majorBidi" w:cstheme="majorBidi"/>
                <w:sz w:val="24"/>
                <w:szCs w:val="24"/>
                <w:lang w:val="en-GB"/>
                <w:rPrChange w:id="956" w:author="JJ" w:date="2021-10-22T14:11:00Z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  <w:t>The impact of workplace incivility on horizontal solidarity and perceptions of job</w:t>
            </w:r>
            <w:r w:rsidR="00EA17B7" w:rsidRPr="003C1506">
              <w:rPr>
                <w:rFonts w:asciiTheme="majorBidi" w:hAnsiTheme="majorBidi" w:cstheme="majorBidi"/>
                <w:sz w:val="24"/>
                <w:szCs w:val="24"/>
                <w:lang w:val="en-GB"/>
                <w:rPrChange w:id="957" w:author="JJ" w:date="2021-10-22T14:11:00Z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  <w:t xml:space="preserve"> </w:t>
            </w:r>
            <w:commentRangeStart w:id="958"/>
            <w:r w:rsidRPr="003C1506">
              <w:rPr>
                <w:rFonts w:asciiTheme="majorBidi" w:hAnsiTheme="majorBidi" w:cstheme="majorBidi"/>
                <w:sz w:val="24"/>
                <w:szCs w:val="24"/>
                <w:lang w:val="en-GB"/>
                <w:rPrChange w:id="959" w:author="JJ" w:date="2021-10-22T14:11:00Z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  <w:t>insecurity</w:t>
            </w:r>
            <w:commentRangeEnd w:id="958"/>
            <w:r w:rsidR="00532BF1">
              <w:rPr>
                <w:rStyle w:val="CommentReference"/>
                <w:rFonts w:ascii="Times New Roman" w:hAnsi="Times New Roman" w:cs="Times New Roman"/>
                <w:lang w:val="en-GB"/>
              </w:rPr>
              <w:commentReference w:id="958"/>
            </w:r>
            <w:r w:rsidRPr="003C1506">
              <w:rPr>
                <w:rFonts w:asciiTheme="majorBidi" w:hAnsiTheme="majorBidi" w:cstheme="majorBidi"/>
                <w:sz w:val="24"/>
                <w:szCs w:val="24"/>
                <w:lang w:val="en-GB"/>
                <w:rPrChange w:id="960" w:author="JJ" w:date="2021-10-22T14:11:00Z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  <w:t>.</w:t>
            </w:r>
          </w:p>
        </w:tc>
        <w:tc>
          <w:tcPr>
            <w:tcW w:w="2631" w:type="dxa"/>
            <w:tcPrChange w:id="961" w:author="JJ" w:date="2021-10-20T14:52:00Z">
              <w:tcPr>
                <w:tcW w:w="3621" w:type="dxa"/>
              </w:tcPr>
            </w:tcPrChange>
          </w:tcPr>
          <w:p w14:paraId="683031C6" w14:textId="77777777" w:rsidR="005E3CEE" w:rsidRPr="0077661D" w:rsidRDefault="005E3CEE" w:rsidP="0077661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bookmarkEnd w:id="900"/>
    <w:p w14:paraId="262A2E5A" w14:textId="77777777" w:rsidR="00F42359" w:rsidRPr="0077661D" w:rsidRDefault="00F42359" w:rsidP="0077661D">
      <w:pPr>
        <w:pStyle w:val="ListParagraph"/>
        <w:numPr>
          <w:ilvl w:val="0"/>
          <w:numId w:val="26"/>
        </w:numPr>
        <w:bidi w:val="0"/>
        <w:spacing w:before="240" w:after="120" w:line="360" w:lineRule="auto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661D">
        <w:rPr>
          <w:rFonts w:asciiTheme="majorBidi" w:hAnsiTheme="majorBidi" w:cstheme="majorBidi"/>
          <w:b/>
          <w:bCs/>
          <w:sz w:val="24"/>
          <w:szCs w:val="24"/>
          <w:u w:val="single"/>
        </w:rPr>
        <w:t>Teaching</w:t>
      </w:r>
    </w:p>
    <w:p w14:paraId="3B4107D1" w14:textId="77777777" w:rsidR="00F42359" w:rsidRPr="0077661D" w:rsidRDefault="00F42359" w:rsidP="0077661D">
      <w:pPr>
        <w:pStyle w:val="Heading6"/>
        <w:numPr>
          <w:ilvl w:val="0"/>
          <w:numId w:val="3"/>
        </w:numPr>
        <w:bidi w:val="0"/>
        <w:spacing w:after="120" w:line="360" w:lineRule="auto"/>
        <w:rPr>
          <w:rFonts w:asciiTheme="majorBidi" w:hAnsiTheme="majorBidi" w:cstheme="majorBidi"/>
          <w:u w:val="single"/>
        </w:rPr>
      </w:pPr>
      <w:r w:rsidRPr="0077661D">
        <w:rPr>
          <w:rFonts w:asciiTheme="majorBidi" w:hAnsiTheme="majorBidi" w:cstheme="majorBidi"/>
          <w:u w:val="single"/>
        </w:rPr>
        <w:t>Courses Taught in Recent Years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4860"/>
        <w:gridCol w:w="2520"/>
        <w:gridCol w:w="1080"/>
      </w:tblGrid>
      <w:tr w:rsidR="00461556" w:rsidRPr="0077661D" w14:paraId="7ABCB4BA" w14:textId="77777777" w:rsidTr="0077661D">
        <w:tc>
          <w:tcPr>
            <w:tcW w:w="1620" w:type="dxa"/>
          </w:tcPr>
          <w:p w14:paraId="48D59D97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860" w:type="dxa"/>
          </w:tcPr>
          <w:p w14:paraId="460B7A54" w14:textId="42A4B475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 of </w:t>
            </w:r>
            <w:del w:id="962" w:author="JJ" w:date="2021-10-20T14:53:00Z">
              <w:r w:rsidRPr="0077661D" w:rsidDel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course</w:delText>
              </w:r>
            </w:del>
            <w:ins w:id="963" w:author="JJ" w:date="2021-10-20T14:53:00Z">
              <w:r w:rsidR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Course</w:t>
              </w:r>
            </w:ins>
          </w:p>
        </w:tc>
        <w:tc>
          <w:tcPr>
            <w:tcW w:w="2520" w:type="dxa"/>
          </w:tcPr>
          <w:p w14:paraId="4160C580" w14:textId="43ABB7A8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Type of </w:t>
            </w:r>
            <w:ins w:id="964" w:author="JJ" w:date="2021-10-20T14:53:00Z">
              <w:r w:rsidR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C</w:t>
              </w:r>
            </w:ins>
            <w:del w:id="965" w:author="JJ" w:date="2021-10-20T14:53:00Z">
              <w:r w:rsidRPr="0077661D" w:rsidDel="0059532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c</w:delText>
              </w:r>
            </w:del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ourse</w:t>
            </w:r>
          </w:p>
        </w:tc>
        <w:tc>
          <w:tcPr>
            <w:tcW w:w="1080" w:type="dxa"/>
          </w:tcPr>
          <w:p w14:paraId="3885A94D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Degree </w:t>
            </w:r>
          </w:p>
        </w:tc>
      </w:tr>
      <w:tr w:rsidR="00751F2D" w:rsidRPr="0077661D" w14:paraId="2A85330C" w14:textId="77777777" w:rsidTr="0077661D">
        <w:tc>
          <w:tcPr>
            <w:tcW w:w="1620" w:type="dxa"/>
          </w:tcPr>
          <w:p w14:paraId="346E47E5" w14:textId="77777777" w:rsidR="00751F2D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966" w:author="JJ" w:date="2021-10-20T14:5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751F2D" w:rsidRPr="0077661D">
              <w:rPr>
                <w:rFonts w:asciiTheme="majorBidi" w:hAnsiTheme="majorBidi" w:cstheme="majorBidi"/>
                <w:sz w:val="24"/>
                <w:szCs w:val="24"/>
              </w:rPr>
              <w:t>2021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05C8EDA4" w14:textId="77777777" w:rsidR="00751F2D" w:rsidRPr="0077661D" w:rsidRDefault="00751F2D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Learning and O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del w:id="967" w:author="JJ" w:date="2021-10-22T09:55:00Z">
              <w:r w:rsidR="00EA17B7" w:rsidRPr="0077661D" w:rsidDel="00363888">
                <w:rPr>
                  <w:rFonts w:asciiTheme="majorBidi" w:hAnsiTheme="majorBidi" w:cstheme="majorBidi"/>
                  <w:sz w:val="24"/>
                  <w:szCs w:val="24"/>
                </w:rPr>
                <w:delText>.</w:delText>
              </w:r>
            </w:del>
          </w:p>
        </w:tc>
        <w:tc>
          <w:tcPr>
            <w:tcW w:w="2520" w:type="dxa"/>
          </w:tcPr>
          <w:p w14:paraId="08517111" w14:textId="77777777" w:rsidR="00751F2D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968"/>
            <w:r w:rsidRPr="0077661D">
              <w:rPr>
                <w:rFonts w:asciiTheme="majorBidi" w:hAnsiTheme="majorBidi" w:cstheme="majorBidi"/>
                <w:sz w:val="24"/>
                <w:szCs w:val="24"/>
              </w:rPr>
              <w:t>Online</w:t>
            </w:r>
            <w:r w:rsidR="00751F2D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commentRangeEnd w:id="968"/>
            <w:r w:rsidR="00595322">
              <w:rPr>
                <w:rStyle w:val="CommentReference"/>
              </w:rPr>
              <w:commentReference w:id="968"/>
            </w:r>
          </w:p>
        </w:tc>
        <w:tc>
          <w:tcPr>
            <w:tcW w:w="1080" w:type="dxa"/>
          </w:tcPr>
          <w:p w14:paraId="376B4D67" w14:textId="77777777" w:rsidR="00751F2D" w:rsidRPr="0077661D" w:rsidRDefault="00751F2D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</w:tc>
      </w:tr>
      <w:tr w:rsidR="00AD63A2" w:rsidRPr="0077661D" w14:paraId="7927B618" w14:textId="77777777" w:rsidTr="0077661D">
        <w:tc>
          <w:tcPr>
            <w:tcW w:w="1620" w:type="dxa"/>
          </w:tcPr>
          <w:p w14:paraId="530429E7" w14:textId="77777777" w:rsidR="00AD63A2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969" w:author="JJ" w:date="2021-10-20T14:5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AD63A2" w:rsidRPr="0077661D">
              <w:rPr>
                <w:rFonts w:asciiTheme="majorBidi" w:hAnsiTheme="majorBidi" w:cstheme="majorBidi"/>
                <w:sz w:val="24"/>
                <w:szCs w:val="24"/>
              </w:rPr>
              <w:t>2019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61C854E3" w14:textId="77777777" w:rsidR="00AD63A2" w:rsidRPr="0077661D" w:rsidRDefault="00AD63A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Strategic HRM in Tourism and Hospitality </w:t>
            </w:r>
          </w:p>
        </w:tc>
        <w:tc>
          <w:tcPr>
            <w:tcW w:w="2520" w:type="dxa"/>
          </w:tcPr>
          <w:p w14:paraId="5D6D7DBA" w14:textId="3E4975A3" w:rsidR="00AD63A2" w:rsidRPr="0077661D" w:rsidRDefault="00AD63A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</w:t>
            </w:r>
            <w:ins w:id="970" w:author="JJ" w:date="2021-10-20T14:54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 xml:space="preserve">e </w:t>
              </w:r>
            </w:ins>
            <w:del w:id="971" w:author="JJ" w:date="2021-10-20T14:5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e</w:delText>
              </w:r>
              <w:r w:rsidR="005839B9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/in</w:delText>
              </w:r>
            </w:del>
            <w:ins w:id="972" w:author="JJ" w:date="2021-10-20T14:54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(</w:t>
              </w:r>
            </w:ins>
            <w:del w:id="973" w:author="JJ" w:date="2021-10-20T14:54:00Z">
              <w:r w:rsidR="005839B9"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  <w:ins w:id="974" w:author="JJ" w:date="2021-10-20T14:54:00Z">
              <w:r w:rsidR="00595322">
                <w:rPr>
                  <w:rFonts w:asciiTheme="majorBidi" w:hAnsiTheme="majorBidi" w:cstheme="majorBidi"/>
                  <w:sz w:val="24"/>
                  <w:szCs w:val="24"/>
                </w:rPr>
                <w:t>)</w:t>
              </w:r>
            </w:ins>
          </w:p>
        </w:tc>
        <w:tc>
          <w:tcPr>
            <w:tcW w:w="1080" w:type="dxa"/>
          </w:tcPr>
          <w:p w14:paraId="4C7D2CAD" w14:textId="77777777" w:rsidR="00AD63A2" w:rsidRPr="0077661D" w:rsidRDefault="00AD63A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</w:tc>
      </w:tr>
      <w:tr w:rsidR="00D05BD2" w:rsidRPr="0077661D" w14:paraId="41412A11" w14:textId="77777777" w:rsidTr="0077661D">
        <w:tc>
          <w:tcPr>
            <w:tcW w:w="1620" w:type="dxa"/>
          </w:tcPr>
          <w:p w14:paraId="0381C157" w14:textId="77777777" w:rsidR="00D05BD2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975" w:author="JJ" w:date="2021-10-20T14:5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D05BD2"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23E2DB95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Pro seminar- Public Policy</w:t>
            </w:r>
          </w:p>
        </w:tc>
        <w:tc>
          <w:tcPr>
            <w:tcW w:w="2520" w:type="dxa"/>
          </w:tcPr>
          <w:p w14:paraId="510EA6B7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3A1E8E2D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</w:tr>
      <w:tr w:rsidR="00D05BD2" w:rsidRPr="0077661D" w14:paraId="07D36B5F" w14:textId="77777777" w:rsidTr="0077661D">
        <w:tc>
          <w:tcPr>
            <w:tcW w:w="1620" w:type="dxa"/>
          </w:tcPr>
          <w:p w14:paraId="7BF7A038" w14:textId="77777777" w:rsidR="00D05BD2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976" w:author="JJ" w:date="2021-10-20T14:5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D05BD2"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65CA8093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Ethics in </w:t>
            </w:r>
            <w:r w:rsidR="001B1058" w:rsidRPr="0077661D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ducation</w:t>
            </w:r>
          </w:p>
        </w:tc>
        <w:tc>
          <w:tcPr>
            <w:tcW w:w="2520" w:type="dxa"/>
          </w:tcPr>
          <w:p w14:paraId="24B3678A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1197CE56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</w:tr>
      <w:tr w:rsidR="00D05BD2" w:rsidRPr="0077661D" w14:paraId="65CE0708" w14:textId="77777777" w:rsidTr="0077661D">
        <w:tc>
          <w:tcPr>
            <w:tcW w:w="1620" w:type="dxa"/>
          </w:tcPr>
          <w:p w14:paraId="54CAE2D8" w14:textId="77777777" w:rsidR="00D05BD2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977" w:author="JJ" w:date="2021-10-20T14:5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D05BD2"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066D4F51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Organizational theory </w:t>
            </w:r>
            <w:r w:rsidR="0049754D" w:rsidRPr="0077661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part a + part b</w:t>
            </w:r>
            <w:r w:rsidR="0049754D" w:rsidRPr="0077661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14:paraId="2A88778C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505EF446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16314833" w14:textId="77777777" w:rsidTr="0077661D">
        <w:tc>
          <w:tcPr>
            <w:tcW w:w="1620" w:type="dxa"/>
          </w:tcPr>
          <w:p w14:paraId="2BF0A370" w14:textId="77777777" w:rsidR="00D05BD2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978" w:author="JJ" w:date="2021-10-20T14:5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D05BD2"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49BAB7E2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Human </w:t>
            </w:r>
            <w:r w:rsidR="0049754D" w:rsidRPr="0077661D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esource Management</w:t>
            </w:r>
          </w:p>
        </w:tc>
        <w:tc>
          <w:tcPr>
            <w:tcW w:w="2520" w:type="dxa"/>
          </w:tcPr>
          <w:p w14:paraId="1B2D3BC9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315B49F7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EA17B7" w:rsidRPr="0077661D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</w:tr>
      <w:tr w:rsidR="00D05BD2" w:rsidRPr="0077661D" w14:paraId="2060B8DD" w14:textId="77777777" w:rsidTr="0077661D">
        <w:tc>
          <w:tcPr>
            <w:tcW w:w="1620" w:type="dxa"/>
          </w:tcPr>
          <w:p w14:paraId="7BAB7A3B" w14:textId="77777777" w:rsidR="00D05BD2" w:rsidRPr="0077661D" w:rsidRDefault="005839B9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979" w:author="JJ" w:date="2021-10-20T14:5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D05BD2" w:rsidRPr="0077661D"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7C7D21FD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Business </w:t>
            </w:r>
            <w:r w:rsidR="0049754D" w:rsidRPr="0077661D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77661D">
              <w:rPr>
                <w:rFonts w:asciiTheme="majorBidi" w:hAnsiTheme="majorBidi" w:cstheme="majorBidi"/>
                <w:sz w:val="24"/>
                <w:szCs w:val="24"/>
              </w:rPr>
              <w:t>thics</w:t>
            </w:r>
          </w:p>
        </w:tc>
        <w:tc>
          <w:tcPr>
            <w:tcW w:w="2520" w:type="dxa"/>
          </w:tcPr>
          <w:p w14:paraId="678DF127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4B6943F4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1BAF59A3" w14:textId="77777777" w:rsidTr="0077661D">
        <w:tc>
          <w:tcPr>
            <w:tcW w:w="1620" w:type="dxa"/>
          </w:tcPr>
          <w:p w14:paraId="39A0CC3B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2015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68C7B405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Research Methods</w:t>
            </w:r>
          </w:p>
        </w:tc>
        <w:tc>
          <w:tcPr>
            <w:tcW w:w="2520" w:type="dxa"/>
          </w:tcPr>
          <w:p w14:paraId="505213AF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77CA01AE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349242F3" w14:textId="77777777" w:rsidTr="0077661D">
        <w:tc>
          <w:tcPr>
            <w:tcW w:w="1620" w:type="dxa"/>
          </w:tcPr>
          <w:p w14:paraId="310E8B92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2015-2016</w:t>
            </w:r>
          </w:p>
        </w:tc>
        <w:tc>
          <w:tcPr>
            <w:tcW w:w="4860" w:type="dxa"/>
          </w:tcPr>
          <w:p w14:paraId="160D3336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Statistics</w:t>
            </w:r>
          </w:p>
        </w:tc>
        <w:tc>
          <w:tcPr>
            <w:tcW w:w="2520" w:type="dxa"/>
          </w:tcPr>
          <w:p w14:paraId="137269EC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27564B44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5B1F1EEC" w14:textId="77777777" w:rsidTr="0077661D">
        <w:tc>
          <w:tcPr>
            <w:tcW w:w="1620" w:type="dxa"/>
          </w:tcPr>
          <w:p w14:paraId="6A1F368C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2010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4A7C83A2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Labor Relations</w:t>
            </w:r>
          </w:p>
        </w:tc>
        <w:tc>
          <w:tcPr>
            <w:tcW w:w="2520" w:type="dxa"/>
          </w:tcPr>
          <w:p w14:paraId="25D2B179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1EEF3DB6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5653CD75" w14:textId="77777777" w:rsidTr="0077661D">
        <w:tc>
          <w:tcPr>
            <w:tcW w:w="1620" w:type="dxa"/>
          </w:tcPr>
          <w:p w14:paraId="53F2193A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2010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09BEA994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Management Seminars</w:t>
            </w:r>
          </w:p>
        </w:tc>
        <w:tc>
          <w:tcPr>
            <w:tcW w:w="2520" w:type="dxa"/>
          </w:tcPr>
          <w:p w14:paraId="727C4EA1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Seminar </w:t>
            </w:r>
          </w:p>
        </w:tc>
        <w:tc>
          <w:tcPr>
            <w:tcW w:w="1080" w:type="dxa"/>
          </w:tcPr>
          <w:p w14:paraId="25E17BB6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0C773FB2" w14:textId="77777777" w:rsidTr="0077661D">
        <w:tc>
          <w:tcPr>
            <w:tcW w:w="1620" w:type="dxa"/>
          </w:tcPr>
          <w:p w14:paraId="67FDE143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2010-2016</w:t>
            </w:r>
          </w:p>
        </w:tc>
        <w:tc>
          <w:tcPr>
            <w:tcW w:w="4860" w:type="dxa"/>
          </w:tcPr>
          <w:p w14:paraId="11B7A66D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Organizational Misbehavior</w:t>
            </w:r>
          </w:p>
        </w:tc>
        <w:tc>
          <w:tcPr>
            <w:tcW w:w="2520" w:type="dxa"/>
          </w:tcPr>
          <w:p w14:paraId="4D786A54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1F940457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46EAC834" w14:textId="77777777" w:rsidTr="0077661D">
        <w:tc>
          <w:tcPr>
            <w:tcW w:w="1620" w:type="dxa"/>
          </w:tcPr>
          <w:p w14:paraId="55D34B15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2010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-present</w:t>
            </w:r>
          </w:p>
        </w:tc>
        <w:tc>
          <w:tcPr>
            <w:tcW w:w="4860" w:type="dxa"/>
          </w:tcPr>
          <w:p w14:paraId="25F4400B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Organizational Psychology</w:t>
            </w:r>
          </w:p>
        </w:tc>
        <w:tc>
          <w:tcPr>
            <w:tcW w:w="2520" w:type="dxa"/>
          </w:tcPr>
          <w:p w14:paraId="2649B08D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7406E0CB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D05BD2" w:rsidRPr="0077661D" w14:paraId="2752FF2B" w14:textId="77777777" w:rsidTr="0077661D">
        <w:tc>
          <w:tcPr>
            <w:tcW w:w="1620" w:type="dxa"/>
          </w:tcPr>
          <w:p w14:paraId="380F417E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2010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-2-15</w:t>
            </w:r>
          </w:p>
        </w:tc>
        <w:tc>
          <w:tcPr>
            <w:tcW w:w="4860" w:type="dxa"/>
          </w:tcPr>
          <w:p w14:paraId="3C504701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Organizational Misbehavior</w:t>
            </w:r>
          </w:p>
        </w:tc>
        <w:tc>
          <w:tcPr>
            <w:tcW w:w="2520" w:type="dxa"/>
          </w:tcPr>
          <w:p w14:paraId="6EC0CF19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Lecture </w:t>
            </w:r>
          </w:p>
        </w:tc>
        <w:tc>
          <w:tcPr>
            <w:tcW w:w="1080" w:type="dxa"/>
          </w:tcPr>
          <w:p w14:paraId="75D5D4D6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</w:tc>
      </w:tr>
      <w:tr w:rsidR="00461556" w:rsidRPr="0077661D" w14:paraId="331261DB" w14:textId="77777777" w:rsidTr="0077661D">
        <w:tc>
          <w:tcPr>
            <w:tcW w:w="1620" w:type="dxa"/>
          </w:tcPr>
          <w:p w14:paraId="3613DDFA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2005-20</w:t>
            </w:r>
            <w:r w:rsidR="00EA39F0" w:rsidRPr="0077661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14:paraId="333792FE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Team Management </w:t>
            </w:r>
          </w:p>
        </w:tc>
        <w:tc>
          <w:tcPr>
            <w:tcW w:w="2520" w:type="dxa"/>
          </w:tcPr>
          <w:p w14:paraId="760EE593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348A274C" w14:textId="77777777" w:rsidR="00A919FF" w:rsidRPr="0077661D" w:rsidRDefault="00A919FF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  <w:tr w:rsidR="00461556" w:rsidRPr="0077661D" w14:paraId="781E1BB3" w14:textId="77777777" w:rsidTr="0077661D">
        <w:tc>
          <w:tcPr>
            <w:tcW w:w="1620" w:type="dxa"/>
          </w:tcPr>
          <w:p w14:paraId="6340E0D4" w14:textId="77777777" w:rsidR="00EA39F0" w:rsidRPr="0077661D" w:rsidRDefault="00EA39F0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2005-</w:t>
            </w:r>
            <w:r w:rsidR="005839B9" w:rsidRPr="0077661D">
              <w:rPr>
                <w:rFonts w:asciiTheme="majorBid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4860" w:type="dxa"/>
          </w:tcPr>
          <w:p w14:paraId="4AFE0FCA" w14:textId="77777777" w:rsidR="00EA39F0" w:rsidRPr="0077661D" w:rsidRDefault="00EA39F0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Organizational Behavior </w:t>
            </w:r>
          </w:p>
        </w:tc>
        <w:tc>
          <w:tcPr>
            <w:tcW w:w="2520" w:type="dxa"/>
          </w:tcPr>
          <w:p w14:paraId="0FB08C02" w14:textId="77777777" w:rsidR="00EA39F0" w:rsidRPr="0077661D" w:rsidRDefault="00EA39F0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02F7D11E" w14:textId="77777777" w:rsidR="00EA39F0" w:rsidRPr="0077661D" w:rsidRDefault="00EA39F0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</w:tr>
    </w:tbl>
    <w:p w14:paraId="658F5926" w14:textId="2332CEF3" w:rsidR="0077661D" w:rsidDel="00595322" w:rsidRDefault="0077661D" w:rsidP="0077661D">
      <w:pPr>
        <w:numPr>
          <w:ilvl w:val="0"/>
          <w:numId w:val="3"/>
        </w:numPr>
        <w:bidi w:val="0"/>
        <w:spacing w:before="240" w:line="360" w:lineRule="auto"/>
        <w:rPr>
          <w:del w:id="980" w:author="JJ" w:date="2021-10-20T14:54:00Z"/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sectPr w:rsidR="0077661D" w:rsidDel="00595322" w:rsidSect="00A80278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14:paraId="36199DE3" w14:textId="6B638FC5" w:rsidR="0044661D" w:rsidRPr="0077661D" w:rsidRDefault="0044661D" w:rsidP="00042F7E">
      <w:pPr>
        <w:numPr>
          <w:ilvl w:val="0"/>
          <w:numId w:val="3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77661D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Supervision of Graduate Students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96"/>
        <w:gridCol w:w="2458"/>
        <w:gridCol w:w="1270"/>
        <w:gridCol w:w="2454"/>
        <w:gridCol w:w="2318"/>
      </w:tblGrid>
      <w:tr w:rsidR="00D05BD2" w:rsidRPr="0077661D" w14:paraId="5F3C4353" w14:textId="77777777" w:rsidTr="0077661D">
        <w:tc>
          <w:tcPr>
            <w:tcW w:w="1615" w:type="dxa"/>
          </w:tcPr>
          <w:p w14:paraId="0FCAE19D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2520" w:type="dxa"/>
          </w:tcPr>
          <w:p w14:paraId="753DF6D5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 of Thesis</w:t>
            </w:r>
          </w:p>
        </w:tc>
        <w:tc>
          <w:tcPr>
            <w:tcW w:w="1080" w:type="dxa"/>
          </w:tcPr>
          <w:p w14:paraId="65334F6C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520" w:type="dxa"/>
          </w:tcPr>
          <w:p w14:paraId="7C7AE0C9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77661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Date of Completion /</w:t>
            </w:r>
          </w:p>
          <w:p w14:paraId="110E7735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 Progress</w:t>
            </w:r>
          </w:p>
        </w:tc>
        <w:tc>
          <w:tcPr>
            <w:tcW w:w="2361" w:type="dxa"/>
          </w:tcPr>
          <w:p w14:paraId="72FFED37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Students' Achievements</w:t>
            </w:r>
          </w:p>
        </w:tc>
      </w:tr>
      <w:tr w:rsidR="007F4BF0" w:rsidRPr="0077661D" w14:paraId="2D86A527" w14:textId="77777777" w:rsidTr="0077661D">
        <w:tc>
          <w:tcPr>
            <w:tcW w:w="1615" w:type="dxa"/>
          </w:tcPr>
          <w:p w14:paraId="25EFBA2B" w14:textId="77777777" w:rsidR="007F4BF0" w:rsidRPr="0077661D" w:rsidRDefault="00E925B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981" w:author="JJ" w:date="2021-10-20T14:5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lastRenderedPageBreak/>
                <w:delText>*</w:delText>
              </w:r>
            </w:del>
            <w:proofErr w:type="spellStart"/>
            <w:r w:rsidR="007F4BF0" w:rsidRPr="0077661D">
              <w:rPr>
                <w:rFonts w:asciiTheme="majorBidi" w:hAnsiTheme="majorBidi" w:cstheme="majorBidi"/>
                <w:sz w:val="24"/>
                <w:szCs w:val="24"/>
              </w:rPr>
              <w:t>Ranya</w:t>
            </w:r>
            <w:proofErr w:type="spellEnd"/>
            <w:r w:rsidR="007F4BF0" w:rsidRPr="007766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F4BF0" w:rsidRPr="0077661D">
              <w:rPr>
                <w:rFonts w:asciiTheme="majorBidi" w:hAnsiTheme="majorBidi" w:cstheme="majorBidi"/>
                <w:sz w:val="24"/>
                <w:szCs w:val="24"/>
              </w:rPr>
              <w:t>Unalla</w:t>
            </w:r>
            <w:proofErr w:type="spellEnd"/>
          </w:p>
        </w:tc>
        <w:tc>
          <w:tcPr>
            <w:tcW w:w="2520" w:type="dxa"/>
          </w:tcPr>
          <w:p w14:paraId="78C5D67D" w14:textId="14CA2C95" w:rsidR="007F4BF0" w:rsidRPr="0077661D" w:rsidRDefault="007F4BF0" w:rsidP="0077661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Team citizenship pressure as a mediator between charismatic leadership and team outcomes: </w:t>
            </w:r>
            <w:ins w:id="982" w:author="JJ" w:date="2021-10-22T09:55:00Z">
              <w:r w:rsidR="00363888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a</w:t>
              </w:r>
            </w:ins>
            <w:del w:id="983" w:author="JJ" w:date="2021-10-22T09:55:00Z">
              <w:r w:rsidRPr="0077661D" w:rsidDel="00363888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A</w:delText>
              </w:r>
            </w:del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moderated</w:t>
            </w:r>
            <w:r w:rsidR="001B1058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mediation model</w:t>
            </w:r>
          </w:p>
          <w:p w14:paraId="58C27591" w14:textId="77777777" w:rsidR="007F4BF0" w:rsidRPr="0077661D" w:rsidRDefault="007F4BF0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2514C4" w14:textId="77777777" w:rsidR="007F4BF0" w:rsidRPr="0077661D" w:rsidRDefault="007F4BF0" w:rsidP="0077661D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PhD</w:t>
            </w:r>
          </w:p>
        </w:tc>
        <w:tc>
          <w:tcPr>
            <w:tcW w:w="2520" w:type="dxa"/>
          </w:tcPr>
          <w:p w14:paraId="249A7BEC" w14:textId="77777777" w:rsidR="007F4BF0" w:rsidRPr="0077661D" w:rsidRDefault="007F4BF0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Research proposal evaluation com</w:t>
            </w:r>
            <w:r w:rsidR="001B1058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mit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tee</w:t>
            </w:r>
          </w:p>
        </w:tc>
        <w:tc>
          <w:tcPr>
            <w:tcW w:w="2361" w:type="dxa"/>
          </w:tcPr>
          <w:p w14:paraId="5590C29B" w14:textId="77777777" w:rsidR="007F4BF0" w:rsidRPr="0077661D" w:rsidRDefault="007F4BF0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05BD2" w:rsidRPr="0077661D" w14:paraId="5AD8A5A0" w14:textId="77777777" w:rsidTr="0077661D">
        <w:tc>
          <w:tcPr>
            <w:tcW w:w="1615" w:type="dxa"/>
          </w:tcPr>
          <w:p w14:paraId="217A91C7" w14:textId="77777777" w:rsidR="00D05BD2" w:rsidRPr="0077661D" w:rsidRDefault="001E4E9A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del w:id="984" w:author="JJ" w:date="2021-10-20T14:54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D05BD2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Ela </w:t>
            </w:r>
            <w:r w:rsidR="00D05BD2" w:rsidRPr="0077661D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Barhon</w:t>
            </w:r>
          </w:p>
        </w:tc>
        <w:tc>
          <w:tcPr>
            <w:tcW w:w="2520" w:type="dxa"/>
          </w:tcPr>
          <w:p w14:paraId="76373324" w14:textId="77777777" w:rsidR="00D05BD2" w:rsidRPr="0077661D" w:rsidRDefault="00117A85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Constructing and validating a new model for bystanders facing mistreatment</w:t>
            </w:r>
            <w:r w:rsidR="00C83059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3EB1E098" w14:textId="77777777" w:rsidR="00D05BD2" w:rsidRPr="0077661D" w:rsidRDefault="00D05BD2" w:rsidP="0077661D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PhD</w:t>
            </w:r>
          </w:p>
          <w:p w14:paraId="4901EC14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9CA9254" w14:textId="77777777" w:rsidR="00D05BD2" w:rsidRPr="0077661D" w:rsidRDefault="00D05BD2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In </w:t>
            </w:r>
            <w:r w:rsidR="001B1058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rogress</w:t>
            </w:r>
          </w:p>
        </w:tc>
        <w:tc>
          <w:tcPr>
            <w:tcW w:w="2361" w:type="dxa"/>
          </w:tcPr>
          <w:p w14:paraId="1B5CA345" w14:textId="77777777" w:rsidR="00D05BD2" w:rsidRPr="0077661D" w:rsidRDefault="00EA17B7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One</w:t>
            </w:r>
            <w:r w:rsidR="00751F2D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published article.</w:t>
            </w:r>
          </w:p>
          <w:p w14:paraId="4BF0401E" w14:textId="77777777" w:rsidR="00E925B2" w:rsidRPr="0077661D" w:rsidRDefault="00EA17B7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One</w:t>
            </w:r>
            <w:r w:rsidR="00E925B2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scoping review in progress</w:t>
            </w:r>
          </w:p>
        </w:tc>
      </w:tr>
      <w:tr w:rsidR="001D79A5" w:rsidRPr="0077661D" w14:paraId="2F359D45" w14:textId="77777777" w:rsidTr="0077661D">
        <w:tc>
          <w:tcPr>
            <w:tcW w:w="1615" w:type="dxa"/>
          </w:tcPr>
          <w:p w14:paraId="4456C617" w14:textId="77777777" w:rsidR="001D79A5" w:rsidRPr="0077661D" w:rsidRDefault="00E925B2" w:rsidP="0077661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del w:id="985" w:author="JJ" w:date="2021-10-20T14:55:00Z">
              <w:r w:rsidRPr="0077661D" w:rsidDel="00595322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  <w:r w:rsidR="00C83059" w:rsidRPr="0077661D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proofErr w:type="spellStart"/>
            <w:r w:rsidR="00C83059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aayan</w:t>
            </w:r>
            <w:proofErr w:type="spellEnd"/>
            <w:r w:rsidR="00C83059" w:rsidRPr="0077661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Mendelson </w:t>
            </w:r>
          </w:p>
        </w:tc>
        <w:tc>
          <w:tcPr>
            <w:tcW w:w="2520" w:type="dxa"/>
          </w:tcPr>
          <w:p w14:paraId="4FFA2776" w14:textId="2D850DC9" w:rsidR="001D79A5" w:rsidRPr="0077661D" w:rsidRDefault="00C83059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Similarities and differences in </w:t>
            </w:r>
            <w:del w:id="986" w:author="JJ" w:date="2021-10-20T14:55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Men </w:delText>
              </w:r>
            </w:del>
            <w:ins w:id="987" w:author="JJ" w:date="2021-10-20T14:55:00Z">
              <w:r w:rsidR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male</w:t>
              </w:r>
              <w:r w:rsidR="00595322" w:rsidRPr="0077661D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and </w:t>
            </w:r>
            <w:del w:id="988" w:author="JJ" w:date="2021-10-20T14:55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Women </w:delText>
              </w:r>
            </w:del>
            <w:ins w:id="989" w:author="JJ" w:date="2021-10-20T14:55:00Z">
              <w:r w:rsidR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female</w:t>
              </w:r>
              <w:r w:rsidR="00595322" w:rsidRPr="0077661D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victimization </w:t>
            </w:r>
            <w:del w:id="990" w:author="JJ" w:date="2021-10-20T14:55:00Z"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- </w:delText>
              </w:r>
              <w:r w:rsidR="00EE3BE1"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the</w:delText>
              </w:r>
              <w:r w:rsidRPr="0077661D" w:rsidDel="00595322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 tentative name </w:delText>
              </w:r>
            </w:del>
          </w:p>
        </w:tc>
        <w:tc>
          <w:tcPr>
            <w:tcW w:w="1080" w:type="dxa"/>
          </w:tcPr>
          <w:p w14:paraId="4AC8C22B" w14:textId="7EAB0896" w:rsidR="001D79A5" w:rsidRPr="0077661D" w:rsidRDefault="001D79A5" w:rsidP="0077661D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del w:id="991" w:author="JJ" w:date="2021-10-22T09:55:00Z">
              <w:r w:rsidRPr="0077661D" w:rsidDel="00363888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Master</w:delText>
              </w:r>
            </w:del>
            <w:ins w:id="992" w:author="JJ" w:date="2021-10-22T09:55:00Z">
              <w:r w:rsidR="00363888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MA</w:t>
              </w:r>
            </w:ins>
          </w:p>
        </w:tc>
        <w:tc>
          <w:tcPr>
            <w:tcW w:w="2520" w:type="dxa"/>
          </w:tcPr>
          <w:p w14:paraId="12CDBF78" w14:textId="77777777" w:rsidR="001D79A5" w:rsidRPr="0077661D" w:rsidRDefault="00C83059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In </w:t>
            </w:r>
            <w:r w:rsidR="001B1058"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77661D">
              <w:rPr>
                <w:rFonts w:asciiTheme="majorBidi" w:eastAsia="Times New Roman" w:hAnsiTheme="majorBidi" w:cstheme="majorBidi"/>
                <w:sz w:val="24"/>
                <w:szCs w:val="24"/>
              </w:rPr>
              <w:t>rogress</w:t>
            </w:r>
          </w:p>
        </w:tc>
        <w:tc>
          <w:tcPr>
            <w:tcW w:w="2361" w:type="dxa"/>
          </w:tcPr>
          <w:p w14:paraId="7A371BE2" w14:textId="77777777" w:rsidR="001D79A5" w:rsidRPr="0077661D" w:rsidRDefault="001D79A5" w:rsidP="0077661D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0EFB2F62" w14:textId="4A8C0C77" w:rsidR="00595322" w:rsidRDefault="00595322" w:rsidP="00595322">
      <w:pPr>
        <w:bidi w:val="0"/>
        <w:spacing w:before="240" w:after="120" w:line="360" w:lineRule="auto"/>
        <w:rPr>
          <w:ins w:id="993" w:author="JJ" w:date="2021-10-20T14:55:00Z"/>
          <w:rFonts w:asciiTheme="majorBidi" w:hAnsiTheme="majorBidi" w:cstheme="majorBidi"/>
          <w:b/>
          <w:bCs/>
          <w:sz w:val="24"/>
          <w:szCs w:val="24"/>
          <w:u w:val="single"/>
        </w:rPr>
      </w:pPr>
      <w:commentRangeStart w:id="994"/>
      <w:ins w:id="995" w:author="JJ" w:date="2021-10-20T14:55:00Z">
        <w:r w:rsidRPr="00595322">
          <w:rPr>
            <w:rFonts w:asciiTheme="majorBidi" w:hAnsiTheme="majorBidi" w:cstheme="majorBidi"/>
            <w:b/>
            <w:bCs/>
            <w:sz w:val="24"/>
            <w:szCs w:val="24"/>
            <w:rPrChange w:id="996" w:author="JJ" w:date="2021-10-20T14:56:00Z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rPrChange>
          </w:rPr>
          <w:t>11.</w:t>
        </w:r>
        <w:r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 xml:space="preserve"> </w:t>
        </w:r>
      </w:ins>
      <w:commentRangeEnd w:id="994"/>
      <w:ins w:id="997" w:author="JJ" w:date="2021-10-20T14:56:00Z">
        <w:r>
          <w:rPr>
            <w:rStyle w:val="CommentReference"/>
          </w:rPr>
          <w:commentReference w:id="994"/>
        </w:r>
      </w:ins>
      <w:ins w:id="998" w:author="JJ" w:date="2021-10-20T14:55:00Z">
        <w:r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Miscellane</w:t>
        </w:r>
      </w:ins>
      <w:ins w:id="999" w:author="JJ" w:date="2021-10-20T14:56:00Z">
        <w:r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ous</w:t>
        </w:r>
      </w:ins>
    </w:p>
    <w:p w14:paraId="4B888476" w14:textId="77777777" w:rsidR="00595322" w:rsidRDefault="00595322" w:rsidP="00595322">
      <w:pPr>
        <w:bidi w:val="0"/>
        <w:spacing w:before="240" w:after="120" w:line="360" w:lineRule="auto"/>
        <w:rPr>
          <w:ins w:id="1000" w:author="JJ" w:date="2021-10-20T14:55:00Z"/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6DF36C2" w14:textId="375B9FB0" w:rsidR="00F42359" w:rsidRPr="00595322" w:rsidRDefault="00595322">
      <w:pPr>
        <w:bidi w:val="0"/>
        <w:spacing w:before="240" w:after="120" w:line="360" w:lineRule="auto"/>
        <w:rPr>
          <w:rFonts w:asciiTheme="majorBidi" w:hAnsiTheme="majorBidi" w:cstheme="majorBidi"/>
          <w:b/>
          <w:bCs/>
          <w:sz w:val="24"/>
          <w:szCs w:val="24"/>
          <w:rtl/>
          <w:rPrChange w:id="1001" w:author="JJ" w:date="2021-10-20T14:55:00Z">
            <w:rPr>
              <w:rtl/>
            </w:rPr>
          </w:rPrChange>
        </w:rPr>
        <w:pPrChange w:id="1002" w:author="JJ" w:date="2021-10-20T14:55:00Z">
          <w:pPr>
            <w:pStyle w:val="ListParagraph"/>
            <w:numPr>
              <w:numId w:val="26"/>
            </w:numPr>
            <w:bidi w:val="0"/>
            <w:spacing w:before="240" w:after="120" w:line="360" w:lineRule="auto"/>
            <w:ind w:left="360" w:hanging="360"/>
          </w:pPr>
        </w:pPrChange>
      </w:pPr>
      <w:ins w:id="1003" w:author="JJ" w:date="2021-10-20T14:55:00Z">
        <w:r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 xml:space="preserve">12. </w:t>
        </w:r>
      </w:ins>
      <w:r w:rsidR="00F42359" w:rsidRPr="00595322">
        <w:rPr>
          <w:rFonts w:asciiTheme="majorBidi" w:hAnsiTheme="majorBidi" w:cstheme="majorBidi"/>
          <w:b/>
          <w:bCs/>
          <w:sz w:val="24"/>
          <w:szCs w:val="24"/>
          <w:u w:val="single"/>
          <w:rPrChange w:id="1004" w:author="JJ" w:date="2021-10-20T14:55:00Z">
            <w:rPr/>
          </w:rPrChange>
        </w:rPr>
        <w:t>Professional Experience</w:t>
      </w:r>
    </w:p>
    <w:p w14:paraId="2C449063" w14:textId="6E1048B4" w:rsidR="006B034A" w:rsidRPr="0077661D" w:rsidRDefault="00F42359">
      <w:pPr>
        <w:tabs>
          <w:tab w:val="left" w:pos="1800"/>
          <w:tab w:val="left" w:pos="2520"/>
          <w:tab w:val="right" w:pos="10350"/>
        </w:tabs>
        <w:bidi w:val="0"/>
        <w:spacing w:after="120" w:line="360" w:lineRule="auto"/>
        <w:ind w:left="360" w:hanging="360"/>
        <w:rPr>
          <w:rFonts w:asciiTheme="majorBidi" w:eastAsia="Calibri" w:hAnsiTheme="majorBidi" w:cstheme="majorBidi"/>
          <w:sz w:val="24"/>
          <w:szCs w:val="24"/>
        </w:rPr>
        <w:pPrChange w:id="1005" w:author="JJ" w:date="2021-10-20T14:56:00Z">
          <w:pPr>
            <w:tabs>
              <w:tab w:val="left" w:pos="1800"/>
              <w:tab w:val="left" w:pos="2520"/>
              <w:tab w:val="right" w:pos="10350"/>
            </w:tabs>
            <w:bidi w:val="0"/>
            <w:spacing w:after="120" w:line="360" w:lineRule="auto"/>
            <w:ind w:firstLine="360"/>
          </w:pPr>
        </w:pPrChange>
      </w:pPr>
      <w:r w:rsidRPr="007766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del w:id="1006" w:author="JJ" w:date="2021-10-20T14:57:00Z">
        <w:r w:rsidR="006B034A" w:rsidRPr="0077661D" w:rsidDel="00595322">
          <w:rPr>
            <w:rFonts w:asciiTheme="majorBidi" w:eastAsia="Calibri" w:hAnsiTheme="majorBidi" w:cstheme="majorBidi"/>
            <w:sz w:val="24"/>
            <w:szCs w:val="24"/>
            <w:rtl/>
          </w:rPr>
          <w:delText>19</w:delText>
        </w:r>
      </w:del>
      <w:ins w:id="1007" w:author="JJ" w:date="2021-10-20T14:57:00Z">
        <w:r w:rsidR="00595322">
          <w:rPr>
            <w:rFonts w:asciiTheme="majorBidi" w:eastAsia="Calibri" w:hAnsiTheme="majorBidi" w:cstheme="majorBidi"/>
            <w:sz w:val="24"/>
            <w:szCs w:val="24"/>
          </w:rPr>
          <w:t>1998</w:t>
        </w:r>
      </w:ins>
      <w:del w:id="1008" w:author="JJ" w:date="2021-10-20T14:57:00Z">
        <w:r w:rsidR="006B034A" w:rsidRPr="0077661D" w:rsidDel="00595322">
          <w:rPr>
            <w:rFonts w:asciiTheme="majorBidi" w:eastAsia="Calibri" w:hAnsiTheme="majorBidi" w:cstheme="majorBidi"/>
            <w:sz w:val="24"/>
            <w:szCs w:val="24"/>
            <w:rtl/>
          </w:rPr>
          <w:delText>9</w:delText>
        </w:r>
      </w:del>
      <w:del w:id="1009" w:author="JJ" w:date="2021-10-20T14:56:00Z">
        <w:r w:rsidR="006B034A" w:rsidRPr="0077661D" w:rsidDel="00595322">
          <w:rPr>
            <w:rFonts w:asciiTheme="majorBidi" w:eastAsia="Calibri" w:hAnsiTheme="majorBidi" w:cstheme="majorBidi"/>
            <w:sz w:val="24"/>
            <w:szCs w:val="24"/>
            <w:rtl/>
          </w:rPr>
          <w:delText>8</w:delText>
        </w:r>
        <w:r w:rsidR="00D1546E"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D1546E" w:rsidRPr="0077661D">
        <w:rPr>
          <w:rFonts w:asciiTheme="majorBidi" w:eastAsia="Calibri" w:hAnsiTheme="majorBidi" w:cstheme="majorBidi"/>
          <w:sz w:val="24"/>
          <w:szCs w:val="24"/>
        </w:rPr>
        <w:t>–</w:t>
      </w:r>
      <w:del w:id="1010" w:author="JJ" w:date="2021-10-20T14:57:00Z">
        <w:r w:rsidR="00D1546E"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D1546E" w:rsidRPr="0077661D">
        <w:rPr>
          <w:rFonts w:asciiTheme="majorBidi" w:eastAsia="Calibri" w:hAnsiTheme="majorBidi" w:cstheme="majorBidi"/>
          <w:sz w:val="24"/>
          <w:szCs w:val="24"/>
        </w:rPr>
        <w:t xml:space="preserve">2010 </w:t>
      </w:r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B034A" w:rsidRPr="0077661D">
        <w:rPr>
          <w:rFonts w:asciiTheme="majorBidi" w:eastAsia="Calibri" w:hAnsiTheme="majorBidi" w:cstheme="majorBidi"/>
          <w:b/>
          <w:bCs/>
          <w:sz w:val="24"/>
          <w:szCs w:val="24"/>
        </w:rPr>
        <w:t>Amdocs</w:t>
      </w:r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 (International software firm</w:t>
      </w:r>
      <w:del w:id="1011" w:author="JJ" w:date="2021-10-22T14:14:00Z">
        <w:r w:rsidR="006B034A" w:rsidRPr="0077661D" w:rsidDel="00532BF1">
          <w:rPr>
            <w:rFonts w:asciiTheme="majorBidi" w:eastAsia="Calibri" w:hAnsiTheme="majorBidi" w:cstheme="majorBidi"/>
            <w:sz w:val="24"/>
            <w:szCs w:val="24"/>
          </w:rPr>
          <w:delText>,</w:delText>
        </w:r>
      </w:del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 specializing in billing solutions)</w:t>
      </w:r>
    </w:p>
    <w:p w14:paraId="5D63EC9F" w14:textId="21AC74DE" w:rsidR="006B034A" w:rsidRPr="0077661D" w:rsidRDefault="006B034A">
      <w:pPr>
        <w:tabs>
          <w:tab w:val="left" w:pos="1800"/>
          <w:tab w:val="left" w:pos="2520"/>
          <w:tab w:val="right" w:pos="10350"/>
        </w:tabs>
        <w:bidi w:val="0"/>
        <w:spacing w:after="120" w:line="360" w:lineRule="auto"/>
        <w:ind w:left="360" w:hanging="360"/>
        <w:rPr>
          <w:rFonts w:asciiTheme="majorBidi" w:eastAsia="Calibri" w:hAnsiTheme="majorBidi" w:cstheme="majorBidi"/>
          <w:sz w:val="24"/>
          <w:szCs w:val="24"/>
        </w:rPr>
        <w:pPrChange w:id="1012" w:author="JJ" w:date="2021-10-20T14:56:00Z">
          <w:pPr>
            <w:tabs>
              <w:tab w:val="left" w:pos="1800"/>
              <w:tab w:val="left" w:pos="2520"/>
              <w:tab w:val="right" w:pos="10350"/>
            </w:tabs>
            <w:bidi w:val="0"/>
            <w:spacing w:after="120" w:line="360" w:lineRule="auto"/>
            <w:ind w:firstLine="360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Divisional </w:t>
      </w:r>
      <w:r w:rsidR="007F4BF0" w:rsidRPr="0077661D">
        <w:rPr>
          <w:rFonts w:asciiTheme="majorBidi" w:eastAsia="Calibri" w:hAnsiTheme="majorBidi" w:cstheme="majorBidi"/>
          <w:sz w:val="24"/>
          <w:szCs w:val="24"/>
        </w:rPr>
        <w:t>Learning</w:t>
      </w:r>
      <w:r w:rsidRPr="0077661D">
        <w:rPr>
          <w:rFonts w:asciiTheme="majorBidi" w:eastAsia="Calibri" w:hAnsiTheme="majorBidi" w:cstheme="majorBidi"/>
          <w:sz w:val="24"/>
          <w:szCs w:val="24"/>
        </w:rPr>
        <w:t xml:space="preserve"> Manager</w:t>
      </w:r>
      <w:ins w:id="1013" w:author="JJ" w:date="2021-10-20T15:00:00Z">
        <w:r w:rsidR="00595322">
          <w:rPr>
            <w:rFonts w:asciiTheme="majorBidi" w:eastAsia="Calibri" w:hAnsiTheme="majorBidi" w:cstheme="majorBidi"/>
            <w:sz w:val="24"/>
            <w:szCs w:val="24"/>
          </w:rPr>
          <w:t xml:space="preserve"> (2 years)</w:t>
        </w:r>
      </w:ins>
      <w:del w:id="1014" w:author="JJ" w:date="2021-10-20T14:56:00Z">
        <w:r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 (2 years) </w:delText>
        </w:r>
      </w:del>
    </w:p>
    <w:p w14:paraId="5D79749D" w14:textId="77777777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jc w:val="both"/>
        <w:rPr>
          <w:rFonts w:asciiTheme="majorBidi" w:eastAsia="Calibri" w:hAnsiTheme="majorBidi" w:cstheme="majorBidi"/>
          <w:sz w:val="24"/>
          <w:szCs w:val="24"/>
        </w:rPr>
        <w:pPrChange w:id="1015" w:author="JJ" w:date="2021-10-20T14:56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>Managed a worldwide group of training project managers in one of the company divisions</w:t>
      </w:r>
    </w:p>
    <w:p w14:paraId="177B979C" w14:textId="4EAF63E3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jc w:val="both"/>
        <w:rPr>
          <w:rFonts w:asciiTheme="majorBidi" w:eastAsia="Calibri" w:hAnsiTheme="majorBidi" w:cstheme="majorBidi"/>
          <w:sz w:val="24"/>
          <w:szCs w:val="24"/>
        </w:rPr>
        <w:pPrChange w:id="1016" w:author="JJ" w:date="2021-10-20T14:56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Supervised, trained, and motivated team members </w:t>
      </w:r>
      <w:del w:id="1017" w:author="JJ" w:date="2021-10-20T14:57:00Z">
        <w:r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– </w:delText>
        </w:r>
        <w:r w:rsidR="00AD6154"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  <w:r w:rsidRPr="0077661D" w:rsidDel="00595322">
          <w:rPr>
            <w:rFonts w:asciiTheme="majorBidi" w:eastAsia="Calibri" w:hAnsiTheme="majorBidi" w:cstheme="majorBidi"/>
            <w:noProof/>
            <w:sz w:val="24"/>
            <w:szCs w:val="24"/>
          </w:rPr>
          <w:delText>team</w:delText>
        </w:r>
        <w:r w:rsidR="00EA17B7" w:rsidRPr="0077661D" w:rsidDel="00595322">
          <w:rPr>
            <w:rFonts w:asciiTheme="majorBidi" w:eastAsia="Calibri" w:hAnsiTheme="majorBidi" w:cstheme="majorBidi"/>
            <w:noProof/>
            <w:sz w:val="24"/>
            <w:szCs w:val="24"/>
          </w:rPr>
          <w:delText>,</w:delText>
        </w:r>
        <w:r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 is located in various locations globally</w:delText>
        </w:r>
      </w:del>
      <w:ins w:id="1018" w:author="JJ" w:date="2021-10-20T14:57:00Z">
        <w:r w:rsidR="00595322">
          <w:rPr>
            <w:rFonts w:asciiTheme="majorBidi" w:eastAsia="Calibri" w:hAnsiTheme="majorBidi" w:cstheme="majorBidi"/>
            <w:sz w:val="24"/>
            <w:szCs w:val="24"/>
          </w:rPr>
          <w:t>across international locations</w:t>
        </w:r>
      </w:ins>
    </w:p>
    <w:p w14:paraId="7B73F6B6" w14:textId="432107CB" w:rsidR="006B034A" w:rsidRPr="0077661D" w:rsidDel="00595322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jc w:val="both"/>
        <w:rPr>
          <w:del w:id="1019" w:author="JJ" w:date="2021-10-20T14:57:00Z"/>
          <w:rFonts w:asciiTheme="majorBidi" w:eastAsia="Calibri" w:hAnsiTheme="majorBidi" w:cstheme="majorBidi"/>
          <w:sz w:val="24"/>
          <w:szCs w:val="24"/>
        </w:rPr>
        <w:pPrChange w:id="1020" w:author="JJ" w:date="2021-10-20T14:56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>Analyzed the training needs of internal customers</w:t>
      </w:r>
      <w:ins w:id="1021" w:author="JJ" w:date="2021-10-20T14:57:00Z">
        <w:r w:rsidR="00595322">
          <w:rPr>
            <w:rFonts w:asciiTheme="majorBidi" w:eastAsia="Calibri" w:hAnsiTheme="majorBidi" w:cstheme="majorBidi"/>
            <w:sz w:val="24"/>
            <w:szCs w:val="24"/>
          </w:rPr>
          <w:t xml:space="preserve"> and provided </w:t>
        </w:r>
      </w:ins>
    </w:p>
    <w:p w14:paraId="2ACCA96B" w14:textId="6534C9B1" w:rsidR="006B034A" w:rsidRPr="00595322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jc w:val="both"/>
        <w:rPr>
          <w:rFonts w:asciiTheme="majorBidi" w:eastAsia="Calibri" w:hAnsiTheme="majorBidi" w:cstheme="majorBidi"/>
          <w:sz w:val="24"/>
          <w:szCs w:val="24"/>
        </w:rPr>
        <w:pPrChange w:id="1022" w:author="JJ" w:date="2021-10-20T14:57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del w:id="1023" w:author="JJ" w:date="2021-10-20T14:57:00Z">
        <w:r w:rsidRPr="00595322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Provided </w:delText>
        </w:r>
      </w:del>
      <w:r w:rsidRPr="00595322">
        <w:rPr>
          <w:rFonts w:asciiTheme="majorBidi" w:eastAsia="Calibri" w:hAnsiTheme="majorBidi" w:cstheme="majorBidi"/>
          <w:sz w:val="24"/>
          <w:szCs w:val="24"/>
        </w:rPr>
        <w:t xml:space="preserve">consultation to managers </w:t>
      </w:r>
      <w:del w:id="1024" w:author="JJ" w:date="2021-10-20T14:57:00Z">
        <w:r w:rsidRPr="00595322" w:rsidDel="00595322">
          <w:rPr>
            <w:rFonts w:asciiTheme="majorBidi" w:eastAsia="Calibri" w:hAnsiTheme="majorBidi" w:cstheme="majorBidi"/>
            <w:sz w:val="24"/>
            <w:szCs w:val="24"/>
          </w:rPr>
          <w:delText>after the needs analysis process</w:delText>
        </w:r>
      </w:del>
    </w:p>
    <w:p w14:paraId="088C26BF" w14:textId="352A6810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jc w:val="both"/>
        <w:rPr>
          <w:rFonts w:asciiTheme="majorBidi" w:eastAsia="Calibri" w:hAnsiTheme="majorBidi" w:cstheme="majorBidi"/>
          <w:sz w:val="24"/>
          <w:szCs w:val="24"/>
        </w:rPr>
        <w:pPrChange w:id="1025" w:author="JJ" w:date="2021-10-20T14:56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Planned and created various training programs and monitored their </w:t>
      </w:r>
      <w:r w:rsidR="001B1058" w:rsidRPr="0077661D">
        <w:rPr>
          <w:rFonts w:asciiTheme="majorBidi" w:eastAsia="Calibri" w:hAnsiTheme="majorBidi" w:cstheme="majorBidi"/>
          <w:sz w:val="24"/>
          <w:szCs w:val="24"/>
        </w:rPr>
        <w:t>p</w:t>
      </w:r>
      <w:r w:rsidRPr="0077661D">
        <w:rPr>
          <w:rFonts w:asciiTheme="majorBidi" w:eastAsia="Calibri" w:hAnsiTheme="majorBidi" w:cstheme="majorBidi"/>
          <w:sz w:val="24"/>
          <w:szCs w:val="24"/>
        </w:rPr>
        <w:t xml:space="preserve">rogress </w:t>
      </w:r>
      <w:del w:id="1026" w:author="JJ" w:date="2021-10-20T14:57:00Z">
        <w:r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>regularly</w:delText>
        </w:r>
      </w:del>
    </w:p>
    <w:p w14:paraId="03B71BB2" w14:textId="21EE38B0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jc w:val="both"/>
        <w:rPr>
          <w:rFonts w:asciiTheme="majorBidi" w:eastAsia="Calibri" w:hAnsiTheme="majorBidi" w:cstheme="majorBidi"/>
          <w:sz w:val="24"/>
          <w:szCs w:val="24"/>
        </w:rPr>
        <w:pPrChange w:id="1027" w:author="JJ" w:date="2021-10-20T14:56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Performed monitoring and feedback </w:t>
      </w:r>
      <w:ins w:id="1028" w:author="JJ" w:date="2021-10-20T14:57:00Z">
        <w:r w:rsidR="00595322">
          <w:rPr>
            <w:rFonts w:asciiTheme="majorBidi" w:eastAsia="Calibri" w:hAnsiTheme="majorBidi" w:cstheme="majorBidi"/>
            <w:sz w:val="24"/>
            <w:szCs w:val="24"/>
          </w:rPr>
          <w:t xml:space="preserve">for </w:t>
        </w:r>
      </w:ins>
      <w:del w:id="1029" w:author="JJ" w:date="2021-10-20T14:57:00Z">
        <w:r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activities of </w:delText>
        </w:r>
      </w:del>
      <w:r w:rsidRPr="0077661D">
        <w:rPr>
          <w:rFonts w:asciiTheme="majorBidi" w:eastAsia="Calibri" w:hAnsiTheme="majorBidi" w:cstheme="majorBidi"/>
          <w:sz w:val="24"/>
          <w:szCs w:val="24"/>
        </w:rPr>
        <w:t>training programs and procedures</w:t>
      </w:r>
    </w:p>
    <w:p w14:paraId="22AE38E2" w14:textId="1E860183" w:rsidR="006B034A" w:rsidRPr="0077661D" w:rsidRDefault="001B1058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jc w:val="both"/>
        <w:rPr>
          <w:rFonts w:asciiTheme="majorBidi" w:eastAsia="Calibri" w:hAnsiTheme="majorBidi" w:cstheme="majorBidi"/>
          <w:sz w:val="24"/>
          <w:szCs w:val="24"/>
        </w:rPr>
        <w:pPrChange w:id="1030" w:author="JJ" w:date="2021-10-20T14:56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>Design</w:t>
      </w:r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ed </w:t>
      </w:r>
      <w:r w:rsidR="006B034A" w:rsidRPr="0077661D">
        <w:rPr>
          <w:rFonts w:asciiTheme="majorBidi" w:eastAsia="Calibri" w:hAnsiTheme="majorBidi" w:cstheme="majorBidi"/>
          <w:noProof/>
          <w:sz w:val="24"/>
          <w:szCs w:val="24"/>
        </w:rPr>
        <w:t>effective</w:t>
      </w:r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 work interfaces with </w:t>
      </w:r>
      <w:r w:rsidRPr="0077661D">
        <w:rPr>
          <w:rFonts w:asciiTheme="majorBidi" w:eastAsia="Calibri" w:hAnsiTheme="majorBidi" w:cstheme="majorBidi"/>
          <w:sz w:val="24"/>
          <w:szCs w:val="24"/>
        </w:rPr>
        <w:t>multiple</w:t>
      </w:r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1031" w:author="JJ" w:date="2021-10-20T14:58:00Z">
        <w:r w:rsidR="00595322">
          <w:rPr>
            <w:rFonts w:asciiTheme="majorBidi" w:eastAsia="Calibri" w:hAnsiTheme="majorBidi" w:cstheme="majorBidi"/>
            <w:sz w:val="24"/>
            <w:szCs w:val="24"/>
          </w:rPr>
          <w:t xml:space="preserve">in-house </w:t>
        </w:r>
      </w:ins>
      <w:r w:rsidR="006B034A" w:rsidRPr="0077661D">
        <w:rPr>
          <w:rFonts w:asciiTheme="majorBidi" w:eastAsia="Calibri" w:hAnsiTheme="majorBidi" w:cstheme="majorBidi"/>
          <w:sz w:val="24"/>
          <w:szCs w:val="24"/>
        </w:rPr>
        <w:t xml:space="preserve">groups </w:t>
      </w:r>
      <w:del w:id="1032" w:author="JJ" w:date="2021-10-20T14:58:00Z">
        <w:r w:rsidR="006B034A"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>within the organization</w:delText>
        </w:r>
      </w:del>
    </w:p>
    <w:p w14:paraId="10C8F8F1" w14:textId="77777777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jc w:val="both"/>
        <w:rPr>
          <w:rFonts w:asciiTheme="majorBidi" w:eastAsia="Calibri" w:hAnsiTheme="majorBidi" w:cstheme="majorBidi"/>
          <w:sz w:val="24"/>
          <w:szCs w:val="24"/>
        </w:rPr>
        <w:pPrChange w:id="1033" w:author="JJ" w:date="2021-10-20T14:56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>Responsible for budget management of projects, including working with ERP software</w:t>
      </w:r>
    </w:p>
    <w:p w14:paraId="0902E9EE" w14:textId="77777777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jc w:val="both"/>
        <w:rPr>
          <w:rFonts w:asciiTheme="majorBidi" w:eastAsia="Calibri" w:hAnsiTheme="majorBidi" w:cstheme="majorBidi"/>
          <w:sz w:val="24"/>
          <w:szCs w:val="24"/>
        </w:rPr>
        <w:pPrChange w:id="1034" w:author="JJ" w:date="2021-10-20T14:56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>Characterized and built systems that support training management, such as Hotline and Clarify (CRM)</w:t>
      </w:r>
    </w:p>
    <w:p w14:paraId="4FD501AA" w14:textId="7F2550C6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jc w:val="both"/>
        <w:rPr>
          <w:rFonts w:asciiTheme="majorBidi" w:eastAsia="Calibri" w:hAnsiTheme="majorBidi" w:cstheme="majorBidi"/>
          <w:sz w:val="24"/>
          <w:szCs w:val="24"/>
        </w:rPr>
        <w:pPrChange w:id="1035" w:author="JJ" w:date="2021-10-20T14:56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del w:id="1036" w:author="JJ" w:date="2021-10-20T14:58:00Z">
        <w:r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Met </w:delText>
        </w:r>
      </w:del>
      <w:ins w:id="1037" w:author="JJ" w:date="2021-10-20T14:58:00Z">
        <w:r w:rsidR="00595322">
          <w:rPr>
            <w:rFonts w:asciiTheme="majorBidi" w:eastAsia="Calibri" w:hAnsiTheme="majorBidi" w:cstheme="majorBidi"/>
            <w:sz w:val="24"/>
            <w:szCs w:val="24"/>
          </w:rPr>
          <w:t>Regularly met</w:t>
        </w:r>
        <w:r w:rsidR="00595322" w:rsidRPr="0077661D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Pr="0077661D">
        <w:rPr>
          <w:rFonts w:asciiTheme="majorBidi" w:eastAsia="Calibri" w:hAnsiTheme="majorBidi" w:cstheme="majorBidi"/>
          <w:sz w:val="24"/>
          <w:szCs w:val="24"/>
        </w:rPr>
        <w:t xml:space="preserve">and exceeded individual and team targets </w:t>
      </w:r>
      <w:del w:id="1038" w:author="JJ" w:date="2021-10-20T14:58:00Z">
        <w:r w:rsidR="00EE3BE1"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>regularly</w:delText>
        </w:r>
      </w:del>
    </w:p>
    <w:p w14:paraId="39ADA50F" w14:textId="438DC16A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jc w:val="both"/>
        <w:rPr>
          <w:rFonts w:asciiTheme="majorBidi" w:eastAsia="Calibri" w:hAnsiTheme="majorBidi" w:cstheme="majorBidi"/>
          <w:sz w:val="24"/>
          <w:szCs w:val="24"/>
        </w:rPr>
        <w:pPrChange w:id="1039" w:author="JJ" w:date="2021-10-20T14:56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Contributed significantly to increasing the level of service offered internally </w:t>
      </w:r>
      <w:del w:id="1040" w:author="JJ" w:date="2021-10-20T14:58:00Z">
        <w:r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to the various departments </w:delText>
        </w:r>
      </w:del>
      <w:r w:rsidRPr="0077661D">
        <w:rPr>
          <w:rFonts w:asciiTheme="majorBidi" w:eastAsia="Calibri" w:hAnsiTheme="majorBidi" w:cstheme="majorBidi"/>
          <w:sz w:val="24"/>
          <w:szCs w:val="24"/>
        </w:rPr>
        <w:t xml:space="preserve">while establishing successful cross-organizational work procedures </w:t>
      </w:r>
    </w:p>
    <w:p w14:paraId="55A2032B" w14:textId="77777777" w:rsidR="006B034A" w:rsidRPr="00595322" w:rsidRDefault="008F7F21">
      <w:pPr>
        <w:tabs>
          <w:tab w:val="left" w:pos="1080"/>
          <w:tab w:val="right" w:pos="10350"/>
        </w:tabs>
        <w:bidi w:val="0"/>
        <w:spacing w:before="240" w:after="120" w:line="360" w:lineRule="auto"/>
        <w:ind w:left="360" w:hanging="360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rPrChange w:id="1041" w:author="JJ" w:date="2021-10-20T14:58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pPrChange w:id="1042" w:author="JJ" w:date="2021-10-20T14:58:00Z">
          <w:pPr>
            <w:tabs>
              <w:tab w:val="left" w:pos="1080"/>
              <w:tab w:val="right" w:pos="10350"/>
            </w:tabs>
            <w:bidi w:val="0"/>
            <w:spacing w:before="240" w:after="120" w:line="360" w:lineRule="auto"/>
            <w:ind w:firstLine="360"/>
          </w:pPr>
        </w:pPrChange>
      </w:pPr>
      <w:r w:rsidRPr="0059532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rPrChange w:id="1043" w:author="JJ" w:date="2021-10-20T14:58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>Team Leader</w:t>
      </w:r>
      <w:r w:rsidR="006B034A" w:rsidRPr="0059532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rPrChange w:id="1044" w:author="JJ" w:date="2021-10-20T14:58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 xml:space="preserve"> – Customer Training Division (4 years) </w:t>
      </w:r>
    </w:p>
    <w:p w14:paraId="436076D7" w14:textId="77777777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rPr>
          <w:rFonts w:asciiTheme="majorBidi" w:eastAsia="Calibri" w:hAnsiTheme="majorBidi" w:cstheme="majorBidi"/>
          <w:sz w:val="24"/>
          <w:szCs w:val="24"/>
        </w:rPr>
        <w:pPrChange w:id="1045" w:author="JJ" w:date="2021-10-20T14:58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Responsible for leading international customer-facing projects </w:t>
      </w:r>
    </w:p>
    <w:p w14:paraId="66BBF75C" w14:textId="77777777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rPr>
          <w:rFonts w:asciiTheme="majorBidi" w:eastAsia="Calibri" w:hAnsiTheme="majorBidi" w:cstheme="majorBidi"/>
          <w:sz w:val="24"/>
          <w:szCs w:val="24"/>
        </w:rPr>
        <w:pPrChange w:id="1046" w:author="JJ" w:date="2021-10-20T14:58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>Managed complex procedures for developing training programs</w:t>
      </w:r>
    </w:p>
    <w:p w14:paraId="540D7BC8" w14:textId="70FBF854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rPr>
          <w:rFonts w:asciiTheme="majorBidi" w:eastAsia="Calibri" w:hAnsiTheme="majorBidi" w:cstheme="majorBidi"/>
          <w:sz w:val="24"/>
          <w:szCs w:val="24"/>
        </w:rPr>
        <w:pPrChange w:id="1047" w:author="JJ" w:date="2021-10-20T14:58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Created and led </w:t>
      </w:r>
      <w:del w:id="1048" w:author="JJ" w:date="2021-10-20T14:58:00Z">
        <w:r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such </w:delText>
        </w:r>
      </w:del>
      <w:ins w:id="1049" w:author="JJ" w:date="2021-10-20T14:58:00Z">
        <w:r w:rsidR="00595322">
          <w:rPr>
            <w:rFonts w:asciiTheme="majorBidi" w:eastAsia="Calibri" w:hAnsiTheme="majorBidi" w:cstheme="majorBidi"/>
            <w:sz w:val="24"/>
            <w:szCs w:val="24"/>
          </w:rPr>
          <w:t>similar</w:t>
        </w:r>
        <w:r w:rsidR="00595322" w:rsidRPr="0077661D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Pr="0077661D">
        <w:rPr>
          <w:rFonts w:asciiTheme="majorBidi" w:eastAsia="Calibri" w:hAnsiTheme="majorBidi" w:cstheme="majorBidi"/>
          <w:sz w:val="24"/>
          <w:szCs w:val="24"/>
        </w:rPr>
        <w:t>programs for the company's international clients</w:t>
      </w:r>
    </w:p>
    <w:p w14:paraId="24528F0F" w14:textId="1A3DECF9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rPr>
          <w:rFonts w:asciiTheme="majorBidi" w:eastAsia="Calibri" w:hAnsiTheme="majorBidi" w:cstheme="majorBidi"/>
          <w:sz w:val="24"/>
          <w:szCs w:val="24"/>
        </w:rPr>
        <w:pPrChange w:id="1050" w:author="JJ" w:date="2021-10-20T14:58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>Met and exceeded budgetary target</w:t>
      </w:r>
      <w:ins w:id="1051" w:author="JJ" w:date="2021-10-20T14:59:00Z">
        <w:r w:rsidR="00595322">
          <w:rPr>
            <w:rFonts w:asciiTheme="majorBidi" w:eastAsia="Calibri" w:hAnsiTheme="majorBidi" w:cstheme="majorBidi"/>
            <w:sz w:val="24"/>
            <w:szCs w:val="24"/>
          </w:rPr>
          <w:t xml:space="preserve"> and </w:t>
        </w:r>
      </w:ins>
      <w:del w:id="1052" w:author="JJ" w:date="2021-10-20T14:59:00Z">
        <w:r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s, as well as </w:delText>
        </w:r>
      </w:del>
      <w:r w:rsidRPr="0077661D">
        <w:rPr>
          <w:rFonts w:asciiTheme="majorBidi" w:eastAsia="Calibri" w:hAnsiTheme="majorBidi" w:cstheme="majorBidi"/>
          <w:sz w:val="24"/>
          <w:szCs w:val="24"/>
        </w:rPr>
        <w:t>scheduled milestones</w:t>
      </w:r>
    </w:p>
    <w:p w14:paraId="0E46FF67" w14:textId="77777777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360" w:right="16"/>
        <w:rPr>
          <w:rFonts w:asciiTheme="majorBidi" w:eastAsia="Calibri" w:hAnsiTheme="majorBidi" w:cstheme="majorBidi"/>
          <w:sz w:val="24"/>
          <w:szCs w:val="24"/>
        </w:rPr>
        <w:pPrChange w:id="1053" w:author="JJ" w:date="2021-10-20T14:58:00Z">
          <w:pPr>
            <w:widowControl w:val="0"/>
            <w:numPr>
              <w:numId w:val="11"/>
            </w:numPr>
            <w:tabs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Responsible for improving business relationships with clients, </w:t>
      </w:r>
      <w:r w:rsidR="00AD6154" w:rsidRPr="0077661D">
        <w:rPr>
          <w:rFonts w:asciiTheme="majorBidi" w:eastAsia="Calibri" w:hAnsiTheme="majorBidi" w:cstheme="majorBidi"/>
          <w:noProof/>
          <w:sz w:val="24"/>
          <w:szCs w:val="24"/>
        </w:rPr>
        <w:t>increasing</w:t>
      </w:r>
      <w:r w:rsidRPr="0077661D">
        <w:rPr>
          <w:rFonts w:asciiTheme="majorBidi" w:eastAsia="Calibri" w:hAnsiTheme="majorBidi" w:cstheme="majorBidi"/>
          <w:sz w:val="24"/>
          <w:szCs w:val="24"/>
        </w:rPr>
        <w:t xml:space="preserve"> income</w:t>
      </w:r>
    </w:p>
    <w:p w14:paraId="0596AFC9" w14:textId="77777777" w:rsidR="006B034A" w:rsidRPr="00595322" w:rsidRDefault="006B034A">
      <w:pPr>
        <w:tabs>
          <w:tab w:val="left" w:pos="1080"/>
          <w:tab w:val="right" w:pos="10350"/>
        </w:tabs>
        <w:bidi w:val="0"/>
        <w:spacing w:before="240" w:after="120" w:line="360" w:lineRule="auto"/>
        <w:ind w:left="360" w:hanging="360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rPrChange w:id="1054" w:author="JJ" w:date="2021-10-20T14:59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pPrChange w:id="1055" w:author="JJ" w:date="2021-10-20T14:58:00Z">
          <w:pPr>
            <w:tabs>
              <w:tab w:val="left" w:pos="1080"/>
              <w:tab w:val="right" w:pos="10350"/>
            </w:tabs>
            <w:bidi w:val="0"/>
            <w:spacing w:before="240" w:after="120" w:line="360" w:lineRule="auto"/>
            <w:ind w:firstLine="360"/>
          </w:pPr>
        </w:pPrChange>
      </w:pPr>
      <w:r w:rsidRPr="0059532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rPrChange w:id="1056" w:author="JJ" w:date="2021-10-20T14:59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 xml:space="preserve">Technical Infrastructure Manager - Training Division (4 years) </w:t>
      </w:r>
    </w:p>
    <w:p w14:paraId="00E2662C" w14:textId="77777777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360" w:right="16"/>
        <w:rPr>
          <w:rFonts w:asciiTheme="majorBidi" w:eastAsia="Calibri" w:hAnsiTheme="majorBidi" w:cstheme="majorBidi"/>
          <w:sz w:val="24"/>
          <w:szCs w:val="24"/>
        </w:rPr>
        <w:pPrChange w:id="1057" w:author="JJ" w:date="2021-10-20T14:59:00Z">
          <w:pPr>
            <w:widowControl w:val="0"/>
            <w:numPr>
              <w:numId w:val="11"/>
            </w:numPr>
            <w:tabs>
              <w:tab w:val="num" w:pos="720"/>
              <w:tab w:val="num" w:pos="2160"/>
              <w:tab w:val="right" w:pos="1044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>Promoted to Technical Infrastructure Manager</w:t>
      </w:r>
    </w:p>
    <w:p w14:paraId="087669A6" w14:textId="77777777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360" w:right="16"/>
        <w:rPr>
          <w:rFonts w:asciiTheme="majorBidi" w:eastAsia="Calibri" w:hAnsiTheme="majorBidi" w:cstheme="majorBidi"/>
          <w:sz w:val="24"/>
          <w:szCs w:val="24"/>
        </w:rPr>
        <w:pPrChange w:id="1058" w:author="JJ" w:date="2021-10-20T14:59:00Z">
          <w:pPr>
            <w:widowControl w:val="0"/>
            <w:numPr>
              <w:numId w:val="11"/>
            </w:numPr>
            <w:tabs>
              <w:tab w:val="num" w:pos="720"/>
              <w:tab w:val="num" w:pos="2160"/>
              <w:tab w:val="right" w:pos="1044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Responsible for establishing training </w:t>
      </w:r>
      <w:proofErr w:type="spellStart"/>
      <w:r w:rsidRPr="0077661D">
        <w:rPr>
          <w:rFonts w:asciiTheme="majorBidi" w:eastAsia="Calibri" w:hAnsiTheme="majorBidi" w:cstheme="majorBidi"/>
          <w:sz w:val="24"/>
          <w:szCs w:val="24"/>
        </w:rPr>
        <w:t>cent</w:t>
      </w:r>
      <w:r w:rsidR="001B1058" w:rsidRPr="0077661D">
        <w:rPr>
          <w:rFonts w:asciiTheme="majorBidi" w:eastAsia="Calibri" w:hAnsiTheme="majorBidi" w:cstheme="majorBidi"/>
          <w:sz w:val="24"/>
          <w:szCs w:val="24"/>
        </w:rPr>
        <w:t>re</w:t>
      </w:r>
      <w:r w:rsidRPr="0077661D">
        <w:rPr>
          <w:rFonts w:asciiTheme="majorBidi" w:eastAsia="Calibri" w:hAnsiTheme="majorBidi" w:cstheme="majorBidi"/>
          <w:sz w:val="24"/>
          <w:szCs w:val="24"/>
        </w:rPr>
        <w:t>s</w:t>
      </w:r>
      <w:proofErr w:type="spellEnd"/>
      <w:r w:rsidRPr="0077661D">
        <w:rPr>
          <w:rFonts w:asciiTheme="majorBidi" w:eastAsia="Calibri" w:hAnsiTheme="majorBidi" w:cstheme="majorBidi"/>
          <w:sz w:val="24"/>
          <w:szCs w:val="24"/>
        </w:rPr>
        <w:t xml:space="preserve"> worldwide</w:t>
      </w:r>
    </w:p>
    <w:p w14:paraId="41BFB99B" w14:textId="77777777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360" w:right="26"/>
        <w:rPr>
          <w:rFonts w:asciiTheme="majorBidi" w:eastAsia="Calibri" w:hAnsiTheme="majorBidi" w:cstheme="majorBidi"/>
          <w:sz w:val="24"/>
          <w:szCs w:val="24"/>
        </w:rPr>
        <w:pPrChange w:id="1059" w:author="JJ" w:date="2021-10-20T14:59:00Z">
          <w:pPr>
            <w:widowControl w:val="0"/>
            <w:numPr>
              <w:numId w:val="11"/>
            </w:numPr>
            <w:tabs>
              <w:tab w:val="num" w:pos="720"/>
              <w:tab w:val="num" w:pos="2160"/>
              <w:tab w:val="right" w:pos="1044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2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>Created a stable yet flexible infrastructure for delivering courses by using innovative learning technologies</w:t>
      </w:r>
    </w:p>
    <w:p w14:paraId="73404C67" w14:textId="007184FB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360" w:right="26"/>
        <w:rPr>
          <w:rFonts w:asciiTheme="majorBidi" w:eastAsia="Calibri" w:hAnsiTheme="majorBidi" w:cstheme="majorBidi"/>
          <w:sz w:val="24"/>
          <w:szCs w:val="24"/>
        </w:rPr>
        <w:pPrChange w:id="1060" w:author="JJ" w:date="2021-10-20T14:59:00Z">
          <w:pPr>
            <w:widowControl w:val="0"/>
            <w:numPr>
              <w:numId w:val="11"/>
            </w:numPr>
            <w:tabs>
              <w:tab w:val="num" w:pos="720"/>
              <w:tab w:val="num" w:pos="2160"/>
              <w:tab w:val="right" w:pos="1044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2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Worked closely with </w:t>
      </w:r>
      <w:del w:id="1061" w:author="JJ" w:date="2021-10-20T14:59:00Z">
        <w:r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numerous </w:delText>
        </w:r>
      </w:del>
      <w:r w:rsidRPr="0077661D">
        <w:rPr>
          <w:rFonts w:asciiTheme="majorBidi" w:eastAsia="Calibri" w:hAnsiTheme="majorBidi" w:cstheme="majorBidi"/>
          <w:sz w:val="24"/>
          <w:szCs w:val="24"/>
        </w:rPr>
        <w:t>local and international vendors</w:t>
      </w:r>
      <w:ins w:id="1062" w:author="JJ" w:date="2021-10-20T14:59:00Z">
        <w:r w:rsidR="00595322">
          <w:rPr>
            <w:rFonts w:asciiTheme="majorBidi" w:eastAsia="Calibri" w:hAnsiTheme="majorBidi" w:cstheme="majorBidi"/>
            <w:sz w:val="24"/>
            <w:szCs w:val="24"/>
          </w:rPr>
          <w:t xml:space="preserve"> and</w:t>
        </w:r>
      </w:ins>
      <w:del w:id="1063" w:author="JJ" w:date="2021-10-20T14:59:00Z">
        <w:r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>, as well as</w:delText>
        </w:r>
      </w:del>
      <w:r w:rsidRPr="0077661D">
        <w:rPr>
          <w:rFonts w:asciiTheme="majorBidi" w:eastAsia="Calibri" w:hAnsiTheme="majorBidi" w:cstheme="majorBidi"/>
          <w:sz w:val="24"/>
          <w:szCs w:val="24"/>
        </w:rPr>
        <w:t xml:space="preserve"> other cross-organizational entities</w:t>
      </w:r>
    </w:p>
    <w:p w14:paraId="04C012E4" w14:textId="55FB58EB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360" w:right="26"/>
        <w:rPr>
          <w:rFonts w:asciiTheme="majorBidi" w:eastAsia="Calibri" w:hAnsiTheme="majorBidi" w:cstheme="majorBidi"/>
          <w:sz w:val="24"/>
          <w:szCs w:val="24"/>
        </w:rPr>
        <w:pPrChange w:id="1064" w:author="JJ" w:date="2021-10-20T14:59:00Z">
          <w:pPr>
            <w:widowControl w:val="0"/>
            <w:numPr>
              <w:numId w:val="11"/>
            </w:numPr>
            <w:tabs>
              <w:tab w:val="num" w:pos="720"/>
              <w:tab w:val="num" w:pos="2160"/>
              <w:tab w:val="right" w:pos="1044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2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Responsible for establishing an infrastructure that resulted in increased activities with </w:t>
      </w:r>
      <w:del w:id="1065" w:author="JJ" w:date="2021-10-20T14:59:00Z">
        <w:r w:rsidRPr="0077661D" w:rsidDel="00595322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Pr="0077661D">
        <w:rPr>
          <w:rFonts w:asciiTheme="majorBidi" w:eastAsia="Calibri" w:hAnsiTheme="majorBidi" w:cstheme="majorBidi"/>
          <w:sz w:val="24"/>
          <w:szCs w:val="24"/>
        </w:rPr>
        <w:t>clients while reducing training costs and improving the service level</w:t>
      </w:r>
    </w:p>
    <w:p w14:paraId="57A177E3" w14:textId="77777777" w:rsidR="006B034A" w:rsidRPr="00595322" w:rsidRDefault="008F7F21">
      <w:pPr>
        <w:tabs>
          <w:tab w:val="left" w:pos="1080"/>
          <w:tab w:val="right" w:pos="10350"/>
        </w:tabs>
        <w:bidi w:val="0"/>
        <w:spacing w:before="240" w:after="120" w:line="360" w:lineRule="auto"/>
        <w:ind w:left="360" w:hanging="360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rPrChange w:id="1066" w:author="JJ" w:date="2021-10-20T14:59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pPrChange w:id="1067" w:author="JJ" w:date="2021-10-20T14:59:00Z">
          <w:pPr>
            <w:tabs>
              <w:tab w:val="left" w:pos="1080"/>
              <w:tab w:val="right" w:pos="10350"/>
            </w:tabs>
            <w:bidi w:val="0"/>
            <w:spacing w:before="240" w:after="120" w:line="360" w:lineRule="auto"/>
            <w:ind w:firstLine="360"/>
            <w:jc w:val="both"/>
          </w:pPr>
        </w:pPrChange>
      </w:pPr>
      <w:r w:rsidRPr="0059532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rPrChange w:id="1068" w:author="JJ" w:date="2021-10-20T14:59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>Team Leader</w:t>
      </w:r>
      <w:r w:rsidR="006B034A" w:rsidRPr="0059532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rPrChange w:id="1069" w:author="JJ" w:date="2021-10-20T14:59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 xml:space="preserve"> - Training Division (3 years) </w:t>
      </w:r>
    </w:p>
    <w:p w14:paraId="68812F1B" w14:textId="77777777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360" w:right="26"/>
        <w:rPr>
          <w:rFonts w:asciiTheme="majorBidi" w:eastAsia="Calibri" w:hAnsiTheme="majorBidi" w:cstheme="majorBidi"/>
          <w:sz w:val="24"/>
          <w:szCs w:val="24"/>
        </w:rPr>
        <w:pPrChange w:id="1070" w:author="JJ" w:date="2021-10-20T15:00:00Z">
          <w:pPr>
            <w:widowControl w:val="0"/>
            <w:numPr>
              <w:numId w:val="11"/>
            </w:numPr>
            <w:tabs>
              <w:tab w:val="num" w:pos="1080"/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Responsible for managing the training infrastructure in Cyprus </w:t>
      </w:r>
    </w:p>
    <w:p w14:paraId="3EF91160" w14:textId="77777777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360" w:right="26"/>
        <w:rPr>
          <w:rFonts w:asciiTheme="majorBidi" w:eastAsia="Calibri" w:hAnsiTheme="majorBidi" w:cstheme="majorBidi"/>
          <w:sz w:val="24"/>
          <w:szCs w:val="24"/>
        </w:rPr>
        <w:pPrChange w:id="1071" w:author="JJ" w:date="2021-10-20T15:00:00Z">
          <w:pPr>
            <w:widowControl w:val="0"/>
            <w:numPr>
              <w:numId w:val="11"/>
            </w:numPr>
            <w:tabs>
              <w:tab w:val="num" w:pos="1080"/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>Planned various training programs</w:t>
      </w:r>
    </w:p>
    <w:p w14:paraId="741C5F4C" w14:textId="061C81CB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360" w:right="26"/>
        <w:rPr>
          <w:rFonts w:asciiTheme="majorBidi" w:eastAsia="Calibri" w:hAnsiTheme="majorBidi" w:cstheme="majorBidi"/>
          <w:sz w:val="24"/>
          <w:szCs w:val="24"/>
        </w:rPr>
        <w:pPrChange w:id="1072" w:author="JJ" w:date="2021-10-20T15:00:00Z">
          <w:pPr>
            <w:widowControl w:val="0"/>
            <w:numPr>
              <w:numId w:val="11"/>
            </w:numPr>
            <w:tabs>
              <w:tab w:val="num" w:pos="1080"/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Established training </w:t>
      </w:r>
      <w:del w:id="1073" w:author="JJ" w:date="2021-10-20T15:00:00Z">
        <w:r w:rsidRPr="0077661D" w:rsidDel="00797B7D">
          <w:rPr>
            <w:rFonts w:asciiTheme="majorBidi" w:eastAsia="Calibri" w:hAnsiTheme="majorBidi" w:cstheme="majorBidi"/>
            <w:sz w:val="24"/>
            <w:szCs w:val="24"/>
          </w:rPr>
          <w:delText>cent</w:delText>
        </w:r>
        <w:r w:rsidR="001B1058" w:rsidRPr="0077661D" w:rsidDel="00797B7D">
          <w:rPr>
            <w:rFonts w:asciiTheme="majorBidi" w:eastAsia="Calibri" w:hAnsiTheme="majorBidi" w:cstheme="majorBidi"/>
            <w:sz w:val="24"/>
            <w:szCs w:val="24"/>
          </w:rPr>
          <w:delText>re</w:delText>
        </w:r>
        <w:r w:rsidRPr="0077661D" w:rsidDel="00797B7D">
          <w:rPr>
            <w:rFonts w:asciiTheme="majorBidi" w:eastAsia="Calibri" w:hAnsiTheme="majorBidi" w:cstheme="majorBidi"/>
            <w:sz w:val="24"/>
            <w:szCs w:val="24"/>
          </w:rPr>
          <w:delText>s</w:delText>
        </w:r>
      </w:del>
      <w:ins w:id="1074" w:author="JJ" w:date="2021-10-20T15:00:00Z">
        <w:r w:rsidR="00797B7D">
          <w:rPr>
            <w:rFonts w:asciiTheme="majorBidi" w:eastAsia="Calibri" w:hAnsiTheme="majorBidi" w:cstheme="majorBidi"/>
            <w:sz w:val="24"/>
            <w:szCs w:val="24"/>
          </w:rPr>
          <w:t>centers</w:t>
        </w:r>
      </w:ins>
    </w:p>
    <w:p w14:paraId="7F80D520" w14:textId="143925AD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360" w:right="26"/>
        <w:rPr>
          <w:rFonts w:asciiTheme="majorBidi" w:eastAsia="Calibri" w:hAnsiTheme="majorBidi" w:cstheme="majorBidi"/>
          <w:sz w:val="24"/>
          <w:szCs w:val="24"/>
        </w:rPr>
        <w:pPrChange w:id="1075" w:author="JJ" w:date="2021-10-20T15:00:00Z">
          <w:pPr>
            <w:widowControl w:val="0"/>
            <w:numPr>
              <w:numId w:val="11"/>
            </w:numPr>
            <w:tabs>
              <w:tab w:val="num" w:pos="1080"/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Monitored </w:t>
      </w:r>
      <w:ins w:id="1076" w:author="JJ" w:date="2021-10-20T15:00:00Z">
        <w:r w:rsidR="00797B7D">
          <w:rPr>
            <w:rFonts w:asciiTheme="majorBidi" w:eastAsia="Calibri" w:hAnsiTheme="majorBidi" w:cstheme="majorBidi"/>
            <w:sz w:val="24"/>
            <w:szCs w:val="24"/>
          </w:rPr>
          <w:t xml:space="preserve">annual </w:t>
        </w:r>
      </w:ins>
      <w:r w:rsidRPr="0077661D">
        <w:rPr>
          <w:rFonts w:asciiTheme="majorBidi" w:eastAsia="Calibri" w:hAnsiTheme="majorBidi" w:cstheme="majorBidi"/>
          <w:sz w:val="24"/>
          <w:szCs w:val="24"/>
        </w:rPr>
        <w:t xml:space="preserve">budgets </w:t>
      </w:r>
      <w:ins w:id="1077" w:author="JJ" w:date="2021-10-20T15:00:00Z">
        <w:r w:rsidR="00797B7D">
          <w:rPr>
            <w:rFonts w:asciiTheme="majorBidi" w:eastAsia="Calibri" w:hAnsiTheme="majorBidi" w:cstheme="majorBidi"/>
            <w:sz w:val="24"/>
            <w:szCs w:val="24"/>
          </w:rPr>
          <w:t>to the value of</w:t>
        </w:r>
      </w:ins>
      <w:del w:id="1078" w:author="JJ" w:date="2021-10-20T15:00:00Z">
        <w:r w:rsidRPr="0077661D" w:rsidDel="00797B7D">
          <w:rPr>
            <w:rFonts w:asciiTheme="majorBidi" w:eastAsia="Calibri" w:hAnsiTheme="majorBidi" w:cstheme="majorBidi"/>
            <w:sz w:val="24"/>
            <w:szCs w:val="24"/>
          </w:rPr>
          <w:delText>in the</w:delText>
        </w:r>
      </w:del>
      <w:r w:rsidRPr="0077661D">
        <w:rPr>
          <w:rFonts w:asciiTheme="majorBidi" w:eastAsia="Calibri" w:hAnsiTheme="majorBidi" w:cstheme="majorBidi"/>
          <w:sz w:val="24"/>
          <w:szCs w:val="24"/>
        </w:rPr>
        <w:t xml:space="preserve"> hundreds of thousands of </w:t>
      </w:r>
      <w:del w:id="1079" w:author="JJ" w:date="2021-10-20T15:00:00Z">
        <w:r w:rsidRPr="0077661D" w:rsidDel="00797B7D">
          <w:rPr>
            <w:rFonts w:asciiTheme="majorBidi" w:eastAsia="Calibri" w:hAnsiTheme="majorBidi" w:cstheme="majorBidi"/>
            <w:sz w:val="24"/>
            <w:szCs w:val="24"/>
          </w:rPr>
          <w:delText>dollars a year</w:delText>
        </w:r>
      </w:del>
      <w:ins w:id="1080" w:author="JJ" w:date="2021-10-20T15:00:00Z">
        <w:r w:rsidR="00797B7D">
          <w:rPr>
            <w:rFonts w:asciiTheme="majorBidi" w:eastAsia="Calibri" w:hAnsiTheme="majorBidi" w:cstheme="majorBidi"/>
            <w:sz w:val="24"/>
            <w:szCs w:val="24"/>
          </w:rPr>
          <w:t xml:space="preserve">USD </w:t>
        </w:r>
      </w:ins>
    </w:p>
    <w:p w14:paraId="0C7D29D5" w14:textId="77777777" w:rsidR="006B034A" w:rsidRPr="0077661D" w:rsidRDefault="006B034A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360" w:right="26"/>
        <w:rPr>
          <w:rFonts w:asciiTheme="majorBidi" w:eastAsia="Calibri" w:hAnsiTheme="majorBidi" w:cstheme="majorBidi"/>
          <w:sz w:val="24"/>
          <w:szCs w:val="24"/>
        </w:rPr>
        <w:pPrChange w:id="1081" w:author="JJ" w:date="2021-10-20T15:00:00Z">
          <w:pPr>
            <w:widowControl w:val="0"/>
            <w:numPr>
              <w:numId w:val="11"/>
            </w:numPr>
            <w:tabs>
              <w:tab w:val="num" w:pos="1080"/>
              <w:tab w:val="num" w:pos="2160"/>
              <w:tab w:val="right" w:pos="10350"/>
            </w:tabs>
            <w:autoSpaceDE w:val="0"/>
            <w:autoSpaceDN w:val="0"/>
            <w:bidi w:val="0"/>
            <w:adjustRightInd w:val="0"/>
            <w:spacing w:after="0" w:line="360" w:lineRule="auto"/>
            <w:ind w:left="720" w:right="16" w:hanging="360"/>
            <w:jc w:val="both"/>
          </w:pPr>
        </w:pPrChange>
      </w:pPr>
      <w:r w:rsidRPr="0077661D">
        <w:rPr>
          <w:rFonts w:asciiTheme="majorBidi" w:eastAsia="Calibri" w:hAnsiTheme="majorBidi" w:cstheme="majorBidi"/>
          <w:sz w:val="24"/>
          <w:szCs w:val="24"/>
        </w:rPr>
        <w:t xml:space="preserve">Contributed to an increase in the company's activities, resulting in reaching </w:t>
      </w:r>
      <w:r w:rsidR="00AD6154" w:rsidRPr="0077661D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Pr="0077661D">
        <w:rPr>
          <w:rFonts w:asciiTheme="majorBidi" w:eastAsia="Calibri" w:hAnsiTheme="majorBidi" w:cstheme="majorBidi"/>
          <w:sz w:val="24"/>
          <w:szCs w:val="24"/>
        </w:rPr>
        <w:t>company's business targets</w:t>
      </w:r>
    </w:p>
    <w:p w14:paraId="125CAD3B" w14:textId="721535CF" w:rsidR="00CB2D6E" w:rsidRPr="00847452" w:rsidDel="00363888" w:rsidRDefault="00CB2D6E" w:rsidP="00CB2D6E">
      <w:pPr>
        <w:bidi w:val="0"/>
        <w:spacing w:line="360" w:lineRule="auto"/>
        <w:ind w:right="2160"/>
        <w:jc w:val="both"/>
        <w:rPr>
          <w:ins w:id="1082" w:author="Yariv Itzkovich " w:date="2021-10-10T22:43:00Z"/>
          <w:del w:id="1083" w:author="JJ" w:date="2021-10-22T09:56:00Z"/>
          <w:rFonts w:ascii="Times New Roman" w:hAnsi="Times New Roman" w:cs="Times New Roman"/>
          <w:color w:val="000000"/>
          <w:sz w:val="24"/>
          <w:szCs w:val="24"/>
          <w:highlight w:val="yellow"/>
          <w:rtl/>
          <w:rPrChange w:id="1084" w:author="JJ" w:date="2021-10-20T15:01:00Z">
            <w:rPr>
              <w:ins w:id="1085" w:author="Yariv Itzkovich " w:date="2021-10-10T22:43:00Z"/>
              <w:del w:id="1086" w:author="JJ" w:date="2021-10-22T09:56:00Z"/>
              <w:rFonts w:ascii="Times New Roman" w:hAnsi="Times New Roman" w:cs="Times New Roman"/>
              <w:color w:val="000000"/>
              <w:sz w:val="24"/>
              <w:szCs w:val="24"/>
              <w:rtl/>
            </w:rPr>
          </w:rPrChange>
        </w:rPr>
      </w:pPr>
      <w:ins w:id="1087" w:author="Yariv Itzkovich " w:date="2021-10-10T22:42:00Z">
        <w:del w:id="1088" w:author="JJ" w:date="2021-10-22T09:56:00Z">
          <w:r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089" w:author="JJ" w:date="2021-10-20T15:01:00Z">
                <w:rPr/>
              </w:rPrChange>
            </w:rPr>
            <w:delText>*</w:delText>
          </w:r>
          <w:r w:rsidRPr="00847452" w:rsidDel="0036388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highlight w:val="yellow"/>
              <w:rPrChange w:id="1090" w:author="JJ" w:date="2021-10-20T15:01:00Z">
                <w:rPr/>
              </w:rPrChange>
            </w:rPr>
            <w:delText>Itzkovich, Y</w:delText>
          </w:r>
          <w:r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091" w:author="JJ" w:date="2021-10-20T15:01:00Z">
                <w:rPr/>
              </w:rPrChange>
            </w:rPr>
            <w:delText xml:space="preserve">., &amp; </w:delText>
          </w:r>
          <w:r w:rsidRPr="00847452" w:rsidDel="0036388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highlight w:val="yellow"/>
              <w:rPrChange w:id="1092" w:author="JJ" w:date="2021-10-20T15:01:00Z">
                <w:rPr>
                  <w:b/>
                  <w:bCs/>
                </w:rPr>
              </w:rPrChange>
            </w:rPr>
            <w:delText>Dolev, N.</w:delText>
          </w:r>
          <w:r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093" w:author="JJ" w:date="2021-10-20T15:01:00Z">
                <w:rPr/>
              </w:rPrChange>
            </w:rPr>
            <w:delText xml:space="preserve"> (2020). Incivility prevention in the public sector: Pilot report. </w:delText>
          </w:r>
        </w:del>
      </w:ins>
      <w:ins w:id="1094" w:author="Yariv Itzkovich " w:date="2021-10-10T22:44:00Z">
        <w:del w:id="1095" w:author="JJ" w:date="2021-10-22T09:56:00Z">
          <w:r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096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rPrChange>
            </w:rPr>
            <w:delText>s</w:delText>
          </w:r>
        </w:del>
      </w:ins>
      <w:ins w:id="1097" w:author="Yariv Itzkovich " w:date="2021-10-10T22:42:00Z">
        <w:del w:id="1098" w:author="JJ" w:date="2021-10-22T09:56:00Z">
          <w:r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099" w:author="JJ" w:date="2021-10-20T15:01:00Z">
                <w:rPr/>
              </w:rPrChange>
            </w:rPr>
            <w:delText>ubmitted to the Civil Service Commission</w:delText>
          </w:r>
        </w:del>
      </w:ins>
      <w:ins w:id="1100" w:author="Yariv Itzkovich " w:date="2021-10-10T22:56:00Z">
        <w:del w:id="1101" w:author="JJ" w:date="2021-10-22T09:56:00Z">
          <w:r w:rsidR="0027030D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102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rPrChange>
            </w:rPr>
            <w:delText>.</w:delText>
          </w:r>
        </w:del>
      </w:ins>
      <w:ins w:id="1103" w:author="Yariv Itzkovich " w:date="2021-10-10T22:42:00Z">
        <w:del w:id="1104" w:author="JJ" w:date="2021-10-22T09:56:00Z">
          <w:r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105" w:author="JJ" w:date="2021-10-20T15:01:00Z">
                <w:rPr/>
              </w:rPrChange>
            </w:rPr>
            <w:delText xml:space="preserve"> </w:delText>
          </w:r>
        </w:del>
      </w:ins>
    </w:p>
    <w:p w14:paraId="38BA97F0" w14:textId="31DE66F6" w:rsidR="006B034A" w:rsidRPr="00847452" w:rsidDel="00363888" w:rsidRDefault="0027030D" w:rsidP="00363888">
      <w:pPr>
        <w:bidi w:val="0"/>
        <w:spacing w:line="360" w:lineRule="auto"/>
        <w:ind w:right="2160"/>
        <w:jc w:val="both"/>
        <w:rPr>
          <w:ins w:id="1106" w:author="Yariv Itzkovich " w:date="2021-10-10T22:48:00Z"/>
          <w:del w:id="1107" w:author="JJ" w:date="2021-10-22T09:56:00Z"/>
          <w:rFonts w:ascii="Times New Roman" w:hAnsi="Times New Roman" w:cs="Times New Roman"/>
          <w:color w:val="000000"/>
          <w:sz w:val="24"/>
          <w:szCs w:val="24"/>
          <w:highlight w:val="yellow"/>
          <w:rPrChange w:id="1108" w:author="JJ" w:date="2021-10-20T15:01:00Z">
            <w:rPr>
              <w:ins w:id="1109" w:author="Yariv Itzkovich " w:date="2021-10-10T22:48:00Z"/>
              <w:del w:id="1110" w:author="JJ" w:date="2021-10-22T09:56:00Z"/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pPrChange w:id="1111" w:author="JJ" w:date="2021-10-22T09:56:00Z">
          <w:pPr>
            <w:bidi w:val="0"/>
            <w:spacing w:line="360" w:lineRule="auto"/>
            <w:ind w:right="2160"/>
            <w:jc w:val="both"/>
          </w:pPr>
        </w:pPrChange>
      </w:pPr>
      <w:ins w:id="1112" w:author="Yariv Itzkovich " w:date="2021-10-10T22:55:00Z">
        <w:del w:id="1113" w:author="JJ" w:date="2021-10-22T09:56:00Z">
          <w:r w:rsidRPr="00847452" w:rsidDel="0036388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highlight w:val="yellow"/>
              <w:rPrChange w:id="1114" w:author="JJ" w:date="2021-10-20T15:01:00Z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</w:rPrChange>
            </w:rPr>
            <w:delText>*</w:delText>
          </w:r>
        </w:del>
      </w:ins>
      <w:ins w:id="1115" w:author="Yariv Itzkovich " w:date="2021-10-10T22:43:00Z">
        <w:del w:id="1116" w:author="JJ" w:date="2021-10-22T09:56:00Z">
          <w:r w:rsidR="00CB2D6E" w:rsidRPr="00847452" w:rsidDel="0036388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highlight w:val="yellow"/>
              <w:rPrChange w:id="1117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rPrChange>
            </w:rPr>
            <w:delText>I</w:delText>
          </w:r>
          <w:r w:rsidR="00CB2D6E" w:rsidRPr="00847452" w:rsidDel="0036388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highlight w:val="yellow"/>
              <w:lang w:val="en-GB"/>
              <w:rPrChange w:id="1118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>tzkovich Y</w:delText>
          </w:r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lang w:val="en-GB"/>
              <w:rPrChange w:id="1119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>. &amp; Dolev, N. (201</w:delText>
          </w:r>
        </w:del>
      </w:ins>
      <w:ins w:id="1120" w:author="Yariv Itzkovich " w:date="2021-10-10T22:55:00Z">
        <w:del w:id="1121" w:author="JJ" w:date="2021-10-22T09:56:00Z">
          <w:r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lang w:val="en-GB"/>
              <w:rPrChange w:id="1122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>7</w:delText>
          </w:r>
        </w:del>
      </w:ins>
      <w:ins w:id="1123" w:author="Yariv Itzkovich " w:date="2021-10-10T22:43:00Z">
        <w:del w:id="1124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lang w:val="en-GB"/>
              <w:rPrChange w:id="1125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>). The prevalence and impac</w:delText>
          </w:r>
        </w:del>
      </w:ins>
      <w:ins w:id="1126" w:author="Yariv Itzkovich " w:date="2021-10-10T22:44:00Z">
        <w:del w:id="1127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lang w:val="en-GB"/>
              <w:rPrChange w:id="1128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 xml:space="preserve">t of incivility among preschool teachers. Report </w:delText>
          </w:r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129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rPrChange>
            </w:rPr>
            <w:delText xml:space="preserve">submitted to </w:delText>
          </w:r>
        </w:del>
      </w:ins>
      <w:ins w:id="1130" w:author="Yariv Itzkovich " w:date="2021-10-10T22:46:00Z">
        <w:del w:id="1131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132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rPrChange>
            </w:rPr>
            <w:delText>preschool educators’ union</w:delText>
          </w:r>
        </w:del>
      </w:ins>
      <w:ins w:id="1133" w:author="Yariv Itzkovich " w:date="2021-10-10T22:45:00Z">
        <w:del w:id="1134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135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rPrChange>
            </w:rPr>
            <w:delText xml:space="preserve"> </w:delText>
          </w:r>
        </w:del>
      </w:ins>
    </w:p>
    <w:p w14:paraId="71391BD4" w14:textId="350CF8E6" w:rsidR="00CB2D6E" w:rsidRPr="0077661D" w:rsidRDefault="0027030D" w:rsidP="00363888">
      <w:pPr>
        <w:bidi w:val="0"/>
        <w:spacing w:line="360" w:lineRule="auto"/>
        <w:ind w:right="2160"/>
        <w:jc w:val="both"/>
        <w:rPr>
          <w:ins w:id="1136" w:author="Yariv Itzkovich " w:date="2021-10-10T22:48:00Z"/>
          <w:rFonts w:asciiTheme="majorBidi" w:eastAsia="Calibri" w:hAnsiTheme="majorBidi" w:cstheme="majorBidi"/>
          <w:sz w:val="24"/>
          <w:szCs w:val="24"/>
        </w:rPr>
        <w:pPrChange w:id="1137" w:author="JJ" w:date="2021-10-22T09:56:00Z">
          <w:pPr>
            <w:bidi w:val="0"/>
            <w:spacing w:line="360" w:lineRule="auto"/>
            <w:ind w:right="2160"/>
            <w:jc w:val="both"/>
          </w:pPr>
        </w:pPrChange>
      </w:pPr>
      <w:ins w:id="1138" w:author="Yariv Itzkovich " w:date="2021-10-10T22:55:00Z">
        <w:del w:id="1139" w:author="JJ" w:date="2021-10-22T09:56:00Z">
          <w:r w:rsidRPr="00847452" w:rsidDel="0036388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highlight w:val="yellow"/>
              <w:rPrChange w:id="1140" w:author="JJ" w:date="2021-10-20T15:01:00Z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</w:rPrChange>
            </w:rPr>
            <w:delText>*</w:delText>
          </w:r>
        </w:del>
      </w:ins>
      <w:ins w:id="1141" w:author="Yariv Itzkovich " w:date="2021-10-10T22:48:00Z">
        <w:del w:id="1142" w:author="JJ" w:date="2021-10-22T09:56:00Z">
          <w:r w:rsidR="00CB2D6E" w:rsidRPr="00847452" w:rsidDel="0036388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highlight w:val="yellow"/>
              <w:rPrChange w:id="1143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rPrChange>
            </w:rPr>
            <w:delText>I</w:delText>
          </w:r>
          <w:r w:rsidR="00CB2D6E" w:rsidRPr="00847452" w:rsidDel="0036388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highlight w:val="yellow"/>
              <w:lang w:val="en-GB"/>
              <w:rPrChange w:id="1144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>tzkovich Y</w:delText>
          </w:r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lang w:val="en-GB"/>
              <w:rPrChange w:id="1145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 xml:space="preserve">., Dolev, N., Shnapper </w:delText>
          </w:r>
        </w:del>
      </w:ins>
      <w:ins w:id="1146" w:author="Yariv Itzkovich " w:date="2021-10-10T22:49:00Z">
        <w:del w:id="1147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lang w:val="en-GB"/>
              <w:rPrChange w:id="1148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 xml:space="preserve">-Cohen, </w:delText>
          </w:r>
        </w:del>
      </w:ins>
      <w:ins w:id="1149" w:author="Yariv Itzkovich " w:date="2021-10-10T22:48:00Z">
        <w:del w:id="1150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lang w:val="en-GB"/>
              <w:rPrChange w:id="1151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>M (201</w:delText>
          </w:r>
        </w:del>
      </w:ins>
      <w:ins w:id="1152" w:author="Yariv Itzkovich " w:date="2021-10-10T22:49:00Z">
        <w:del w:id="1153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lang w:val="en-GB"/>
              <w:rPrChange w:id="1154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>7</w:delText>
          </w:r>
        </w:del>
      </w:ins>
      <w:ins w:id="1155" w:author="Yariv Itzkovich " w:date="2021-10-10T22:48:00Z">
        <w:del w:id="1156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lang w:val="en-GB"/>
              <w:rPrChange w:id="1157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>). The prevalence and imp</w:delText>
          </w:r>
        </w:del>
      </w:ins>
      <w:ins w:id="1158" w:author="Yariv Itzkovich " w:date="2021-10-10T22:57:00Z">
        <w:del w:id="1159" w:author="JJ" w:date="2021-10-22T09:56:00Z">
          <w:r w:rsidR="001039A7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lang w:val="en-GB"/>
              <w:rPrChange w:id="1160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>lications</w:delText>
          </w:r>
        </w:del>
      </w:ins>
      <w:ins w:id="1161" w:author="Yariv Itzkovich " w:date="2021-10-10T22:48:00Z">
        <w:del w:id="1162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lang w:val="en-GB"/>
              <w:rPrChange w:id="1163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 xml:space="preserve"> of incivility among </w:delText>
          </w:r>
        </w:del>
      </w:ins>
      <w:ins w:id="1164" w:author="Yariv Itzkovich " w:date="2021-10-10T22:49:00Z">
        <w:del w:id="1165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lang w:val="en-GB"/>
              <w:rPrChange w:id="1166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>healthcare providers</w:delText>
          </w:r>
        </w:del>
      </w:ins>
      <w:ins w:id="1167" w:author="Yariv Itzkovich " w:date="2021-10-10T22:48:00Z">
        <w:del w:id="1168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lang w:val="en-GB"/>
              <w:rPrChange w:id="1169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GB"/>
                </w:rPr>
              </w:rPrChange>
            </w:rPr>
            <w:delText xml:space="preserve">. Report </w:delText>
          </w:r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170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rPrChange>
            </w:rPr>
            <w:delText xml:space="preserve">submitted to </w:delText>
          </w:r>
        </w:del>
      </w:ins>
      <w:ins w:id="1171" w:author="Yariv Itzkovich " w:date="2021-10-10T22:50:00Z">
        <w:del w:id="1172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173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rPrChange>
            </w:rPr>
            <w:delText>the p</w:delText>
          </w:r>
        </w:del>
      </w:ins>
      <w:ins w:id="1174" w:author="Yariv Itzkovich " w:date="2021-10-10T22:54:00Z">
        <w:del w:id="1175" w:author="JJ" w:date="2021-10-22T09:56:00Z">
          <w:r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176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rPrChange>
            </w:rPr>
            <w:delText>adeh</w:delText>
          </w:r>
        </w:del>
      </w:ins>
      <w:ins w:id="1177" w:author="Yariv Itzkovich " w:date="2021-10-10T22:50:00Z">
        <w:del w:id="1178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179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rPrChange>
            </w:rPr>
            <w:delText>-poria hospital</w:delText>
          </w:r>
        </w:del>
      </w:ins>
      <w:ins w:id="1180" w:author="Yariv Itzkovich " w:date="2021-10-10T22:55:00Z">
        <w:del w:id="1181" w:author="JJ" w:date="2021-10-22T09:56:00Z">
          <w:r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182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rPrChange>
            </w:rPr>
            <w:delText>’s</w:delText>
          </w:r>
        </w:del>
      </w:ins>
      <w:ins w:id="1183" w:author="Yariv Itzkovich " w:date="2021-10-10T22:50:00Z">
        <w:del w:id="1184" w:author="JJ" w:date="2021-10-22T09:56:00Z">
          <w:r w:rsidR="00CB2D6E" w:rsidRPr="00847452" w:rsidDel="00363888">
            <w:rPr>
              <w:rFonts w:ascii="Times New Roman" w:hAnsi="Times New Roman" w:cs="Times New Roman"/>
              <w:color w:val="000000"/>
              <w:sz w:val="24"/>
              <w:szCs w:val="24"/>
              <w:highlight w:val="yellow"/>
              <w:rPrChange w:id="1185" w:author="JJ" w:date="2021-10-20T15:01:00Z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rPrChange>
            </w:rPr>
            <w:delText xml:space="preserve"> management</w:delText>
          </w:r>
        </w:del>
      </w:ins>
      <w:ins w:id="1186" w:author="Yariv Itzkovich " w:date="2021-10-10T22:48:00Z">
        <w:del w:id="1187" w:author="JJ" w:date="2021-10-22T09:56:00Z">
          <w:r w:rsidR="00CB2D6E" w:rsidDel="00363888">
            <w:rPr>
              <w:rFonts w:ascii="Times New Roman" w:hAnsi="Times New Roman" w:cs="Times New Roman"/>
              <w:color w:val="000000"/>
              <w:sz w:val="24"/>
              <w:szCs w:val="24"/>
            </w:rPr>
            <w:delText xml:space="preserve"> </w:delText>
          </w:r>
        </w:del>
      </w:ins>
    </w:p>
    <w:p w14:paraId="5509BA33" w14:textId="77777777" w:rsidR="00CB2D6E" w:rsidRPr="0077661D" w:rsidRDefault="00CB2D6E">
      <w:pPr>
        <w:bidi w:val="0"/>
        <w:spacing w:line="360" w:lineRule="auto"/>
        <w:ind w:right="2160"/>
        <w:jc w:val="both"/>
        <w:rPr>
          <w:rFonts w:asciiTheme="majorBidi" w:eastAsia="Calibri" w:hAnsiTheme="majorBidi" w:cstheme="majorBidi"/>
          <w:sz w:val="24"/>
          <w:szCs w:val="24"/>
        </w:rPr>
        <w:pPrChange w:id="1188" w:author="Yariv Itzkovich " w:date="2021-10-10T22:48:00Z">
          <w:pPr>
            <w:tabs>
              <w:tab w:val="right" w:pos="10350"/>
            </w:tabs>
            <w:bidi w:val="0"/>
            <w:spacing w:after="0" w:line="360" w:lineRule="auto"/>
            <w:ind w:right="2160"/>
          </w:pPr>
        </w:pPrChange>
      </w:pPr>
    </w:p>
    <w:sectPr w:rsidR="00CB2D6E" w:rsidRPr="0077661D" w:rsidSect="00A8027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3" w:author="JJ" w:date="2021-10-22T13:53:00Z" w:initials="J">
    <w:p w14:paraId="353DADF5" w14:textId="15D39AFF" w:rsidR="00FB0843" w:rsidRDefault="00FB0843">
      <w:pPr>
        <w:pStyle w:val="CommentText"/>
      </w:pPr>
      <w:r>
        <w:rPr>
          <w:rStyle w:val="CommentReference"/>
        </w:rPr>
        <w:annotationRef/>
      </w:r>
      <w:r>
        <w:t>Is this what is meant?</w:t>
      </w:r>
    </w:p>
  </w:comment>
  <w:comment w:id="40" w:author="JJ" w:date="2021-10-22T13:55:00Z" w:initials="J">
    <w:p w14:paraId="29C1AFC1" w14:textId="79CA1664" w:rsidR="00FB0843" w:rsidRDefault="00FB0843">
      <w:pPr>
        <w:pStyle w:val="CommentText"/>
      </w:pPr>
      <w:r>
        <w:rPr>
          <w:rStyle w:val="CommentReference"/>
        </w:rPr>
        <w:annotationRef/>
      </w:r>
      <w:hyperlink r:id="rId1" w:history="1">
        <w:r w:rsidRPr="00800177">
          <w:rPr>
            <w:rStyle w:val="Hyperlink"/>
          </w:rPr>
          <w:t>https://www.kinneret.ac.il/en</w:t>
        </w:r>
      </w:hyperlink>
    </w:p>
    <w:p w14:paraId="54EB2431" w14:textId="77777777" w:rsidR="00FB0843" w:rsidRDefault="00FB0843">
      <w:pPr>
        <w:pStyle w:val="CommentText"/>
      </w:pPr>
    </w:p>
    <w:p w14:paraId="31F1FA0E" w14:textId="55289214" w:rsidR="00FB0843" w:rsidRDefault="00FB0843">
      <w:pPr>
        <w:pStyle w:val="CommentText"/>
      </w:pPr>
      <w:r>
        <w:t>The website in English has the name like this.</w:t>
      </w:r>
    </w:p>
  </w:comment>
  <w:comment w:id="42" w:author="JJ" w:date="2021-10-22T13:59:00Z" w:initials="J">
    <w:p w14:paraId="6BD8EE76" w14:textId="6E0D5BF8" w:rsidR="00FB0843" w:rsidRDefault="00FB0843">
      <w:pPr>
        <w:pStyle w:val="CommentText"/>
      </w:pPr>
      <w:r>
        <w:rPr>
          <w:rStyle w:val="CommentReference"/>
        </w:rPr>
        <w:annotationRef/>
      </w:r>
      <w:r w:rsidRPr="00FB0843">
        <w:t>https://www.kinneret.ac.il/en/research/research-centers/kinneret-institute-for-applied-ethics-in-organizations/</w:t>
      </w:r>
    </w:p>
  </w:comment>
  <w:comment w:id="89" w:author="JJ" w:date="2021-10-22T09:02:00Z" w:initials="J">
    <w:p w14:paraId="434613BC" w14:textId="5AC86F96" w:rsidR="002F1F53" w:rsidRPr="00CD2AA2" w:rsidRDefault="002F1F53" w:rsidP="00CD2AA2">
      <w:pPr>
        <w:pStyle w:val="commenttext0"/>
      </w:pPr>
      <w:r w:rsidRPr="00CD2AA2">
        <w:rPr>
          <w:rStyle w:val="CommentReference"/>
          <w:rFonts w:ascii="Times New Roman" w:hAnsi="Times New Roman" w:cs="Times New Roman"/>
          <w:sz w:val="20"/>
          <w:szCs w:val="20"/>
        </w:rPr>
        <w:annotationRef/>
      </w:r>
      <w:r w:rsidR="00BC5394" w:rsidRPr="00CD2AA2">
        <w:rPr>
          <w:rtl/>
        </w:rPr>
        <w:t>maybe industry?</w:t>
      </w:r>
    </w:p>
  </w:comment>
  <w:comment w:id="106" w:author="JJ" w:date="2021-10-22T14:02:00Z" w:initials="J">
    <w:p w14:paraId="46467D7D" w14:textId="63FAB59D" w:rsidR="00FB0843" w:rsidRDefault="00FB0843">
      <w:pPr>
        <w:pStyle w:val="CommentText"/>
      </w:pPr>
      <w:r>
        <w:rPr>
          <w:rStyle w:val="CommentReference"/>
        </w:rPr>
        <w:annotationRef/>
      </w:r>
      <w:r w:rsidRPr="00FB0843">
        <w:t>https://www.kinneret.ac.il/en/program/academic-programs/the-school-of-social-sciences-and-humanities/b-a-in-interdisciplinary-studies/</w:t>
      </w:r>
    </w:p>
  </w:comment>
  <w:comment w:id="177" w:author="JJ" w:date="2021-10-22T09:24:00Z" w:initials="J">
    <w:p w14:paraId="03A61369" w14:textId="56DDCE15" w:rsidR="00CD2AA2" w:rsidRPr="00940AD2" w:rsidRDefault="00CD2AA2" w:rsidP="00940AD2">
      <w:pPr>
        <w:pStyle w:val="CommentText"/>
      </w:pPr>
      <w:r w:rsidRPr="00940AD2">
        <w:rPr>
          <w:rStyle w:val="CommentReference"/>
          <w:sz w:val="20"/>
          <w:szCs w:val="20"/>
        </w:rPr>
        <w:annotationRef/>
      </w:r>
      <w:r w:rsidR="003C1506">
        <w:rPr>
          <w:rStyle w:val="CommentReference"/>
          <w:sz w:val="20"/>
          <w:szCs w:val="20"/>
        </w:rPr>
        <w:t xml:space="preserve">is this what is meant? </w:t>
      </w:r>
    </w:p>
  </w:comment>
  <w:comment w:id="384" w:author="JJ" w:date="2021-10-22T14:05:00Z" w:initials="J">
    <w:p w14:paraId="2B2D14F1" w14:textId="2EA0469F" w:rsidR="003C1506" w:rsidRDefault="003C1506">
      <w:pPr>
        <w:pStyle w:val="CommentText"/>
      </w:pPr>
      <w:r>
        <w:rPr>
          <w:rStyle w:val="CommentReference"/>
        </w:rPr>
        <w:annotationRef/>
      </w:r>
      <w:r>
        <w:t xml:space="preserve">Please add the town or online </w:t>
      </w:r>
    </w:p>
  </w:comment>
  <w:comment w:id="388" w:author="JJ" w:date="2021-10-22T09:36:00Z" w:initials="J">
    <w:p w14:paraId="1E007AFE" w14:textId="77777777" w:rsidR="00906CC7" w:rsidRDefault="00906CC7">
      <w:pPr>
        <w:pStyle w:val="CommentText"/>
      </w:pPr>
      <w:r>
        <w:rPr>
          <w:rStyle w:val="CommentReference"/>
        </w:rPr>
        <w:annotationRef/>
      </w:r>
      <w:r>
        <w:t>I assume this is what is meant.</w:t>
      </w:r>
    </w:p>
    <w:p w14:paraId="676D9DBD" w14:textId="069E037C" w:rsidR="00906CC7" w:rsidRDefault="00906CC7">
      <w:pPr>
        <w:pStyle w:val="CommentText"/>
      </w:pPr>
      <w:r>
        <w:t>I think that this is clearer this way.</w:t>
      </w:r>
    </w:p>
  </w:comment>
  <w:comment w:id="390" w:author="JJ" w:date="2021-10-22T09:35:00Z" w:initials="J">
    <w:p w14:paraId="44469163" w14:textId="7F6228EE" w:rsidR="00906CC7" w:rsidRDefault="00906CC7" w:rsidP="00906CC7">
      <w:pPr>
        <w:pStyle w:val="CommentText"/>
      </w:pPr>
      <w:r>
        <w:rPr>
          <w:rStyle w:val="CommentReference"/>
        </w:rPr>
        <w:annotationRef/>
      </w:r>
      <w:r>
        <w:t xml:space="preserve">Is this what </w:t>
      </w:r>
    </w:p>
  </w:comment>
  <w:comment w:id="428" w:author="JJ" w:date="2021-10-22T09:39:00Z" w:initials="J">
    <w:p w14:paraId="6E654F3A" w14:textId="178DDC58" w:rsidR="008C0A74" w:rsidRDefault="008C0A74">
      <w:pPr>
        <w:pStyle w:val="CommentText"/>
      </w:pPr>
      <w:r>
        <w:rPr>
          <w:rStyle w:val="CommentReference"/>
        </w:rPr>
        <w:annotationRef/>
      </w:r>
      <w:r>
        <w:t>I would delete this extra text as we only really need to know the first part.</w:t>
      </w:r>
    </w:p>
  </w:comment>
  <w:comment w:id="441" w:author="JJ" w:date="2021-10-22T09:38:00Z" w:initials="J">
    <w:p w14:paraId="33CD4DC7" w14:textId="77777777" w:rsidR="008C0A74" w:rsidRDefault="008C0A74">
      <w:pPr>
        <w:pStyle w:val="CommentText"/>
      </w:pPr>
      <w:r>
        <w:rPr>
          <w:rStyle w:val="CommentReference"/>
        </w:rPr>
        <w:annotationRef/>
      </w:r>
      <w:r>
        <w:t>Is WA8 the name of the session?</w:t>
      </w:r>
    </w:p>
    <w:p w14:paraId="00256583" w14:textId="79217260" w:rsidR="008C0A74" w:rsidRDefault="008C0A74">
      <w:pPr>
        <w:pStyle w:val="CommentText"/>
      </w:pPr>
      <w:r>
        <w:t>Or are we talking about the teaching of a subject called WA8 or is WA8 a type of teaching? It’s not clear.</w:t>
      </w:r>
    </w:p>
  </w:comment>
  <w:comment w:id="448" w:author="JJ" w:date="2021-10-22T09:40:00Z" w:initials="J">
    <w:p w14:paraId="48C68BFB" w14:textId="01362D0D" w:rsidR="008C0A74" w:rsidRDefault="008C0A74">
      <w:pPr>
        <w:pStyle w:val="CommentText"/>
      </w:pPr>
      <w:r>
        <w:rPr>
          <w:rStyle w:val="CommentReference"/>
        </w:rPr>
        <w:annotationRef/>
      </w:r>
      <w:r>
        <w:t xml:space="preserve">I think that the numbers of the sessions got included here, its confusing and we don’t need them so I deleted them </w:t>
      </w:r>
    </w:p>
  </w:comment>
  <w:comment w:id="508" w:author="JJ" w:date="2021-10-22T14:07:00Z" w:initials="J">
    <w:p w14:paraId="06F137DE" w14:textId="28AB4EAA" w:rsidR="003C1506" w:rsidRDefault="003C1506">
      <w:pPr>
        <w:pStyle w:val="CommentText"/>
      </w:pPr>
      <w:r>
        <w:rPr>
          <w:rStyle w:val="CommentReference"/>
        </w:rPr>
        <w:annotationRef/>
      </w:r>
      <w:r>
        <w:t>Where in Malta?</w:t>
      </w:r>
    </w:p>
  </w:comment>
  <w:comment w:id="611" w:author="JJ" w:date="2021-10-22T14:08:00Z" w:initials="J">
    <w:p w14:paraId="4EF590A5" w14:textId="3553ED4D" w:rsidR="003C1506" w:rsidRDefault="003C1506">
      <w:pPr>
        <w:pStyle w:val="CommentText"/>
      </w:pPr>
      <w:r>
        <w:rPr>
          <w:rStyle w:val="CommentReference"/>
        </w:rPr>
        <w:annotationRef/>
      </w:r>
      <w:r>
        <w:t xml:space="preserve">Where in Sweden? </w:t>
      </w:r>
    </w:p>
  </w:comment>
  <w:comment w:id="626" w:author="JJ" w:date="2021-10-22T14:08:00Z" w:initials="J">
    <w:p w14:paraId="1238EC9E" w14:textId="7FE895A7" w:rsidR="003C1506" w:rsidRDefault="003C1506">
      <w:pPr>
        <w:pStyle w:val="CommentText"/>
      </w:pPr>
      <w:r>
        <w:rPr>
          <w:rStyle w:val="CommentReference"/>
        </w:rPr>
        <w:annotationRef/>
      </w:r>
      <w:r>
        <w:t xml:space="preserve">Where in Poland? </w:t>
      </w:r>
    </w:p>
  </w:comment>
  <w:comment w:id="672" w:author="JJ" w:date="2021-10-20T14:37:00Z" w:initials="JJ">
    <w:p w14:paraId="10275AB7" w14:textId="6D63A83B" w:rsidR="002F1F53" w:rsidRDefault="002F1F53" w:rsidP="00940AD2">
      <w:pPr>
        <w:pStyle w:val="CommentText"/>
      </w:pPr>
      <w:r>
        <w:rPr>
          <w:rStyle w:val="CommentReference"/>
        </w:rPr>
        <w:annotationRef/>
      </w:r>
      <w:proofErr w:type="spellStart"/>
      <w:r>
        <w:t>Theseconferences</w:t>
      </w:r>
      <w:proofErr w:type="spellEnd"/>
      <w:r>
        <w:t xml:space="preserve"> were in different cities on the same day? Please amend</w:t>
      </w:r>
    </w:p>
  </w:comment>
  <w:comment w:id="709" w:author="JJ" w:date="2021-10-22T09:49:00Z" w:initials="J">
    <w:p w14:paraId="2EFC3A29" w14:textId="5556F87B" w:rsidR="00363888" w:rsidRDefault="00363888">
      <w:pPr>
        <w:pStyle w:val="CommentText"/>
      </w:pPr>
      <w:r>
        <w:rPr>
          <w:rStyle w:val="CommentReference"/>
        </w:rPr>
        <w:annotationRef/>
      </w:r>
      <w:r>
        <w:t>In all these entries, I have removed the word academic, as these are all academic conferences so its obvious that the organizing committees are also academic, I think because the table is crowded, removing extra unneeded words helps make it easier to read.</w:t>
      </w:r>
    </w:p>
  </w:comment>
  <w:comment w:id="763" w:author="JJ" w:date="2021-10-22T09:48:00Z" w:initials="J">
    <w:p w14:paraId="65A6605C" w14:textId="2415859E" w:rsidR="00BB1B34" w:rsidRDefault="00BB1B34">
      <w:pPr>
        <w:pStyle w:val="CommentText"/>
      </w:pPr>
      <w:r>
        <w:rPr>
          <w:rStyle w:val="CommentReference"/>
        </w:rPr>
        <w:annotationRef/>
      </w:r>
      <w:r>
        <w:t>We need to say what this conference was about, this just gives us the title again. Same applies to the next entry below</w:t>
      </w:r>
    </w:p>
  </w:comment>
  <w:comment w:id="777" w:author="JJ" w:date="2021-10-22T09:51:00Z" w:initials="J">
    <w:p w14:paraId="5B4946ED" w14:textId="73DC8319" w:rsidR="00363888" w:rsidRDefault="00363888">
      <w:pPr>
        <w:pStyle w:val="CommentText"/>
      </w:pPr>
      <w:r>
        <w:rPr>
          <w:rStyle w:val="CommentReference"/>
        </w:rPr>
        <w:annotationRef/>
      </w:r>
      <w:r>
        <w:t>Was this just open to people in Slovakia, if not then I would just put online, same with next entry</w:t>
      </w:r>
    </w:p>
  </w:comment>
  <w:comment w:id="892" w:author="JJ" w:date="2021-10-20T14:51:00Z" w:initials="JJ">
    <w:p w14:paraId="09CAC108" w14:textId="626E6619" w:rsidR="002F1F53" w:rsidRDefault="002F1F53" w:rsidP="00940AD2">
      <w:pPr>
        <w:pStyle w:val="CommentText"/>
      </w:pPr>
      <w:r>
        <w:rPr>
          <w:rStyle w:val="CommentReference"/>
        </w:rPr>
        <w:annotationRef/>
      </w:r>
      <w:r>
        <w:t>That\’s the client, please add the other researcher</w:t>
      </w:r>
    </w:p>
  </w:comment>
  <w:comment w:id="895" w:author="JJ" w:date="2021-10-20T14:52:00Z" w:initials="JJ">
    <w:p w14:paraId="0D20AF9D" w14:textId="5AF71FB1" w:rsidR="002F1F53" w:rsidRDefault="002F1F53" w:rsidP="00940AD2">
      <w:pPr>
        <w:pStyle w:val="CommentText"/>
      </w:pPr>
      <w:r>
        <w:rPr>
          <w:rStyle w:val="CommentReference"/>
        </w:rPr>
        <w:annotationRef/>
      </w:r>
      <w:r w:rsidR="00363888">
        <w:rPr>
          <w:rStyle w:val="CommentReference"/>
        </w:rPr>
        <w:t>We need to explain what this means please</w:t>
      </w:r>
    </w:p>
  </w:comment>
  <w:comment w:id="898" w:author="JJ" w:date="2021-10-22T14:11:00Z" w:initials="J">
    <w:p w14:paraId="631A2028" w14:textId="738C7D74" w:rsidR="003C1506" w:rsidRDefault="003C1506">
      <w:pPr>
        <w:pStyle w:val="CommentText"/>
      </w:pPr>
      <w:r>
        <w:rPr>
          <w:rStyle w:val="CommentReference"/>
        </w:rPr>
        <w:annotationRef/>
      </w:r>
      <w:r>
        <w:t>Joint PI?</w:t>
      </w:r>
    </w:p>
  </w:comment>
  <w:comment w:id="945" w:author="JJ" w:date="2021-10-22T14:12:00Z" w:initials="J">
    <w:p w14:paraId="1D847028" w14:textId="72CA6B00" w:rsidR="00532BF1" w:rsidRDefault="00532BF1">
      <w:pPr>
        <w:pStyle w:val="CommentText"/>
      </w:pPr>
      <w:r>
        <w:rPr>
          <w:rStyle w:val="CommentReference"/>
        </w:rPr>
        <w:annotationRef/>
      </w:r>
      <w:r>
        <w:t>I don’t see this in the list of conference papers given above?</w:t>
      </w:r>
    </w:p>
  </w:comment>
  <w:comment w:id="958" w:author="JJ" w:date="2021-10-22T14:13:00Z" w:initials="J">
    <w:p w14:paraId="3F04DB4D" w14:textId="2383C3C1" w:rsidR="00532BF1" w:rsidRDefault="00532BF1">
      <w:pPr>
        <w:pStyle w:val="CommentText"/>
      </w:pPr>
      <w:r>
        <w:rPr>
          <w:rStyle w:val="CommentReference"/>
        </w:rPr>
        <w:annotationRef/>
      </w:r>
      <w:r>
        <w:t>This was duplicated in another row below so I deleted the duplicate entry</w:t>
      </w:r>
    </w:p>
  </w:comment>
  <w:comment w:id="968" w:author="JJ" w:date="2021-10-20T14:53:00Z" w:initials="JJ">
    <w:p w14:paraId="2DB188FD" w14:textId="57995316" w:rsidR="002F1F53" w:rsidRDefault="002F1F53" w:rsidP="00940AD2">
      <w:pPr>
        <w:pStyle w:val="CommentText"/>
      </w:pPr>
      <w:r>
        <w:rPr>
          <w:rStyle w:val="CommentReference"/>
        </w:rPr>
        <w:annotationRef/>
      </w:r>
      <w:r>
        <w:t xml:space="preserve">That’s not a type of course, please add lecture/seminar </w:t>
      </w:r>
      <w:proofErr w:type="spellStart"/>
      <w:r>
        <w:t>etc</w:t>
      </w:r>
      <w:proofErr w:type="spellEnd"/>
    </w:p>
  </w:comment>
  <w:comment w:id="994" w:author="JJ" w:date="2021-10-20T14:56:00Z" w:initials="JJ">
    <w:p w14:paraId="79C7127C" w14:textId="53537149" w:rsidR="002F1F53" w:rsidRDefault="002F1F53" w:rsidP="00940AD2">
      <w:pPr>
        <w:pStyle w:val="CommentText"/>
      </w:pPr>
      <w:r>
        <w:rPr>
          <w:rStyle w:val="CommentReference"/>
        </w:rPr>
        <w:annotationRef/>
      </w:r>
      <w:r>
        <w:t>Please add or put not applicable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3DADF5" w15:done="0"/>
  <w15:commentEx w15:paraId="31F1FA0E" w15:done="0"/>
  <w15:commentEx w15:paraId="6BD8EE76" w15:done="0"/>
  <w15:commentEx w15:paraId="434613BC" w15:done="0"/>
  <w15:commentEx w15:paraId="46467D7D" w15:done="0"/>
  <w15:commentEx w15:paraId="03A61369" w15:done="0"/>
  <w15:commentEx w15:paraId="2B2D14F1" w15:done="0"/>
  <w15:commentEx w15:paraId="676D9DBD" w15:done="0"/>
  <w15:commentEx w15:paraId="44469163" w15:done="0"/>
  <w15:commentEx w15:paraId="6E654F3A" w15:done="0"/>
  <w15:commentEx w15:paraId="00256583" w15:done="0"/>
  <w15:commentEx w15:paraId="48C68BFB" w15:done="0"/>
  <w15:commentEx w15:paraId="06F137DE" w15:done="0"/>
  <w15:commentEx w15:paraId="4EF590A5" w15:done="0"/>
  <w15:commentEx w15:paraId="1238EC9E" w15:done="0"/>
  <w15:commentEx w15:paraId="10275AB7" w15:done="0"/>
  <w15:commentEx w15:paraId="2EFC3A29" w15:done="0"/>
  <w15:commentEx w15:paraId="65A6605C" w15:done="0"/>
  <w15:commentEx w15:paraId="5B4946ED" w15:done="0"/>
  <w15:commentEx w15:paraId="09CAC108" w15:done="0"/>
  <w15:commentEx w15:paraId="0D20AF9D" w15:done="0"/>
  <w15:commentEx w15:paraId="631A2028" w15:done="0"/>
  <w15:commentEx w15:paraId="1D847028" w15:done="0"/>
  <w15:commentEx w15:paraId="3F04DB4D" w15:done="0"/>
  <w15:commentEx w15:paraId="2DB188FD" w15:done="0"/>
  <w15:commentEx w15:paraId="79C712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D40CF" w16cex:dateUtc="2021-10-22T12:53:00Z"/>
  <w16cex:commentExtensible w16cex:durableId="251D414C" w16cex:dateUtc="2021-10-22T12:55:00Z"/>
  <w16cex:commentExtensible w16cex:durableId="251D4254" w16cex:dateUtc="2021-10-22T12:59:00Z"/>
  <w16cex:commentExtensible w16cex:durableId="251CFC9D" w16cex:dateUtc="2021-10-22T08:02:00Z"/>
  <w16cex:commentExtensible w16cex:durableId="251D42D8" w16cex:dateUtc="2021-10-22T13:02:00Z"/>
  <w16cex:commentExtensible w16cex:durableId="251D01D3" w16cex:dateUtc="2021-10-22T08:24:00Z"/>
  <w16cex:commentExtensible w16cex:durableId="251D43BF" w16cex:dateUtc="2021-10-22T13:05:00Z"/>
  <w16cex:commentExtensible w16cex:durableId="251D0494" w16cex:dateUtc="2021-10-22T08:36:00Z"/>
  <w16cex:commentExtensible w16cex:durableId="251D0446" w16cex:dateUtc="2021-10-22T08:35:00Z"/>
  <w16cex:commentExtensible w16cex:durableId="251D0565" w16cex:dateUtc="2021-10-22T08:39:00Z"/>
  <w16cex:commentExtensible w16cex:durableId="251D0518" w16cex:dateUtc="2021-10-22T08:38:00Z"/>
  <w16cex:commentExtensible w16cex:durableId="251D0591" w16cex:dateUtc="2021-10-22T08:40:00Z"/>
  <w16cex:commentExtensible w16cex:durableId="251D4435" w16cex:dateUtc="2021-10-22T13:07:00Z"/>
  <w16cex:commentExtensible w16cex:durableId="251D4444" w16cex:dateUtc="2021-10-22T13:08:00Z"/>
  <w16cex:commentExtensible w16cex:durableId="251D4453" w16cex:dateUtc="2021-10-22T13:08:00Z"/>
  <w16cex:commentExtensible w16cex:durableId="251AA829" w16cex:dateUtc="2021-10-20T13:37:00Z"/>
  <w16cex:commentExtensible w16cex:durableId="251D07BC" w16cex:dateUtc="2021-10-22T08:49:00Z"/>
  <w16cex:commentExtensible w16cex:durableId="251D0757" w16cex:dateUtc="2021-10-22T08:48:00Z"/>
  <w16cex:commentExtensible w16cex:durableId="251D080D" w16cex:dateUtc="2021-10-22T08:51:00Z"/>
  <w16cex:commentExtensible w16cex:durableId="251AAB76" w16cex:dateUtc="2021-10-20T13:51:00Z"/>
  <w16cex:commentExtensible w16cex:durableId="251AABA5" w16cex:dateUtc="2021-10-20T13:52:00Z"/>
  <w16cex:commentExtensible w16cex:durableId="251D44FB" w16cex:dateUtc="2021-10-22T13:11:00Z"/>
  <w16cex:commentExtensible w16cex:durableId="251D454E" w16cex:dateUtc="2021-10-22T13:12:00Z"/>
  <w16cex:commentExtensible w16cex:durableId="251D45A6" w16cex:dateUtc="2021-10-22T13:13:00Z"/>
  <w16cex:commentExtensible w16cex:durableId="251AABF3" w16cex:dateUtc="2021-10-20T13:53:00Z"/>
  <w16cex:commentExtensible w16cex:durableId="251AAC88" w16cex:dateUtc="2021-10-20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3DADF5" w16cid:durableId="251D40CF"/>
  <w16cid:commentId w16cid:paraId="31F1FA0E" w16cid:durableId="251D414C"/>
  <w16cid:commentId w16cid:paraId="6BD8EE76" w16cid:durableId="251D4254"/>
  <w16cid:commentId w16cid:paraId="434613BC" w16cid:durableId="251CFC9D"/>
  <w16cid:commentId w16cid:paraId="46467D7D" w16cid:durableId="251D42D8"/>
  <w16cid:commentId w16cid:paraId="03A61369" w16cid:durableId="251D01D3"/>
  <w16cid:commentId w16cid:paraId="2B2D14F1" w16cid:durableId="251D43BF"/>
  <w16cid:commentId w16cid:paraId="676D9DBD" w16cid:durableId="251D0494"/>
  <w16cid:commentId w16cid:paraId="44469163" w16cid:durableId="251D0446"/>
  <w16cid:commentId w16cid:paraId="6E654F3A" w16cid:durableId="251D0565"/>
  <w16cid:commentId w16cid:paraId="00256583" w16cid:durableId="251D0518"/>
  <w16cid:commentId w16cid:paraId="48C68BFB" w16cid:durableId="251D0591"/>
  <w16cid:commentId w16cid:paraId="06F137DE" w16cid:durableId="251D4435"/>
  <w16cid:commentId w16cid:paraId="4EF590A5" w16cid:durableId="251D4444"/>
  <w16cid:commentId w16cid:paraId="1238EC9E" w16cid:durableId="251D4453"/>
  <w16cid:commentId w16cid:paraId="10275AB7" w16cid:durableId="251AA829"/>
  <w16cid:commentId w16cid:paraId="2EFC3A29" w16cid:durableId="251D07BC"/>
  <w16cid:commentId w16cid:paraId="65A6605C" w16cid:durableId="251D0757"/>
  <w16cid:commentId w16cid:paraId="5B4946ED" w16cid:durableId="251D080D"/>
  <w16cid:commentId w16cid:paraId="09CAC108" w16cid:durableId="251AAB76"/>
  <w16cid:commentId w16cid:paraId="0D20AF9D" w16cid:durableId="251AABA5"/>
  <w16cid:commentId w16cid:paraId="631A2028" w16cid:durableId="251D44FB"/>
  <w16cid:commentId w16cid:paraId="1D847028" w16cid:durableId="251D454E"/>
  <w16cid:commentId w16cid:paraId="3F04DB4D" w16cid:durableId="251D45A6"/>
  <w16cid:commentId w16cid:paraId="2DB188FD" w16cid:durableId="251AABF3"/>
  <w16cid:commentId w16cid:paraId="79C7127C" w16cid:durableId="251AAC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2D9AD" w14:textId="77777777" w:rsidR="00DC09BD" w:rsidRDefault="00DC09BD" w:rsidP="00582977">
      <w:pPr>
        <w:spacing w:after="0" w:line="240" w:lineRule="auto"/>
      </w:pPr>
      <w:r>
        <w:separator/>
      </w:r>
    </w:p>
  </w:endnote>
  <w:endnote w:type="continuationSeparator" w:id="0">
    <w:p w14:paraId="2358C909" w14:textId="77777777" w:rsidR="00DC09BD" w:rsidRDefault="00DC09BD" w:rsidP="0058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charset w:val="B1"/>
    <w:family w:val="auto"/>
    <w:pitch w:val="variable"/>
    <w:sig w:usb0="00000800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062099842"/>
      <w:docPartObj>
        <w:docPartGallery w:val="Page Numbers (Bottom of Page)"/>
        <w:docPartUnique/>
      </w:docPartObj>
    </w:sdtPr>
    <w:sdtContent>
      <w:p w14:paraId="4477FFE4" w14:textId="4E108FDA" w:rsidR="002F1F53" w:rsidRDefault="002F1F53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443712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4AA09B01" w14:textId="77777777" w:rsidR="002F1F53" w:rsidRDefault="002F1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1C5E2" w14:textId="77777777" w:rsidR="00DC09BD" w:rsidRDefault="00DC09BD" w:rsidP="00582977">
      <w:pPr>
        <w:spacing w:after="0" w:line="240" w:lineRule="auto"/>
      </w:pPr>
      <w:r>
        <w:separator/>
      </w:r>
    </w:p>
  </w:footnote>
  <w:footnote w:type="continuationSeparator" w:id="0">
    <w:p w14:paraId="08927CD8" w14:textId="77777777" w:rsidR="00DC09BD" w:rsidRDefault="00DC09BD" w:rsidP="0058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683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C28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1EC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1C4B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C99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3AC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B043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C4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A06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BCD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756E"/>
    <w:multiLevelType w:val="hybridMultilevel"/>
    <w:tmpl w:val="7F88E4EC"/>
    <w:lvl w:ilvl="0" w:tplc="FF18D9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9770D"/>
    <w:multiLevelType w:val="hybridMultilevel"/>
    <w:tmpl w:val="FF005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64A84"/>
    <w:multiLevelType w:val="hybridMultilevel"/>
    <w:tmpl w:val="F8B498B8"/>
    <w:lvl w:ilvl="0" w:tplc="1DDCEFC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443ABA"/>
    <w:multiLevelType w:val="hybridMultilevel"/>
    <w:tmpl w:val="F996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83D54"/>
    <w:multiLevelType w:val="hybridMultilevel"/>
    <w:tmpl w:val="42FC155A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609E4"/>
    <w:multiLevelType w:val="hybridMultilevel"/>
    <w:tmpl w:val="0EC03F14"/>
    <w:lvl w:ilvl="0" w:tplc="37729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902BD"/>
    <w:multiLevelType w:val="hybridMultilevel"/>
    <w:tmpl w:val="E3364340"/>
    <w:lvl w:ilvl="0" w:tplc="4A82E2B2">
      <w:start w:val="1"/>
      <w:numFmt w:val="hebrew1"/>
      <w:pStyle w:val="Heading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8" w15:restartNumberingAfterBreak="0">
    <w:nsid w:val="2A065D6F"/>
    <w:multiLevelType w:val="hybridMultilevel"/>
    <w:tmpl w:val="73D43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E05E8E"/>
    <w:multiLevelType w:val="hybridMultilevel"/>
    <w:tmpl w:val="899EFA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6A5298"/>
    <w:multiLevelType w:val="hybridMultilevel"/>
    <w:tmpl w:val="F4A88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DE56C4"/>
    <w:multiLevelType w:val="hybridMultilevel"/>
    <w:tmpl w:val="AA282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40A04"/>
    <w:multiLevelType w:val="hybridMultilevel"/>
    <w:tmpl w:val="F4A4C25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4" w15:restartNumberingAfterBreak="0">
    <w:nsid w:val="40734E1B"/>
    <w:multiLevelType w:val="hybridMultilevel"/>
    <w:tmpl w:val="22D4A670"/>
    <w:lvl w:ilvl="0" w:tplc="03845A8E">
      <w:start w:val="1"/>
      <w:numFmt w:val="upperLetter"/>
      <w:lvlText w:val="%1."/>
      <w:lvlJc w:val="left"/>
      <w:pPr>
        <w:ind w:left="720" w:hanging="360"/>
      </w:pPr>
      <w:rPr>
        <w:rFonts w:hint="default"/>
        <w:lang w:val="en-US" w:bidi="he-IL"/>
      </w:rPr>
    </w:lvl>
    <w:lvl w:ilvl="1" w:tplc="7AEE7AC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50126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426F5EA7"/>
    <w:multiLevelType w:val="hybridMultilevel"/>
    <w:tmpl w:val="DA860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70F7F"/>
    <w:multiLevelType w:val="hybridMultilevel"/>
    <w:tmpl w:val="806299A4"/>
    <w:lvl w:ilvl="0" w:tplc="3FEA87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4D01984"/>
    <w:multiLevelType w:val="hybridMultilevel"/>
    <w:tmpl w:val="573049F0"/>
    <w:lvl w:ilvl="0" w:tplc="13A8826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C7550"/>
    <w:multiLevelType w:val="hybridMultilevel"/>
    <w:tmpl w:val="DA3E1748"/>
    <w:lvl w:ilvl="0" w:tplc="FF6ED8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77C13"/>
    <w:multiLevelType w:val="hybridMultilevel"/>
    <w:tmpl w:val="5CC43468"/>
    <w:lvl w:ilvl="0" w:tplc="FF6ED8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96EC5"/>
    <w:multiLevelType w:val="hybridMultilevel"/>
    <w:tmpl w:val="931066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B8122F"/>
    <w:multiLevelType w:val="hybridMultilevel"/>
    <w:tmpl w:val="42FC155A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BF26F89"/>
    <w:multiLevelType w:val="hybridMultilevel"/>
    <w:tmpl w:val="C0C0FB9C"/>
    <w:lvl w:ilvl="0" w:tplc="4BDCCC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50BCE"/>
    <w:multiLevelType w:val="hybridMultilevel"/>
    <w:tmpl w:val="DFB4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37B14"/>
    <w:multiLevelType w:val="hybridMultilevel"/>
    <w:tmpl w:val="1A906FD4"/>
    <w:lvl w:ilvl="0" w:tplc="89A62606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30A179D"/>
    <w:multiLevelType w:val="hybridMultilevel"/>
    <w:tmpl w:val="D812B4EA"/>
    <w:lvl w:ilvl="0" w:tplc="1708CB10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9D10AB"/>
    <w:multiLevelType w:val="hybridMultilevel"/>
    <w:tmpl w:val="5CC43468"/>
    <w:lvl w:ilvl="0" w:tplc="FF6ED8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F4BAA"/>
    <w:multiLevelType w:val="hybridMultilevel"/>
    <w:tmpl w:val="70A63302"/>
    <w:lvl w:ilvl="0" w:tplc="2836185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0"/>
  </w:num>
  <w:num w:numId="4">
    <w:abstractNumId w:val="39"/>
  </w:num>
  <w:num w:numId="5">
    <w:abstractNumId w:val="19"/>
  </w:num>
  <w:num w:numId="6">
    <w:abstractNumId w:val="13"/>
  </w:num>
  <w:num w:numId="7">
    <w:abstractNumId w:val="33"/>
  </w:num>
  <w:num w:numId="8">
    <w:abstractNumId w:val="36"/>
  </w:num>
  <w:num w:numId="9">
    <w:abstractNumId w:val="34"/>
  </w:num>
  <w:num w:numId="10">
    <w:abstractNumId w:val="26"/>
  </w:num>
  <w:num w:numId="11">
    <w:abstractNumId w:val="23"/>
  </w:num>
  <w:num w:numId="12">
    <w:abstractNumId w:val="35"/>
  </w:num>
  <w:num w:numId="13">
    <w:abstractNumId w:val="27"/>
  </w:num>
  <w:num w:numId="14">
    <w:abstractNumId w:val="2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28"/>
  </w:num>
  <w:num w:numId="20">
    <w:abstractNumId w:val="11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5"/>
  </w:num>
  <w:num w:numId="24">
    <w:abstractNumId w:val="14"/>
  </w:num>
  <w:num w:numId="25">
    <w:abstractNumId w:val="15"/>
  </w:num>
  <w:num w:numId="26">
    <w:abstractNumId w:val="12"/>
  </w:num>
  <w:num w:numId="27">
    <w:abstractNumId w:val="22"/>
  </w:num>
  <w:num w:numId="28">
    <w:abstractNumId w:val="22"/>
  </w:num>
  <w:num w:numId="29">
    <w:abstractNumId w:val="30"/>
  </w:num>
  <w:num w:numId="30">
    <w:abstractNumId w:val="40"/>
  </w:num>
  <w:num w:numId="31">
    <w:abstractNumId w:val="29"/>
  </w:num>
  <w:num w:numId="32">
    <w:abstractNumId w:val="18"/>
  </w:num>
  <w:num w:numId="33">
    <w:abstractNumId w:val="20"/>
  </w:num>
  <w:num w:numId="34">
    <w:abstractNumId w:val="31"/>
  </w:num>
  <w:num w:numId="35">
    <w:abstractNumId w:val="24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J">
    <w15:presenceInfo w15:providerId="None" w15:userId="JJ"/>
  </w15:person>
  <w15:person w15:author="Joanna Paraszczuk">
    <w15:presenceInfo w15:providerId="Windows Live" w15:userId="552851d8e2ad7ca8"/>
  </w15:person>
  <w15:person w15:author="Yariv Itzkovich ">
    <w15:presenceInfo w15:providerId="None" w15:userId="Yariv Itzkovich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1"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wMDA2NbM0szQ1NTRU0lEKTi0uzszPAykwM6kFAHEaTwAtAAAA"/>
  </w:docVars>
  <w:rsids>
    <w:rsidRoot w:val="00F42359"/>
    <w:rsid w:val="00003A5B"/>
    <w:rsid w:val="0000585D"/>
    <w:rsid w:val="000067B1"/>
    <w:rsid w:val="00011496"/>
    <w:rsid w:val="00013249"/>
    <w:rsid w:val="000151E4"/>
    <w:rsid w:val="00017E33"/>
    <w:rsid w:val="00021BF1"/>
    <w:rsid w:val="000237C4"/>
    <w:rsid w:val="00025E0B"/>
    <w:rsid w:val="00027426"/>
    <w:rsid w:val="00027BC6"/>
    <w:rsid w:val="0003628B"/>
    <w:rsid w:val="00037208"/>
    <w:rsid w:val="00040D17"/>
    <w:rsid w:val="00042B3A"/>
    <w:rsid w:val="00042F7E"/>
    <w:rsid w:val="000431CB"/>
    <w:rsid w:val="000507C3"/>
    <w:rsid w:val="0005288A"/>
    <w:rsid w:val="00052C15"/>
    <w:rsid w:val="00061505"/>
    <w:rsid w:val="0007351F"/>
    <w:rsid w:val="0007636D"/>
    <w:rsid w:val="00077115"/>
    <w:rsid w:val="0008031F"/>
    <w:rsid w:val="00083C71"/>
    <w:rsid w:val="00084863"/>
    <w:rsid w:val="000B335D"/>
    <w:rsid w:val="000B4219"/>
    <w:rsid w:val="000B4AE8"/>
    <w:rsid w:val="000C1831"/>
    <w:rsid w:val="000E3B5B"/>
    <w:rsid w:val="000E3C92"/>
    <w:rsid w:val="000F5135"/>
    <w:rsid w:val="001039A7"/>
    <w:rsid w:val="0011226F"/>
    <w:rsid w:val="0011537A"/>
    <w:rsid w:val="00117A85"/>
    <w:rsid w:val="00121ED1"/>
    <w:rsid w:val="00134E1A"/>
    <w:rsid w:val="00137E5B"/>
    <w:rsid w:val="00143868"/>
    <w:rsid w:val="00143880"/>
    <w:rsid w:val="00144A04"/>
    <w:rsid w:val="0015396B"/>
    <w:rsid w:val="00154643"/>
    <w:rsid w:val="00170D9A"/>
    <w:rsid w:val="00171749"/>
    <w:rsid w:val="001726A7"/>
    <w:rsid w:val="001740F6"/>
    <w:rsid w:val="001771B2"/>
    <w:rsid w:val="00177DE1"/>
    <w:rsid w:val="001838F6"/>
    <w:rsid w:val="00183A89"/>
    <w:rsid w:val="00184A44"/>
    <w:rsid w:val="001850AB"/>
    <w:rsid w:val="00187182"/>
    <w:rsid w:val="0019104A"/>
    <w:rsid w:val="001A2973"/>
    <w:rsid w:val="001A536A"/>
    <w:rsid w:val="001B1058"/>
    <w:rsid w:val="001B37FC"/>
    <w:rsid w:val="001B3DCE"/>
    <w:rsid w:val="001B3FD2"/>
    <w:rsid w:val="001B5B04"/>
    <w:rsid w:val="001B5BBC"/>
    <w:rsid w:val="001B7537"/>
    <w:rsid w:val="001C0A38"/>
    <w:rsid w:val="001C1D7A"/>
    <w:rsid w:val="001C5B98"/>
    <w:rsid w:val="001D56F6"/>
    <w:rsid w:val="001D79A5"/>
    <w:rsid w:val="001E13D0"/>
    <w:rsid w:val="001E2CED"/>
    <w:rsid w:val="001E3400"/>
    <w:rsid w:val="001E4E9A"/>
    <w:rsid w:val="001E5756"/>
    <w:rsid w:val="001E5D0E"/>
    <w:rsid w:val="001E62FB"/>
    <w:rsid w:val="001E69DE"/>
    <w:rsid w:val="001F12A5"/>
    <w:rsid w:val="001F3EDC"/>
    <w:rsid w:val="002019A6"/>
    <w:rsid w:val="00207F35"/>
    <w:rsid w:val="00214D16"/>
    <w:rsid w:val="00216453"/>
    <w:rsid w:val="002218E8"/>
    <w:rsid w:val="002400EA"/>
    <w:rsid w:val="002433B1"/>
    <w:rsid w:val="00243B2E"/>
    <w:rsid w:val="00251720"/>
    <w:rsid w:val="002517A4"/>
    <w:rsid w:val="0026085E"/>
    <w:rsid w:val="00261A0F"/>
    <w:rsid w:val="00261F41"/>
    <w:rsid w:val="002630D0"/>
    <w:rsid w:val="0027030D"/>
    <w:rsid w:val="00270AB8"/>
    <w:rsid w:val="00281B8B"/>
    <w:rsid w:val="00290577"/>
    <w:rsid w:val="00290824"/>
    <w:rsid w:val="00294A31"/>
    <w:rsid w:val="002976DD"/>
    <w:rsid w:val="002A5412"/>
    <w:rsid w:val="002A7309"/>
    <w:rsid w:val="002B0701"/>
    <w:rsid w:val="002B1AEE"/>
    <w:rsid w:val="002D53F2"/>
    <w:rsid w:val="002D6E01"/>
    <w:rsid w:val="002E0F0E"/>
    <w:rsid w:val="002E54C2"/>
    <w:rsid w:val="002F00A7"/>
    <w:rsid w:val="002F1F53"/>
    <w:rsid w:val="00303A7D"/>
    <w:rsid w:val="00304D51"/>
    <w:rsid w:val="00306820"/>
    <w:rsid w:val="00311EC2"/>
    <w:rsid w:val="00315C35"/>
    <w:rsid w:val="003170AC"/>
    <w:rsid w:val="003236D2"/>
    <w:rsid w:val="00324EAA"/>
    <w:rsid w:val="00326931"/>
    <w:rsid w:val="003278D0"/>
    <w:rsid w:val="0033611C"/>
    <w:rsid w:val="00342088"/>
    <w:rsid w:val="00344E7A"/>
    <w:rsid w:val="0034685A"/>
    <w:rsid w:val="00350025"/>
    <w:rsid w:val="003528E4"/>
    <w:rsid w:val="003573FA"/>
    <w:rsid w:val="00357453"/>
    <w:rsid w:val="0036251D"/>
    <w:rsid w:val="00363886"/>
    <w:rsid w:val="00363888"/>
    <w:rsid w:val="00373387"/>
    <w:rsid w:val="0037439C"/>
    <w:rsid w:val="00375483"/>
    <w:rsid w:val="00376306"/>
    <w:rsid w:val="003776F1"/>
    <w:rsid w:val="00385682"/>
    <w:rsid w:val="003918B2"/>
    <w:rsid w:val="0039453F"/>
    <w:rsid w:val="0039565F"/>
    <w:rsid w:val="00396F79"/>
    <w:rsid w:val="003A542D"/>
    <w:rsid w:val="003A6541"/>
    <w:rsid w:val="003A693F"/>
    <w:rsid w:val="003A7D19"/>
    <w:rsid w:val="003B0109"/>
    <w:rsid w:val="003B0921"/>
    <w:rsid w:val="003C00A0"/>
    <w:rsid w:val="003C03DE"/>
    <w:rsid w:val="003C1506"/>
    <w:rsid w:val="003C7F12"/>
    <w:rsid w:val="003D0ADE"/>
    <w:rsid w:val="003F0185"/>
    <w:rsid w:val="003F23FD"/>
    <w:rsid w:val="003F649D"/>
    <w:rsid w:val="003F6E13"/>
    <w:rsid w:val="004045FB"/>
    <w:rsid w:val="00405396"/>
    <w:rsid w:val="00412A9F"/>
    <w:rsid w:val="00440651"/>
    <w:rsid w:val="0044262F"/>
    <w:rsid w:val="00443712"/>
    <w:rsid w:val="0044661D"/>
    <w:rsid w:val="00450614"/>
    <w:rsid w:val="0045141E"/>
    <w:rsid w:val="00453E76"/>
    <w:rsid w:val="00455D41"/>
    <w:rsid w:val="00461556"/>
    <w:rsid w:val="00464713"/>
    <w:rsid w:val="00471793"/>
    <w:rsid w:val="00471E68"/>
    <w:rsid w:val="00490ECD"/>
    <w:rsid w:val="00490EF0"/>
    <w:rsid w:val="0049110F"/>
    <w:rsid w:val="00492C8F"/>
    <w:rsid w:val="00496BA4"/>
    <w:rsid w:val="0049754D"/>
    <w:rsid w:val="004B08C5"/>
    <w:rsid w:val="004B44F6"/>
    <w:rsid w:val="004B6F80"/>
    <w:rsid w:val="004B7657"/>
    <w:rsid w:val="004C380F"/>
    <w:rsid w:val="004C3853"/>
    <w:rsid w:val="004D67B2"/>
    <w:rsid w:val="004E2B8A"/>
    <w:rsid w:val="004E2EEE"/>
    <w:rsid w:val="004E42CE"/>
    <w:rsid w:val="004E4B21"/>
    <w:rsid w:val="004E76CA"/>
    <w:rsid w:val="004F0366"/>
    <w:rsid w:val="004F05FB"/>
    <w:rsid w:val="004F27E9"/>
    <w:rsid w:val="004F7CA1"/>
    <w:rsid w:val="004F7D9B"/>
    <w:rsid w:val="00502A4D"/>
    <w:rsid w:val="005042CF"/>
    <w:rsid w:val="00507BB6"/>
    <w:rsid w:val="00513867"/>
    <w:rsid w:val="00514555"/>
    <w:rsid w:val="00514ED8"/>
    <w:rsid w:val="0051692A"/>
    <w:rsid w:val="00524103"/>
    <w:rsid w:val="005303BF"/>
    <w:rsid w:val="00532BF1"/>
    <w:rsid w:val="00533B3B"/>
    <w:rsid w:val="00533FDE"/>
    <w:rsid w:val="0054169E"/>
    <w:rsid w:val="00541863"/>
    <w:rsid w:val="00543947"/>
    <w:rsid w:val="00546781"/>
    <w:rsid w:val="00546785"/>
    <w:rsid w:val="00551D0B"/>
    <w:rsid w:val="00557045"/>
    <w:rsid w:val="0056609F"/>
    <w:rsid w:val="00567014"/>
    <w:rsid w:val="00571520"/>
    <w:rsid w:val="00573639"/>
    <w:rsid w:val="00577095"/>
    <w:rsid w:val="00582273"/>
    <w:rsid w:val="00582977"/>
    <w:rsid w:val="0058376E"/>
    <w:rsid w:val="005839B9"/>
    <w:rsid w:val="0059210C"/>
    <w:rsid w:val="00595322"/>
    <w:rsid w:val="005954DE"/>
    <w:rsid w:val="005A0814"/>
    <w:rsid w:val="005A1DE8"/>
    <w:rsid w:val="005B218A"/>
    <w:rsid w:val="005C345D"/>
    <w:rsid w:val="005D1671"/>
    <w:rsid w:val="005D690F"/>
    <w:rsid w:val="005D7011"/>
    <w:rsid w:val="005D7587"/>
    <w:rsid w:val="005E0782"/>
    <w:rsid w:val="005E3CEE"/>
    <w:rsid w:val="005E4E97"/>
    <w:rsid w:val="005F08C3"/>
    <w:rsid w:val="005F3127"/>
    <w:rsid w:val="005F3B2C"/>
    <w:rsid w:val="005F4A83"/>
    <w:rsid w:val="005F6447"/>
    <w:rsid w:val="005F65DA"/>
    <w:rsid w:val="005F6C3B"/>
    <w:rsid w:val="00602EE9"/>
    <w:rsid w:val="006060A5"/>
    <w:rsid w:val="00606733"/>
    <w:rsid w:val="0061024E"/>
    <w:rsid w:val="006108DB"/>
    <w:rsid w:val="0061264F"/>
    <w:rsid w:val="00624615"/>
    <w:rsid w:val="006273C3"/>
    <w:rsid w:val="00636D2F"/>
    <w:rsid w:val="006416F0"/>
    <w:rsid w:val="006424AF"/>
    <w:rsid w:val="00642F0A"/>
    <w:rsid w:val="00646C62"/>
    <w:rsid w:val="00654C42"/>
    <w:rsid w:val="00662AF4"/>
    <w:rsid w:val="006702B5"/>
    <w:rsid w:val="0067106E"/>
    <w:rsid w:val="00675540"/>
    <w:rsid w:val="006764EF"/>
    <w:rsid w:val="006779C6"/>
    <w:rsid w:val="0068222B"/>
    <w:rsid w:val="0068735D"/>
    <w:rsid w:val="0069097E"/>
    <w:rsid w:val="00693B80"/>
    <w:rsid w:val="006958C6"/>
    <w:rsid w:val="0069732D"/>
    <w:rsid w:val="006A00D9"/>
    <w:rsid w:val="006B034A"/>
    <w:rsid w:val="006C056B"/>
    <w:rsid w:val="006C39C7"/>
    <w:rsid w:val="006C444E"/>
    <w:rsid w:val="006C464C"/>
    <w:rsid w:val="006C6DDD"/>
    <w:rsid w:val="006D08DE"/>
    <w:rsid w:val="006D4AB4"/>
    <w:rsid w:val="006D7603"/>
    <w:rsid w:val="006E2345"/>
    <w:rsid w:val="006E6892"/>
    <w:rsid w:val="006E7D2E"/>
    <w:rsid w:val="006F08C0"/>
    <w:rsid w:val="007031B9"/>
    <w:rsid w:val="00715CEE"/>
    <w:rsid w:val="007176B0"/>
    <w:rsid w:val="00734A21"/>
    <w:rsid w:val="00741C36"/>
    <w:rsid w:val="00742963"/>
    <w:rsid w:val="00751F2D"/>
    <w:rsid w:val="007520C8"/>
    <w:rsid w:val="007522B9"/>
    <w:rsid w:val="007522E1"/>
    <w:rsid w:val="007545FB"/>
    <w:rsid w:val="00754942"/>
    <w:rsid w:val="00765327"/>
    <w:rsid w:val="00767F59"/>
    <w:rsid w:val="00771A4C"/>
    <w:rsid w:val="007726D9"/>
    <w:rsid w:val="0077356C"/>
    <w:rsid w:val="00773A56"/>
    <w:rsid w:val="007744BA"/>
    <w:rsid w:val="007753C5"/>
    <w:rsid w:val="0077661D"/>
    <w:rsid w:val="007777E4"/>
    <w:rsid w:val="007832D1"/>
    <w:rsid w:val="00785AD8"/>
    <w:rsid w:val="00787E83"/>
    <w:rsid w:val="00797B7D"/>
    <w:rsid w:val="007A58A5"/>
    <w:rsid w:val="007B2321"/>
    <w:rsid w:val="007B27D4"/>
    <w:rsid w:val="007B5993"/>
    <w:rsid w:val="007C12A4"/>
    <w:rsid w:val="007D0A06"/>
    <w:rsid w:val="007D53A0"/>
    <w:rsid w:val="007D5720"/>
    <w:rsid w:val="007D7ABC"/>
    <w:rsid w:val="007E3F8E"/>
    <w:rsid w:val="007E67BB"/>
    <w:rsid w:val="007F26AC"/>
    <w:rsid w:val="007F2E94"/>
    <w:rsid w:val="007F4BF0"/>
    <w:rsid w:val="007F7A21"/>
    <w:rsid w:val="008007BE"/>
    <w:rsid w:val="008011B5"/>
    <w:rsid w:val="008025E6"/>
    <w:rsid w:val="00805186"/>
    <w:rsid w:val="00807CEE"/>
    <w:rsid w:val="008107A9"/>
    <w:rsid w:val="008124C1"/>
    <w:rsid w:val="00812F39"/>
    <w:rsid w:val="00821657"/>
    <w:rsid w:val="0082237F"/>
    <w:rsid w:val="00826E0A"/>
    <w:rsid w:val="008301A2"/>
    <w:rsid w:val="0083126A"/>
    <w:rsid w:val="00833659"/>
    <w:rsid w:val="00843573"/>
    <w:rsid w:val="00844DDC"/>
    <w:rsid w:val="00847452"/>
    <w:rsid w:val="00853299"/>
    <w:rsid w:val="00854BF7"/>
    <w:rsid w:val="00863BE2"/>
    <w:rsid w:val="0087227C"/>
    <w:rsid w:val="00881BAD"/>
    <w:rsid w:val="00886EDE"/>
    <w:rsid w:val="00891E03"/>
    <w:rsid w:val="00897D5A"/>
    <w:rsid w:val="008A1113"/>
    <w:rsid w:val="008A27A6"/>
    <w:rsid w:val="008A4704"/>
    <w:rsid w:val="008B2820"/>
    <w:rsid w:val="008B5476"/>
    <w:rsid w:val="008B659F"/>
    <w:rsid w:val="008C0A74"/>
    <w:rsid w:val="008C15D8"/>
    <w:rsid w:val="008C22ED"/>
    <w:rsid w:val="008E3007"/>
    <w:rsid w:val="008F7F21"/>
    <w:rsid w:val="00903662"/>
    <w:rsid w:val="0090488D"/>
    <w:rsid w:val="00906CC7"/>
    <w:rsid w:val="00913268"/>
    <w:rsid w:val="009146B6"/>
    <w:rsid w:val="00914DAF"/>
    <w:rsid w:val="0092406A"/>
    <w:rsid w:val="009244AA"/>
    <w:rsid w:val="009261A4"/>
    <w:rsid w:val="00926AF7"/>
    <w:rsid w:val="00930748"/>
    <w:rsid w:val="009359A2"/>
    <w:rsid w:val="00940AD2"/>
    <w:rsid w:val="00940E35"/>
    <w:rsid w:val="009514EE"/>
    <w:rsid w:val="00954D82"/>
    <w:rsid w:val="00956C6A"/>
    <w:rsid w:val="00960BBF"/>
    <w:rsid w:val="009711E9"/>
    <w:rsid w:val="009715C4"/>
    <w:rsid w:val="00974FBC"/>
    <w:rsid w:val="00980E6E"/>
    <w:rsid w:val="009876D4"/>
    <w:rsid w:val="00991EB9"/>
    <w:rsid w:val="00994F3E"/>
    <w:rsid w:val="00996BE7"/>
    <w:rsid w:val="009A254B"/>
    <w:rsid w:val="009A3747"/>
    <w:rsid w:val="009A5D4A"/>
    <w:rsid w:val="009B2EFE"/>
    <w:rsid w:val="009B2F6E"/>
    <w:rsid w:val="009B38C1"/>
    <w:rsid w:val="009B4109"/>
    <w:rsid w:val="009B6B2B"/>
    <w:rsid w:val="009B74F5"/>
    <w:rsid w:val="009C1F96"/>
    <w:rsid w:val="009C593A"/>
    <w:rsid w:val="009C76B8"/>
    <w:rsid w:val="009C7EA3"/>
    <w:rsid w:val="009E1DDB"/>
    <w:rsid w:val="009E39FA"/>
    <w:rsid w:val="009F38DB"/>
    <w:rsid w:val="009F73E4"/>
    <w:rsid w:val="009F7FC9"/>
    <w:rsid w:val="00A0256A"/>
    <w:rsid w:val="00A0602D"/>
    <w:rsid w:val="00A06FCF"/>
    <w:rsid w:val="00A25411"/>
    <w:rsid w:val="00A320B7"/>
    <w:rsid w:val="00A404DA"/>
    <w:rsid w:val="00A41765"/>
    <w:rsid w:val="00A60BBF"/>
    <w:rsid w:val="00A64E56"/>
    <w:rsid w:val="00A65298"/>
    <w:rsid w:val="00A6565E"/>
    <w:rsid w:val="00A67560"/>
    <w:rsid w:val="00A7186E"/>
    <w:rsid w:val="00A71DAE"/>
    <w:rsid w:val="00A75461"/>
    <w:rsid w:val="00A75749"/>
    <w:rsid w:val="00A80278"/>
    <w:rsid w:val="00A8349E"/>
    <w:rsid w:val="00A83896"/>
    <w:rsid w:val="00A8503A"/>
    <w:rsid w:val="00A877EB"/>
    <w:rsid w:val="00A90DA7"/>
    <w:rsid w:val="00A919FF"/>
    <w:rsid w:val="00A9564C"/>
    <w:rsid w:val="00A97306"/>
    <w:rsid w:val="00A977C0"/>
    <w:rsid w:val="00AA6D0D"/>
    <w:rsid w:val="00AB0A91"/>
    <w:rsid w:val="00AB3E4E"/>
    <w:rsid w:val="00AC18AB"/>
    <w:rsid w:val="00AC3327"/>
    <w:rsid w:val="00AD3292"/>
    <w:rsid w:val="00AD6154"/>
    <w:rsid w:val="00AD63A2"/>
    <w:rsid w:val="00AD6C95"/>
    <w:rsid w:val="00AD7ACD"/>
    <w:rsid w:val="00AE2391"/>
    <w:rsid w:val="00AE422D"/>
    <w:rsid w:val="00AE50C1"/>
    <w:rsid w:val="00AF0895"/>
    <w:rsid w:val="00AF0A2E"/>
    <w:rsid w:val="00AF6F0A"/>
    <w:rsid w:val="00B03D40"/>
    <w:rsid w:val="00B1023D"/>
    <w:rsid w:val="00B11F56"/>
    <w:rsid w:val="00B15DFB"/>
    <w:rsid w:val="00B179F8"/>
    <w:rsid w:val="00B2157A"/>
    <w:rsid w:val="00B21F2E"/>
    <w:rsid w:val="00B24343"/>
    <w:rsid w:val="00B2779B"/>
    <w:rsid w:val="00B32789"/>
    <w:rsid w:val="00B33849"/>
    <w:rsid w:val="00B33A75"/>
    <w:rsid w:val="00B3470D"/>
    <w:rsid w:val="00B34F7A"/>
    <w:rsid w:val="00B35FD1"/>
    <w:rsid w:val="00B40A37"/>
    <w:rsid w:val="00B460D7"/>
    <w:rsid w:val="00B50235"/>
    <w:rsid w:val="00B6324E"/>
    <w:rsid w:val="00B6342D"/>
    <w:rsid w:val="00B66FDB"/>
    <w:rsid w:val="00B679B3"/>
    <w:rsid w:val="00B715B8"/>
    <w:rsid w:val="00B74225"/>
    <w:rsid w:val="00B92E36"/>
    <w:rsid w:val="00BA03B8"/>
    <w:rsid w:val="00BA081B"/>
    <w:rsid w:val="00BA1B8D"/>
    <w:rsid w:val="00BA744C"/>
    <w:rsid w:val="00BB0E49"/>
    <w:rsid w:val="00BB1B34"/>
    <w:rsid w:val="00BB4A00"/>
    <w:rsid w:val="00BC0F03"/>
    <w:rsid w:val="00BC13F0"/>
    <w:rsid w:val="00BC5340"/>
    <w:rsid w:val="00BC5394"/>
    <w:rsid w:val="00BC558E"/>
    <w:rsid w:val="00BD0AB0"/>
    <w:rsid w:val="00BD1BB4"/>
    <w:rsid w:val="00BD5DAC"/>
    <w:rsid w:val="00BE0579"/>
    <w:rsid w:val="00BE2F4B"/>
    <w:rsid w:val="00BE3DB9"/>
    <w:rsid w:val="00BE5C4E"/>
    <w:rsid w:val="00BF15BC"/>
    <w:rsid w:val="00C11372"/>
    <w:rsid w:val="00C12607"/>
    <w:rsid w:val="00C15AEF"/>
    <w:rsid w:val="00C17E34"/>
    <w:rsid w:val="00C350E3"/>
    <w:rsid w:val="00C603DA"/>
    <w:rsid w:val="00C623DC"/>
    <w:rsid w:val="00C6313A"/>
    <w:rsid w:val="00C70518"/>
    <w:rsid w:val="00C714BD"/>
    <w:rsid w:val="00C74BA0"/>
    <w:rsid w:val="00C778BD"/>
    <w:rsid w:val="00C80F53"/>
    <w:rsid w:val="00C83059"/>
    <w:rsid w:val="00C85599"/>
    <w:rsid w:val="00C85E1F"/>
    <w:rsid w:val="00C95462"/>
    <w:rsid w:val="00C97C59"/>
    <w:rsid w:val="00CA085C"/>
    <w:rsid w:val="00CA2C8B"/>
    <w:rsid w:val="00CB2D6E"/>
    <w:rsid w:val="00CB32B7"/>
    <w:rsid w:val="00CC0069"/>
    <w:rsid w:val="00CC4303"/>
    <w:rsid w:val="00CD1FA4"/>
    <w:rsid w:val="00CD2AA2"/>
    <w:rsid w:val="00CD5978"/>
    <w:rsid w:val="00CE0BCE"/>
    <w:rsid w:val="00CE7314"/>
    <w:rsid w:val="00CE7ABB"/>
    <w:rsid w:val="00CF33F3"/>
    <w:rsid w:val="00CF6AAD"/>
    <w:rsid w:val="00D05BD2"/>
    <w:rsid w:val="00D06F4D"/>
    <w:rsid w:val="00D07067"/>
    <w:rsid w:val="00D076F2"/>
    <w:rsid w:val="00D11E67"/>
    <w:rsid w:val="00D1546E"/>
    <w:rsid w:val="00D23952"/>
    <w:rsid w:val="00D423E7"/>
    <w:rsid w:val="00D4597F"/>
    <w:rsid w:val="00D505A2"/>
    <w:rsid w:val="00D50E07"/>
    <w:rsid w:val="00D51BAC"/>
    <w:rsid w:val="00D54774"/>
    <w:rsid w:val="00D57D9E"/>
    <w:rsid w:val="00D61EC2"/>
    <w:rsid w:val="00D62377"/>
    <w:rsid w:val="00D63D52"/>
    <w:rsid w:val="00D63E45"/>
    <w:rsid w:val="00D646B0"/>
    <w:rsid w:val="00D65434"/>
    <w:rsid w:val="00D73F6C"/>
    <w:rsid w:val="00D81742"/>
    <w:rsid w:val="00D85E90"/>
    <w:rsid w:val="00D9353B"/>
    <w:rsid w:val="00D9370B"/>
    <w:rsid w:val="00D96B48"/>
    <w:rsid w:val="00DA5E63"/>
    <w:rsid w:val="00DA6D53"/>
    <w:rsid w:val="00DA7BB3"/>
    <w:rsid w:val="00DC09BD"/>
    <w:rsid w:val="00DC1B0D"/>
    <w:rsid w:val="00DC2A83"/>
    <w:rsid w:val="00DC6F94"/>
    <w:rsid w:val="00DC7B78"/>
    <w:rsid w:val="00DD2D60"/>
    <w:rsid w:val="00DE3992"/>
    <w:rsid w:val="00DE5427"/>
    <w:rsid w:val="00DF0E03"/>
    <w:rsid w:val="00DF2AE4"/>
    <w:rsid w:val="00DF44BB"/>
    <w:rsid w:val="00DF5C08"/>
    <w:rsid w:val="00DF5F43"/>
    <w:rsid w:val="00E01D84"/>
    <w:rsid w:val="00E0230F"/>
    <w:rsid w:val="00E02676"/>
    <w:rsid w:val="00E03DD3"/>
    <w:rsid w:val="00E076FC"/>
    <w:rsid w:val="00E101AA"/>
    <w:rsid w:val="00E107CC"/>
    <w:rsid w:val="00E219E6"/>
    <w:rsid w:val="00E25E59"/>
    <w:rsid w:val="00E26404"/>
    <w:rsid w:val="00E359CF"/>
    <w:rsid w:val="00E36EDE"/>
    <w:rsid w:val="00E42C98"/>
    <w:rsid w:val="00E464DD"/>
    <w:rsid w:val="00E537BA"/>
    <w:rsid w:val="00E54DAF"/>
    <w:rsid w:val="00E70C61"/>
    <w:rsid w:val="00E730AA"/>
    <w:rsid w:val="00E7465A"/>
    <w:rsid w:val="00E755C5"/>
    <w:rsid w:val="00E83116"/>
    <w:rsid w:val="00E838F8"/>
    <w:rsid w:val="00E85E27"/>
    <w:rsid w:val="00E9168C"/>
    <w:rsid w:val="00E925B2"/>
    <w:rsid w:val="00E93B60"/>
    <w:rsid w:val="00E9495E"/>
    <w:rsid w:val="00EA17B7"/>
    <w:rsid w:val="00EA39F0"/>
    <w:rsid w:val="00EA7A7A"/>
    <w:rsid w:val="00EB1607"/>
    <w:rsid w:val="00EB3513"/>
    <w:rsid w:val="00EB5D39"/>
    <w:rsid w:val="00EC0028"/>
    <w:rsid w:val="00EC118A"/>
    <w:rsid w:val="00EC5F42"/>
    <w:rsid w:val="00EC6B2D"/>
    <w:rsid w:val="00ED11F5"/>
    <w:rsid w:val="00ED1505"/>
    <w:rsid w:val="00ED7FDC"/>
    <w:rsid w:val="00EE165A"/>
    <w:rsid w:val="00EE3478"/>
    <w:rsid w:val="00EE3BE1"/>
    <w:rsid w:val="00EE72B5"/>
    <w:rsid w:val="00EF35E0"/>
    <w:rsid w:val="00EF3E61"/>
    <w:rsid w:val="00EF48A3"/>
    <w:rsid w:val="00EF595F"/>
    <w:rsid w:val="00F04E2E"/>
    <w:rsid w:val="00F052A4"/>
    <w:rsid w:val="00F05464"/>
    <w:rsid w:val="00F05C2A"/>
    <w:rsid w:val="00F11646"/>
    <w:rsid w:val="00F2162D"/>
    <w:rsid w:val="00F273E9"/>
    <w:rsid w:val="00F42359"/>
    <w:rsid w:val="00F478D4"/>
    <w:rsid w:val="00F47FB1"/>
    <w:rsid w:val="00F5024E"/>
    <w:rsid w:val="00F70362"/>
    <w:rsid w:val="00F70EB5"/>
    <w:rsid w:val="00F769F0"/>
    <w:rsid w:val="00F87280"/>
    <w:rsid w:val="00F936D3"/>
    <w:rsid w:val="00F947D0"/>
    <w:rsid w:val="00F95A4E"/>
    <w:rsid w:val="00F96C9D"/>
    <w:rsid w:val="00FA2EC9"/>
    <w:rsid w:val="00FB0843"/>
    <w:rsid w:val="00FB0D34"/>
    <w:rsid w:val="00FB56FE"/>
    <w:rsid w:val="00FB5E77"/>
    <w:rsid w:val="00FB5F5C"/>
    <w:rsid w:val="00FB79C5"/>
    <w:rsid w:val="00FB7C0C"/>
    <w:rsid w:val="00FC6486"/>
    <w:rsid w:val="00FD30FC"/>
    <w:rsid w:val="00FE6D03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D0F2"/>
  <w15:docId w15:val="{AAF33E69-B5BA-4B67-BCCA-21F7B8E0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F1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42359"/>
    <w:pPr>
      <w:keepNext/>
      <w:spacing w:after="0" w:line="240" w:lineRule="auto"/>
      <w:outlineLvl w:val="4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qFormat/>
    <w:rsid w:val="00F42359"/>
    <w:pPr>
      <w:keepNext/>
      <w:numPr>
        <w:numId w:val="1"/>
      </w:numPr>
      <w:spacing w:after="0" w:line="240" w:lineRule="auto"/>
      <w:ind w:right="0"/>
      <w:outlineLvl w:val="5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42359"/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customStyle="1" w:styleId="Heading6Char">
    <w:name w:val="Heading 6 Char"/>
    <w:basedOn w:val="DefaultParagraphFont"/>
    <w:link w:val="Heading6"/>
    <w:rsid w:val="00F42359"/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F423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3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3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624615"/>
    <w:pPr>
      <w:bidi w:val="0"/>
      <w:spacing w:after="0" w:line="240" w:lineRule="auto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4615"/>
    <w:rPr>
      <w:rFonts w:ascii="Calibri" w:eastAsia="Calibri" w:hAnsi="Calibri" w:cs="Ari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B4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AD2"/>
    <w:pPr>
      <w:bidi w:val="0"/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AD2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109"/>
    <w:rPr>
      <w:rFonts w:ascii="Times New Roman" w:eastAsiaTheme="minorEastAsia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0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2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7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2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77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C0069"/>
    <w:pPr>
      <w:bidi w:val="0"/>
      <w:spacing w:after="54" w:line="193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2E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mail-m-2834212451102754889msoplaintext">
    <w:name w:val="gmail-m-2834212451102754889msoplaintext"/>
    <w:basedOn w:val="Normal"/>
    <w:uiPriority w:val="99"/>
    <w:rsid w:val="00B6324E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0BCE"/>
    <w:pPr>
      <w:bidi w:val="0"/>
      <w:spacing w:after="0" w:line="240" w:lineRule="auto"/>
      <w:ind w:left="288" w:right="288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21ED1"/>
    <w:rPr>
      <w:i/>
      <w:iCs/>
    </w:rPr>
  </w:style>
  <w:style w:type="paragraph" w:customStyle="1" w:styleId="MDPI12title">
    <w:name w:val="MDPI_1.2_title"/>
    <w:next w:val="Normal"/>
    <w:qFormat/>
    <w:rsid w:val="00FF4B1D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styleId="Strong">
    <w:name w:val="Strong"/>
    <w:basedOn w:val="DefaultParagraphFont"/>
    <w:uiPriority w:val="22"/>
    <w:qFormat/>
    <w:rsid w:val="00464713"/>
    <w:rPr>
      <w:b/>
      <w:bCs/>
    </w:rPr>
  </w:style>
  <w:style w:type="character" w:customStyle="1" w:styleId="cf01">
    <w:name w:val="cf01"/>
    <w:basedOn w:val="DefaultParagraphFont"/>
    <w:rsid w:val="001B3FD2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MDPI13authornames">
    <w:name w:val="MDPI_1.3_authornames"/>
    <w:next w:val="Normal"/>
    <w:qFormat/>
    <w:rsid w:val="00CB32B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DC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843"/>
    <w:rPr>
      <w:color w:val="605E5C"/>
      <w:shd w:val="clear" w:color="auto" w:fill="E1DFDD"/>
    </w:rPr>
  </w:style>
  <w:style w:type="paragraph" w:customStyle="1" w:styleId="commenttext0">
    <w:name w:val="comment text"/>
    <w:basedOn w:val="Normal"/>
    <w:next w:val="CommentText"/>
    <w:autoRedefine/>
    <w:qFormat/>
    <w:rsid w:val="00CD2AA2"/>
    <w:pPr>
      <w:bidi w:val="0"/>
      <w:spacing w:after="0" w:line="360" w:lineRule="auto"/>
    </w:pPr>
    <w:rPr>
      <w:rFonts w:asciiTheme="majorBidi" w:eastAsia="Calibri" w:hAnsiTheme="majorBidi" w:cstheme="majorBid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inneret.ac.il/e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Google%20Drive\Yariv\personal\itzkovichyariv@mx.kinneret.ac.i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8D51-4010-4EB7-A8E5-78F73A12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3414</Words>
  <Characters>19465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Dovrat</dc:creator>
  <cp:lastModifiedBy>JJ</cp:lastModifiedBy>
  <cp:revision>8</cp:revision>
  <cp:lastPrinted>2021-06-30T08:19:00Z</cp:lastPrinted>
  <dcterms:created xsi:type="dcterms:W3CDTF">2021-10-22T08:19:00Z</dcterms:created>
  <dcterms:modified xsi:type="dcterms:W3CDTF">2021-10-22T13:14:00Z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http://www.zotero.org/styles/sage-harvard</vt:lpwstr>
  </property>
  <property fmtid="{D5CDD505-2E9C-101B-9397-08002B2CF9AE}" pid="21" name="Mendeley Recent Style Name 9_1">
    <vt:lpwstr>SAGE Harvard</vt:lpwstr>
  </property>
</Properties>
</file>