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EA0C8" w14:textId="68EC7992" w:rsidR="00D54C4C" w:rsidRPr="00FA412F" w:rsidRDefault="00D54C4C">
      <w:pPr>
        <w:bidi w:val="0"/>
        <w:spacing w:line="360" w:lineRule="auto"/>
        <w:rPr>
          <w:rFonts w:ascii="Times New Roman" w:eastAsiaTheme="minorEastAsia" w:hAnsi="Times New Roman" w:cs="Times New Roman"/>
          <w:b/>
          <w:bCs/>
          <w:sz w:val="24"/>
          <w:szCs w:val="24"/>
          <w:rPrChange w:id="0" w:author="JJ" w:date="2021-10-23T19:45:00Z">
            <w:rPr>
              <w:rFonts w:asciiTheme="majorBidi" w:eastAsiaTheme="minorEastAsia" w:hAnsiTheme="majorBidi" w:cstheme="majorBidi"/>
              <w:b/>
              <w:bCs/>
              <w:sz w:val="24"/>
              <w:szCs w:val="24"/>
            </w:rPr>
          </w:rPrChange>
        </w:rPr>
        <w:pPrChange w:id="1" w:author="JJ" w:date="2021-10-21T08:59:00Z">
          <w:pPr>
            <w:bidi w:val="0"/>
            <w:spacing w:line="360" w:lineRule="auto"/>
            <w:jc w:val="both"/>
          </w:pPr>
        </w:pPrChange>
      </w:pPr>
      <w:r w:rsidRPr="00FA412F">
        <w:rPr>
          <w:rFonts w:ascii="Times New Roman" w:eastAsiaTheme="minorEastAsia" w:hAnsi="Times New Roman" w:cs="Times New Roman"/>
          <w:b/>
          <w:bCs/>
          <w:sz w:val="24"/>
          <w:szCs w:val="24"/>
          <w:rPrChange w:id="2" w:author="JJ" w:date="2021-10-23T19:45:00Z">
            <w:rPr>
              <w:rFonts w:asciiTheme="majorBidi" w:eastAsiaTheme="minorEastAsia" w:hAnsiTheme="majorBidi" w:cstheme="majorBidi"/>
              <w:b/>
              <w:bCs/>
              <w:sz w:val="24"/>
              <w:szCs w:val="24"/>
            </w:rPr>
          </w:rPrChange>
        </w:rPr>
        <w:t xml:space="preserve">Name: </w:t>
      </w:r>
      <w:r w:rsidRPr="00FA412F">
        <w:rPr>
          <w:rFonts w:ascii="Times New Roman" w:eastAsiaTheme="minorEastAsia" w:hAnsi="Times New Roman" w:cs="Times New Roman"/>
          <w:sz w:val="24"/>
          <w:szCs w:val="24"/>
          <w:rPrChange w:id="3" w:author="JJ" w:date="2021-10-23T19:45:00Z">
            <w:rPr>
              <w:rFonts w:asciiTheme="majorBidi" w:eastAsiaTheme="minorEastAsia" w:hAnsiTheme="majorBidi" w:cstheme="majorBidi"/>
              <w:sz w:val="24"/>
              <w:szCs w:val="24"/>
            </w:rPr>
          </w:rPrChange>
        </w:rPr>
        <w:t xml:space="preserve">Yariv Itzkovich </w:t>
      </w:r>
      <w:r w:rsidRPr="00FA412F">
        <w:rPr>
          <w:rFonts w:ascii="Times New Roman" w:eastAsiaTheme="minorEastAsia" w:hAnsi="Times New Roman" w:cs="Times New Roman"/>
          <w:sz w:val="24"/>
          <w:szCs w:val="24"/>
          <w:rPrChange w:id="4" w:author="JJ" w:date="2021-10-23T19:45:00Z">
            <w:rPr>
              <w:rFonts w:asciiTheme="majorBidi" w:eastAsiaTheme="minorEastAsia" w:hAnsiTheme="majorBidi" w:cstheme="majorBidi"/>
              <w:sz w:val="24"/>
              <w:szCs w:val="24"/>
            </w:rPr>
          </w:rPrChange>
        </w:rPr>
        <w:tab/>
      </w:r>
      <w:r w:rsidRPr="00FA412F">
        <w:rPr>
          <w:rFonts w:ascii="Times New Roman" w:eastAsiaTheme="minorEastAsia" w:hAnsi="Times New Roman" w:cs="Times New Roman"/>
          <w:b/>
          <w:bCs/>
          <w:sz w:val="24"/>
          <w:szCs w:val="24"/>
          <w:rPrChange w:id="5" w:author="JJ" w:date="2021-10-23T19:45:00Z">
            <w:rPr>
              <w:rFonts w:asciiTheme="majorBidi" w:eastAsiaTheme="minorEastAsia" w:hAnsiTheme="majorBidi" w:cstheme="majorBidi"/>
              <w:b/>
              <w:bCs/>
              <w:sz w:val="24"/>
              <w:szCs w:val="24"/>
            </w:rPr>
          </w:rPrChange>
        </w:rPr>
        <w:tab/>
      </w:r>
      <w:r w:rsidRPr="00FA412F">
        <w:rPr>
          <w:rFonts w:ascii="Times New Roman" w:eastAsiaTheme="minorEastAsia" w:hAnsi="Times New Roman" w:cs="Times New Roman"/>
          <w:b/>
          <w:bCs/>
          <w:sz w:val="24"/>
          <w:szCs w:val="24"/>
          <w:rPrChange w:id="6" w:author="JJ" w:date="2021-10-23T19:45:00Z">
            <w:rPr>
              <w:rFonts w:asciiTheme="majorBidi" w:eastAsiaTheme="minorEastAsia" w:hAnsiTheme="majorBidi" w:cstheme="majorBidi"/>
              <w:b/>
              <w:bCs/>
              <w:sz w:val="24"/>
              <w:szCs w:val="24"/>
            </w:rPr>
          </w:rPrChange>
        </w:rPr>
        <w:tab/>
      </w:r>
      <w:r w:rsidRPr="00FA412F">
        <w:rPr>
          <w:rFonts w:ascii="Times New Roman" w:eastAsiaTheme="minorEastAsia" w:hAnsi="Times New Roman" w:cs="Times New Roman"/>
          <w:b/>
          <w:bCs/>
          <w:sz w:val="24"/>
          <w:szCs w:val="24"/>
          <w:rPrChange w:id="7" w:author="JJ" w:date="2021-10-23T19:45:00Z">
            <w:rPr>
              <w:rFonts w:asciiTheme="majorBidi" w:eastAsiaTheme="minorEastAsia" w:hAnsiTheme="majorBidi" w:cstheme="majorBidi"/>
              <w:b/>
              <w:bCs/>
              <w:sz w:val="24"/>
              <w:szCs w:val="24"/>
            </w:rPr>
          </w:rPrChange>
        </w:rPr>
        <w:tab/>
      </w:r>
      <w:r w:rsidRPr="00FA412F">
        <w:rPr>
          <w:rFonts w:ascii="Times New Roman" w:eastAsiaTheme="minorEastAsia" w:hAnsi="Times New Roman" w:cs="Times New Roman"/>
          <w:b/>
          <w:bCs/>
          <w:sz w:val="24"/>
          <w:szCs w:val="24"/>
          <w:rPrChange w:id="8" w:author="JJ" w:date="2021-10-23T19:45:00Z">
            <w:rPr>
              <w:rFonts w:asciiTheme="majorBidi" w:eastAsiaTheme="minorEastAsia" w:hAnsiTheme="majorBidi" w:cstheme="majorBidi"/>
              <w:b/>
              <w:bCs/>
              <w:sz w:val="24"/>
              <w:szCs w:val="24"/>
            </w:rPr>
          </w:rPrChange>
        </w:rPr>
        <w:tab/>
      </w:r>
      <w:r w:rsidRPr="00FA412F">
        <w:rPr>
          <w:rFonts w:ascii="Times New Roman" w:eastAsiaTheme="minorEastAsia" w:hAnsi="Times New Roman" w:cs="Times New Roman"/>
          <w:b/>
          <w:bCs/>
          <w:sz w:val="24"/>
          <w:szCs w:val="24"/>
          <w:rPrChange w:id="9" w:author="JJ" w:date="2021-10-23T19:45:00Z">
            <w:rPr>
              <w:rFonts w:asciiTheme="majorBidi" w:eastAsiaTheme="minorEastAsia" w:hAnsiTheme="majorBidi" w:cstheme="majorBidi"/>
              <w:b/>
              <w:bCs/>
              <w:sz w:val="24"/>
              <w:szCs w:val="24"/>
            </w:rPr>
          </w:rPrChange>
        </w:rPr>
        <w:tab/>
      </w:r>
      <w:r w:rsidRPr="00FA412F">
        <w:rPr>
          <w:rFonts w:ascii="Times New Roman" w:eastAsiaTheme="minorEastAsia" w:hAnsi="Times New Roman" w:cs="Times New Roman"/>
          <w:b/>
          <w:bCs/>
          <w:sz w:val="24"/>
          <w:szCs w:val="24"/>
          <w:rPrChange w:id="10" w:author="JJ" w:date="2021-10-23T19:45:00Z">
            <w:rPr>
              <w:rFonts w:asciiTheme="majorBidi" w:eastAsiaTheme="minorEastAsia" w:hAnsiTheme="majorBidi" w:cstheme="majorBidi"/>
              <w:b/>
              <w:bCs/>
              <w:sz w:val="24"/>
              <w:szCs w:val="24"/>
            </w:rPr>
          </w:rPrChange>
        </w:rPr>
        <w:tab/>
        <w:t xml:space="preserve">   </w:t>
      </w:r>
      <w:r w:rsidRPr="00FA412F">
        <w:rPr>
          <w:rFonts w:ascii="Times New Roman" w:eastAsiaTheme="minorEastAsia" w:hAnsi="Times New Roman" w:cs="Times New Roman"/>
          <w:b/>
          <w:bCs/>
          <w:sz w:val="24"/>
          <w:szCs w:val="24"/>
          <w:rPrChange w:id="11" w:author="JJ" w:date="2021-10-23T19:45:00Z">
            <w:rPr>
              <w:rFonts w:asciiTheme="majorBidi" w:eastAsiaTheme="minorEastAsia" w:hAnsiTheme="majorBidi" w:cstheme="majorBidi"/>
              <w:b/>
              <w:bCs/>
              <w:sz w:val="24"/>
              <w:szCs w:val="24"/>
            </w:rPr>
          </w:rPrChange>
        </w:rPr>
        <w:tab/>
      </w:r>
      <w:r w:rsidRPr="00FA412F">
        <w:rPr>
          <w:rFonts w:ascii="Times New Roman" w:eastAsiaTheme="minorEastAsia" w:hAnsi="Times New Roman" w:cs="Times New Roman"/>
          <w:b/>
          <w:bCs/>
          <w:sz w:val="24"/>
          <w:szCs w:val="24"/>
          <w:rPrChange w:id="12" w:author="JJ" w:date="2021-10-23T19:45:00Z">
            <w:rPr>
              <w:rFonts w:asciiTheme="majorBidi" w:eastAsiaTheme="minorEastAsia" w:hAnsiTheme="majorBidi" w:cstheme="majorBidi"/>
              <w:b/>
              <w:bCs/>
              <w:sz w:val="24"/>
              <w:szCs w:val="24"/>
            </w:rPr>
          </w:rPrChange>
        </w:rPr>
        <w:tab/>
        <w:t xml:space="preserve">    Date: </w:t>
      </w:r>
      <w:r w:rsidR="00B93BE7" w:rsidRPr="00FA412F">
        <w:rPr>
          <w:rFonts w:ascii="Times New Roman" w:eastAsiaTheme="minorEastAsia" w:hAnsi="Times New Roman" w:cs="Times New Roman"/>
          <w:sz w:val="24"/>
          <w:szCs w:val="24"/>
          <w:rtl/>
          <w:lang w:val="en-GB"/>
          <w:rPrChange w:id="13" w:author="JJ" w:date="2021-10-23T19:45:00Z">
            <w:rPr>
              <w:rFonts w:asciiTheme="majorBidi" w:eastAsiaTheme="minorEastAsia" w:hAnsiTheme="majorBidi" w:cstheme="majorBidi"/>
              <w:sz w:val="24"/>
              <w:szCs w:val="24"/>
              <w:rtl/>
              <w:lang w:val="en-GB"/>
            </w:rPr>
          </w:rPrChange>
        </w:rPr>
        <w:t>1</w:t>
      </w:r>
      <w:r w:rsidR="009B2503" w:rsidRPr="00FA412F">
        <w:rPr>
          <w:rFonts w:ascii="Times New Roman" w:eastAsiaTheme="minorEastAsia" w:hAnsi="Times New Roman" w:cs="Times New Roman"/>
          <w:sz w:val="24"/>
          <w:szCs w:val="24"/>
          <w:lang w:val="en-GB"/>
          <w:rPrChange w:id="14" w:author="JJ" w:date="2021-10-23T19:45:00Z">
            <w:rPr>
              <w:rFonts w:asciiTheme="majorBidi" w:eastAsiaTheme="minorEastAsia" w:hAnsiTheme="majorBidi" w:cstheme="majorBidi"/>
              <w:sz w:val="24"/>
              <w:szCs w:val="24"/>
              <w:lang w:val="en-GB"/>
            </w:rPr>
          </w:rPrChange>
        </w:rPr>
        <w:t>9</w:t>
      </w:r>
      <w:r w:rsidRPr="00FA412F">
        <w:rPr>
          <w:rFonts w:ascii="Times New Roman" w:eastAsiaTheme="minorEastAsia" w:hAnsi="Times New Roman" w:cs="Times New Roman"/>
          <w:sz w:val="24"/>
          <w:szCs w:val="24"/>
          <w:lang w:val="en-GB"/>
          <w:rPrChange w:id="15" w:author="JJ" w:date="2021-10-23T19:45:00Z">
            <w:rPr>
              <w:rFonts w:asciiTheme="majorBidi" w:eastAsiaTheme="minorEastAsia" w:hAnsiTheme="majorBidi" w:cstheme="majorBidi"/>
              <w:sz w:val="24"/>
              <w:szCs w:val="24"/>
              <w:lang w:val="en-GB"/>
            </w:rPr>
          </w:rPrChange>
        </w:rPr>
        <w:t>.7.2021</w:t>
      </w:r>
    </w:p>
    <w:p w14:paraId="70530B52" w14:textId="4E4E8372" w:rsidR="00AF30FB" w:rsidRPr="00FA412F" w:rsidRDefault="00D54C4C">
      <w:pPr>
        <w:bidi w:val="0"/>
        <w:spacing w:before="240" w:after="120" w:line="360" w:lineRule="auto"/>
        <w:rPr>
          <w:rFonts w:ascii="Times New Roman" w:eastAsiaTheme="minorEastAsia" w:hAnsi="Times New Roman" w:cs="Times New Roman"/>
          <w:b/>
          <w:bCs/>
          <w:sz w:val="24"/>
          <w:szCs w:val="24"/>
          <w:u w:val="single"/>
          <w:rPrChange w:id="16" w:author="JJ" w:date="2021-10-23T19:45:00Z">
            <w:rPr>
              <w:rFonts w:asciiTheme="majorBidi" w:eastAsiaTheme="minorEastAsia" w:hAnsiTheme="majorBidi" w:cstheme="majorBidi"/>
              <w:b/>
              <w:bCs/>
              <w:sz w:val="28"/>
              <w:szCs w:val="28"/>
              <w:u w:val="single"/>
            </w:rPr>
          </w:rPrChange>
        </w:rPr>
        <w:pPrChange w:id="17" w:author="JJ" w:date="2021-10-21T08:59:00Z">
          <w:pPr>
            <w:bidi w:val="0"/>
            <w:spacing w:before="240" w:after="120" w:line="360" w:lineRule="auto"/>
            <w:jc w:val="center"/>
          </w:pPr>
        </w:pPrChange>
      </w:pPr>
      <w:r w:rsidRPr="00FA412F">
        <w:rPr>
          <w:rFonts w:ascii="Times New Roman" w:eastAsiaTheme="minorEastAsia" w:hAnsi="Times New Roman" w:cs="Times New Roman"/>
          <w:b/>
          <w:bCs/>
          <w:sz w:val="24"/>
          <w:szCs w:val="24"/>
          <w:u w:val="single"/>
          <w:rPrChange w:id="18" w:author="JJ" w:date="2021-10-23T19:45:00Z">
            <w:rPr>
              <w:rFonts w:asciiTheme="majorBidi" w:eastAsiaTheme="minorEastAsia" w:hAnsiTheme="majorBidi" w:cstheme="majorBidi"/>
              <w:b/>
              <w:bCs/>
              <w:sz w:val="28"/>
              <w:szCs w:val="28"/>
              <w:u w:val="single"/>
            </w:rPr>
          </w:rPrChange>
        </w:rPr>
        <w:t>PUBLICATIONS</w:t>
      </w:r>
    </w:p>
    <w:p w14:paraId="3CE62CD2" w14:textId="77777777" w:rsidR="00AF30FB" w:rsidRPr="00FA412F" w:rsidRDefault="00AF30FB" w:rsidP="00065463">
      <w:pPr>
        <w:bidi w:val="0"/>
        <w:spacing w:after="0" w:line="360" w:lineRule="auto"/>
        <w:rPr>
          <w:rFonts w:ascii="Times New Roman" w:eastAsiaTheme="minorEastAsia" w:hAnsi="Times New Roman" w:cs="Times New Roman"/>
          <w:sz w:val="24"/>
          <w:szCs w:val="24"/>
          <w:rPrChange w:id="19" w:author="JJ" w:date="2021-10-23T19:45:00Z">
            <w:rPr>
              <w:rFonts w:asciiTheme="majorBidi" w:eastAsiaTheme="minorEastAsia" w:hAnsiTheme="majorBidi" w:cstheme="majorBidi"/>
              <w:sz w:val="24"/>
              <w:szCs w:val="24"/>
            </w:rPr>
          </w:rPrChange>
        </w:rPr>
      </w:pPr>
      <w:r w:rsidRPr="00FA412F">
        <w:rPr>
          <w:rFonts w:ascii="Times New Roman" w:eastAsiaTheme="minorEastAsia" w:hAnsi="Times New Roman" w:cs="Times New Roman"/>
          <w:sz w:val="24"/>
          <w:szCs w:val="24"/>
          <w:rPrChange w:id="20" w:author="JJ" w:date="2021-10-23T19:45:00Z">
            <w:rPr>
              <w:rFonts w:asciiTheme="majorBidi" w:eastAsiaTheme="minorEastAsia" w:hAnsiTheme="majorBidi" w:cstheme="majorBidi"/>
              <w:sz w:val="24"/>
              <w:szCs w:val="24"/>
            </w:rPr>
          </w:rPrChange>
        </w:rPr>
        <w:t>Note:</w:t>
      </w:r>
    </w:p>
    <w:p w14:paraId="65523AA5" w14:textId="77777777" w:rsidR="00AF30FB" w:rsidRPr="00FA412F" w:rsidRDefault="00AF30FB">
      <w:pPr>
        <w:numPr>
          <w:ilvl w:val="0"/>
          <w:numId w:val="6"/>
        </w:numPr>
        <w:bidi w:val="0"/>
        <w:spacing w:after="0" w:line="360" w:lineRule="auto"/>
        <w:contextualSpacing/>
        <w:rPr>
          <w:rFonts w:ascii="Times New Roman" w:eastAsiaTheme="minorEastAsia" w:hAnsi="Times New Roman" w:cs="Times New Roman"/>
          <w:sz w:val="24"/>
          <w:szCs w:val="24"/>
          <w:rPrChange w:id="21" w:author="JJ" w:date="2021-10-23T19:45:00Z">
            <w:rPr>
              <w:rFonts w:asciiTheme="majorBidi" w:eastAsiaTheme="minorEastAsia" w:hAnsiTheme="majorBidi" w:cstheme="majorBidi"/>
              <w:sz w:val="24"/>
              <w:szCs w:val="24"/>
            </w:rPr>
          </w:rPrChange>
        </w:rPr>
        <w:pPrChange w:id="22" w:author="JJ" w:date="2021-10-21T08:59:00Z">
          <w:pPr>
            <w:numPr>
              <w:numId w:val="6"/>
            </w:numPr>
            <w:bidi w:val="0"/>
            <w:spacing w:after="0" w:line="360" w:lineRule="auto"/>
            <w:ind w:left="360" w:hanging="360"/>
            <w:contextualSpacing/>
            <w:jc w:val="both"/>
          </w:pPr>
        </w:pPrChange>
      </w:pPr>
      <w:r w:rsidRPr="00FA412F">
        <w:rPr>
          <w:rFonts w:ascii="Times New Roman" w:hAnsi="Times New Roman" w:cs="Times New Roman"/>
          <w:sz w:val="24"/>
          <w:szCs w:val="24"/>
          <w:rPrChange w:id="23" w:author="JJ" w:date="2021-10-23T19:45:00Z">
            <w:rPr>
              <w:rFonts w:asciiTheme="majorBidi" w:hAnsiTheme="majorBidi" w:cstheme="majorBidi"/>
              <w:sz w:val="24"/>
              <w:szCs w:val="24"/>
            </w:rPr>
          </w:rPrChange>
        </w:rPr>
        <w:t>The order in which the authors appear in joint publications is based on their relative contribution.</w:t>
      </w:r>
    </w:p>
    <w:p w14:paraId="1EA0BB4A" w14:textId="77777777" w:rsidR="00AF30FB" w:rsidRPr="00FA412F" w:rsidRDefault="00AF30FB">
      <w:pPr>
        <w:numPr>
          <w:ilvl w:val="0"/>
          <w:numId w:val="6"/>
        </w:numPr>
        <w:bidi w:val="0"/>
        <w:spacing w:after="0" w:line="360" w:lineRule="auto"/>
        <w:contextualSpacing/>
        <w:rPr>
          <w:rFonts w:ascii="Times New Roman" w:hAnsi="Times New Roman" w:cs="Times New Roman"/>
          <w:sz w:val="24"/>
          <w:szCs w:val="24"/>
          <w:rPrChange w:id="24" w:author="JJ" w:date="2021-10-23T19:45:00Z">
            <w:rPr>
              <w:rFonts w:asciiTheme="majorBidi" w:hAnsiTheme="majorBidi" w:cstheme="majorBidi"/>
              <w:sz w:val="24"/>
              <w:szCs w:val="24"/>
            </w:rPr>
          </w:rPrChange>
        </w:rPr>
        <w:pPrChange w:id="25" w:author="JJ" w:date="2021-10-21T08:59:00Z">
          <w:pPr>
            <w:numPr>
              <w:numId w:val="6"/>
            </w:numPr>
            <w:bidi w:val="0"/>
            <w:spacing w:after="0" w:line="360" w:lineRule="auto"/>
            <w:ind w:left="360" w:hanging="360"/>
            <w:contextualSpacing/>
            <w:jc w:val="both"/>
          </w:pPr>
        </w:pPrChange>
      </w:pPr>
      <w:r w:rsidRPr="00FA412F">
        <w:rPr>
          <w:rFonts w:ascii="Times New Roman" w:hAnsi="Times New Roman" w:cs="Times New Roman"/>
          <w:sz w:val="24"/>
          <w:szCs w:val="24"/>
          <w:rPrChange w:id="26" w:author="JJ" w:date="2021-10-23T19:45:00Z">
            <w:rPr>
              <w:rFonts w:asciiTheme="majorBidi" w:hAnsiTheme="majorBidi" w:cstheme="majorBidi"/>
              <w:sz w:val="24"/>
              <w:szCs w:val="24"/>
            </w:rPr>
          </w:rPrChange>
        </w:rPr>
        <w:t>One asterisk (*) denotes publications either published or accepted for publication after appointment as a Senior Lecturer.</w:t>
      </w:r>
    </w:p>
    <w:p w14:paraId="273AA2B4" w14:textId="013F812F" w:rsidR="00AF30FB" w:rsidRPr="00FA412F" w:rsidRDefault="00AF30FB" w:rsidP="00065463">
      <w:pPr>
        <w:numPr>
          <w:ilvl w:val="0"/>
          <w:numId w:val="1"/>
        </w:numPr>
        <w:bidi w:val="0"/>
        <w:spacing w:before="240" w:after="120" w:line="360" w:lineRule="auto"/>
        <w:ind w:left="360"/>
        <w:rPr>
          <w:rFonts w:ascii="Times New Roman" w:eastAsiaTheme="minorEastAsia" w:hAnsi="Times New Roman" w:cs="Times New Roman"/>
          <w:b/>
          <w:bCs/>
          <w:sz w:val="24"/>
          <w:szCs w:val="24"/>
          <w:u w:val="single"/>
          <w:rPrChange w:id="27" w:author="JJ" w:date="2021-10-23T19:45:00Z">
            <w:rPr>
              <w:rFonts w:asciiTheme="majorBidi" w:eastAsiaTheme="minorEastAsia" w:hAnsiTheme="majorBidi" w:cstheme="majorBidi"/>
              <w:b/>
              <w:bCs/>
              <w:sz w:val="24"/>
              <w:szCs w:val="24"/>
              <w:u w:val="single"/>
            </w:rPr>
          </w:rPrChange>
        </w:rPr>
      </w:pPr>
      <w:r w:rsidRPr="00FA412F">
        <w:rPr>
          <w:rFonts w:ascii="Times New Roman" w:eastAsiaTheme="minorEastAsia" w:hAnsi="Times New Roman" w:cs="Times New Roman"/>
          <w:b/>
          <w:bCs/>
          <w:sz w:val="24"/>
          <w:szCs w:val="24"/>
          <w:u w:val="single"/>
          <w:rPrChange w:id="28" w:author="JJ" w:date="2021-10-23T19:45:00Z">
            <w:rPr>
              <w:rFonts w:asciiTheme="majorBidi" w:eastAsiaTheme="minorEastAsia" w:hAnsiTheme="majorBidi" w:cstheme="majorBidi"/>
              <w:b/>
              <w:bCs/>
              <w:sz w:val="24"/>
              <w:szCs w:val="24"/>
              <w:u w:val="single"/>
            </w:rPr>
          </w:rPrChange>
        </w:rPr>
        <w:t>PhD. Dissertation</w:t>
      </w:r>
      <w:r w:rsidR="00D54C4C" w:rsidRPr="00FA412F">
        <w:rPr>
          <w:rFonts w:ascii="Times New Roman" w:eastAsiaTheme="minorEastAsia" w:hAnsi="Times New Roman" w:cs="Times New Roman"/>
          <w:b/>
          <w:bCs/>
          <w:sz w:val="24"/>
          <w:szCs w:val="24"/>
          <w:u w:val="single"/>
          <w:rPrChange w:id="29" w:author="JJ" w:date="2021-10-23T19:45:00Z">
            <w:rPr>
              <w:rFonts w:asciiTheme="majorBidi" w:eastAsiaTheme="minorEastAsia" w:hAnsiTheme="majorBidi" w:cstheme="majorBidi"/>
              <w:b/>
              <w:bCs/>
              <w:sz w:val="24"/>
              <w:szCs w:val="24"/>
              <w:u w:val="single"/>
            </w:rPr>
          </w:rPrChange>
        </w:rPr>
        <w:t xml:space="preserve"> </w:t>
      </w:r>
    </w:p>
    <w:p w14:paraId="0F8091E2" w14:textId="6E5A23F9" w:rsidR="00AF30FB" w:rsidRPr="00FA412F" w:rsidRDefault="00D241C4">
      <w:pPr>
        <w:bidi w:val="0"/>
        <w:spacing w:after="200" w:line="360" w:lineRule="auto"/>
        <w:ind w:left="360"/>
        <w:rPr>
          <w:rFonts w:ascii="Times New Roman" w:eastAsiaTheme="minorEastAsia" w:hAnsi="Times New Roman" w:cs="Times New Roman"/>
          <w:sz w:val="24"/>
          <w:szCs w:val="24"/>
          <w:rPrChange w:id="30" w:author="JJ" w:date="2021-10-23T19:45:00Z">
            <w:rPr>
              <w:rFonts w:asciiTheme="majorBidi" w:eastAsiaTheme="minorEastAsia" w:hAnsiTheme="majorBidi" w:cstheme="majorBidi"/>
              <w:sz w:val="24"/>
              <w:szCs w:val="24"/>
            </w:rPr>
          </w:rPrChange>
        </w:rPr>
        <w:pPrChange w:id="31" w:author="JJ" w:date="2021-10-21T08:59:00Z">
          <w:pPr>
            <w:bidi w:val="0"/>
            <w:spacing w:after="200" w:line="360" w:lineRule="auto"/>
            <w:ind w:left="360"/>
            <w:jc w:val="both"/>
          </w:pPr>
        </w:pPrChange>
      </w:pPr>
      <w:ins w:id="32" w:author="JJ" w:date="2021-10-21T15:04:00Z">
        <w:r w:rsidRPr="00FA412F">
          <w:rPr>
            <w:rFonts w:ascii="Times New Roman" w:eastAsiaTheme="minorEastAsia" w:hAnsi="Times New Roman" w:cs="Times New Roman"/>
            <w:sz w:val="24"/>
            <w:szCs w:val="24"/>
            <w:rPrChange w:id="33" w:author="JJ" w:date="2021-10-23T19:45:00Z">
              <w:rPr>
                <w:rFonts w:asciiTheme="majorBidi" w:eastAsiaTheme="minorEastAsia" w:hAnsiTheme="majorBidi" w:cstheme="majorBidi"/>
                <w:sz w:val="24"/>
                <w:szCs w:val="24"/>
              </w:rPr>
            </w:rPrChange>
          </w:rPr>
          <w:t>Itzkov</w:t>
        </w:r>
      </w:ins>
      <w:ins w:id="34" w:author="JJ" w:date="2021-10-21T15:05:00Z">
        <w:r w:rsidRPr="00FA412F">
          <w:rPr>
            <w:rFonts w:ascii="Times New Roman" w:eastAsiaTheme="minorEastAsia" w:hAnsi="Times New Roman" w:cs="Times New Roman"/>
            <w:sz w:val="24"/>
            <w:szCs w:val="24"/>
            <w:rPrChange w:id="35" w:author="JJ" w:date="2021-10-23T19:45:00Z">
              <w:rPr>
                <w:rFonts w:asciiTheme="majorBidi" w:eastAsiaTheme="minorEastAsia" w:hAnsiTheme="majorBidi" w:cstheme="majorBidi"/>
                <w:sz w:val="24"/>
                <w:szCs w:val="24"/>
              </w:rPr>
            </w:rPrChange>
          </w:rPr>
          <w:t xml:space="preserve">ich, Y. (2010) </w:t>
        </w:r>
      </w:ins>
      <w:del w:id="36" w:author="JJ" w:date="2021-10-21T15:04:00Z">
        <w:r w:rsidR="00AF30FB" w:rsidRPr="00FA412F" w:rsidDel="00D241C4">
          <w:rPr>
            <w:rFonts w:ascii="Times New Roman" w:eastAsiaTheme="minorEastAsia" w:hAnsi="Times New Roman" w:cs="Times New Roman"/>
            <w:i/>
            <w:iCs/>
            <w:sz w:val="24"/>
            <w:szCs w:val="24"/>
            <w:rPrChange w:id="37" w:author="JJ" w:date="2021-10-23T19:45:00Z">
              <w:rPr>
                <w:rFonts w:asciiTheme="majorBidi" w:eastAsiaTheme="minorEastAsia" w:hAnsiTheme="majorBidi" w:cstheme="majorBidi"/>
                <w:sz w:val="24"/>
                <w:szCs w:val="24"/>
              </w:rPr>
            </w:rPrChange>
          </w:rPr>
          <w:delText>"</w:delText>
        </w:r>
      </w:del>
      <w:r w:rsidR="00AF30FB" w:rsidRPr="00FA412F">
        <w:rPr>
          <w:rFonts w:ascii="Times New Roman" w:eastAsiaTheme="minorEastAsia" w:hAnsi="Times New Roman" w:cs="Times New Roman"/>
          <w:i/>
          <w:iCs/>
          <w:sz w:val="24"/>
          <w:szCs w:val="24"/>
          <w:rPrChange w:id="38" w:author="JJ" w:date="2021-10-23T19:45:00Z">
            <w:rPr>
              <w:rFonts w:asciiTheme="majorBidi" w:eastAsiaTheme="minorEastAsia" w:hAnsiTheme="majorBidi" w:cstheme="majorBidi"/>
              <w:sz w:val="24"/>
              <w:szCs w:val="24"/>
            </w:rPr>
          </w:rPrChange>
        </w:rPr>
        <w:t>Incivility</w:t>
      </w:r>
      <w:del w:id="39" w:author="JJ" w:date="2021-10-21T08:43:00Z">
        <w:r w:rsidR="00AF30FB" w:rsidRPr="00FA412F" w:rsidDel="006470A6">
          <w:rPr>
            <w:rFonts w:ascii="Times New Roman" w:eastAsiaTheme="minorEastAsia" w:hAnsi="Times New Roman" w:cs="Times New Roman"/>
            <w:i/>
            <w:iCs/>
            <w:sz w:val="24"/>
            <w:szCs w:val="24"/>
            <w:rPrChange w:id="40" w:author="JJ" w:date="2021-10-23T19:45:00Z">
              <w:rPr>
                <w:rFonts w:asciiTheme="majorBidi" w:eastAsiaTheme="minorEastAsia" w:hAnsiTheme="majorBidi" w:cstheme="majorBidi"/>
                <w:sz w:val="24"/>
                <w:szCs w:val="24"/>
              </w:rPr>
            </w:rPrChange>
          </w:rPr>
          <w:delText xml:space="preserve"> </w:delText>
        </w:r>
      </w:del>
      <w:ins w:id="41" w:author="JJ" w:date="2021-10-21T08:44:00Z">
        <w:r w:rsidR="006470A6" w:rsidRPr="00FA412F">
          <w:rPr>
            <w:rFonts w:ascii="Times New Roman" w:eastAsiaTheme="minorEastAsia" w:hAnsi="Times New Roman" w:cs="Times New Roman"/>
            <w:i/>
            <w:iCs/>
            <w:sz w:val="24"/>
            <w:szCs w:val="24"/>
            <w:rPrChange w:id="42" w:author="JJ" w:date="2021-10-23T19:45:00Z">
              <w:rPr>
                <w:rFonts w:asciiTheme="majorBidi" w:eastAsiaTheme="minorEastAsia" w:hAnsiTheme="majorBidi" w:cstheme="majorBidi"/>
                <w:sz w:val="24"/>
                <w:szCs w:val="24"/>
              </w:rPr>
            </w:rPrChange>
          </w:rPr>
          <w:t>—</w:t>
        </w:r>
        <w:r w:rsidRPr="00FA412F">
          <w:rPr>
            <w:rFonts w:ascii="Times New Roman" w:eastAsiaTheme="minorEastAsia" w:hAnsi="Times New Roman" w:cs="Times New Roman"/>
            <w:i/>
            <w:iCs/>
            <w:sz w:val="24"/>
            <w:szCs w:val="24"/>
            <w:rPrChange w:id="43" w:author="JJ" w:date="2021-10-23T19:45:00Z">
              <w:rPr>
                <w:rFonts w:asciiTheme="majorBidi" w:eastAsiaTheme="minorEastAsia" w:hAnsiTheme="majorBidi" w:cstheme="majorBidi"/>
                <w:sz w:val="24"/>
                <w:szCs w:val="24"/>
              </w:rPr>
            </w:rPrChange>
          </w:rPr>
          <w:t>victims,</w:t>
        </w:r>
      </w:ins>
      <w:del w:id="44" w:author="JJ" w:date="2021-10-21T08:43:00Z">
        <w:r w:rsidR="00AF30FB" w:rsidRPr="00FA412F" w:rsidDel="006470A6">
          <w:rPr>
            <w:rFonts w:ascii="Times New Roman" w:eastAsiaTheme="minorEastAsia" w:hAnsi="Times New Roman" w:cs="Times New Roman"/>
            <w:i/>
            <w:iCs/>
            <w:sz w:val="24"/>
            <w:szCs w:val="24"/>
            <w:rPrChange w:id="45" w:author="JJ" w:date="2021-10-23T19:45:00Z">
              <w:rPr>
                <w:rFonts w:asciiTheme="majorBidi" w:eastAsiaTheme="minorEastAsia" w:hAnsiTheme="majorBidi" w:cstheme="majorBidi"/>
                <w:sz w:val="24"/>
                <w:szCs w:val="24"/>
              </w:rPr>
            </w:rPrChange>
          </w:rPr>
          <w:delText>- V</w:delText>
        </w:r>
      </w:del>
      <w:del w:id="46" w:author="JJ" w:date="2021-10-21T08:44:00Z">
        <w:r w:rsidR="00AF30FB" w:rsidRPr="00FA412F" w:rsidDel="006470A6">
          <w:rPr>
            <w:rFonts w:ascii="Times New Roman" w:eastAsiaTheme="minorEastAsia" w:hAnsi="Times New Roman" w:cs="Times New Roman"/>
            <w:i/>
            <w:iCs/>
            <w:sz w:val="24"/>
            <w:szCs w:val="24"/>
            <w:rPrChange w:id="47" w:author="JJ" w:date="2021-10-23T19:45:00Z">
              <w:rPr>
                <w:rFonts w:asciiTheme="majorBidi" w:eastAsiaTheme="minorEastAsia" w:hAnsiTheme="majorBidi" w:cstheme="majorBidi"/>
                <w:sz w:val="24"/>
                <w:szCs w:val="24"/>
              </w:rPr>
            </w:rPrChange>
          </w:rPr>
          <w:delText>ictim</w:delText>
        </w:r>
      </w:del>
      <w:del w:id="48" w:author="JJ" w:date="2021-10-21T08:43:00Z">
        <w:r w:rsidR="00AF30FB" w:rsidRPr="00FA412F" w:rsidDel="006470A6">
          <w:rPr>
            <w:rFonts w:ascii="Times New Roman" w:eastAsiaTheme="minorEastAsia" w:hAnsi="Times New Roman" w:cs="Times New Roman"/>
            <w:i/>
            <w:iCs/>
            <w:sz w:val="24"/>
            <w:szCs w:val="24"/>
            <w:rPrChange w:id="49" w:author="JJ" w:date="2021-10-23T19:45:00Z">
              <w:rPr>
                <w:rFonts w:asciiTheme="majorBidi" w:eastAsiaTheme="minorEastAsia" w:hAnsiTheme="majorBidi" w:cstheme="majorBidi"/>
                <w:sz w:val="24"/>
                <w:szCs w:val="24"/>
              </w:rPr>
            </w:rPrChange>
          </w:rPr>
          <w:delText>s,</w:delText>
        </w:r>
      </w:del>
      <w:r w:rsidRPr="00FA412F">
        <w:rPr>
          <w:rFonts w:ascii="Times New Roman" w:eastAsiaTheme="minorEastAsia" w:hAnsi="Times New Roman" w:cs="Times New Roman"/>
          <w:i/>
          <w:iCs/>
          <w:sz w:val="24"/>
          <w:szCs w:val="24"/>
          <w:rPrChange w:id="50" w:author="JJ" w:date="2021-10-23T19:45:00Z">
            <w:rPr>
              <w:rFonts w:asciiTheme="majorBidi" w:eastAsiaTheme="minorEastAsia" w:hAnsiTheme="majorBidi" w:cstheme="majorBidi"/>
              <w:sz w:val="24"/>
              <w:szCs w:val="24"/>
            </w:rPr>
          </w:rPrChange>
        </w:rPr>
        <w:t xml:space="preserve"> antecedents, consequences and</w:t>
      </w:r>
      <w:ins w:id="51" w:author="JJ" w:date="2021-10-21T08:44:00Z">
        <w:r w:rsidRPr="00FA412F">
          <w:rPr>
            <w:rFonts w:ascii="Times New Roman" w:eastAsiaTheme="minorEastAsia" w:hAnsi="Times New Roman" w:cs="Times New Roman"/>
            <w:i/>
            <w:iCs/>
            <w:sz w:val="24"/>
            <w:szCs w:val="24"/>
            <w:rPrChange w:id="52" w:author="JJ" w:date="2021-10-23T19:45:00Z">
              <w:rPr>
                <w:rFonts w:asciiTheme="majorBidi" w:eastAsiaTheme="minorEastAsia" w:hAnsiTheme="majorBidi" w:cstheme="majorBidi"/>
                <w:sz w:val="24"/>
                <w:szCs w:val="24"/>
              </w:rPr>
            </w:rPrChange>
          </w:rPr>
          <w:t xml:space="preserve"> </w:t>
        </w:r>
      </w:ins>
      <w:del w:id="53" w:author="JJ" w:date="2021-10-21T08:44:00Z">
        <w:r w:rsidR="00AF30FB" w:rsidRPr="00FA412F" w:rsidDel="006470A6">
          <w:rPr>
            <w:rFonts w:ascii="Times New Roman" w:eastAsiaTheme="minorEastAsia" w:hAnsi="Times New Roman" w:cs="Times New Roman"/>
            <w:i/>
            <w:iCs/>
            <w:sz w:val="24"/>
            <w:szCs w:val="24"/>
            <w:rPrChange w:id="54" w:author="JJ" w:date="2021-10-23T19:45:00Z">
              <w:rPr>
                <w:rFonts w:asciiTheme="majorBidi" w:eastAsiaTheme="minorEastAsia" w:hAnsiTheme="majorBidi" w:cstheme="majorBidi"/>
                <w:sz w:val="24"/>
                <w:szCs w:val="24"/>
              </w:rPr>
            </w:rPrChange>
          </w:rPr>
          <w:delText xml:space="preserve"> </w:delText>
        </w:r>
      </w:del>
      <w:r w:rsidRPr="00FA412F">
        <w:rPr>
          <w:rFonts w:ascii="Times New Roman" w:eastAsiaTheme="minorEastAsia" w:hAnsi="Times New Roman" w:cs="Times New Roman"/>
          <w:i/>
          <w:iCs/>
          <w:sz w:val="24"/>
          <w:szCs w:val="24"/>
          <w:rPrChange w:id="55" w:author="JJ" w:date="2021-10-23T19:45:00Z">
            <w:rPr>
              <w:rFonts w:asciiTheme="majorBidi" w:eastAsiaTheme="minorEastAsia" w:hAnsiTheme="majorBidi" w:cstheme="majorBidi"/>
              <w:sz w:val="24"/>
              <w:szCs w:val="24"/>
            </w:rPr>
          </w:rPrChange>
        </w:rPr>
        <w:t>more</w:t>
      </w:r>
      <w:del w:id="56" w:author="JJ" w:date="2021-10-21T15:05:00Z">
        <w:r w:rsidR="00AF30FB" w:rsidRPr="00FA412F" w:rsidDel="00D241C4">
          <w:rPr>
            <w:rFonts w:ascii="Times New Roman" w:eastAsiaTheme="minorEastAsia" w:hAnsi="Times New Roman" w:cs="Times New Roman"/>
            <w:i/>
            <w:iCs/>
            <w:noProof/>
            <w:sz w:val="24"/>
            <w:szCs w:val="24"/>
            <w:rPrChange w:id="57" w:author="JJ" w:date="2021-10-23T19:45:00Z">
              <w:rPr>
                <w:rFonts w:asciiTheme="majorBidi" w:eastAsiaTheme="minorEastAsia" w:hAnsiTheme="majorBidi" w:cstheme="majorBidi"/>
                <w:noProof/>
                <w:sz w:val="24"/>
                <w:szCs w:val="24"/>
              </w:rPr>
            </w:rPrChange>
          </w:rPr>
          <w:delText>,"</w:delText>
        </w:r>
      </w:del>
      <w:r w:rsidRPr="00FA412F">
        <w:rPr>
          <w:rFonts w:ascii="Times New Roman" w:eastAsiaTheme="minorEastAsia" w:hAnsi="Times New Roman" w:cs="Times New Roman"/>
          <w:sz w:val="24"/>
          <w:szCs w:val="24"/>
          <w:rPrChange w:id="58" w:author="JJ" w:date="2021-10-23T19:45:00Z">
            <w:rPr>
              <w:rFonts w:asciiTheme="majorBidi" w:eastAsiaTheme="minorEastAsia" w:hAnsiTheme="majorBidi" w:cstheme="majorBidi"/>
              <w:sz w:val="24"/>
              <w:szCs w:val="24"/>
            </w:rPr>
          </w:rPrChange>
        </w:rPr>
        <w:t xml:space="preserve"> </w:t>
      </w:r>
      <w:del w:id="59" w:author="JJ" w:date="2021-10-21T15:05:00Z">
        <w:r w:rsidR="00AF30FB" w:rsidRPr="00FA412F" w:rsidDel="00D241C4">
          <w:rPr>
            <w:rFonts w:ascii="Times New Roman" w:eastAsiaTheme="minorEastAsia" w:hAnsi="Times New Roman" w:cs="Times New Roman"/>
            <w:sz w:val="24"/>
            <w:szCs w:val="24"/>
            <w:rPrChange w:id="60" w:author="JJ" w:date="2021-10-23T19:45:00Z">
              <w:rPr>
                <w:rFonts w:asciiTheme="majorBidi" w:eastAsiaTheme="minorEastAsia" w:hAnsiTheme="majorBidi" w:cstheme="majorBidi"/>
                <w:sz w:val="24"/>
                <w:szCs w:val="24"/>
              </w:rPr>
            </w:rPrChange>
          </w:rPr>
          <w:delText xml:space="preserve">07.01.2010, 151 pages, </w:delText>
        </w:r>
      </w:del>
      <w:r w:rsidR="00AF30FB" w:rsidRPr="00FA412F">
        <w:rPr>
          <w:rFonts w:ascii="Times New Roman" w:eastAsiaTheme="minorEastAsia" w:hAnsi="Times New Roman" w:cs="Times New Roman"/>
          <w:sz w:val="24"/>
          <w:szCs w:val="24"/>
          <w:rPrChange w:id="61" w:author="JJ" w:date="2021-10-23T19:45:00Z">
            <w:rPr>
              <w:rFonts w:asciiTheme="majorBidi" w:eastAsiaTheme="minorEastAsia" w:hAnsiTheme="majorBidi" w:cstheme="majorBidi"/>
              <w:sz w:val="24"/>
              <w:szCs w:val="24"/>
            </w:rPr>
          </w:rPrChange>
        </w:rPr>
        <w:t>Ben-Gurion University of the Negev, Beer</w:t>
      </w:r>
      <w:ins w:id="62" w:author="JJ" w:date="2021-10-21T08:43:00Z">
        <w:r w:rsidR="006470A6" w:rsidRPr="00FA412F">
          <w:rPr>
            <w:rFonts w:ascii="Times New Roman" w:eastAsiaTheme="minorEastAsia" w:hAnsi="Times New Roman" w:cs="Times New Roman"/>
            <w:sz w:val="24"/>
            <w:szCs w:val="24"/>
            <w:rPrChange w:id="63" w:author="JJ" w:date="2021-10-23T19:45:00Z">
              <w:rPr>
                <w:rFonts w:asciiTheme="majorBidi" w:eastAsiaTheme="minorEastAsia" w:hAnsiTheme="majorBidi" w:cstheme="majorBidi"/>
                <w:sz w:val="24"/>
                <w:szCs w:val="24"/>
              </w:rPr>
            </w:rPrChange>
          </w:rPr>
          <w:t xml:space="preserve"> </w:t>
        </w:r>
      </w:ins>
      <w:del w:id="64" w:author="JJ" w:date="2021-10-21T08:43:00Z">
        <w:r w:rsidR="00AF30FB" w:rsidRPr="00FA412F" w:rsidDel="006470A6">
          <w:rPr>
            <w:rFonts w:ascii="Times New Roman" w:eastAsiaTheme="minorEastAsia" w:hAnsi="Times New Roman" w:cs="Times New Roman"/>
            <w:sz w:val="24"/>
            <w:szCs w:val="24"/>
            <w:rPrChange w:id="65" w:author="JJ" w:date="2021-10-23T19:45:00Z">
              <w:rPr>
                <w:rFonts w:asciiTheme="majorBidi" w:eastAsiaTheme="minorEastAsia" w:hAnsiTheme="majorBidi" w:cstheme="majorBidi"/>
                <w:sz w:val="24"/>
                <w:szCs w:val="24"/>
              </w:rPr>
            </w:rPrChange>
          </w:rPr>
          <w:delText>-</w:delText>
        </w:r>
      </w:del>
      <w:r w:rsidR="00AF30FB" w:rsidRPr="00FA412F">
        <w:rPr>
          <w:rFonts w:ascii="Times New Roman" w:eastAsiaTheme="minorEastAsia" w:hAnsi="Times New Roman" w:cs="Times New Roman"/>
          <w:sz w:val="24"/>
          <w:szCs w:val="24"/>
          <w:rPrChange w:id="66" w:author="JJ" w:date="2021-10-23T19:45:00Z">
            <w:rPr>
              <w:rFonts w:asciiTheme="majorBidi" w:eastAsiaTheme="minorEastAsia" w:hAnsiTheme="majorBidi" w:cstheme="majorBidi"/>
              <w:sz w:val="24"/>
              <w:szCs w:val="24"/>
            </w:rPr>
          </w:rPrChange>
        </w:rPr>
        <w:t>She</w:t>
      </w:r>
      <w:ins w:id="67" w:author="JJ" w:date="2021-10-21T08:43:00Z">
        <w:r w:rsidR="006470A6" w:rsidRPr="00FA412F">
          <w:rPr>
            <w:rFonts w:ascii="Times New Roman" w:eastAsiaTheme="minorEastAsia" w:hAnsi="Times New Roman" w:cs="Times New Roman"/>
            <w:sz w:val="24"/>
            <w:szCs w:val="24"/>
            <w:rPrChange w:id="68" w:author="JJ" w:date="2021-10-23T19:45:00Z">
              <w:rPr>
                <w:rFonts w:asciiTheme="majorBidi" w:eastAsiaTheme="minorEastAsia" w:hAnsiTheme="majorBidi" w:cstheme="majorBidi"/>
                <w:sz w:val="24"/>
                <w:szCs w:val="24"/>
              </w:rPr>
            </w:rPrChange>
          </w:rPr>
          <w:t>v</w:t>
        </w:r>
      </w:ins>
      <w:del w:id="69" w:author="JJ" w:date="2021-10-21T08:43:00Z">
        <w:r w:rsidR="00AF30FB" w:rsidRPr="00FA412F" w:rsidDel="006470A6">
          <w:rPr>
            <w:rFonts w:ascii="Times New Roman" w:eastAsiaTheme="minorEastAsia" w:hAnsi="Times New Roman" w:cs="Times New Roman"/>
            <w:sz w:val="24"/>
            <w:szCs w:val="24"/>
            <w:rPrChange w:id="70" w:author="JJ" w:date="2021-10-23T19:45:00Z">
              <w:rPr>
                <w:rFonts w:asciiTheme="majorBidi" w:eastAsiaTheme="minorEastAsia" w:hAnsiTheme="majorBidi" w:cstheme="majorBidi"/>
                <w:sz w:val="24"/>
                <w:szCs w:val="24"/>
              </w:rPr>
            </w:rPrChange>
          </w:rPr>
          <w:delText>b</w:delText>
        </w:r>
      </w:del>
      <w:r w:rsidR="00AF30FB" w:rsidRPr="00FA412F">
        <w:rPr>
          <w:rFonts w:ascii="Times New Roman" w:eastAsiaTheme="minorEastAsia" w:hAnsi="Times New Roman" w:cs="Times New Roman"/>
          <w:sz w:val="24"/>
          <w:szCs w:val="24"/>
          <w:rPrChange w:id="71" w:author="JJ" w:date="2021-10-23T19:45:00Z">
            <w:rPr>
              <w:rFonts w:asciiTheme="majorBidi" w:eastAsiaTheme="minorEastAsia" w:hAnsiTheme="majorBidi" w:cstheme="majorBidi"/>
              <w:sz w:val="24"/>
              <w:szCs w:val="24"/>
            </w:rPr>
          </w:rPrChange>
        </w:rPr>
        <w:t>a, Israel</w:t>
      </w:r>
      <w:ins w:id="72" w:author="JJ" w:date="2021-10-21T15:05:00Z">
        <w:r w:rsidRPr="00FA412F">
          <w:rPr>
            <w:rFonts w:ascii="Times New Roman" w:eastAsiaTheme="minorEastAsia" w:hAnsi="Times New Roman" w:cs="Times New Roman"/>
            <w:sz w:val="24"/>
            <w:szCs w:val="24"/>
            <w:rPrChange w:id="73" w:author="JJ" w:date="2021-10-23T19:45:00Z">
              <w:rPr>
                <w:rFonts w:asciiTheme="majorBidi" w:eastAsiaTheme="minorEastAsia" w:hAnsiTheme="majorBidi" w:cstheme="majorBidi"/>
                <w:sz w:val="24"/>
                <w:szCs w:val="24"/>
              </w:rPr>
            </w:rPrChange>
          </w:rPr>
          <w:t xml:space="preserve">. Awarded on 07.01.2010, 151 pages, </w:t>
        </w:r>
      </w:ins>
      <w:del w:id="74" w:author="JJ" w:date="2021-10-21T15:05:00Z">
        <w:r w:rsidR="00AF30FB" w:rsidRPr="00FA412F" w:rsidDel="00D241C4">
          <w:rPr>
            <w:rFonts w:ascii="Times New Roman" w:eastAsiaTheme="minorEastAsia" w:hAnsi="Times New Roman" w:cs="Times New Roman"/>
            <w:sz w:val="24"/>
            <w:szCs w:val="24"/>
            <w:rPrChange w:id="75" w:author="JJ" w:date="2021-10-23T19:45:00Z">
              <w:rPr>
                <w:rFonts w:asciiTheme="majorBidi" w:eastAsiaTheme="minorEastAsia" w:hAnsiTheme="majorBidi" w:cstheme="majorBidi"/>
                <w:sz w:val="24"/>
                <w:szCs w:val="24"/>
              </w:rPr>
            </w:rPrChange>
          </w:rPr>
          <w:delText xml:space="preserve">; </w:delText>
        </w:r>
      </w:del>
      <w:ins w:id="76" w:author="JJ" w:date="2021-10-21T15:05:00Z">
        <w:r w:rsidRPr="00FA412F">
          <w:rPr>
            <w:rFonts w:ascii="Times New Roman" w:eastAsiaTheme="minorEastAsia" w:hAnsi="Times New Roman" w:cs="Times New Roman"/>
            <w:sz w:val="24"/>
            <w:szCs w:val="24"/>
            <w:rPrChange w:id="77" w:author="JJ" w:date="2021-10-23T19:45:00Z">
              <w:rPr>
                <w:rFonts w:asciiTheme="majorBidi" w:eastAsiaTheme="minorEastAsia" w:hAnsiTheme="majorBidi" w:cstheme="majorBidi"/>
                <w:sz w:val="24"/>
                <w:szCs w:val="24"/>
              </w:rPr>
            </w:rPrChange>
          </w:rPr>
          <w:t>a</w:t>
        </w:r>
      </w:ins>
      <w:del w:id="78" w:author="JJ" w:date="2021-10-21T15:05:00Z">
        <w:r w:rsidR="00AF30FB" w:rsidRPr="00FA412F" w:rsidDel="00D241C4">
          <w:rPr>
            <w:rFonts w:ascii="Times New Roman" w:eastAsiaTheme="minorEastAsia" w:hAnsi="Times New Roman" w:cs="Times New Roman"/>
            <w:sz w:val="24"/>
            <w:szCs w:val="24"/>
            <w:rPrChange w:id="79" w:author="JJ" w:date="2021-10-23T19:45:00Z">
              <w:rPr>
                <w:rFonts w:asciiTheme="majorBidi" w:eastAsiaTheme="minorEastAsia" w:hAnsiTheme="majorBidi" w:cstheme="majorBidi"/>
                <w:sz w:val="24"/>
                <w:szCs w:val="24"/>
              </w:rPr>
            </w:rPrChange>
          </w:rPr>
          <w:delText>A</w:delText>
        </w:r>
      </w:del>
      <w:r w:rsidR="00AF30FB" w:rsidRPr="00FA412F">
        <w:rPr>
          <w:rFonts w:ascii="Times New Roman" w:eastAsiaTheme="minorEastAsia" w:hAnsi="Times New Roman" w:cs="Times New Roman"/>
          <w:sz w:val="24"/>
          <w:szCs w:val="24"/>
          <w:rPrChange w:id="80" w:author="JJ" w:date="2021-10-23T19:45:00Z">
            <w:rPr>
              <w:rFonts w:asciiTheme="majorBidi" w:eastAsiaTheme="minorEastAsia" w:hAnsiTheme="majorBidi" w:cstheme="majorBidi"/>
              <w:sz w:val="24"/>
              <w:szCs w:val="24"/>
            </w:rPr>
          </w:rPrChange>
        </w:rPr>
        <w:t>dvisor: Prof. Amos Drori. (Hebrew)</w:t>
      </w:r>
    </w:p>
    <w:p w14:paraId="5269514F" w14:textId="77777777" w:rsidR="00AF30FB" w:rsidRPr="00FA412F" w:rsidRDefault="00AF30FB" w:rsidP="00065463">
      <w:pPr>
        <w:numPr>
          <w:ilvl w:val="0"/>
          <w:numId w:val="1"/>
        </w:numPr>
        <w:bidi w:val="0"/>
        <w:spacing w:before="240" w:after="120" w:line="360" w:lineRule="auto"/>
        <w:ind w:left="360"/>
        <w:rPr>
          <w:rFonts w:ascii="Times New Roman" w:eastAsiaTheme="minorEastAsia" w:hAnsi="Times New Roman" w:cs="Times New Roman"/>
          <w:b/>
          <w:bCs/>
          <w:sz w:val="24"/>
          <w:szCs w:val="24"/>
          <w:u w:val="single"/>
          <w:rPrChange w:id="81" w:author="JJ" w:date="2021-10-23T19:45:00Z">
            <w:rPr>
              <w:rFonts w:asciiTheme="majorBidi" w:eastAsiaTheme="minorEastAsia" w:hAnsiTheme="majorBidi" w:cstheme="majorBidi"/>
              <w:b/>
              <w:bCs/>
              <w:sz w:val="24"/>
              <w:szCs w:val="24"/>
              <w:u w:val="single"/>
            </w:rPr>
          </w:rPrChange>
        </w:rPr>
      </w:pPr>
      <w:bookmarkStart w:id="82" w:name="_Hlk27382209"/>
      <w:r w:rsidRPr="00FA412F">
        <w:rPr>
          <w:rFonts w:ascii="Times New Roman" w:eastAsiaTheme="minorEastAsia" w:hAnsi="Times New Roman" w:cs="Times New Roman"/>
          <w:b/>
          <w:bCs/>
          <w:sz w:val="24"/>
          <w:szCs w:val="24"/>
          <w:u w:val="single"/>
          <w:rPrChange w:id="83" w:author="JJ" w:date="2021-10-23T19:45:00Z">
            <w:rPr>
              <w:rFonts w:asciiTheme="majorBidi" w:eastAsiaTheme="minorEastAsia" w:hAnsiTheme="majorBidi" w:cstheme="majorBidi"/>
              <w:b/>
              <w:bCs/>
              <w:sz w:val="24"/>
              <w:szCs w:val="24"/>
              <w:u w:val="single"/>
            </w:rPr>
          </w:rPrChange>
        </w:rPr>
        <w:t>Authored Books – Published</w:t>
      </w:r>
    </w:p>
    <w:p w14:paraId="2D61251C" w14:textId="33A930C1" w:rsidR="00AF30FB" w:rsidRPr="00FA412F" w:rsidRDefault="00AF30FB">
      <w:pPr>
        <w:bidi w:val="0"/>
        <w:spacing w:after="200" w:line="360" w:lineRule="auto"/>
        <w:ind w:left="360"/>
        <w:rPr>
          <w:rFonts w:ascii="Times New Roman" w:eastAsiaTheme="minorEastAsia" w:hAnsi="Times New Roman" w:cs="Times New Roman"/>
          <w:sz w:val="24"/>
          <w:szCs w:val="24"/>
          <w:rPrChange w:id="84" w:author="JJ" w:date="2021-10-23T19:45:00Z">
            <w:rPr>
              <w:rFonts w:asciiTheme="majorBidi" w:eastAsiaTheme="minorEastAsia" w:hAnsiTheme="majorBidi" w:cstheme="majorBidi"/>
              <w:sz w:val="24"/>
              <w:szCs w:val="24"/>
            </w:rPr>
          </w:rPrChange>
        </w:rPr>
        <w:pPrChange w:id="85" w:author="JJ" w:date="2021-10-21T08:59:00Z">
          <w:pPr>
            <w:bidi w:val="0"/>
            <w:spacing w:after="200" w:line="360" w:lineRule="auto"/>
            <w:ind w:left="360"/>
            <w:jc w:val="both"/>
          </w:pPr>
        </w:pPrChange>
      </w:pPr>
      <w:bookmarkStart w:id="86" w:name="_Hlk62487687"/>
      <w:r w:rsidRPr="00FA412F">
        <w:rPr>
          <w:rFonts w:ascii="Times New Roman" w:eastAsiaTheme="minorEastAsia" w:hAnsi="Times New Roman" w:cs="Times New Roman"/>
          <w:sz w:val="24"/>
          <w:szCs w:val="24"/>
          <w:rPrChange w:id="87" w:author="JJ" w:date="2021-10-23T19:45:00Z">
            <w:rPr>
              <w:rFonts w:asciiTheme="majorBidi" w:eastAsiaTheme="minorEastAsia" w:hAnsiTheme="majorBidi" w:cstheme="majorBidi"/>
              <w:sz w:val="24"/>
              <w:szCs w:val="24"/>
            </w:rPr>
          </w:rPrChange>
        </w:rPr>
        <w:t>*</w:t>
      </w:r>
      <w:r w:rsidRPr="00FA412F">
        <w:rPr>
          <w:rFonts w:ascii="Times New Roman" w:eastAsiaTheme="minorEastAsia" w:hAnsi="Times New Roman" w:cs="Times New Roman"/>
          <w:b/>
          <w:bCs/>
          <w:sz w:val="24"/>
          <w:szCs w:val="24"/>
          <w:rPrChange w:id="88" w:author="JJ" w:date="2021-10-23T19:45:00Z">
            <w:rPr>
              <w:rFonts w:asciiTheme="majorBidi" w:eastAsiaTheme="minorEastAsia" w:hAnsiTheme="majorBidi" w:cstheme="majorBidi"/>
              <w:b/>
              <w:bCs/>
              <w:sz w:val="24"/>
              <w:szCs w:val="24"/>
            </w:rPr>
          </w:rPrChange>
        </w:rPr>
        <w:t>Itzkovich, Y.,</w:t>
      </w:r>
      <w:r w:rsidRPr="00FA412F">
        <w:rPr>
          <w:rFonts w:ascii="Times New Roman" w:eastAsiaTheme="minorEastAsia" w:hAnsi="Times New Roman" w:cs="Times New Roman"/>
          <w:sz w:val="24"/>
          <w:szCs w:val="24"/>
          <w:rPrChange w:id="89" w:author="JJ" w:date="2021-10-23T19:45:00Z">
            <w:rPr>
              <w:rFonts w:asciiTheme="majorBidi" w:eastAsiaTheme="minorEastAsia" w:hAnsiTheme="majorBidi" w:cstheme="majorBidi"/>
              <w:sz w:val="24"/>
              <w:szCs w:val="24"/>
            </w:rPr>
          </w:rPrChange>
        </w:rPr>
        <w:t xml:space="preserve"> Alt, D.</w:t>
      </w:r>
      <w:ins w:id="90" w:author="JJ" w:date="2021-10-21T15:06:00Z">
        <w:r w:rsidR="004B20F6" w:rsidRPr="00FA412F">
          <w:rPr>
            <w:rFonts w:ascii="Times New Roman" w:eastAsiaTheme="minorEastAsia" w:hAnsi="Times New Roman" w:cs="Times New Roman"/>
            <w:sz w:val="24"/>
            <w:szCs w:val="24"/>
            <w:rPrChange w:id="91" w:author="JJ" w:date="2021-10-23T19:45:00Z">
              <w:rPr>
                <w:rFonts w:asciiTheme="majorBidi" w:eastAsiaTheme="minorEastAsia" w:hAnsiTheme="majorBidi" w:cstheme="majorBidi"/>
                <w:sz w:val="24"/>
                <w:szCs w:val="24"/>
              </w:rPr>
            </w:rPrChange>
          </w:rPr>
          <w:t xml:space="preserve"> and</w:t>
        </w:r>
      </w:ins>
      <w:del w:id="92" w:author="JJ" w:date="2021-10-21T15:06:00Z">
        <w:r w:rsidRPr="00FA412F" w:rsidDel="004B20F6">
          <w:rPr>
            <w:rFonts w:ascii="Times New Roman" w:eastAsiaTheme="minorEastAsia" w:hAnsi="Times New Roman" w:cs="Times New Roman"/>
            <w:sz w:val="24"/>
            <w:szCs w:val="24"/>
            <w:rPrChange w:id="93" w:author="JJ" w:date="2021-10-23T19:45:00Z">
              <w:rPr>
                <w:rFonts w:asciiTheme="majorBidi" w:eastAsiaTheme="minorEastAsia" w:hAnsiTheme="majorBidi" w:cstheme="majorBidi"/>
                <w:sz w:val="24"/>
                <w:szCs w:val="24"/>
              </w:rPr>
            </w:rPrChange>
          </w:rPr>
          <w:delText>, &amp;</w:delText>
        </w:r>
      </w:del>
      <w:r w:rsidRPr="00FA412F">
        <w:rPr>
          <w:rFonts w:ascii="Times New Roman" w:eastAsiaTheme="minorEastAsia" w:hAnsi="Times New Roman" w:cs="Times New Roman"/>
          <w:sz w:val="24"/>
          <w:szCs w:val="24"/>
          <w:rPrChange w:id="94" w:author="JJ" w:date="2021-10-23T19:45:00Z">
            <w:rPr>
              <w:rFonts w:asciiTheme="majorBidi" w:eastAsiaTheme="minorEastAsia" w:hAnsiTheme="majorBidi" w:cstheme="majorBidi"/>
              <w:sz w:val="24"/>
              <w:szCs w:val="24"/>
            </w:rPr>
          </w:rPrChange>
        </w:rPr>
        <w:t xml:space="preserve"> Dolev, N. (2020). </w:t>
      </w:r>
      <w:r w:rsidRPr="00FA412F">
        <w:rPr>
          <w:rFonts w:ascii="Times New Roman" w:eastAsiaTheme="minorEastAsia" w:hAnsi="Times New Roman" w:cs="Times New Roman"/>
          <w:i/>
          <w:iCs/>
          <w:sz w:val="24"/>
          <w:szCs w:val="24"/>
          <w:rPrChange w:id="95" w:author="JJ" w:date="2021-10-23T19:45:00Z">
            <w:rPr>
              <w:rFonts w:asciiTheme="majorBidi" w:eastAsiaTheme="minorEastAsia" w:hAnsiTheme="majorBidi" w:cstheme="majorBidi"/>
              <w:i/>
              <w:iCs/>
              <w:sz w:val="24"/>
              <w:szCs w:val="24"/>
            </w:rPr>
          </w:rPrChange>
        </w:rPr>
        <w:t xml:space="preserve">The </w:t>
      </w:r>
      <w:r w:rsidR="006470A6" w:rsidRPr="00FA412F">
        <w:rPr>
          <w:rFonts w:ascii="Times New Roman" w:eastAsiaTheme="minorEastAsia" w:hAnsi="Times New Roman" w:cs="Times New Roman"/>
          <w:i/>
          <w:iCs/>
          <w:sz w:val="24"/>
          <w:szCs w:val="24"/>
          <w:rPrChange w:id="96" w:author="JJ" w:date="2021-10-23T19:45:00Z">
            <w:rPr>
              <w:rFonts w:asciiTheme="majorBidi" w:eastAsiaTheme="minorEastAsia" w:hAnsiTheme="majorBidi" w:cstheme="majorBidi"/>
              <w:i/>
              <w:iCs/>
              <w:sz w:val="24"/>
              <w:szCs w:val="24"/>
            </w:rPr>
          </w:rPrChange>
        </w:rPr>
        <w:t>challenges of</w:t>
      </w:r>
      <w:r w:rsidR="006470A6" w:rsidRPr="00FA412F">
        <w:rPr>
          <w:rFonts w:ascii="Times New Roman" w:eastAsiaTheme="minorEastAsia" w:hAnsi="Times New Roman" w:cs="Times New Roman"/>
          <w:sz w:val="24"/>
          <w:szCs w:val="24"/>
          <w:rPrChange w:id="97" w:author="JJ" w:date="2021-10-23T19:45:00Z">
            <w:rPr>
              <w:rFonts w:asciiTheme="majorBidi" w:eastAsiaTheme="minorEastAsia" w:hAnsiTheme="majorBidi" w:cstheme="majorBidi"/>
              <w:sz w:val="24"/>
              <w:szCs w:val="24"/>
            </w:rPr>
          </w:rPrChange>
        </w:rPr>
        <w:t xml:space="preserve"> </w:t>
      </w:r>
      <w:r w:rsidR="006470A6" w:rsidRPr="00FA412F">
        <w:rPr>
          <w:rFonts w:ascii="Times New Roman" w:eastAsiaTheme="minorEastAsia" w:hAnsi="Times New Roman" w:cs="Times New Roman"/>
          <w:i/>
          <w:iCs/>
          <w:sz w:val="24"/>
          <w:szCs w:val="24"/>
          <w:rPrChange w:id="98" w:author="JJ" w:date="2021-10-23T19:45:00Z">
            <w:rPr>
              <w:rFonts w:asciiTheme="majorBidi" w:eastAsiaTheme="minorEastAsia" w:hAnsiTheme="majorBidi" w:cstheme="majorBidi"/>
              <w:i/>
              <w:iCs/>
              <w:sz w:val="24"/>
              <w:szCs w:val="24"/>
            </w:rPr>
          </w:rPrChange>
        </w:rPr>
        <w:t>academic incivility</w:t>
      </w:r>
      <w:commentRangeStart w:id="99"/>
      <w:commentRangeEnd w:id="99"/>
      <w:r w:rsidR="006470A6" w:rsidRPr="00FA412F">
        <w:rPr>
          <w:rStyle w:val="CommentReference"/>
          <w:rFonts w:ascii="Times New Roman" w:eastAsiaTheme="minorEastAsia" w:hAnsi="Times New Roman" w:cs="Times New Roman"/>
          <w:sz w:val="24"/>
          <w:szCs w:val="24"/>
          <w:rPrChange w:id="100" w:author="JJ" w:date="2021-10-23T19:45:00Z">
            <w:rPr>
              <w:rStyle w:val="CommentReference"/>
              <w:rFonts w:eastAsiaTheme="minorEastAsia"/>
            </w:rPr>
          </w:rPrChange>
        </w:rPr>
        <w:commentReference w:id="99"/>
      </w:r>
      <w:r w:rsidR="006470A6" w:rsidRPr="00FA412F">
        <w:rPr>
          <w:rFonts w:ascii="Times New Roman" w:eastAsiaTheme="minorEastAsia" w:hAnsi="Times New Roman" w:cs="Times New Roman"/>
          <w:i/>
          <w:iCs/>
          <w:sz w:val="24"/>
          <w:szCs w:val="24"/>
          <w:rPrChange w:id="101" w:author="JJ" w:date="2021-10-23T19:45:00Z">
            <w:rPr>
              <w:rFonts w:asciiTheme="majorBidi" w:eastAsiaTheme="minorEastAsia" w:hAnsiTheme="majorBidi" w:cstheme="majorBidi"/>
              <w:i/>
              <w:iCs/>
              <w:sz w:val="24"/>
              <w:szCs w:val="24"/>
            </w:rPr>
          </w:rPrChange>
        </w:rPr>
        <w:t>:</w:t>
      </w:r>
      <w:r w:rsidR="006470A6" w:rsidRPr="00FA412F">
        <w:rPr>
          <w:rFonts w:ascii="Times New Roman" w:eastAsiaTheme="minorEastAsia" w:hAnsi="Times New Roman" w:cs="Times New Roman"/>
          <w:i/>
          <w:iCs/>
          <w:sz w:val="24"/>
          <w:szCs w:val="24"/>
          <w:lang w:val="en-GB"/>
          <w:rPrChange w:id="102" w:author="JJ" w:date="2021-10-23T19:45:00Z">
            <w:rPr>
              <w:rFonts w:asciiTheme="majorBidi" w:eastAsiaTheme="minorEastAsia" w:hAnsiTheme="majorBidi" w:cstheme="majorBidi"/>
              <w:i/>
              <w:iCs/>
              <w:sz w:val="24"/>
              <w:szCs w:val="24"/>
              <w:lang w:val="en-GB"/>
            </w:rPr>
          </w:rPrChange>
        </w:rPr>
        <w:t xml:space="preserve"> social-emotional competencies and redesign of learning environments as remedies</w:t>
      </w:r>
      <w:r w:rsidR="006470A6" w:rsidRPr="00FA412F">
        <w:rPr>
          <w:rFonts w:ascii="Times New Roman" w:eastAsiaTheme="minorEastAsia" w:hAnsi="Times New Roman" w:cs="Times New Roman"/>
          <w:sz w:val="24"/>
          <w:szCs w:val="24"/>
          <w:rPrChange w:id="103" w:author="JJ" w:date="2021-10-23T19:45:00Z">
            <w:rPr>
              <w:rFonts w:asciiTheme="majorBidi" w:eastAsiaTheme="minorEastAsia" w:hAnsiTheme="majorBidi" w:cstheme="majorBidi"/>
              <w:sz w:val="24"/>
              <w:szCs w:val="24"/>
            </w:rPr>
          </w:rPrChange>
        </w:rPr>
        <w:t xml:space="preserve">. </w:t>
      </w:r>
      <w:ins w:id="104" w:author="JJ" w:date="2021-10-25T08:08:00Z">
        <w:r w:rsidR="00F94F63">
          <w:rPr>
            <w:rFonts w:ascii="Times New Roman" w:eastAsiaTheme="minorEastAsia" w:hAnsi="Times New Roman" w:cs="Times New Roman"/>
            <w:sz w:val="24"/>
            <w:szCs w:val="24"/>
          </w:rPr>
          <w:t xml:space="preserve">New York: </w:t>
        </w:r>
      </w:ins>
      <w:r w:rsidRPr="00FA412F">
        <w:rPr>
          <w:rFonts w:ascii="Times New Roman" w:eastAsiaTheme="minorEastAsia" w:hAnsi="Times New Roman" w:cs="Times New Roman"/>
          <w:sz w:val="24"/>
          <w:szCs w:val="24"/>
          <w:rPrChange w:id="105" w:author="JJ" w:date="2021-10-23T19:45:00Z">
            <w:rPr>
              <w:rFonts w:asciiTheme="majorBidi" w:eastAsiaTheme="minorEastAsia" w:hAnsiTheme="majorBidi" w:cstheme="majorBidi"/>
              <w:sz w:val="24"/>
              <w:szCs w:val="24"/>
            </w:rPr>
          </w:rPrChange>
        </w:rPr>
        <w:t>Springer, 127</w:t>
      </w:r>
      <w:ins w:id="106" w:author="JJ" w:date="2021-10-21T08:45:00Z">
        <w:r w:rsidR="006470A6" w:rsidRPr="00FA412F">
          <w:rPr>
            <w:rFonts w:ascii="Times New Roman" w:eastAsiaTheme="minorEastAsia" w:hAnsi="Times New Roman" w:cs="Times New Roman"/>
            <w:sz w:val="24"/>
            <w:szCs w:val="24"/>
            <w:rPrChange w:id="107" w:author="JJ" w:date="2021-10-23T19:45:00Z">
              <w:rPr>
                <w:rFonts w:asciiTheme="majorBidi" w:eastAsiaTheme="minorEastAsia" w:hAnsiTheme="majorBidi" w:cstheme="majorBidi"/>
                <w:sz w:val="24"/>
                <w:szCs w:val="24"/>
              </w:rPr>
            </w:rPrChange>
          </w:rPr>
          <w:t>pp</w:t>
        </w:r>
      </w:ins>
      <w:del w:id="108" w:author="JJ" w:date="2021-10-21T08:45:00Z">
        <w:r w:rsidRPr="00FA412F" w:rsidDel="006470A6">
          <w:rPr>
            <w:rFonts w:ascii="Times New Roman" w:eastAsiaTheme="minorEastAsia" w:hAnsi="Times New Roman" w:cs="Times New Roman"/>
            <w:sz w:val="24"/>
            <w:szCs w:val="24"/>
            <w:rPrChange w:id="109" w:author="JJ" w:date="2021-10-23T19:45:00Z">
              <w:rPr>
                <w:rFonts w:asciiTheme="majorBidi" w:eastAsiaTheme="minorEastAsia" w:hAnsiTheme="majorBidi" w:cstheme="majorBidi"/>
                <w:sz w:val="24"/>
                <w:szCs w:val="24"/>
              </w:rPr>
            </w:rPrChange>
          </w:rPr>
          <w:delText xml:space="preserve"> pages</w:delText>
        </w:r>
      </w:del>
      <w:r w:rsidRPr="00FA412F">
        <w:rPr>
          <w:rFonts w:ascii="Times New Roman" w:eastAsiaTheme="minorEastAsia" w:hAnsi="Times New Roman" w:cs="Times New Roman"/>
          <w:sz w:val="24"/>
          <w:szCs w:val="24"/>
          <w:rPrChange w:id="110" w:author="JJ" w:date="2021-10-23T19:45:00Z">
            <w:rPr>
              <w:rFonts w:asciiTheme="majorBidi" w:eastAsiaTheme="minorEastAsia" w:hAnsiTheme="majorBidi" w:cstheme="majorBidi"/>
              <w:sz w:val="24"/>
              <w:szCs w:val="24"/>
            </w:rPr>
          </w:rPrChange>
        </w:rPr>
        <w:t>.</w:t>
      </w:r>
    </w:p>
    <w:bookmarkEnd w:id="86"/>
    <w:p w14:paraId="02D95BBF" w14:textId="1F89B612" w:rsidR="00AF30FB" w:rsidRPr="00FA412F" w:rsidRDefault="00D54C4C">
      <w:pPr>
        <w:bidi w:val="0"/>
        <w:spacing w:after="200" w:line="360" w:lineRule="auto"/>
        <w:ind w:left="360"/>
        <w:rPr>
          <w:rFonts w:ascii="Times New Roman" w:eastAsiaTheme="minorEastAsia" w:hAnsi="Times New Roman" w:cs="Times New Roman"/>
          <w:sz w:val="24"/>
          <w:szCs w:val="24"/>
          <w:rPrChange w:id="111" w:author="JJ" w:date="2021-10-23T19:45:00Z">
            <w:rPr>
              <w:rFonts w:asciiTheme="majorBidi" w:eastAsiaTheme="minorEastAsia" w:hAnsiTheme="majorBidi" w:cstheme="majorBidi"/>
              <w:sz w:val="24"/>
              <w:szCs w:val="24"/>
            </w:rPr>
          </w:rPrChange>
        </w:rPr>
        <w:pPrChange w:id="112" w:author="JJ" w:date="2021-10-21T08:59:00Z">
          <w:pPr>
            <w:bidi w:val="0"/>
            <w:spacing w:after="200" w:line="360" w:lineRule="auto"/>
            <w:ind w:left="360"/>
            <w:jc w:val="both"/>
          </w:pPr>
        </w:pPrChange>
      </w:pPr>
      <w:r w:rsidRPr="00FA412F">
        <w:rPr>
          <w:rFonts w:ascii="Times New Roman" w:eastAsiaTheme="minorEastAsia" w:hAnsi="Times New Roman" w:cs="Times New Roman"/>
          <w:b/>
          <w:bCs/>
          <w:sz w:val="24"/>
          <w:szCs w:val="24"/>
          <w:rPrChange w:id="113" w:author="JJ" w:date="2021-10-23T19:45:00Z">
            <w:rPr>
              <w:rFonts w:asciiTheme="majorBidi" w:eastAsiaTheme="minorEastAsia" w:hAnsiTheme="majorBidi" w:cstheme="majorBidi"/>
              <w:b/>
              <w:bCs/>
              <w:sz w:val="24"/>
              <w:szCs w:val="24"/>
            </w:rPr>
          </w:rPrChange>
        </w:rPr>
        <w:t>Itzkovich, Y.</w:t>
      </w:r>
      <w:r w:rsidRPr="00FA412F">
        <w:rPr>
          <w:rFonts w:ascii="Times New Roman" w:eastAsiaTheme="minorEastAsia" w:hAnsi="Times New Roman" w:cs="Times New Roman"/>
          <w:sz w:val="24"/>
          <w:szCs w:val="24"/>
          <w:rPrChange w:id="114" w:author="JJ" w:date="2021-10-23T19:45:00Z">
            <w:rPr>
              <w:rFonts w:asciiTheme="majorBidi" w:eastAsiaTheme="minorEastAsia" w:hAnsiTheme="majorBidi" w:cstheme="majorBidi"/>
              <w:sz w:val="24"/>
              <w:szCs w:val="24"/>
            </w:rPr>
          </w:rPrChange>
        </w:rPr>
        <w:t xml:space="preserve"> (2015). </w:t>
      </w:r>
      <w:r w:rsidR="00AF30FB" w:rsidRPr="00FA412F">
        <w:rPr>
          <w:rFonts w:ascii="Times New Roman" w:eastAsiaTheme="minorEastAsia" w:hAnsi="Times New Roman" w:cs="Times New Roman"/>
          <w:i/>
          <w:iCs/>
          <w:sz w:val="24"/>
          <w:szCs w:val="24"/>
          <w:rPrChange w:id="115" w:author="JJ" w:date="2021-10-23T19:45:00Z">
            <w:rPr>
              <w:rFonts w:asciiTheme="majorBidi" w:eastAsiaTheme="minorEastAsia" w:hAnsiTheme="majorBidi" w:cstheme="majorBidi"/>
              <w:i/>
              <w:iCs/>
              <w:sz w:val="24"/>
              <w:szCs w:val="24"/>
            </w:rPr>
          </w:rPrChange>
        </w:rPr>
        <w:t>Uneconomic relationships: The dark side of interpersonal interactions in organizations</w:t>
      </w:r>
      <w:r w:rsidR="00AF30FB" w:rsidRPr="00FA412F">
        <w:rPr>
          <w:rFonts w:ascii="Times New Roman" w:eastAsiaTheme="minorEastAsia" w:hAnsi="Times New Roman" w:cs="Times New Roman"/>
          <w:sz w:val="24"/>
          <w:szCs w:val="24"/>
          <w:rPrChange w:id="116" w:author="JJ" w:date="2021-10-23T19:45:00Z">
            <w:rPr>
              <w:rFonts w:asciiTheme="majorBidi" w:eastAsiaTheme="minorEastAsia" w:hAnsiTheme="majorBidi" w:cstheme="majorBidi"/>
              <w:sz w:val="24"/>
              <w:szCs w:val="24"/>
            </w:rPr>
          </w:rPrChange>
        </w:rPr>
        <w:t>. Tel</w:t>
      </w:r>
      <w:ins w:id="117" w:author="JJ" w:date="2021-10-21T08:45:00Z">
        <w:r w:rsidR="006470A6" w:rsidRPr="00FA412F">
          <w:rPr>
            <w:rFonts w:ascii="Times New Roman" w:eastAsiaTheme="minorEastAsia" w:hAnsi="Times New Roman" w:cs="Times New Roman"/>
            <w:sz w:val="24"/>
            <w:szCs w:val="24"/>
            <w:rPrChange w:id="118" w:author="JJ" w:date="2021-10-23T19:45:00Z">
              <w:rPr>
                <w:rFonts w:asciiTheme="majorBidi" w:eastAsiaTheme="minorEastAsia" w:hAnsiTheme="majorBidi" w:cstheme="majorBidi"/>
                <w:sz w:val="24"/>
                <w:szCs w:val="24"/>
              </w:rPr>
            </w:rPrChange>
          </w:rPr>
          <w:t xml:space="preserve"> </w:t>
        </w:r>
      </w:ins>
      <w:del w:id="119" w:author="JJ" w:date="2021-10-21T08:45:00Z">
        <w:r w:rsidR="00AF30FB" w:rsidRPr="00FA412F" w:rsidDel="006470A6">
          <w:rPr>
            <w:rFonts w:ascii="Times New Roman" w:eastAsiaTheme="minorEastAsia" w:hAnsi="Times New Roman" w:cs="Times New Roman"/>
            <w:sz w:val="24"/>
            <w:szCs w:val="24"/>
            <w:rPrChange w:id="120" w:author="JJ" w:date="2021-10-23T19:45:00Z">
              <w:rPr>
                <w:rFonts w:asciiTheme="majorBidi" w:eastAsiaTheme="minorEastAsia" w:hAnsiTheme="majorBidi" w:cstheme="majorBidi"/>
                <w:sz w:val="24"/>
                <w:szCs w:val="24"/>
              </w:rPr>
            </w:rPrChange>
          </w:rPr>
          <w:delText>-</w:delText>
        </w:r>
      </w:del>
      <w:r w:rsidR="00AF30FB" w:rsidRPr="00FA412F">
        <w:rPr>
          <w:rFonts w:ascii="Times New Roman" w:eastAsiaTheme="minorEastAsia" w:hAnsi="Times New Roman" w:cs="Times New Roman"/>
          <w:sz w:val="24"/>
          <w:szCs w:val="24"/>
          <w:rPrChange w:id="121" w:author="JJ" w:date="2021-10-23T19:45:00Z">
            <w:rPr>
              <w:rFonts w:asciiTheme="majorBidi" w:eastAsiaTheme="minorEastAsia" w:hAnsiTheme="majorBidi" w:cstheme="majorBidi"/>
              <w:sz w:val="24"/>
              <w:szCs w:val="24"/>
            </w:rPr>
          </w:rPrChange>
        </w:rPr>
        <w:t xml:space="preserve">Aviv: </w:t>
      </w:r>
      <w:r w:rsidR="00AF30FB" w:rsidRPr="00FA412F">
        <w:rPr>
          <w:rFonts w:ascii="Times New Roman" w:eastAsiaTheme="minorEastAsia" w:hAnsi="Times New Roman" w:cs="Times New Roman"/>
          <w:noProof/>
          <w:sz w:val="24"/>
          <w:szCs w:val="24"/>
          <w:rPrChange w:id="122" w:author="JJ" w:date="2021-10-23T19:45:00Z">
            <w:rPr>
              <w:rFonts w:asciiTheme="majorBidi" w:eastAsiaTheme="minorEastAsia" w:hAnsiTheme="majorBidi" w:cstheme="majorBidi"/>
              <w:noProof/>
              <w:sz w:val="24"/>
              <w:szCs w:val="24"/>
            </w:rPr>
          </w:rPrChange>
        </w:rPr>
        <w:t>Resling</w:t>
      </w:r>
      <w:r w:rsidR="00AF30FB" w:rsidRPr="00FA412F">
        <w:rPr>
          <w:rFonts w:ascii="Times New Roman" w:eastAsiaTheme="minorEastAsia" w:hAnsi="Times New Roman" w:cs="Times New Roman"/>
          <w:sz w:val="24"/>
          <w:szCs w:val="24"/>
          <w:rPrChange w:id="123" w:author="JJ" w:date="2021-10-23T19:45:00Z">
            <w:rPr>
              <w:rFonts w:asciiTheme="majorBidi" w:eastAsiaTheme="minorEastAsia" w:hAnsiTheme="majorBidi" w:cstheme="majorBidi"/>
              <w:sz w:val="24"/>
              <w:szCs w:val="24"/>
            </w:rPr>
          </w:rPrChange>
        </w:rPr>
        <w:t xml:space="preserve"> Press</w:t>
      </w:r>
      <w:r w:rsidR="00AF30FB" w:rsidRPr="00FA412F">
        <w:rPr>
          <w:rFonts w:ascii="Times New Roman" w:eastAsiaTheme="minorEastAsia" w:hAnsi="Times New Roman" w:cs="Times New Roman"/>
          <w:sz w:val="24"/>
          <w:szCs w:val="24"/>
          <w:lang w:val="en-GB"/>
          <w:rPrChange w:id="124" w:author="JJ" w:date="2021-10-23T19:45:00Z">
            <w:rPr>
              <w:rFonts w:asciiTheme="majorBidi" w:eastAsiaTheme="minorEastAsia" w:hAnsiTheme="majorBidi" w:cstheme="majorBidi"/>
              <w:sz w:val="24"/>
              <w:szCs w:val="24"/>
              <w:lang w:val="en-GB"/>
            </w:rPr>
          </w:rPrChange>
        </w:rPr>
        <w:t>, 231</w:t>
      </w:r>
      <w:del w:id="125" w:author="JJ" w:date="2021-10-21T08:45:00Z">
        <w:r w:rsidR="00AF30FB" w:rsidRPr="00FA412F" w:rsidDel="006470A6">
          <w:rPr>
            <w:rFonts w:ascii="Times New Roman" w:eastAsiaTheme="minorEastAsia" w:hAnsi="Times New Roman" w:cs="Times New Roman"/>
            <w:sz w:val="24"/>
            <w:szCs w:val="24"/>
            <w:lang w:val="en-GB"/>
            <w:rPrChange w:id="126" w:author="JJ" w:date="2021-10-23T19:45:00Z">
              <w:rPr>
                <w:rFonts w:asciiTheme="majorBidi" w:eastAsiaTheme="minorEastAsia" w:hAnsiTheme="majorBidi" w:cstheme="majorBidi"/>
                <w:sz w:val="24"/>
                <w:szCs w:val="24"/>
                <w:lang w:val="en-GB"/>
              </w:rPr>
            </w:rPrChange>
          </w:rPr>
          <w:delText xml:space="preserve"> </w:delText>
        </w:r>
      </w:del>
      <w:ins w:id="127" w:author="JJ" w:date="2021-10-21T08:45:00Z">
        <w:r w:rsidR="006470A6" w:rsidRPr="00FA412F">
          <w:rPr>
            <w:rFonts w:ascii="Times New Roman" w:eastAsiaTheme="minorEastAsia" w:hAnsi="Times New Roman" w:cs="Times New Roman"/>
            <w:sz w:val="24"/>
            <w:szCs w:val="24"/>
            <w:lang w:val="en-GB"/>
            <w:rPrChange w:id="128" w:author="JJ" w:date="2021-10-23T19:45:00Z">
              <w:rPr>
                <w:rFonts w:asciiTheme="majorBidi" w:eastAsiaTheme="minorEastAsia" w:hAnsiTheme="majorBidi" w:cstheme="majorBidi"/>
                <w:sz w:val="24"/>
                <w:szCs w:val="24"/>
                <w:lang w:val="en-GB"/>
              </w:rPr>
            </w:rPrChange>
          </w:rPr>
          <w:t>pp</w:t>
        </w:r>
      </w:ins>
      <w:del w:id="129" w:author="JJ" w:date="2021-10-21T08:45:00Z">
        <w:r w:rsidR="00AF30FB" w:rsidRPr="00FA412F" w:rsidDel="006470A6">
          <w:rPr>
            <w:rFonts w:ascii="Times New Roman" w:eastAsiaTheme="minorEastAsia" w:hAnsi="Times New Roman" w:cs="Times New Roman"/>
            <w:sz w:val="24"/>
            <w:szCs w:val="24"/>
            <w:lang w:val="en-GB"/>
            <w:rPrChange w:id="130" w:author="JJ" w:date="2021-10-23T19:45:00Z">
              <w:rPr>
                <w:rFonts w:asciiTheme="majorBidi" w:eastAsiaTheme="minorEastAsia" w:hAnsiTheme="majorBidi" w:cstheme="majorBidi"/>
                <w:sz w:val="24"/>
                <w:szCs w:val="24"/>
                <w:lang w:val="en-GB"/>
              </w:rPr>
            </w:rPrChange>
          </w:rPr>
          <w:delText>pages</w:delText>
        </w:r>
      </w:del>
      <w:ins w:id="131" w:author="JJ" w:date="2021-10-21T08:45:00Z">
        <w:r w:rsidR="006470A6" w:rsidRPr="00FA412F">
          <w:rPr>
            <w:rFonts w:ascii="Times New Roman" w:eastAsiaTheme="minorEastAsia" w:hAnsi="Times New Roman" w:cs="Times New Roman"/>
            <w:sz w:val="24"/>
            <w:szCs w:val="24"/>
            <w:rPrChange w:id="132" w:author="JJ" w:date="2021-10-23T19:45:00Z">
              <w:rPr>
                <w:rFonts w:asciiTheme="majorBidi" w:eastAsiaTheme="minorEastAsia" w:hAnsiTheme="majorBidi" w:cstheme="majorBidi"/>
                <w:sz w:val="24"/>
                <w:szCs w:val="24"/>
              </w:rPr>
            </w:rPrChange>
          </w:rPr>
          <w:t xml:space="preserve">. </w:t>
        </w:r>
      </w:ins>
      <w:del w:id="133" w:author="JJ" w:date="2021-10-21T08:45:00Z">
        <w:r w:rsidR="00AF30FB" w:rsidRPr="00FA412F" w:rsidDel="006470A6">
          <w:rPr>
            <w:rFonts w:ascii="Times New Roman" w:eastAsiaTheme="minorEastAsia" w:hAnsi="Times New Roman" w:cs="Times New Roman"/>
            <w:sz w:val="24"/>
            <w:szCs w:val="24"/>
            <w:rPrChange w:id="134" w:author="JJ" w:date="2021-10-23T19:45:00Z">
              <w:rPr>
                <w:rFonts w:asciiTheme="majorBidi" w:eastAsiaTheme="minorEastAsia" w:hAnsiTheme="majorBidi" w:cstheme="majorBidi"/>
                <w:sz w:val="24"/>
                <w:szCs w:val="24"/>
              </w:rPr>
            </w:rPrChange>
          </w:rPr>
          <w:delText>,</w:delText>
        </w:r>
      </w:del>
      <w:r w:rsidR="00AF30FB" w:rsidRPr="00FA412F">
        <w:rPr>
          <w:rFonts w:ascii="Times New Roman" w:eastAsiaTheme="minorEastAsia" w:hAnsi="Times New Roman" w:cs="Times New Roman"/>
          <w:sz w:val="24"/>
          <w:szCs w:val="24"/>
          <w:rPrChange w:id="135" w:author="JJ" w:date="2021-10-23T19:45:00Z">
            <w:rPr>
              <w:rFonts w:asciiTheme="majorBidi" w:eastAsiaTheme="minorEastAsia" w:hAnsiTheme="majorBidi" w:cstheme="majorBidi"/>
              <w:sz w:val="24"/>
              <w:szCs w:val="24"/>
            </w:rPr>
          </w:rPrChange>
        </w:rPr>
        <w:t xml:space="preserve"> (Hebrew).</w:t>
      </w:r>
    </w:p>
    <w:bookmarkEnd w:id="82"/>
    <w:p w14:paraId="67A1672E" w14:textId="77777777" w:rsidR="00AF30FB" w:rsidRPr="00FA412F" w:rsidRDefault="00AF30FB" w:rsidP="00065463">
      <w:pPr>
        <w:numPr>
          <w:ilvl w:val="0"/>
          <w:numId w:val="1"/>
        </w:numPr>
        <w:bidi w:val="0"/>
        <w:spacing w:before="240" w:after="120" w:line="360" w:lineRule="auto"/>
        <w:ind w:left="360"/>
        <w:rPr>
          <w:rFonts w:ascii="Times New Roman" w:eastAsiaTheme="minorEastAsia" w:hAnsi="Times New Roman" w:cs="Times New Roman"/>
          <w:b/>
          <w:bCs/>
          <w:sz w:val="24"/>
          <w:szCs w:val="24"/>
          <w:u w:val="single"/>
          <w:rtl/>
          <w:rPrChange w:id="136" w:author="JJ" w:date="2021-10-23T19:45:00Z">
            <w:rPr>
              <w:rFonts w:asciiTheme="majorBidi" w:eastAsiaTheme="minorEastAsia" w:hAnsiTheme="majorBidi" w:cstheme="majorBidi"/>
              <w:b/>
              <w:bCs/>
              <w:sz w:val="24"/>
              <w:szCs w:val="24"/>
              <w:u w:val="single"/>
              <w:rtl/>
            </w:rPr>
          </w:rPrChange>
        </w:rPr>
      </w:pPr>
      <w:r w:rsidRPr="00FA412F">
        <w:rPr>
          <w:rFonts w:ascii="Times New Roman" w:eastAsiaTheme="minorEastAsia" w:hAnsi="Times New Roman" w:cs="Times New Roman"/>
          <w:b/>
          <w:bCs/>
          <w:sz w:val="24"/>
          <w:szCs w:val="24"/>
          <w:u w:val="single"/>
          <w:rPrChange w:id="137" w:author="JJ" w:date="2021-10-23T19:45:00Z">
            <w:rPr>
              <w:rFonts w:asciiTheme="majorBidi" w:eastAsiaTheme="minorEastAsia" w:hAnsiTheme="majorBidi" w:cstheme="majorBidi"/>
              <w:b/>
              <w:bCs/>
              <w:sz w:val="24"/>
              <w:szCs w:val="24"/>
              <w:u w:val="single"/>
            </w:rPr>
          </w:rPrChange>
        </w:rPr>
        <w:t xml:space="preserve">Articles in Refereed </w:t>
      </w:r>
      <w:commentRangeStart w:id="138"/>
      <w:commentRangeStart w:id="139"/>
      <w:r w:rsidRPr="00FA412F">
        <w:rPr>
          <w:rFonts w:ascii="Times New Roman" w:eastAsiaTheme="minorEastAsia" w:hAnsi="Times New Roman" w:cs="Times New Roman"/>
          <w:b/>
          <w:bCs/>
          <w:sz w:val="24"/>
          <w:szCs w:val="24"/>
          <w:u w:val="single"/>
          <w:rPrChange w:id="140" w:author="JJ" w:date="2021-10-23T19:45:00Z">
            <w:rPr>
              <w:rFonts w:asciiTheme="majorBidi" w:eastAsiaTheme="minorEastAsia" w:hAnsiTheme="majorBidi" w:cstheme="majorBidi"/>
              <w:b/>
              <w:bCs/>
              <w:sz w:val="24"/>
              <w:szCs w:val="24"/>
              <w:u w:val="single"/>
            </w:rPr>
          </w:rPrChange>
        </w:rPr>
        <w:t>Journals</w:t>
      </w:r>
      <w:commentRangeEnd w:id="138"/>
      <w:r w:rsidR="00FA412F" w:rsidRPr="00FA412F">
        <w:rPr>
          <w:rStyle w:val="CommentReference"/>
          <w:rFonts w:ascii="Times New Roman" w:eastAsiaTheme="minorEastAsia" w:hAnsi="Times New Roman" w:cs="Times New Roman"/>
          <w:sz w:val="24"/>
          <w:szCs w:val="24"/>
          <w:rPrChange w:id="141" w:author="JJ" w:date="2021-10-23T19:45:00Z">
            <w:rPr>
              <w:rStyle w:val="CommentReference"/>
              <w:rFonts w:asciiTheme="majorBidi" w:eastAsiaTheme="minorEastAsia" w:hAnsiTheme="majorBidi" w:cstheme="majorBidi"/>
            </w:rPr>
          </w:rPrChange>
        </w:rPr>
        <w:commentReference w:id="138"/>
      </w:r>
      <w:commentRangeEnd w:id="139"/>
      <w:r w:rsidR="00FA412F" w:rsidRPr="00FA412F">
        <w:rPr>
          <w:rStyle w:val="CommentReference"/>
          <w:rFonts w:ascii="Times New Roman" w:eastAsiaTheme="minorEastAsia" w:hAnsi="Times New Roman" w:cs="Times New Roman"/>
          <w:sz w:val="24"/>
          <w:szCs w:val="24"/>
          <w:rPrChange w:id="142" w:author="JJ" w:date="2021-10-23T19:45:00Z">
            <w:rPr>
              <w:rStyle w:val="CommentReference"/>
              <w:rFonts w:asciiTheme="majorBidi" w:eastAsiaTheme="minorEastAsia" w:hAnsiTheme="majorBidi" w:cstheme="majorBidi"/>
            </w:rPr>
          </w:rPrChange>
        </w:rPr>
        <w:commentReference w:id="139"/>
      </w:r>
    </w:p>
    <w:p w14:paraId="360043C7" w14:textId="77777777" w:rsidR="00AF30FB" w:rsidRPr="00FA412F" w:rsidRDefault="00AF30FB" w:rsidP="00065463">
      <w:pPr>
        <w:bidi w:val="0"/>
        <w:spacing w:after="120" w:line="360" w:lineRule="auto"/>
        <w:ind w:firstLine="360"/>
        <w:rPr>
          <w:rFonts w:ascii="Times New Roman" w:eastAsiaTheme="minorEastAsia" w:hAnsi="Times New Roman" w:cs="Times New Roman"/>
          <w:b/>
          <w:bCs/>
          <w:sz w:val="24"/>
          <w:szCs w:val="24"/>
          <w:u w:val="single"/>
          <w:rPrChange w:id="143" w:author="JJ" w:date="2021-10-23T19:45:00Z">
            <w:rPr>
              <w:rFonts w:asciiTheme="majorBidi" w:eastAsiaTheme="minorEastAsia" w:hAnsiTheme="majorBidi" w:cstheme="majorBidi"/>
              <w:b/>
              <w:bCs/>
              <w:sz w:val="24"/>
              <w:szCs w:val="24"/>
              <w:u w:val="single"/>
            </w:rPr>
          </w:rPrChange>
        </w:rPr>
      </w:pPr>
      <w:r w:rsidRPr="00FA412F">
        <w:rPr>
          <w:rFonts w:ascii="Times New Roman" w:eastAsiaTheme="minorEastAsia" w:hAnsi="Times New Roman" w:cs="Times New Roman"/>
          <w:b/>
          <w:bCs/>
          <w:sz w:val="24"/>
          <w:szCs w:val="24"/>
          <w:u w:val="single"/>
          <w:rPrChange w:id="144" w:author="JJ" w:date="2021-10-23T19:45:00Z">
            <w:rPr>
              <w:rFonts w:asciiTheme="majorBidi" w:eastAsiaTheme="minorEastAsia" w:hAnsiTheme="majorBidi" w:cstheme="majorBidi"/>
              <w:b/>
              <w:bCs/>
              <w:sz w:val="24"/>
              <w:szCs w:val="24"/>
              <w:u w:val="single"/>
            </w:rPr>
          </w:rPrChange>
        </w:rPr>
        <w:t>Published</w:t>
      </w:r>
      <w:r w:rsidRPr="00FA412F">
        <w:rPr>
          <w:rFonts w:ascii="Times New Roman" w:eastAsiaTheme="minorEastAsia" w:hAnsi="Times New Roman" w:cs="Times New Roman"/>
          <w:b/>
          <w:bCs/>
          <w:sz w:val="24"/>
          <w:szCs w:val="24"/>
          <w:u w:val="single"/>
          <w:rtl/>
          <w:rPrChange w:id="145" w:author="JJ" w:date="2021-10-23T19:45:00Z">
            <w:rPr>
              <w:rFonts w:asciiTheme="majorBidi" w:eastAsiaTheme="minorEastAsia" w:hAnsiTheme="majorBidi" w:cstheme="majorBidi"/>
              <w:b/>
              <w:bCs/>
              <w:sz w:val="24"/>
              <w:szCs w:val="24"/>
              <w:u w:val="single"/>
              <w:rtl/>
            </w:rPr>
          </w:rPrChange>
        </w:rPr>
        <w:t xml:space="preserve"> </w:t>
      </w:r>
      <w:bookmarkStart w:id="146" w:name="_Hlk62486686"/>
    </w:p>
    <w:p w14:paraId="055948F8" w14:textId="76060DC0" w:rsidR="00C77694" w:rsidRPr="00FA412F" w:rsidDel="00C77694" w:rsidRDefault="00C77694">
      <w:pPr>
        <w:numPr>
          <w:ilvl w:val="0"/>
          <w:numId w:val="2"/>
        </w:numPr>
        <w:bidi w:val="0"/>
        <w:spacing w:after="200" w:line="360" w:lineRule="auto"/>
        <w:contextualSpacing/>
        <w:rPr>
          <w:ins w:id="147" w:author="Yariv Itzkovich" w:date="2021-07-30T14:03:00Z"/>
          <w:del w:id="148" w:author="Yariv Itzkovich" w:date="2021-07-30T14:06:00Z"/>
          <w:rFonts w:ascii="Times New Roman" w:eastAsia="Calibri" w:hAnsi="Times New Roman" w:cs="Times New Roman"/>
          <w:sz w:val="24"/>
          <w:szCs w:val="24"/>
          <w:rPrChange w:id="149" w:author="JJ" w:date="2021-10-23T19:45:00Z">
            <w:rPr>
              <w:ins w:id="150" w:author="Yariv Itzkovich" w:date="2021-07-30T14:03:00Z"/>
              <w:del w:id="151" w:author="Yariv Itzkovich" w:date="2021-07-30T14:06:00Z"/>
              <w:rFonts w:asciiTheme="majorBidi" w:eastAsia="Calibri" w:hAnsiTheme="majorBidi" w:cstheme="majorBidi"/>
              <w:sz w:val="24"/>
              <w:szCs w:val="24"/>
            </w:rPr>
          </w:rPrChange>
        </w:rPr>
        <w:pPrChange w:id="152" w:author="JJ" w:date="2021-10-21T08:59:00Z">
          <w:pPr>
            <w:numPr>
              <w:numId w:val="2"/>
            </w:numPr>
            <w:bidi w:val="0"/>
            <w:spacing w:after="200" w:line="360" w:lineRule="auto"/>
            <w:ind w:left="720" w:hanging="360"/>
            <w:contextualSpacing/>
            <w:jc w:val="both"/>
          </w:pPr>
        </w:pPrChange>
      </w:pPr>
      <w:ins w:id="153" w:author="Yariv Itzkovich" w:date="2021-07-30T14:03:00Z">
        <w:r w:rsidRPr="00FA412F">
          <w:rPr>
            <w:rFonts w:ascii="Times New Roman" w:eastAsia="MS ??" w:hAnsi="Times New Roman" w:cs="Times New Roman"/>
            <w:color w:val="000000" w:themeColor="text1"/>
            <w:sz w:val="24"/>
            <w:szCs w:val="24"/>
            <w:rPrChange w:id="154" w:author="JJ" w:date="2021-10-23T19:45:00Z">
              <w:rPr>
                <w:rFonts w:asciiTheme="majorBidi" w:eastAsia="MS ??" w:hAnsiTheme="majorBidi" w:cstheme="majorBidi"/>
                <w:color w:val="000000" w:themeColor="text1"/>
                <w:sz w:val="24"/>
                <w:szCs w:val="24"/>
              </w:rPr>
            </w:rPrChange>
          </w:rPr>
          <w:t xml:space="preserve">*Dolev, N., </w:t>
        </w:r>
        <w:r w:rsidRPr="00FA412F">
          <w:rPr>
            <w:rFonts w:ascii="Times New Roman" w:eastAsia="MS ??" w:hAnsi="Times New Roman" w:cs="Times New Roman"/>
            <w:b/>
            <w:bCs/>
            <w:color w:val="000000" w:themeColor="text1"/>
            <w:sz w:val="24"/>
            <w:szCs w:val="24"/>
            <w:rPrChange w:id="155" w:author="JJ" w:date="2021-10-23T19:45:00Z">
              <w:rPr>
                <w:rFonts w:asciiTheme="majorBidi" w:eastAsia="MS ??" w:hAnsiTheme="majorBidi" w:cstheme="majorBidi"/>
                <w:b/>
                <w:bCs/>
                <w:color w:val="000000" w:themeColor="text1"/>
                <w:sz w:val="24"/>
                <w:szCs w:val="24"/>
              </w:rPr>
            </w:rPrChange>
          </w:rPr>
          <w:t>Itzkovich Y.</w:t>
        </w:r>
      </w:ins>
      <w:ins w:id="156" w:author="JJ" w:date="2021-10-21T15:06:00Z">
        <w:r w:rsidR="004B20F6" w:rsidRPr="00FA412F">
          <w:rPr>
            <w:rFonts w:ascii="Times New Roman" w:eastAsia="MS ??" w:hAnsi="Times New Roman" w:cs="Times New Roman"/>
            <w:color w:val="000000" w:themeColor="text1"/>
            <w:sz w:val="24"/>
            <w:szCs w:val="24"/>
            <w:rPrChange w:id="157" w:author="JJ" w:date="2021-10-23T19:45:00Z">
              <w:rPr>
                <w:rFonts w:asciiTheme="majorBidi" w:eastAsia="MS ??" w:hAnsiTheme="majorBidi" w:cstheme="majorBidi"/>
                <w:color w:val="000000" w:themeColor="text1"/>
                <w:sz w:val="24"/>
                <w:szCs w:val="24"/>
              </w:rPr>
            </w:rPrChange>
          </w:rPr>
          <w:t xml:space="preserve"> and </w:t>
        </w:r>
      </w:ins>
      <w:ins w:id="158" w:author="Yariv Itzkovich" w:date="2021-07-30T14:03:00Z">
        <w:del w:id="159" w:author="JJ" w:date="2021-10-21T15:06:00Z">
          <w:r w:rsidRPr="00FA412F" w:rsidDel="004B20F6">
            <w:rPr>
              <w:rFonts w:ascii="Times New Roman" w:eastAsia="MS ??" w:hAnsi="Times New Roman" w:cs="Times New Roman"/>
              <w:b/>
              <w:bCs/>
              <w:color w:val="000000" w:themeColor="text1"/>
              <w:sz w:val="24"/>
              <w:szCs w:val="24"/>
              <w:rPrChange w:id="160" w:author="JJ" w:date="2021-10-23T19:45:00Z">
                <w:rPr>
                  <w:rFonts w:asciiTheme="majorBidi" w:eastAsia="MS ??" w:hAnsiTheme="majorBidi" w:cstheme="majorBidi"/>
                  <w:b/>
                  <w:bCs/>
                  <w:color w:val="000000" w:themeColor="text1"/>
                  <w:sz w:val="24"/>
                  <w:szCs w:val="24"/>
                </w:rPr>
              </w:rPrChange>
            </w:rPr>
            <w:delText>,</w:delText>
          </w:r>
          <w:r w:rsidRPr="00FA412F" w:rsidDel="004B20F6">
            <w:rPr>
              <w:rFonts w:ascii="Times New Roman" w:eastAsia="MS ??" w:hAnsi="Times New Roman" w:cs="Times New Roman"/>
              <w:color w:val="000000" w:themeColor="text1"/>
              <w:sz w:val="24"/>
              <w:szCs w:val="24"/>
              <w:rPrChange w:id="161" w:author="JJ" w:date="2021-10-23T19:45:00Z">
                <w:rPr>
                  <w:rFonts w:asciiTheme="majorBidi" w:eastAsia="MS ??" w:hAnsiTheme="majorBidi" w:cstheme="majorBidi"/>
                  <w:color w:val="000000" w:themeColor="text1"/>
                  <w:sz w:val="24"/>
                  <w:szCs w:val="24"/>
                </w:rPr>
              </w:rPrChange>
            </w:rPr>
            <w:delText xml:space="preserve"> &amp; </w:delText>
          </w:r>
        </w:del>
      </w:ins>
      <w:ins w:id="162" w:author="JJ" w:date="2021-10-21T08:53:00Z">
        <w:r w:rsidR="006470A6" w:rsidRPr="00FA412F">
          <w:rPr>
            <w:rFonts w:ascii="Times New Roman" w:eastAsia="MS ??" w:hAnsi="Times New Roman" w:cs="Times New Roman"/>
            <w:color w:val="000000" w:themeColor="text1"/>
            <w:sz w:val="24"/>
            <w:szCs w:val="24"/>
            <w:rPrChange w:id="163" w:author="JJ" w:date="2021-10-23T19:45:00Z">
              <w:rPr>
                <w:rFonts w:asciiTheme="majorBidi" w:eastAsia="MS ??" w:hAnsiTheme="majorBidi" w:cstheme="majorBidi"/>
                <w:color w:val="000000" w:themeColor="text1"/>
                <w:sz w:val="24"/>
                <w:szCs w:val="24"/>
              </w:rPr>
            </w:rPrChange>
          </w:rPr>
          <w:t>K</w:t>
        </w:r>
      </w:ins>
      <w:ins w:id="164" w:author="Yariv Itzkovich" w:date="2021-07-30T14:03:00Z">
        <w:del w:id="165" w:author="JJ" w:date="2021-10-21T08:53:00Z">
          <w:r w:rsidRPr="00FA412F" w:rsidDel="006470A6">
            <w:rPr>
              <w:rFonts w:ascii="Times New Roman" w:eastAsia="MS ??" w:hAnsi="Times New Roman" w:cs="Times New Roman"/>
              <w:color w:val="000000" w:themeColor="text1"/>
              <w:sz w:val="24"/>
              <w:szCs w:val="24"/>
              <w:rPrChange w:id="166" w:author="JJ" w:date="2021-10-23T19:45:00Z">
                <w:rPr>
                  <w:rFonts w:asciiTheme="majorBidi" w:eastAsia="MS ??" w:hAnsiTheme="majorBidi" w:cstheme="majorBidi"/>
                  <w:color w:val="000000" w:themeColor="text1"/>
                  <w:sz w:val="24"/>
                  <w:szCs w:val="24"/>
                </w:rPr>
              </w:rPrChange>
            </w:rPr>
            <w:delText>k</w:delText>
          </w:r>
        </w:del>
        <w:r w:rsidRPr="00FA412F">
          <w:rPr>
            <w:rFonts w:ascii="Times New Roman" w:eastAsia="MS ??" w:hAnsi="Times New Roman" w:cs="Times New Roman"/>
            <w:color w:val="000000" w:themeColor="text1"/>
            <w:sz w:val="24"/>
            <w:szCs w:val="24"/>
            <w:rPrChange w:id="167" w:author="JJ" w:date="2021-10-23T19:45:00Z">
              <w:rPr>
                <w:rFonts w:asciiTheme="majorBidi" w:eastAsia="MS ??" w:hAnsiTheme="majorBidi" w:cstheme="majorBidi"/>
                <w:color w:val="000000" w:themeColor="text1"/>
                <w:sz w:val="24"/>
                <w:szCs w:val="24"/>
              </w:rPr>
            </w:rPrChange>
          </w:rPr>
          <w:t xml:space="preserve">atzman, B. (2021) </w:t>
        </w:r>
      </w:ins>
      <w:ins w:id="168" w:author="JJ" w:date="2021-10-21T15:08:00Z">
        <w:r w:rsidR="004B20F6" w:rsidRPr="00FA412F">
          <w:rPr>
            <w:rFonts w:ascii="Times New Roman" w:eastAsia="MS ??" w:hAnsi="Times New Roman" w:cs="Times New Roman"/>
            <w:color w:val="000000" w:themeColor="text1"/>
            <w:sz w:val="24"/>
            <w:szCs w:val="24"/>
            <w:rPrChange w:id="169" w:author="JJ" w:date="2021-10-23T19:45:00Z">
              <w:rPr>
                <w:rFonts w:asciiTheme="majorBidi" w:eastAsia="MS ??" w:hAnsiTheme="majorBidi" w:cstheme="majorBidi"/>
                <w:color w:val="000000" w:themeColor="text1"/>
                <w:sz w:val="24"/>
                <w:szCs w:val="24"/>
              </w:rPr>
            </w:rPrChange>
          </w:rPr>
          <w:t>‘</w:t>
        </w:r>
      </w:ins>
      <w:ins w:id="170" w:author="Yariv Itzkovich" w:date="2021-07-30T14:03:00Z">
        <w:r w:rsidRPr="00FA412F">
          <w:rPr>
            <w:rFonts w:ascii="Times New Roman" w:eastAsia="MS ??" w:hAnsi="Times New Roman" w:cs="Times New Roman"/>
            <w:color w:val="000000" w:themeColor="text1"/>
            <w:sz w:val="24"/>
            <w:szCs w:val="24"/>
            <w:rPrChange w:id="171" w:author="JJ" w:date="2021-10-23T19:45:00Z">
              <w:rPr>
                <w:rFonts w:asciiTheme="majorBidi" w:eastAsia="MS ??" w:hAnsiTheme="majorBidi" w:cstheme="majorBidi"/>
                <w:color w:val="000000" w:themeColor="text1"/>
                <w:sz w:val="24"/>
                <w:szCs w:val="24"/>
              </w:rPr>
            </w:rPrChange>
          </w:rPr>
          <w:t>A gender-focused prism on the long-term impact of teachers’ emotional mistreatment on resilience: Do men and women differ in their quest for social-emotional resources in a masculine society?</w:t>
        </w:r>
      </w:ins>
      <w:ins w:id="172" w:author="JJ" w:date="2021-10-21T15:08:00Z">
        <w:r w:rsidR="004B20F6" w:rsidRPr="00FA412F">
          <w:rPr>
            <w:rFonts w:ascii="Times New Roman" w:eastAsia="MS ??" w:hAnsi="Times New Roman" w:cs="Times New Roman"/>
            <w:color w:val="000000" w:themeColor="text1"/>
            <w:sz w:val="24"/>
            <w:szCs w:val="24"/>
            <w:rPrChange w:id="173" w:author="JJ" w:date="2021-10-23T19:45:00Z">
              <w:rPr>
                <w:rFonts w:asciiTheme="majorBidi" w:eastAsia="MS ??" w:hAnsiTheme="majorBidi" w:cstheme="majorBidi"/>
                <w:color w:val="000000" w:themeColor="text1"/>
                <w:sz w:val="24"/>
                <w:szCs w:val="24"/>
              </w:rPr>
            </w:rPrChange>
          </w:rPr>
          <w:t>’</w:t>
        </w:r>
      </w:ins>
      <w:ins w:id="174" w:author="Yariv Itzkovich" w:date="2021-07-30T14:03:00Z">
        <w:r w:rsidRPr="00FA412F">
          <w:rPr>
            <w:rFonts w:ascii="Times New Roman" w:eastAsia="MS ??" w:hAnsi="Times New Roman" w:cs="Times New Roman"/>
            <w:color w:val="000000" w:themeColor="text1"/>
            <w:sz w:val="24"/>
            <w:szCs w:val="24"/>
            <w:rPrChange w:id="175" w:author="JJ" w:date="2021-10-23T19:45:00Z">
              <w:rPr>
                <w:rFonts w:asciiTheme="majorBidi" w:eastAsia="MS ??" w:hAnsiTheme="majorBidi" w:cstheme="majorBidi"/>
                <w:color w:val="000000" w:themeColor="text1"/>
                <w:sz w:val="24"/>
                <w:szCs w:val="24"/>
              </w:rPr>
            </w:rPrChange>
          </w:rPr>
          <w:t xml:space="preserve"> </w:t>
        </w:r>
        <w:r w:rsidRPr="00FA412F">
          <w:rPr>
            <w:rFonts w:ascii="Times New Roman" w:eastAsia="MS ??" w:hAnsi="Times New Roman" w:cs="Times New Roman"/>
            <w:i/>
            <w:iCs/>
            <w:color w:val="000000" w:themeColor="text1"/>
            <w:sz w:val="24"/>
            <w:szCs w:val="24"/>
            <w:rPrChange w:id="176" w:author="JJ" w:date="2021-10-23T19:45:00Z">
              <w:rPr>
                <w:rFonts w:asciiTheme="majorBidi" w:eastAsia="MS ??" w:hAnsiTheme="majorBidi" w:cstheme="majorBidi"/>
                <w:color w:val="000000" w:themeColor="text1"/>
                <w:sz w:val="24"/>
                <w:szCs w:val="24"/>
              </w:rPr>
            </w:rPrChange>
          </w:rPr>
          <w:t>Sustainability</w:t>
        </w:r>
        <w:r w:rsidRPr="00FA412F">
          <w:rPr>
            <w:rFonts w:ascii="Times New Roman" w:eastAsia="MS ??" w:hAnsi="Times New Roman" w:cs="Times New Roman"/>
            <w:color w:val="000000" w:themeColor="text1"/>
            <w:sz w:val="24"/>
            <w:szCs w:val="24"/>
            <w:rPrChange w:id="177" w:author="JJ" w:date="2021-10-23T19:45:00Z">
              <w:rPr>
                <w:rFonts w:asciiTheme="majorBidi" w:eastAsia="MS ??" w:hAnsiTheme="majorBidi" w:cstheme="majorBidi"/>
                <w:color w:val="000000" w:themeColor="text1"/>
                <w:sz w:val="24"/>
                <w:szCs w:val="24"/>
              </w:rPr>
            </w:rPrChange>
          </w:rPr>
          <w:t xml:space="preserve"> </w:t>
        </w:r>
      </w:ins>
      <w:ins w:id="178" w:author="JJ" w:date="2021-10-21T08:56:00Z">
        <w:r w:rsidR="006470A6" w:rsidRPr="00FA412F">
          <w:rPr>
            <w:rFonts w:ascii="Times New Roman" w:eastAsia="MS ??" w:hAnsi="Times New Roman" w:cs="Times New Roman"/>
            <w:color w:val="000000" w:themeColor="text1"/>
            <w:sz w:val="24"/>
            <w:szCs w:val="24"/>
            <w:rPrChange w:id="179" w:author="JJ" w:date="2021-10-23T19:45:00Z">
              <w:rPr>
                <w:rFonts w:asciiTheme="majorBidi" w:eastAsia="MS ??" w:hAnsiTheme="majorBidi" w:cstheme="majorBidi"/>
                <w:color w:val="000000" w:themeColor="text1"/>
                <w:sz w:val="24"/>
                <w:szCs w:val="24"/>
              </w:rPr>
            </w:rPrChange>
          </w:rPr>
          <w:t>2021, 13(17), 9832; doi.org/10.3390/su13179832</w:t>
        </w:r>
        <w:r w:rsidR="006470A6" w:rsidRPr="00FA412F" w:rsidDel="006470A6">
          <w:rPr>
            <w:rFonts w:ascii="Times New Roman" w:eastAsia="MS ??" w:hAnsi="Times New Roman" w:cs="Times New Roman"/>
            <w:color w:val="000000" w:themeColor="text1"/>
            <w:sz w:val="24"/>
            <w:szCs w:val="24"/>
            <w:rPrChange w:id="180" w:author="JJ" w:date="2021-10-23T19:45:00Z">
              <w:rPr>
                <w:rFonts w:asciiTheme="majorBidi" w:eastAsia="MS ??" w:hAnsiTheme="majorBidi" w:cstheme="majorBidi"/>
                <w:color w:val="000000" w:themeColor="text1"/>
                <w:sz w:val="24"/>
                <w:szCs w:val="24"/>
              </w:rPr>
            </w:rPrChange>
          </w:rPr>
          <w:t xml:space="preserve"> </w:t>
        </w:r>
      </w:ins>
      <w:ins w:id="181" w:author="Yariv Itzkovich" w:date="2021-07-30T14:03:00Z">
        <w:del w:id="182" w:author="JJ" w:date="2021-10-21T08:56:00Z">
          <w:r w:rsidRPr="00FA412F" w:rsidDel="006470A6">
            <w:rPr>
              <w:rFonts w:ascii="Times New Roman" w:eastAsia="Calibri" w:hAnsi="Times New Roman" w:cs="Times New Roman"/>
              <w:sz w:val="24"/>
              <w:szCs w:val="24"/>
              <w:rPrChange w:id="183" w:author="JJ" w:date="2021-10-23T19:45:00Z">
                <w:rPr>
                  <w:rFonts w:asciiTheme="majorBidi" w:eastAsia="Calibri" w:hAnsiTheme="majorBidi" w:cstheme="majorBidi"/>
                  <w:sz w:val="24"/>
                  <w:szCs w:val="24"/>
                </w:rPr>
              </w:rPrChange>
            </w:rPr>
            <w:delText>(IF: 3.251 - Q2, H Index 85).</w:delText>
          </w:r>
        </w:del>
      </w:ins>
    </w:p>
    <w:p w14:paraId="3E43AE5E" w14:textId="7D1DE141" w:rsidR="00C77694" w:rsidRPr="00FA412F" w:rsidRDefault="00C77694">
      <w:pPr>
        <w:numPr>
          <w:ilvl w:val="0"/>
          <w:numId w:val="2"/>
        </w:numPr>
        <w:bidi w:val="0"/>
        <w:spacing w:after="200" w:line="360" w:lineRule="auto"/>
        <w:contextualSpacing/>
        <w:rPr>
          <w:ins w:id="184" w:author="Yariv Itzkovich" w:date="2021-07-30T14:03:00Z"/>
          <w:rFonts w:ascii="Times New Roman" w:hAnsi="Times New Roman" w:cs="Times New Roman"/>
          <w:b/>
          <w:bCs/>
          <w:sz w:val="24"/>
          <w:szCs w:val="24"/>
          <w:rPrChange w:id="185" w:author="JJ" w:date="2021-10-23T19:45:00Z">
            <w:rPr>
              <w:ins w:id="186" w:author="Yariv Itzkovich" w:date="2021-07-30T14:03:00Z"/>
              <w:rFonts w:asciiTheme="majorBidi" w:eastAsiaTheme="minorEastAsia" w:hAnsiTheme="majorBidi" w:cstheme="majorBidi"/>
              <w:sz w:val="24"/>
              <w:szCs w:val="24"/>
            </w:rPr>
          </w:rPrChange>
        </w:rPr>
        <w:pPrChange w:id="187" w:author="JJ" w:date="2021-10-21T08:59:00Z">
          <w:pPr>
            <w:numPr>
              <w:numId w:val="2"/>
            </w:numPr>
            <w:autoSpaceDE w:val="0"/>
            <w:autoSpaceDN w:val="0"/>
            <w:bidi w:val="0"/>
            <w:adjustRightInd w:val="0"/>
            <w:spacing w:after="0" w:line="360" w:lineRule="auto"/>
            <w:ind w:left="720" w:hanging="360"/>
            <w:contextualSpacing/>
            <w:jc w:val="both"/>
          </w:pPr>
        </w:pPrChange>
      </w:pPr>
    </w:p>
    <w:p w14:paraId="433501A2" w14:textId="22884553" w:rsidR="00AF30FB" w:rsidRPr="00FA412F" w:rsidRDefault="00AF30FB">
      <w:pPr>
        <w:numPr>
          <w:ilvl w:val="0"/>
          <w:numId w:val="2"/>
        </w:numPr>
        <w:autoSpaceDE w:val="0"/>
        <w:autoSpaceDN w:val="0"/>
        <w:bidi w:val="0"/>
        <w:adjustRightInd w:val="0"/>
        <w:spacing w:after="0" w:line="360" w:lineRule="auto"/>
        <w:contextualSpacing/>
        <w:rPr>
          <w:rFonts w:ascii="Times New Roman" w:hAnsi="Times New Roman" w:cs="Times New Roman"/>
          <w:b/>
          <w:bCs/>
          <w:sz w:val="24"/>
          <w:szCs w:val="24"/>
          <w:rPrChange w:id="188" w:author="JJ" w:date="2021-10-23T19:45:00Z">
            <w:rPr>
              <w:rFonts w:asciiTheme="majorBidi" w:hAnsiTheme="majorBidi" w:cstheme="majorBidi"/>
              <w:b/>
              <w:bCs/>
              <w:sz w:val="24"/>
              <w:szCs w:val="24"/>
            </w:rPr>
          </w:rPrChange>
        </w:rPr>
        <w:pPrChange w:id="189" w:author="JJ" w:date="2021-10-21T08:59:00Z">
          <w:pPr>
            <w:numPr>
              <w:numId w:val="2"/>
            </w:numPr>
            <w:autoSpaceDE w:val="0"/>
            <w:autoSpaceDN w:val="0"/>
            <w:bidi w:val="0"/>
            <w:adjustRightInd w:val="0"/>
            <w:spacing w:after="0" w:line="360" w:lineRule="auto"/>
            <w:ind w:left="720" w:hanging="360"/>
            <w:contextualSpacing/>
            <w:jc w:val="both"/>
          </w:pPr>
        </w:pPrChange>
      </w:pPr>
      <w:r w:rsidRPr="00FA412F">
        <w:rPr>
          <w:rFonts w:ascii="Times New Roman" w:eastAsiaTheme="minorEastAsia" w:hAnsi="Times New Roman" w:cs="Times New Roman"/>
          <w:sz w:val="24"/>
          <w:szCs w:val="24"/>
          <w:rPrChange w:id="190"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b/>
          <w:bCs/>
          <w:sz w:val="24"/>
          <w:szCs w:val="24"/>
          <w:rPrChange w:id="191" w:author="JJ" w:date="2021-10-23T19:45:00Z">
            <w:rPr>
              <w:rFonts w:asciiTheme="majorBidi" w:eastAsiaTheme="minorEastAsia" w:hAnsiTheme="majorBidi" w:cstheme="majorBidi"/>
              <w:b/>
              <w:bCs/>
              <w:sz w:val="24"/>
              <w:szCs w:val="24"/>
            </w:rPr>
          </w:rPrChange>
        </w:rPr>
        <w:t>Itzkovich, Y.</w:t>
      </w:r>
      <w:r w:rsidRPr="00FA412F">
        <w:rPr>
          <w:rFonts w:ascii="Times New Roman" w:eastAsiaTheme="minorEastAsia" w:hAnsi="Times New Roman" w:cs="Times New Roman"/>
          <w:sz w:val="24"/>
          <w:szCs w:val="24"/>
          <w:rPrChange w:id="192" w:author="JJ" w:date="2021-10-23T19:45:00Z">
            <w:rPr>
              <w:rFonts w:asciiTheme="majorBidi" w:eastAsiaTheme="minorEastAsia" w:hAnsiTheme="majorBidi" w:cstheme="majorBidi"/>
              <w:sz w:val="24"/>
              <w:szCs w:val="24"/>
            </w:rPr>
          </w:rPrChange>
        </w:rPr>
        <w:t xml:space="preserve"> (2021)</w:t>
      </w:r>
      <w:del w:id="193" w:author="JJ" w:date="2021-10-21T15:06:00Z">
        <w:r w:rsidRPr="00FA412F" w:rsidDel="004B20F6">
          <w:rPr>
            <w:rFonts w:ascii="Times New Roman" w:eastAsiaTheme="minorEastAsia" w:hAnsi="Times New Roman" w:cs="Times New Roman"/>
            <w:sz w:val="24"/>
            <w:szCs w:val="24"/>
            <w:rPrChange w:id="194" w:author="JJ" w:date="2021-10-23T19:45:00Z">
              <w:rPr>
                <w:rFonts w:asciiTheme="majorBidi" w:eastAsiaTheme="minorEastAsia" w:hAnsiTheme="majorBidi" w:cstheme="majorBidi"/>
                <w:sz w:val="24"/>
                <w:szCs w:val="24"/>
              </w:rPr>
            </w:rPrChange>
          </w:rPr>
          <w:delText>.</w:delText>
        </w:r>
      </w:del>
      <w:r w:rsidRPr="00FA412F">
        <w:rPr>
          <w:rFonts w:ascii="Times New Roman" w:eastAsiaTheme="minorEastAsia" w:hAnsi="Times New Roman" w:cs="Times New Roman"/>
          <w:sz w:val="24"/>
          <w:szCs w:val="24"/>
          <w:rPrChange w:id="195" w:author="JJ" w:date="2021-10-23T19:45:00Z">
            <w:rPr>
              <w:rFonts w:asciiTheme="majorBidi" w:eastAsiaTheme="minorEastAsia" w:hAnsiTheme="majorBidi" w:cstheme="majorBidi"/>
              <w:sz w:val="24"/>
              <w:szCs w:val="24"/>
            </w:rPr>
          </w:rPrChange>
        </w:rPr>
        <w:t xml:space="preserve"> </w:t>
      </w:r>
      <w:ins w:id="196" w:author="JJ" w:date="2021-10-21T15:08:00Z">
        <w:r w:rsidR="004B20F6" w:rsidRPr="00FA412F">
          <w:rPr>
            <w:rFonts w:ascii="Times New Roman" w:eastAsiaTheme="minorEastAsia" w:hAnsi="Times New Roman" w:cs="Times New Roman"/>
            <w:sz w:val="24"/>
            <w:szCs w:val="24"/>
            <w:rPrChange w:id="197" w:author="JJ" w:date="2021-10-23T19:45:00Z">
              <w:rPr>
                <w:rFonts w:asciiTheme="majorBidi" w:eastAsiaTheme="minorEastAsia" w:hAnsiTheme="majorBidi" w:cstheme="majorBidi"/>
                <w:sz w:val="24"/>
                <w:szCs w:val="24"/>
              </w:rPr>
            </w:rPrChange>
          </w:rPr>
          <w:t>‘</w:t>
        </w:r>
      </w:ins>
      <w:r w:rsidRPr="00FA412F">
        <w:rPr>
          <w:rFonts w:ascii="Times New Roman" w:eastAsiaTheme="minorEastAsia" w:hAnsi="Times New Roman" w:cs="Times New Roman"/>
          <w:sz w:val="24"/>
          <w:szCs w:val="24"/>
          <w:rPrChange w:id="198" w:author="JJ" w:date="2021-10-23T19:45:00Z">
            <w:rPr>
              <w:rFonts w:asciiTheme="majorBidi" w:eastAsiaTheme="minorEastAsia" w:hAnsiTheme="majorBidi" w:cstheme="majorBidi"/>
              <w:sz w:val="24"/>
              <w:szCs w:val="24"/>
            </w:rPr>
          </w:rPrChange>
        </w:rPr>
        <w:t xml:space="preserve">Constructing and </w:t>
      </w:r>
      <w:r w:rsidR="006470A6" w:rsidRPr="00FA412F">
        <w:rPr>
          <w:rFonts w:ascii="Times New Roman" w:eastAsiaTheme="minorEastAsia" w:hAnsi="Times New Roman" w:cs="Times New Roman"/>
          <w:sz w:val="24"/>
          <w:szCs w:val="24"/>
          <w:rPrChange w:id="199" w:author="JJ" w:date="2021-10-23T19:45:00Z">
            <w:rPr>
              <w:rFonts w:asciiTheme="majorBidi" w:eastAsiaTheme="minorEastAsia" w:hAnsiTheme="majorBidi" w:cstheme="majorBidi"/>
              <w:sz w:val="24"/>
              <w:szCs w:val="24"/>
            </w:rPr>
          </w:rPrChange>
        </w:rPr>
        <w:t>validating students’ psychological contract violation scale</w:t>
      </w:r>
      <w:ins w:id="200" w:author="JJ" w:date="2021-10-21T15:08:00Z">
        <w:r w:rsidR="004B20F6" w:rsidRPr="00FA412F">
          <w:rPr>
            <w:rFonts w:ascii="Times New Roman" w:eastAsiaTheme="minorEastAsia" w:hAnsi="Times New Roman" w:cs="Times New Roman"/>
            <w:sz w:val="24"/>
            <w:szCs w:val="24"/>
            <w:rPrChange w:id="201" w:author="JJ" w:date="2021-10-23T19:45:00Z">
              <w:rPr>
                <w:rFonts w:asciiTheme="majorBidi" w:eastAsiaTheme="minorEastAsia" w:hAnsiTheme="majorBidi" w:cstheme="majorBidi"/>
                <w:sz w:val="24"/>
                <w:szCs w:val="24"/>
              </w:rPr>
            </w:rPrChange>
          </w:rPr>
          <w:t>’,</w:t>
        </w:r>
      </w:ins>
      <w:del w:id="202" w:author="JJ" w:date="2021-10-21T15:08:00Z">
        <w:r w:rsidRPr="00FA412F" w:rsidDel="004B20F6">
          <w:rPr>
            <w:rFonts w:ascii="Times New Roman" w:eastAsiaTheme="minorEastAsia" w:hAnsi="Times New Roman" w:cs="Times New Roman"/>
            <w:sz w:val="24"/>
            <w:szCs w:val="24"/>
            <w:rPrChange w:id="203" w:author="JJ" w:date="2021-10-23T19:45:00Z">
              <w:rPr>
                <w:rFonts w:asciiTheme="majorBidi" w:eastAsiaTheme="minorEastAsia" w:hAnsiTheme="majorBidi" w:cstheme="majorBidi"/>
                <w:sz w:val="24"/>
                <w:szCs w:val="24"/>
              </w:rPr>
            </w:rPrChange>
          </w:rPr>
          <w:delText>.</w:delText>
        </w:r>
      </w:del>
      <w:r w:rsidRPr="00FA412F">
        <w:rPr>
          <w:rFonts w:ascii="Times New Roman" w:eastAsiaTheme="minorEastAsia" w:hAnsi="Times New Roman" w:cs="Times New Roman"/>
          <w:sz w:val="24"/>
          <w:szCs w:val="24"/>
          <w:rPrChange w:id="204"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i/>
          <w:iCs/>
          <w:sz w:val="24"/>
          <w:szCs w:val="24"/>
          <w:rPrChange w:id="205" w:author="JJ" w:date="2021-10-23T19:45:00Z">
            <w:rPr>
              <w:rFonts w:asciiTheme="majorBidi" w:eastAsiaTheme="minorEastAsia" w:hAnsiTheme="majorBidi" w:cstheme="majorBidi"/>
              <w:i/>
              <w:iCs/>
              <w:sz w:val="24"/>
              <w:szCs w:val="24"/>
            </w:rPr>
          </w:rPrChange>
        </w:rPr>
        <w:t>Frontiers in Psychology</w:t>
      </w:r>
      <w:r w:rsidRPr="00FA412F">
        <w:rPr>
          <w:rFonts w:ascii="Times New Roman" w:eastAsiaTheme="minorEastAsia" w:hAnsi="Times New Roman" w:cs="Times New Roman"/>
          <w:sz w:val="24"/>
          <w:szCs w:val="24"/>
          <w:rPrChange w:id="206" w:author="JJ" w:date="2021-10-23T19:45:00Z">
            <w:rPr>
              <w:rFonts w:asciiTheme="majorBidi" w:eastAsiaTheme="minorEastAsia" w:hAnsiTheme="majorBidi" w:cstheme="majorBidi"/>
              <w:sz w:val="24"/>
              <w:szCs w:val="24"/>
            </w:rPr>
          </w:rPrChange>
        </w:rPr>
        <w:t>,</w:t>
      </w:r>
      <w:ins w:id="207" w:author="JJ" w:date="2021-10-23T19:44:00Z">
        <w:r w:rsidR="00FA412F" w:rsidRPr="00FA412F">
          <w:rPr>
            <w:rFonts w:ascii="Times New Roman" w:eastAsiaTheme="minorEastAsia" w:hAnsi="Times New Roman" w:cs="Times New Roman"/>
            <w:sz w:val="24"/>
            <w:szCs w:val="24"/>
            <w:rPrChange w:id="208" w:author="JJ" w:date="2021-10-23T19:45:00Z">
              <w:rPr>
                <w:rFonts w:asciiTheme="majorBidi" w:eastAsiaTheme="minorEastAsia" w:hAnsiTheme="majorBidi" w:cstheme="majorBidi"/>
                <w:sz w:val="24"/>
                <w:szCs w:val="24"/>
              </w:rPr>
            </w:rPrChange>
          </w:rPr>
          <w:t xml:space="preserve"> </w:t>
        </w:r>
      </w:ins>
      <w:del w:id="209" w:author="JJ" w:date="2021-10-23T19:44:00Z">
        <w:r w:rsidRPr="00FA412F" w:rsidDel="00FA412F">
          <w:rPr>
            <w:rFonts w:ascii="Times New Roman" w:eastAsiaTheme="minorEastAsia" w:hAnsi="Times New Roman" w:cs="Times New Roman"/>
            <w:sz w:val="24"/>
            <w:szCs w:val="24"/>
            <w:rPrChange w:id="210" w:author="JJ" w:date="2021-10-23T19:45:00Z">
              <w:rPr>
                <w:rFonts w:asciiTheme="majorBidi" w:eastAsiaTheme="minorEastAsia" w:hAnsiTheme="majorBidi" w:cstheme="majorBidi"/>
                <w:sz w:val="24"/>
                <w:szCs w:val="24"/>
              </w:rPr>
            </w:rPrChange>
          </w:rPr>
          <w:delText> </w:delText>
        </w:r>
      </w:del>
      <w:r w:rsidRPr="00FA412F">
        <w:rPr>
          <w:rFonts w:ascii="Times New Roman" w:eastAsiaTheme="minorEastAsia" w:hAnsi="Times New Roman" w:cs="Times New Roman"/>
          <w:sz w:val="24"/>
          <w:szCs w:val="24"/>
          <w:rPrChange w:id="211" w:author="JJ" w:date="2021-10-23T19:45:00Z">
            <w:rPr>
              <w:rFonts w:asciiTheme="majorBidi" w:eastAsiaTheme="minorEastAsia" w:hAnsiTheme="majorBidi" w:cstheme="majorBidi"/>
              <w:i/>
              <w:iCs/>
              <w:sz w:val="24"/>
              <w:szCs w:val="24"/>
            </w:rPr>
          </w:rPrChange>
        </w:rPr>
        <w:t>12</w:t>
      </w:r>
      <w:ins w:id="212" w:author="JJ" w:date="2021-10-21T08:59:00Z">
        <w:r w:rsidR="006470A6" w:rsidRPr="00FA412F">
          <w:rPr>
            <w:rFonts w:ascii="Times New Roman" w:eastAsiaTheme="minorEastAsia" w:hAnsi="Times New Roman" w:cs="Times New Roman"/>
            <w:sz w:val="24"/>
            <w:szCs w:val="24"/>
            <w:rPrChange w:id="213" w:author="JJ" w:date="2021-10-23T19:45:00Z">
              <w:rPr>
                <w:rFonts w:asciiTheme="majorBidi" w:eastAsiaTheme="minorEastAsia" w:hAnsiTheme="majorBidi" w:cstheme="majorBidi"/>
                <w:sz w:val="24"/>
                <w:szCs w:val="24"/>
              </w:rPr>
            </w:rPrChange>
          </w:rPr>
          <w:t>(</w:t>
        </w:r>
      </w:ins>
      <w:del w:id="214" w:author="JJ" w:date="2021-10-21T08:59:00Z">
        <w:r w:rsidRPr="00FA412F" w:rsidDel="006470A6">
          <w:rPr>
            <w:rFonts w:ascii="Times New Roman" w:eastAsiaTheme="minorEastAsia" w:hAnsi="Times New Roman" w:cs="Times New Roman"/>
            <w:sz w:val="24"/>
            <w:szCs w:val="24"/>
            <w:rPrChange w:id="215" w:author="JJ" w:date="2021-10-23T19:45:00Z">
              <w:rPr>
                <w:rFonts w:asciiTheme="majorBidi" w:eastAsiaTheme="minorEastAsia" w:hAnsiTheme="majorBidi" w:cstheme="majorBidi"/>
                <w:sz w:val="24"/>
                <w:szCs w:val="24"/>
              </w:rPr>
            </w:rPrChange>
          </w:rPr>
          <w:delText xml:space="preserve">, </w:delText>
        </w:r>
      </w:del>
      <w:r w:rsidRPr="00FA412F">
        <w:rPr>
          <w:rFonts w:ascii="Times New Roman" w:eastAsiaTheme="minorEastAsia" w:hAnsi="Times New Roman" w:cs="Times New Roman"/>
          <w:sz w:val="24"/>
          <w:szCs w:val="24"/>
          <w:rPrChange w:id="216" w:author="JJ" w:date="2021-10-23T19:45:00Z">
            <w:rPr>
              <w:rFonts w:asciiTheme="majorBidi" w:eastAsiaTheme="minorEastAsia" w:hAnsiTheme="majorBidi" w:cstheme="majorBidi"/>
              <w:sz w:val="24"/>
              <w:szCs w:val="24"/>
            </w:rPr>
          </w:rPrChange>
        </w:rPr>
        <w:t>2757</w:t>
      </w:r>
      <w:ins w:id="217" w:author="JJ" w:date="2021-10-21T08:59:00Z">
        <w:r w:rsidR="006470A6" w:rsidRPr="00FA412F">
          <w:rPr>
            <w:rFonts w:ascii="Times New Roman" w:eastAsiaTheme="minorEastAsia" w:hAnsi="Times New Roman" w:cs="Times New Roman"/>
            <w:sz w:val="24"/>
            <w:szCs w:val="24"/>
            <w:rPrChange w:id="218" w:author="JJ" w:date="2021-10-23T19:45:00Z">
              <w:rPr>
                <w:rFonts w:asciiTheme="majorBidi" w:eastAsiaTheme="minorEastAsia" w:hAnsiTheme="majorBidi" w:cstheme="majorBidi"/>
                <w:sz w:val="24"/>
                <w:szCs w:val="24"/>
              </w:rPr>
            </w:rPrChange>
          </w:rPr>
          <w:t>)</w:t>
        </w:r>
        <w:r w:rsidR="006470A6" w:rsidRPr="00FA412F">
          <w:rPr>
            <w:rFonts w:ascii="Times New Roman" w:eastAsiaTheme="minorEastAsia" w:hAnsi="Times New Roman" w:cs="Times New Roman"/>
            <w:color w:val="222222"/>
            <w:sz w:val="24"/>
            <w:szCs w:val="24"/>
            <w:shd w:val="clear" w:color="auto" w:fill="FFFFFF"/>
            <w:rPrChange w:id="219" w:author="JJ" w:date="2021-10-23T19:45:00Z">
              <w:rPr>
                <w:rFonts w:asciiTheme="majorBidi" w:eastAsiaTheme="minorEastAsia" w:hAnsiTheme="majorBidi" w:cstheme="majorBidi"/>
                <w:color w:val="222222"/>
                <w:sz w:val="24"/>
                <w:szCs w:val="24"/>
                <w:shd w:val="clear" w:color="auto" w:fill="FFFFFF"/>
              </w:rPr>
            </w:rPrChange>
          </w:rPr>
          <w:t xml:space="preserve">, </w:t>
        </w:r>
        <w:commentRangeStart w:id="220"/>
        <w:r w:rsidR="006470A6" w:rsidRPr="00FA412F">
          <w:rPr>
            <w:rFonts w:ascii="Times New Roman" w:eastAsiaTheme="minorEastAsia" w:hAnsi="Times New Roman" w:cs="Times New Roman"/>
            <w:color w:val="222222"/>
            <w:sz w:val="24"/>
            <w:szCs w:val="24"/>
            <w:shd w:val="clear" w:color="auto" w:fill="FFFFFF"/>
            <w:rPrChange w:id="221" w:author="JJ" w:date="2021-10-23T19:45:00Z">
              <w:rPr>
                <w:rFonts w:asciiTheme="majorBidi" w:eastAsiaTheme="minorEastAsia" w:hAnsiTheme="majorBidi" w:cstheme="majorBidi"/>
                <w:color w:val="222222"/>
                <w:sz w:val="24"/>
                <w:szCs w:val="24"/>
                <w:shd w:val="clear" w:color="auto" w:fill="FFFFFF"/>
              </w:rPr>
            </w:rPrChange>
          </w:rPr>
          <w:t>pp</w:t>
        </w:r>
        <w:commentRangeEnd w:id="220"/>
        <w:r w:rsidR="006470A6" w:rsidRPr="00FA412F">
          <w:rPr>
            <w:rStyle w:val="CommentReference"/>
            <w:rFonts w:ascii="Times New Roman" w:eastAsiaTheme="minorEastAsia" w:hAnsi="Times New Roman" w:cs="Times New Roman"/>
            <w:sz w:val="24"/>
            <w:szCs w:val="24"/>
            <w:rPrChange w:id="222" w:author="JJ" w:date="2021-10-23T19:45:00Z">
              <w:rPr>
                <w:rStyle w:val="CommentReference"/>
                <w:rFonts w:eastAsiaTheme="minorEastAsia"/>
              </w:rPr>
            </w:rPrChange>
          </w:rPr>
          <w:commentReference w:id="220"/>
        </w:r>
        <w:r w:rsidR="006470A6" w:rsidRPr="00FA412F">
          <w:rPr>
            <w:rFonts w:ascii="Times New Roman" w:eastAsiaTheme="minorEastAsia" w:hAnsi="Times New Roman" w:cs="Times New Roman"/>
            <w:color w:val="222222"/>
            <w:sz w:val="24"/>
            <w:szCs w:val="24"/>
            <w:shd w:val="clear" w:color="auto" w:fill="FFFFFF"/>
            <w:rPrChange w:id="223" w:author="JJ" w:date="2021-10-23T19:45:00Z">
              <w:rPr>
                <w:rFonts w:asciiTheme="majorBidi" w:eastAsiaTheme="minorEastAsia" w:hAnsiTheme="majorBidi" w:cstheme="majorBidi"/>
                <w:color w:val="222222"/>
                <w:sz w:val="24"/>
                <w:szCs w:val="24"/>
                <w:shd w:val="clear" w:color="auto" w:fill="FFFFFF"/>
              </w:rPr>
            </w:rPrChange>
          </w:rPr>
          <w:t xml:space="preserve"> </w:t>
        </w:r>
      </w:ins>
      <w:del w:id="224" w:author="JJ" w:date="2021-10-21T08:59:00Z">
        <w:r w:rsidRPr="00FA412F" w:rsidDel="006470A6">
          <w:rPr>
            <w:rFonts w:ascii="Times New Roman" w:eastAsiaTheme="minorEastAsia" w:hAnsi="Times New Roman" w:cs="Times New Roman"/>
            <w:color w:val="222222"/>
            <w:sz w:val="24"/>
            <w:szCs w:val="24"/>
            <w:shd w:val="clear" w:color="auto" w:fill="FFFFFF"/>
            <w:rPrChange w:id="225" w:author="JJ" w:date="2021-10-23T19:45:00Z">
              <w:rPr>
                <w:rFonts w:asciiTheme="majorBidi" w:eastAsiaTheme="minorEastAsia" w:hAnsiTheme="majorBidi" w:cstheme="majorBidi"/>
                <w:color w:val="222222"/>
                <w:sz w:val="24"/>
                <w:szCs w:val="24"/>
                <w:shd w:val="clear" w:color="auto" w:fill="FFFFFF"/>
              </w:rPr>
            </w:rPrChange>
          </w:rPr>
          <w:delText>.</w:delText>
        </w:r>
      </w:del>
      <w:r w:rsidR="00D54C4C" w:rsidRPr="00FA412F">
        <w:rPr>
          <w:rFonts w:ascii="Times New Roman" w:eastAsiaTheme="minorEastAsia" w:hAnsi="Times New Roman" w:cs="Times New Roman"/>
          <w:color w:val="222222"/>
          <w:sz w:val="24"/>
          <w:szCs w:val="24"/>
          <w:shd w:val="clear" w:color="auto" w:fill="FFFFFF"/>
          <w:rPrChange w:id="226" w:author="JJ" w:date="2021-10-23T19:45:00Z">
            <w:rPr>
              <w:rFonts w:asciiTheme="majorBidi" w:eastAsiaTheme="minorEastAsia" w:hAnsiTheme="majorBidi" w:cstheme="majorBidi"/>
              <w:color w:val="222222"/>
              <w:sz w:val="24"/>
              <w:szCs w:val="24"/>
              <w:shd w:val="clear" w:color="auto" w:fill="FFFFFF"/>
            </w:rPr>
          </w:rPrChange>
        </w:rPr>
        <w:t xml:space="preserve"> </w:t>
      </w:r>
      <w:commentRangeStart w:id="227"/>
      <w:r w:rsidRPr="00FA412F">
        <w:rPr>
          <w:rFonts w:ascii="Times New Roman" w:eastAsiaTheme="minorEastAsia" w:hAnsi="Times New Roman" w:cs="Times New Roman"/>
          <w:sz w:val="24"/>
          <w:szCs w:val="24"/>
          <w:highlight w:val="yellow"/>
          <w:rPrChange w:id="228" w:author="JJ" w:date="2021-10-23T19:45:00Z">
            <w:rPr>
              <w:rFonts w:asciiTheme="majorBidi" w:eastAsiaTheme="minorEastAsia" w:hAnsiTheme="majorBidi" w:cstheme="majorBidi"/>
              <w:sz w:val="24"/>
              <w:szCs w:val="24"/>
            </w:rPr>
          </w:rPrChange>
        </w:rPr>
        <w:t>(IF: 2.</w:t>
      </w:r>
      <w:r w:rsidR="002B6A1F" w:rsidRPr="00FA412F">
        <w:rPr>
          <w:rFonts w:ascii="Times New Roman" w:eastAsiaTheme="minorEastAsia" w:hAnsi="Times New Roman" w:cs="Times New Roman"/>
          <w:sz w:val="24"/>
          <w:szCs w:val="24"/>
          <w:highlight w:val="yellow"/>
          <w:rtl/>
          <w:rPrChange w:id="229" w:author="JJ" w:date="2021-10-23T19:45:00Z">
            <w:rPr>
              <w:rFonts w:asciiTheme="majorBidi" w:eastAsiaTheme="minorEastAsia" w:hAnsiTheme="majorBidi" w:cstheme="majorBidi"/>
              <w:sz w:val="24"/>
              <w:szCs w:val="24"/>
              <w:rtl/>
            </w:rPr>
          </w:rPrChange>
        </w:rPr>
        <w:t>990</w:t>
      </w:r>
      <w:r w:rsidRPr="00FA412F">
        <w:rPr>
          <w:rFonts w:ascii="Times New Roman" w:eastAsiaTheme="minorEastAsia" w:hAnsi="Times New Roman" w:cs="Times New Roman"/>
          <w:sz w:val="24"/>
          <w:szCs w:val="24"/>
          <w:highlight w:val="yellow"/>
          <w:rPrChange w:id="230" w:author="JJ" w:date="2021-10-23T19:45:00Z">
            <w:rPr>
              <w:rFonts w:asciiTheme="majorBidi" w:eastAsiaTheme="minorEastAsia" w:hAnsiTheme="majorBidi" w:cstheme="majorBidi"/>
              <w:sz w:val="24"/>
              <w:szCs w:val="24"/>
            </w:rPr>
          </w:rPrChange>
        </w:rPr>
        <w:t xml:space="preserve"> - Q2, H Index 110)</w:t>
      </w:r>
      <w:commentRangeEnd w:id="227"/>
      <w:r w:rsidR="006470A6" w:rsidRPr="00FA412F">
        <w:rPr>
          <w:rStyle w:val="CommentReference"/>
          <w:rFonts w:ascii="Times New Roman" w:eastAsiaTheme="minorEastAsia" w:hAnsi="Times New Roman" w:cs="Times New Roman"/>
          <w:sz w:val="24"/>
          <w:szCs w:val="24"/>
          <w:highlight w:val="yellow"/>
          <w:rPrChange w:id="231" w:author="JJ" w:date="2021-10-23T19:45:00Z">
            <w:rPr>
              <w:rStyle w:val="CommentReference"/>
              <w:rFonts w:eastAsiaTheme="minorEastAsia"/>
            </w:rPr>
          </w:rPrChange>
        </w:rPr>
        <w:commentReference w:id="227"/>
      </w:r>
    </w:p>
    <w:p w14:paraId="638C839C" w14:textId="0DDF3C89" w:rsidR="00AF30FB" w:rsidRPr="00FA412F" w:rsidRDefault="00AF30FB">
      <w:pPr>
        <w:numPr>
          <w:ilvl w:val="0"/>
          <w:numId w:val="2"/>
        </w:numPr>
        <w:autoSpaceDE w:val="0"/>
        <w:autoSpaceDN w:val="0"/>
        <w:bidi w:val="0"/>
        <w:adjustRightInd w:val="0"/>
        <w:spacing w:after="0" w:line="360" w:lineRule="auto"/>
        <w:contextualSpacing/>
        <w:rPr>
          <w:rFonts w:ascii="Times New Roman" w:hAnsi="Times New Roman" w:cs="Times New Roman"/>
          <w:b/>
          <w:bCs/>
          <w:sz w:val="24"/>
          <w:szCs w:val="24"/>
          <w:rPrChange w:id="232" w:author="JJ" w:date="2021-10-23T19:45:00Z">
            <w:rPr>
              <w:rFonts w:asciiTheme="majorBidi" w:hAnsiTheme="majorBidi" w:cstheme="majorBidi"/>
              <w:b/>
              <w:bCs/>
              <w:sz w:val="24"/>
              <w:szCs w:val="24"/>
            </w:rPr>
          </w:rPrChange>
        </w:rPr>
        <w:pPrChange w:id="233" w:author="JJ" w:date="2021-10-21T08:59:00Z">
          <w:pPr>
            <w:numPr>
              <w:numId w:val="2"/>
            </w:numPr>
            <w:autoSpaceDE w:val="0"/>
            <w:autoSpaceDN w:val="0"/>
            <w:bidi w:val="0"/>
            <w:adjustRightInd w:val="0"/>
            <w:spacing w:after="0" w:line="360" w:lineRule="auto"/>
            <w:ind w:left="720" w:hanging="360"/>
            <w:contextualSpacing/>
            <w:jc w:val="both"/>
          </w:pPr>
        </w:pPrChange>
      </w:pPr>
      <w:r w:rsidRPr="00FA412F">
        <w:rPr>
          <w:rFonts w:ascii="Times New Roman" w:eastAsiaTheme="minorEastAsia" w:hAnsi="Times New Roman" w:cs="Times New Roman"/>
          <w:sz w:val="24"/>
          <w:szCs w:val="24"/>
          <w:lang w:val="de-DE"/>
          <w:rPrChange w:id="234"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b/>
          <w:bCs/>
          <w:sz w:val="24"/>
          <w:szCs w:val="24"/>
          <w:lang w:val="de-DE"/>
          <w:rPrChange w:id="235" w:author="JJ" w:date="2021-10-23T19:45:00Z">
            <w:rPr>
              <w:rFonts w:asciiTheme="majorBidi" w:eastAsiaTheme="minorEastAsia" w:hAnsiTheme="majorBidi" w:cstheme="majorBidi"/>
              <w:b/>
              <w:bCs/>
              <w:sz w:val="24"/>
              <w:szCs w:val="24"/>
            </w:rPr>
          </w:rPrChange>
        </w:rPr>
        <w:t>Itzkovich, Y.,</w:t>
      </w:r>
      <w:r w:rsidRPr="00FA412F">
        <w:rPr>
          <w:rFonts w:ascii="Times New Roman" w:eastAsiaTheme="minorEastAsia" w:hAnsi="Times New Roman" w:cs="Times New Roman"/>
          <w:sz w:val="24"/>
          <w:szCs w:val="24"/>
          <w:lang w:val="de-DE"/>
          <w:rPrChange w:id="236" w:author="JJ" w:date="2021-10-23T19:45:00Z">
            <w:rPr>
              <w:rFonts w:asciiTheme="majorBidi" w:eastAsiaTheme="minorEastAsia" w:hAnsiTheme="majorBidi" w:cstheme="majorBidi"/>
              <w:sz w:val="24"/>
              <w:szCs w:val="24"/>
            </w:rPr>
          </w:rPrChange>
        </w:rPr>
        <w:t xml:space="preserve"> Barhon, E.</w:t>
      </w:r>
      <w:ins w:id="237" w:author="JJ" w:date="2021-10-21T15:07:00Z">
        <w:r w:rsidR="004B20F6" w:rsidRPr="00FA412F">
          <w:rPr>
            <w:rFonts w:ascii="Times New Roman" w:eastAsiaTheme="minorEastAsia" w:hAnsi="Times New Roman" w:cs="Times New Roman"/>
            <w:sz w:val="24"/>
            <w:szCs w:val="24"/>
            <w:lang w:val="de-DE"/>
            <w:rPrChange w:id="238" w:author="JJ" w:date="2021-10-23T19:45:00Z">
              <w:rPr>
                <w:rFonts w:asciiTheme="majorBidi" w:eastAsiaTheme="minorEastAsia" w:hAnsiTheme="majorBidi" w:cstheme="majorBidi"/>
                <w:sz w:val="24"/>
                <w:szCs w:val="24"/>
              </w:rPr>
            </w:rPrChange>
          </w:rPr>
          <w:t xml:space="preserve"> and</w:t>
        </w:r>
      </w:ins>
      <w:del w:id="239" w:author="JJ" w:date="2021-10-21T15:07:00Z">
        <w:r w:rsidRPr="00FA412F" w:rsidDel="004B20F6">
          <w:rPr>
            <w:rFonts w:ascii="Times New Roman" w:eastAsiaTheme="minorEastAsia" w:hAnsi="Times New Roman" w:cs="Times New Roman"/>
            <w:sz w:val="24"/>
            <w:szCs w:val="24"/>
            <w:lang w:val="de-DE"/>
            <w:rPrChange w:id="240" w:author="JJ" w:date="2021-10-23T19:45:00Z">
              <w:rPr>
                <w:rFonts w:asciiTheme="majorBidi" w:eastAsiaTheme="minorEastAsia" w:hAnsiTheme="majorBidi" w:cstheme="majorBidi"/>
                <w:sz w:val="24"/>
                <w:szCs w:val="24"/>
              </w:rPr>
            </w:rPrChange>
          </w:rPr>
          <w:delText>, &amp;</w:delText>
        </w:r>
      </w:del>
      <w:r w:rsidRPr="00FA412F">
        <w:rPr>
          <w:rFonts w:ascii="Times New Roman" w:eastAsiaTheme="minorEastAsia" w:hAnsi="Times New Roman" w:cs="Times New Roman"/>
          <w:sz w:val="24"/>
          <w:szCs w:val="24"/>
          <w:lang w:val="de-DE"/>
          <w:rPrChange w:id="241" w:author="JJ" w:date="2021-10-23T19:45:00Z">
            <w:rPr>
              <w:rFonts w:asciiTheme="majorBidi" w:eastAsiaTheme="minorEastAsia" w:hAnsiTheme="majorBidi" w:cstheme="majorBidi"/>
              <w:sz w:val="24"/>
              <w:szCs w:val="24"/>
            </w:rPr>
          </w:rPrChange>
        </w:rPr>
        <w:t xml:space="preserve"> Lev- Weisel, R. (2021). </w:t>
      </w:r>
      <w:ins w:id="242" w:author="JJ" w:date="2021-10-21T15:08:00Z">
        <w:r w:rsidR="004B20F6" w:rsidRPr="00FA412F">
          <w:rPr>
            <w:rFonts w:ascii="Times New Roman" w:eastAsiaTheme="minorEastAsia" w:hAnsi="Times New Roman" w:cs="Times New Roman"/>
            <w:sz w:val="24"/>
            <w:szCs w:val="24"/>
            <w:rPrChange w:id="243" w:author="JJ" w:date="2021-10-23T19:45:00Z">
              <w:rPr>
                <w:rFonts w:asciiTheme="majorBidi" w:eastAsiaTheme="minorEastAsia" w:hAnsiTheme="majorBidi" w:cstheme="majorBidi"/>
                <w:sz w:val="24"/>
                <w:szCs w:val="24"/>
              </w:rPr>
            </w:rPrChange>
          </w:rPr>
          <w:t>‘</w:t>
        </w:r>
      </w:ins>
      <w:r w:rsidRPr="00FA412F">
        <w:rPr>
          <w:rFonts w:ascii="Times New Roman" w:eastAsiaTheme="minorEastAsia" w:hAnsi="Times New Roman" w:cs="Times New Roman"/>
          <w:sz w:val="24"/>
          <w:szCs w:val="24"/>
          <w:rPrChange w:id="244" w:author="JJ" w:date="2021-10-23T19:45:00Z">
            <w:rPr>
              <w:rFonts w:asciiTheme="majorBidi" w:eastAsiaTheme="minorEastAsia" w:hAnsiTheme="majorBidi" w:cstheme="majorBidi"/>
              <w:sz w:val="24"/>
              <w:szCs w:val="24"/>
            </w:rPr>
          </w:rPrChange>
        </w:rPr>
        <w:t xml:space="preserve">Health and </w:t>
      </w:r>
      <w:r w:rsidR="006470A6" w:rsidRPr="00FA412F">
        <w:rPr>
          <w:rFonts w:ascii="Times New Roman" w:eastAsiaTheme="minorEastAsia" w:hAnsi="Times New Roman" w:cs="Times New Roman"/>
          <w:sz w:val="24"/>
          <w:szCs w:val="24"/>
          <w:rPrChange w:id="245" w:author="JJ" w:date="2021-10-23T19:45:00Z">
            <w:rPr>
              <w:rFonts w:asciiTheme="majorBidi" w:eastAsiaTheme="minorEastAsia" w:hAnsiTheme="majorBidi" w:cstheme="majorBidi"/>
              <w:sz w:val="24"/>
              <w:szCs w:val="24"/>
            </w:rPr>
          </w:rPrChange>
        </w:rPr>
        <w:t>risk behaviors of bystanders: an integrative theoretical model of bystanders’ reactions to mistreatment</w:t>
      </w:r>
      <w:ins w:id="246" w:author="JJ" w:date="2021-10-21T15:09:00Z">
        <w:r w:rsidR="004B20F6" w:rsidRPr="00FA412F">
          <w:rPr>
            <w:rFonts w:ascii="Times New Roman" w:eastAsiaTheme="minorEastAsia" w:hAnsi="Times New Roman" w:cs="Times New Roman"/>
            <w:sz w:val="24"/>
            <w:szCs w:val="24"/>
            <w:rPrChange w:id="247" w:author="JJ" w:date="2021-10-23T19:45:00Z">
              <w:rPr>
                <w:rFonts w:asciiTheme="majorBidi" w:eastAsiaTheme="minorEastAsia" w:hAnsiTheme="majorBidi" w:cstheme="majorBidi"/>
                <w:sz w:val="24"/>
                <w:szCs w:val="24"/>
              </w:rPr>
            </w:rPrChange>
          </w:rPr>
          <w:t>’,</w:t>
        </w:r>
      </w:ins>
      <w:del w:id="248" w:author="JJ" w:date="2021-10-21T15:09:00Z">
        <w:r w:rsidR="006470A6" w:rsidRPr="00FA412F" w:rsidDel="004B20F6">
          <w:rPr>
            <w:rFonts w:ascii="Times New Roman" w:eastAsiaTheme="minorEastAsia" w:hAnsi="Times New Roman" w:cs="Times New Roman"/>
            <w:sz w:val="24"/>
            <w:szCs w:val="24"/>
            <w:rPrChange w:id="249" w:author="JJ" w:date="2021-10-23T19:45:00Z">
              <w:rPr>
                <w:rFonts w:asciiTheme="majorBidi" w:eastAsiaTheme="minorEastAsia" w:hAnsiTheme="majorBidi" w:cstheme="majorBidi"/>
                <w:sz w:val="24"/>
                <w:szCs w:val="24"/>
              </w:rPr>
            </w:rPrChange>
          </w:rPr>
          <w:delText>.</w:delText>
        </w:r>
      </w:del>
      <w:r w:rsidR="006470A6" w:rsidRPr="00FA412F">
        <w:rPr>
          <w:rFonts w:ascii="Times New Roman" w:eastAsiaTheme="minorEastAsia" w:hAnsi="Times New Roman" w:cs="Times New Roman"/>
          <w:sz w:val="24"/>
          <w:szCs w:val="24"/>
          <w:rPrChange w:id="250"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i/>
          <w:iCs/>
          <w:sz w:val="24"/>
          <w:szCs w:val="24"/>
          <w:rPrChange w:id="251" w:author="JJ" w:date="2021-10-23T19:45:00Z">
            <w:rPr>
              <w:rFonts w:asciiTheme="majorBidi" w:eastAsiaTheme="minorEastAsia" w:hAnsiTheme="majorBidi" w:cstheme="majorBidi"/>
              <w:i/>
              <w:iCs/>
              <w:sz w:val="24"/>
              <w:szCs w:val="24"/>
            </w:rPr>
          </w:rPrChange>
        </w:rPr>
        <w:t>International Journal of Environmental Research and Public Health</w:t>
      </w:r>
      <w:r w:rsidRPr="00FA412F">
        <w:rPr>
          <w:rFonts w:ascii="Times New Roman" w:eastAsiaTheme="minorEastAsia" w:hAnsi="Times New Roman" w:cs="Times New Roman"/>
          <w:sz w:val="24"/>
          <w:szCs w:val="24"/>
          <w:rPrChange w:id="252"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sz w:val="24"/>
          <w:szCs w:val="24"/>
          <w:rPrChange w:id="253" w:author="JJ" w:date="2021-10-23T19:45:00Z">
            <w:rPr>
              <w:rFonts w:asciiTheme="majorBidi" w:eastAsiaTheme="minorEastAsia" w:hAnsiTheme="majorBidi" w:cstheme="majorBidi"/>
              <w:i/>
              <w:iCs/>
              <w:sz w:val="24"/>
              <w:szCs w:val="24"/>
            </w:rPr>
          </w:rPrChange>
        </w:rPr>
        <w:t>8</w:t>
      </w:r>
      <w:r w:rsidRPr="00FA412F">
        <w:rPr>
          <w:rFonts w:ascii="Times New Roman" w:eastAsiaTheme="minorEastAsia" w:hAnsi="Times New Roman" w:cs="Times New Roman"/>
          <w:sz w:val="24"/>
          <w:szCs w:val="24"/>
          <w:rPrChange w:id="254" w:author="JJ" w:date="2021-10-23T19:45:00Z">
            <w:rPr>
              <w:rFonts w:asciiTheme="majorBidi" w:eastAsiaTheme="minorEastAsia" w:hAnsiTheme="majorBidi" w:cstheme="majorBidi"/>
              <w:sz w:val="24"/>
              <w:szCs w:val="24"/>
            </w:rPr>
          </w:rPrChange>
        </w:rPr>
        <w:t xml:space="preserve">(11), 5552 </w:t>
      </w:r>
      <w:ins w:id="255" w:author="JJ" w:date="2021-10-21T15:09:00Z">
        <w:r w:rsidR="004B20F6" w:rsidRPr="00FA412F">
          <w:rPr>
            <w:rFonts w:ascii="Times New Roman" w:eastAsiaTheme="minorEastAsia" w:hAnsi="Times New Roman" w:cs="Times New Roman"/>
            <w:sz w:val="24"/>
            <w:szCs w:val="24"/>
            <w:rPrChange w:id="256" w:author="JJ" w:date="2021-10-23T19:45:00Z">
              <w:rPr>
                <w:rFonts w:asciiTheme="majorBidi" w:eastAsiaTheme="minorEastAsia" w:hAnsiTheme="majorBidi" w:cstheme="majorBidi"/>
                <w:sz w:val="24"/>
                <w:szCs w:val="24"/>
              </w:rPr>
            </w:rPrChange>
          </w:rPr>
          <w:t>doi</w:t>
        </w:r>
      </w:ins>
      <w:ins w:id="257" w:author="JJ" w:date="2021-10-21T15:10:00Z">
        <w:r w:rsidR="004B20F6" w:rsidRPr="00FA412F">
          <w:rPr>
            <w:rFonts w:ascii="Times New Roman" w:eastAsiaTheme="minorEastAsia" w:hAnsi="Times New Roman" w:cs="Times New Roman"/>
            <w:sz w:val="24"/>
            <w:szCs w:val="24"/>
            <w:rPrChange w:id="258" w:author="JJ" w:date="2021-10-23T19:45:00Z">
              <w:rPr>
                <w:rFonts w:asciiTheme="majorBidi" w:eastAsiaTheme="minorEastAsia" w:hAnsiTheme="majorBidi" w:cstheme="majorBidi"/>
                <w:sz w:val="24"/>
                <w:szCs w:val="24"/>
              </w:rPr>
            </w:rPrChange>
          </w:rPr>
          <w:t>: https://</w:t>
        </w:r>
      </w:ins>
      <w:del w:id="259" w:author="JJ" w:date="2021-10-21T15:08:00Z">
        <w:r w:rsidR="00E73E48" w:rsidRPr="00FA412F" w:rsidDel="004B20F6">
          <w:rPr>
            <w:rFonts w:ascii="Times New Roman" w:hAnsi="Times New Roman" w:cs="Times New Roman"/>
            <w:sz w:val="24"/>
            <w:szCs w:val="24"/>
            <w:rPrChange w:id="260" w:author="JJ" w:date="2021-10-23T19:45:00Z">
              <w:rPr/>
            </w:rPrChange>
          </w:rPr>
          <w:fldChar w:fldCharType="begin"/>
        </w:r>
        <w:r w:rsidR="00E73E48" w:rsidRPr="00FA412F" w:rsidDel="004B20F6">
          <w:rPr>
            <w:rFonts w:ascii="Times New Roman" w:hAnsi="Times New Roman" w:cs="Times New Roman"/>
            <w:sz w:val="24"/>
            <w:szCs w:val="24"/>
            <w:rPrChange w:id="261" w:author="JJ" w:date="2021-10-23T19:45:00Z">
              <w:rPr/>
            </w:rPrChange>
          </w:rPr>
          <w:delInstrText xml:space="preserve"> HYPERLINK "https://doi.org/10.3390/ijerph18115552%20" </w:delInstrText>
        </w:r>
        <w:r w:rsidR="00E73E48" w:rsidRPr="00FA412F" w:rsidDel="004B20F6">
          <w:rPr>
            <w:rFonts w:ascii="Times New Roman" w:hAnsi="Times New Roman" w:cs="Times New Roman"/>
            <w:rPrChange w:id="262" w:author="JJ" w:date="2021-10-23T19:45:00Z">
              <w:rPr>
                <w:rStyle w:val="Hyperlink"/>
                <w:rFonts w:asciiTheme="majorBidi" w:eastAsiaTheme="minorEastAsia" w:hAnsiTheme="majorBidi" w:cstheme="majorBidi"/>
                <w:sz w:val="24"/>
                <w:szCs w:val="24"/>
              </w:rPr>
            </w:rPrChange>
          </w:rPr>
          <w:fldChar w:fldCharType="separate"/>
        </w:r>
        <w:r w:rsidR="00BD1D74" w:rsidRPr="00FA412F" w:rsidDel="004B20F6">
          <w:rPr>
            <w:rFonts w:ascii="Times New Roman" w:hAnsi="Times New Roman" w:cs="Times New Roman"/>
            <w:rPrChange w:id="263" w:author="JJ" w:date="2021-10-23T19:45:00Z">
              <w:rPr>
                <w:rStyle w:val="Hyperlink"/>
                <w:rFonts w:asciiTheme="majorBidi" w:eastAsiaTheme="minorEastAsia" w:hAnsiTheme="majorBidi" w:cstheme="majorBidi"/>
                <w:sz w:val="24"/>
                <w:szCs w:val="24"/>
              </w:rPr>
            </w:rPrChange>
          </w:rPr>
          <w:delText>https://doi.org/10.3390/ijerph18115552</w:delText>
        </w:r>
        <w:r w:rsidR="00E73E48" w:rsidRPr="00FA412F" w:rsidDel="004B20F6">
          <w:rPr>
            <w:rStyle w:val="Hyperlink"/>
            <w:rFonts w:ascii="Times New Roman" w:eastAsiaTheme="minorEastAsia" w:hAnsi="Times New Roman" w:cs="Times New Roman"/>
            <w:sz w:val="24"/>
            <w:szCs w:val="24"/>
            <w:rPrChange w:id="264" w:author="JJ" w:date="2021-10-23T19:45:00Z">
              <w:rPr>
                <w:rStyle w:val="Hyperlink"/>
                <w:rFonts w:asciiTheme="majorBidi" w:eastAsiaTheme="minorEastAsia" w:hAnsiTheme="majorBidi" w:cstheme="majorBidi"/>
                <w:sz w:val="24"/>
                <w:szCs w:val="24"/>
              </w:rPr>
            </w:rPrChange>
          </w:rPr>
          <w:fldChar w:fldCharType="end"/>
        </w:r>
      </w:del>
      <w:ins w:id="265" w:author="JJ" w:date="2021-10-21T15:08:00Z">
        <w:r w:rsidR="004B20F6" w:rsidRPr="00FA412F">
          <w:rPr>
            <w:rFonts w:ascii="Times New Roman" w:hAnsi="Times New Roman" w:cs="Times New Roman"/>
            <w:rPrChange w:id="266" w:author="JJ" w:date="2021-10-23T19:45:00Z">
              <w:rPr>
                <w:rStyle w:val="Hyperlink"/>
                <w:rFonts w:asciiTheme="majorBidi" w:eastAsiaTheme="minorEastAsia" w:hAnsiTheme="majorBidi" w:cstheme="majorBidi"/>
                <w:sz w:val="24"/>
                <w:szCs w:val="24"/>
              </w:rPr>
            </w:rPrChange>
          </w:rPr>
          <w:t>doi.org/10.3390/ijerph18115552</w:t>
        </w:r>
      </w:ins>
      <w:r w:rsidR="00BD1D74" w:rsidRPr="00FA412F">
        <w:rPr>
          <w:rFonts w:ascii="Times New Roman" w:eastAsiaTheme="minorEastAsia" w:hAnsi="Times New Roman" w:cs="Times New Roman"/>
          <w:sz w:val="24"/>
          <w:szCs w:val="24"/>
          <w:rPrChange w:id="267"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sz w:val="24"/>
          <w:szCs w:val="24"/>
          <w:highlight w:val="yellow"/>
          <w:rPrChange w:id="268" w:author="JJ" w:date="2021-10-23T19:45:00Z">
            <w:rPr>
              <w:rFonts w:asciiTheme="majorBidi" w:eastAsiaTheme="minorEastAsia" w:hAnsiTheme="majorBidi" w:cstheme="majorBidi"/>
              <w:sz w:val="24"/>
              <w:szCs w:val="24"/>
            </w:rPr>
          </w:rPrChange>
        </w:rPr>
        <w:t xml:space="preserve">(IF: </w:t>
      </w:r>
      <w:r w:rsidR="002B6A1F" w:rsidRPr="00FA412F">
        <w:rPr>
          <w:rFonts w:ascii="Times New Roman" w:eastAsiaTheme="minorEastAsia" w:hAnsi="Times New Roman" w:cs="Times New Roman"/>
          <w:sz w:val="24"/>
          <w:szCs w:val="24"/>
          <w:highlight w:val="yellow"/>
          <w:rtl/>
          <w:rPrChange w:id="269" w:author="JJ" w:date="2021-10-23T19:45:00Z">
            <w:rPr>
              <w:rFonts w:asciiTheme="majorBidi" w:eastAsiaTheme="minorEastAsia" w:hAnsiTheme="majorBidi" w:cstheme="majorBidi"/>
              <w:sz w:val="24"/>
              <w:szCs w:val="24"/>
              <w:rtl/>
            </w:rPr>
          </w:rPrChange>
        </w:rPr>
        <w:t>3.390</w:t>
      </w:r>
      <w:r w:rsidRPr="00FA412F">
        <w:rPr>
          <w:rFonts w:ascii="Times New Roman" w:eastAsiaTheme="minorEastAsia" w:hAnsi="Times New Roman" w:cs="Times New Roman"/>
          <w:sz w:val="24"/>
          <w:szCs w:val="24"/>
          <w:highlight w:val="yellow"/>
          <w:rPrChange w:id="270" w:author="JJ" w:date="2021-10-23T19:45:00Z">
            <w:rPr>
              <w:rFonts w:asciiTheme="majorBidi" w:eastAsiaTheme="minorEastAsia" w:hAnsiTheme="majorBidi" w:cstheme="majorBidi"/>
              <w:sz w:val="24"/>
              <w:szCs w:val="24"/>
            </w:rPr>
          </w:rPrChange>
        </w:rPr>
        <w:t xml:space="preserve"> - Q2 ,H Index 113)</w:t>
      </w:r>
      <w:r w:rsidRPr="00FA412F">
        <w:rPr>
          <w:rFonts w:ascii="Times New Roman" w:eastAsiaTheme="minorEastAsia" w:hAnsi="Times New Roman" w:cs="Times New Roman"/>
          <w:sz w:val="24"/>
          <w:szCs w:val="24"/>
          <w:rPrChange w:id="271" w:author="JJ" w:date="2021-10-23T19:45:00Z">
            <w:rPr>
              <w:rFonts w:asciiTheme="majorBidi" w:eastAsiaTheme="minorEastAsia" w:hAnsiTheme="majorBidi" w:cstheme="majorBidi"/>
              <w:sz w:val="24"/>
              <w:szCs w:val="24"/>
            </w:rPr>
          </w:rPrChange>
        </w:rPr>
        <w:t xml:space="preserve"> </w:t>
      </w:r>
    </w:p>
    <w:p w14:paraId="20A1D6C2" w14:textId="78B7E8B1" w:rsidR="00AF30FB" w:rsidRPr="00FA412F" w:rsidRDefault="00AF30FB">
      <w:pPr>
        <w:numPr>
          <w:ilvl w:val="0"/>
          <w:numId w:val="2"/>
        </w:numPr>
        <w:autoSpaceDE w:val="0"/>
        <w:autoSpaceDN w:val="0"/>
        <w:bidi w:val="0"/>
        <w:adjustRightInd w:val="0"/>
        <w:spacing w:after="0" w:line="360" w:lineRule="auto"/>
        <w:contextualSpacing/>
        <w:rPr>
          <w:rFonts w:ascii="Times New Roman" w:hAnsi="Times New Roman" w:cs="Times New Roman"/>
          <w:b/>
          <w:bCs/>
          <w:sz w:val="24"/>
          <w:szCs w:val="24"/>
          <w:rPrChange w:id="272" w:author="JJ" w:date="2021-10-23T19:45:00Z">
            <w:rPr>
              <w:rFonts w:asciiTheme="majorBidi" w:hAnsiTheme="majorBidi" w:cstheme="majorBidi"/>
              <w:b/>
              <w:bCs/>
              <w:sz w:val="24"/>
              <w:szCs w:val="24"/>
            </w:rPr>
          </w:rPrChange>
        </w:rPr>
        <w:pPrChange w:id="273" w:author="JJ" w:date="2021-10-21T08:59:00Z">
          <w:pPr>
            <w:numPr>
              <w:numId w:val="2"/>
            </w:numPr>
            <w:autoSpaceDE w:val="0"/>
            <w:autoSpaceDN w:val="0"/>
            <w:bidi w:val="0"/>
            <w:adjustRightInd w:val="0"/>
            <w:spacing w:after="0" w:line="360" w:lineRule="auto"/>
            <w:ind w:left="720" w:hanging="360"/>
            <w:contextualSpacing/>
            <w:jc w:val="both"/>
          </w:pPr>
        </w:pPrChange>
      </w:pPr>
      <w:r w:rsidRPr="00FA412F">
        <w:rPr>
          <w:rFonts w:ascii="Times New Roman" w:eastAsiaTheme="minorEastAsia" w:hAnsi="Times New Roman" w:cs="Times New Roman"/>
          <w:sz w:val="24"/>
          <w:szCs w:val="24"/>
          <w:rPrChange w:id="274" w:author="JJ" w:date="2021-10-23T19:45:00Z">
            <w:rPr>
              <w:rFonts w:asciiTheme="majorBidi" w:eastAsiaTheme="minorEastAsia" w:hAnsiTheme="majorBidi" w:cstheme="majorBidi"/>
              <w:sz w:val="24"/>
              <w:szCs w:val="24"/>
            </w:rPr>
          </w:rPrChange>
        </w:rPr>
        <w:t>*</w:t>
      </w:r>
      <w:r w:rsidRPr="00FA412F">
        <w:rPr>
          <w:rFonts w:ascii="Times New Roman" w:eastAsiaTheme="minorEastAsia" w:hAnsi="Times New Roman" w:cs="Times New Roman"/>
          <w:b/>
          <w:bCs/>
          <w:sz w:val="24"/>
          <w:szCs w:val="24"/>
          <w:rPrChange w:id="275" w:author="JJ" w:date="2021-10-23T19:45:00Z">
            <w:rPr>
              <w:rFonts w:asciiTheme="majorBidi" w:eastAsiaTheme="minorEastAsia" w:hAnsiTheme="majorBidi" w:cstheme="majorBidi"/>
              <w:b/>
              <w:bCs/>
              <w:sz w:val="24"/>
              <w:szCs w:val="24"/>
            </w:rPr>
          </w:rPrChange>
        </w:rPr>
        <w:t>Itzkovich, Y.</w:t>
      </w:r>
      <w:ins w:id="276" w:author="JJ" w:date="2021-10-21T15:10:00Z">
        <w:r w:rsidR="004B20F6" w:rsidRPr="00FA412F">
          <w:rPr>
            <w:rFonts w:ascii="Times New Roman" w:eastAsiaTheme="minorEastAsia" w:hAnsi="Times New Roman" w:cs="Times New Roman"/>
            <w:sz w:val="24"/>
            <w:szCs w:val="24"/>
            <w:rPrChange w:id="277" w:author="JJ" w:date="2021-10-23T19:45:00Z">
              <w:rPr>
                <w:rFonts w:asciiTheme="majorBidi" w:eastAsiaTheme="minorEastAsia" w:hAnsiTheme="majorBidi" w:cstheme="majorBidi"/>
                <w:sz w:val="24"/>
                <w:szCs w:val="24"/>
              </w:rPr>
            </w:rPrChange>
          </w:rPr>
          <w:t xml:space="preserve"> and </w:t>
        </w:r>
      </w:ins>
      <w:del w:id="278" w:author="JJ" w:date="2021-10-21T15:10:00Z">
        <w:r w:rsidRPr="00FA412F" w:rsidDel="004B20F6">
          <w:rPr>
            <w:rFonts w:ascii="Times New Roman" w:eastAsiaTheme="minorEastAsia" w:hAnsi="Times New Roman" w:cs="Times New Roman"/>
            <w:b/>
            <w:bCs/>
            <w:sz w:val="24"/>
            <w:szCs w:val="24"/>
            <w:rPrChange w:id="279" w:author="JJ" w:date="2021-10-23T19:45:00Z">
              <w:rPr>
                <w:rFonts w:asciiTheme="majorBidi" w:eastAsiaTheme="minorEastAsia" w:hAnsiTheme="majorBidi" w:cstheme="majorBidi"/>
                <w:b/>
                <w:bCs/>
                <w:sz w:val="24"/>
                <w:szCs w:val="24"/>
              </w:rPr>
            </w:rPrChange>
          </w:rPr>
          <w:delText xml:space="preserve">, </w:delText>
        </w:r>
        <w:r w:rsidRPr="00FA412F" w:rsidDel="004B20F6">
          <w:rPr>
            <w:rFonts w:ascii="Times New Roman" w:eastAsiaTheme="minorEastAsia" w:hAnsi="Times New Roman" w:cs="Times New Roman"/>
            <w:sz w:val="24"/>
            <w:szCs w:val="24"/>
            <w:rPrChange w:id="280" w:author="JJ" w:date="2021-10-23T19:45:00Z">
              <w:rPr>
                <w:rFonts w:asciiTheme="majorBidi" w:eastAsiaTheme="minorEastAsia" w:hAnsiTheme="majorBidi" w:cstheme="majorBidi"/>
                <w:sz w:val="24"/>
                <w:szCs w:val="24"/>
              </w:rPr>
            </w:rPrChange>
          </w:rPr>
          <w:delText xml:space="preserve">&amp; </w:delText>
        </w:r>
      </w:del>
      <w:r w:rsidRPr="00FA412F">
        <w:rPr>
          <w:rFonts w:ascii="Times New Roman" w:eastAsiaTheme="minorEastAsia" w:hAnsi="Times New Roman" w:cs="Times New Roman"/>
          <w:sz w:val="24"/>
          <w:szCs w:val="24"/>
          <w:rPrChange w:id="281" w:author="JJ" w:date="2021-10-23T19:45:00Z">
            <w:rPr>
              <w:rFonts w:asciiTheme="majorBidi" w:eastAsiaTheme="minorEastAsia" w:hAnsiTheme="majorBidi" w:cstheme="majorBidi"/>
              <w:sz w:val="24"/>
              <w:szCs w:val="24"/>
            </w:rPr>
          </w:rPrChange>
        </w:rPr>
        <w:t>Dolev, N.</w:t>
      </w:r>
      <w:r w:rsidR="00D54C4C" w:rsidRPr="00FA412F">
        <w:rPr>
          <w:rFonts w:ascii="Times New Roman" w:eastAsiaTheme="minorEastAsia" w:hAnsi="Times New Roman" w:cs="Times New Roman"/>
          <w:sz w:val="24"/>
          <w:szCs w:val="24"/>
          <w:rPrChange w:id="282"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sz w:val="24"/>
          <w:szCs w:val="24"/>
          <w:rPrChange w:id="283" w:author="JJ" w:date="2021-10-23T19:45:00Z">
            <w:rPr>
              <w:rFonts w:asciiTheme="majorBidi" w:eastAsiaTheme="minorEastAsia" w:hAnsiTheme="majorBidi" w:cstheme="majorBidi"/>
              <w:sz w:val="24"/>
              <w:szCs w:val="24"/>
            </w:rPr>
          </w:rPrChange>
        </w:rPr>
        <w:t>(2021)</w:t>
      </w:r>
      <w:del w:id="284" w:author="JJ" w:date="2021-10-21T15:09:00Z">
        <w:r w:rsidRPr="00FA412F" w:rsidDel="004B20F6">
          <w:rPr>
            <w:rFonts w:ascii="Times New Roman" w:eastAsiaTheme="minorEastAsia" w:hAnsi="Times New Roman" w:cs="Times New Roman"/>
            <w:sz w:val="24"/>
            <w:szCs w:val="24"/>
            <w:rPrChange w:id="285" w:author="JJ" w:date="2021-10-23T19:45:00Z">
              <w:rPr>
                <w:rFonts w:asciiTheme="majorBidi" w:eastAsiaTheme="minorEastAsia" w:hAnsiTheme="majorBidi" w:cstheme="majorBidi"/>
                <w:sz w:val="24"/>
                <w:szCs w:val="24"/>
              </w:rPr>
            </w:rPrChange>
          </w:rPr>
          <w:delText>.</w:delText>
        </w:r>
      </w:del>
      <w:r w:rsidRPr="00FA412F">
        <w:rPr>
          <w:rFonts w:ascii="Times New Roman" w:eastAsiaTheme="minorEastAsia" w:hAnsi="Times New Roman" w:cs="Times New Roman"/>
          <w:sz w:val="24"/>
          <w:szCs w:val="24"/>
          <w:rPrChange w:id="286" w:author="JJ" w:date="2021-10-23T19:45:00Z">
            <w:rPr>
              <w:rFonts w:asciiTheme="majorBidi" w:eastAsiaTheme="minorEastAsia" w:hAnsiTheme="majorBidi" w:cstheme="majorBidi"/>
              <w:sz w:val="24"/>
              <w:szCs w:val="24"/>
            </w:rPr>
          </w:rPrChange>
        </w:rPr>
        <w:t xml:space="preserve"> </w:t>
      </w:r>
      <w:ins w:id="287" w:author="JJ" w:date="2021-10-21T15:09:00Z">
        <w:r w:rsidR="004B20F6" w:rsidRPr="00FA412F">
          <w:rPr>
            <w:rFonts w:ascii="Times New Roman" w:eastAsiaTheme="minorEastAsia" w:hAnsi="Times New Roman" w:cs="Times New Roman"/>
            <w:sz w:val="24"/>
            <w:szCs w:val="24"/>
            <w:rPrChange w:id="288" w:author="JJ" w:date="2021-10-23T19:45:00Z">
              <w:rPr>
                <w:rFonts w:asciiTheme="majorBidi" w:eastAsiaTheme="minorEastAsia" w:hAnsiTheme="majorBidi" w:cstheme="majorBidi"/>
                <w:sz w:val="24"/>
                <w:szCs w:val="24"/>
              </w:rPr>
            </w:rPrChange>
          </w:rPr>
          <w:t>‘</w:t>
        </w:r>
      </w:ins>
      <w:r w:rsidRPr="00FA412F">
        <w:rPr>
          <w:rFonts w:ascii="Times New Roman" w:eastAsiaTheme="minorEastAsia" w:hAnsi="Times New Roman" w:cs="Times New Roman"/>
          <w:sz w:val="24"/>
          <w:szCs w:val="24"/>
          <w:rPrChange w:id="289" w:author="JJ" w:date="2021-10-23T19:45:00Z">
            <w:rPr>
              <w:rFonts w:asciiTheme="majorBidi" w:eastAsiaTheme="minorEastAsia" w:hAnsiTheme="majorBidi" w:cstheme="majorBidi"/>
              <w:sz w:val="24"/>
              <w:szCs w:val="24"/>
            </w:rPr>
          </w:rPrChange>
        </w:rPr>
        <w:t xml:space="preserve">Cultivating a </w:t>
      </w:r>
      <w:r w:rsidR="006470A6" w:rsidRPr="00FA412F">
        <w:rPr>
          <w:rFonts w:ascii="Times New Roman" w:eastAsiaTheme="minorEastAsia" w:hAnsi="Times New Roman" w:cs="Times New Roman"/>
          <w:sz w:val="24"/>
          <w:szCs w:val="24"/>
          <w:rPrChange w:id="290" w:author="JJ" w:date="2021-10-23T19:45:00Z">
            <w:rPr>
              <w:rFonts w:asciiTheme="majorBidi" w:eastAsiaTheme="minorEastAsia" w:hAnsiTheme="majorBidi" w:cstheme="majorBidi"/>
              <w:sz w:val="24"/>
              <w:szCs w:val="24"/>
            </w:rPr>
          </w:rPrChange>
        </w:rPr>
        <w:t>safer climate: mistreatment intervention using the four pillars of education</w:t>
      </w:r>
      <w:ins w:id="291" w:author="JJ" w:date="2021-10-21T15:09:00Z">
        <w:r w:rsidR="004B20F6" w:rsidRPr="00FA412F">
          <w:rPr>
            <w:rFonts w:ascii="Times New Roman" w:eastAsiaTheme="minorEastAsia" w:hAnsi="Times New Roman" w:cs="Times New Roman"/>
            <w:sz w:val="24"/>
            <w:szCs w:val="24"/>
            <w:rPrChange w:id="292" w:author="JJ" w:date="2021-10-23T19:45:00Z">
              <w:rPr>
                <w:rFonts w:asciiTheme="majorBidi" w:eastAsiaTheme="minorEastAsia" w:hAnsiTheme="majorBidi" w:cstheme="majorBidi"/>
                <w:sz w:val="24"/>
                <w:szCs w:val="24"/>
              </w:rPr>
            </w:rPrChange>
          </w:rPr>
          <w:t>’</w:t>
        </w:r>
      </w:ins>
      <w:r w:rsidRPr="00FA412F">
        <w:rPr>
          <w:rFonts w:ascii="Times New Roman" w:eastAsiaTheme="minorEastAsia" w:hAnsi="Times New Roman" w:cs="Times New Roman"/>
          <w:i/>
          <w:iCs/>
          <w:sz w:val="24"/>
          <w:szCs w:val="24"/>
          <w:rPrChange w:id="293" w:author="JJ" w:date="2021-10-23T19:45:00Z">
            <w:rPr>
              <w:rFonts w:asciiTheme="majorBidi" w:eastAsiaTheme="minorEastAsia" w:hAnsiTheme="majorBidi" w:cstheme="majorBidi"/>
              <w:i/>
              <w:iCs/>
              <w:sz w:val="24"/>
              <w:szCs w:val="24"/>
            </w:rPr>
          </w:rPrChange>
        </w:rPr>
        <w:t>, Societies</w:t>
      </w:r>
      <w:r w:rsidRPr="00FA412F">
        <w:rPr>
          <w:rFonts w:ascii="Times New Roman" w:eastAsiaTheme="minorEastAsia" w:hAnsi="Times New Roman" w:cs="Times New Roman"/>
          <w:sz w:val="24"/>
          <w:szCs w:val="24"/>
          <w:rPrChange w:id="294"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sz w:val="24"/>
          <w:szCs w:val="24"/>
          <w:rPrChange w:id="295" w:author="JJ" w:date="2021-10-23T19:45:00Z">
            <w:rPr>
              <w:rFonts w:asciiTheme="majorBidi" w:eastAsiaTheme="minorEastAsia" w:hAnsiTheme="majorBidi" w:cstheme="majorBidi"/>
              <w:i/>
              <w:iCs/>
              <w:sz w:val="24"/>
              <w:szCs w:val="24"/>
            </w:rPr>
          </w:rPrChange>
        </w:rPr>
        <w:t>11</w:t>
      </w:r>
      <w:r w:rsidRPr="00FA412F">
        <w:rPr>
          <w:rFonts w:ascii="Times New Roman" w:eastAsiaTheme="minorEastAsia" w:hAnsi="Times New Roman" w:cs="Times New Roman"/>
          <w:sz w:val="24"/>
          <w:szCs w:val="24"/>
          <w:rPrChange w:id="296" w:author="JJ" w:date="2021-10-23T19:45:00Z">
            <w:rPr>
              <w:rFonts w:asciiTheme="majorBidi" w:eastAsiaTheme="minorEastAsia" w:hAnsiTheme="majorBidi" w:cstheme="majorBidi"/>
              <w:sz w:val="24"/>
              <w:szCs w:val="24"/>
            </w:rPr>
          </w:rPrChange>
        </w:rPr>
        <w:t xml:space="preserve"> (2), </w:t>
      </w:r>
      <w:ins w:id="297" w:author="JJ" w:date="2021-10-21T15:09:00Z">
        <w:r w:rsidR="004B20F6" w:rsidRPr="00FA412F">
          <w:rPr>
            <w:rFonts w:ascii="Times New Roman" w:eastAsiaTheme="minorEastAsia" w:hAnsi="Times New Roman" w:cs="Times New Roman"/>
            <w:sz w:val="24"/>
            <w:szCs w:val="24"/>
            <w:rPrChange w:id="298" w:author="JJ" w:date="2021-10-23T19:45:00Z">
              <w:rPr>
                <w:rFonts w:asciiTheme="majorBidi" w:eastAsiaTheme="minorEastAsia" w:hAnsiTheme="majorBidi" w:cstheme="majorBidi"/>
                <w:sz w:val="24"/>
                <w:szCs w:val="24"/>
              </w:rPr>
            </w:rPrChange>
          </w:rPr>
          <w:t>pp</w:t>
        </w:r>
      </w:ins>
      <w:ins w:id="299" w:author="JJ" w:date="2021-10-21T15:10:00Z">
        <w:r w:rsidR="004B20F6" w:rsidRPr="00FA412F">
          <w:rPr>
            <w:rFonts w:ascii="Times New Roman" w:eastAsiaTheme="minorEastAsia" w:hAnsi="Times New Roman" w:cs="Times New Roman"/>
            <w:sz w:val="24"/>
            <w:szCs w:val="24"/>
            <w:rPrChange w:id="300" w:author="JJ" w:date="2021-10-23T19:45:00Z">
              <w:rPr>
                <w:rFonts w:asciiTheme="majorBidi" w:eastAsiaTheme="minorEastAsia" w:hAnsiTheme="majorBidi" w:cstheme="majorBidi"/>
                <w:sz w:val="24"/>
                <w:szCs w:val="24"/>
              </w:rPr>
            </w:rPrChange>
          </w:rPr>
          <w:t xml:space="preserve">. </w:t>
        </w:r>
      </w:ins>
      <w:r w:rsidRPr="00FA412F">
        <w:rPr>
          <w:rFonts w:ascii="Times New Roman" w:eastAsiaTheme="minorEastAsia" w:hAnsi="Times New Roman" w:cs="Times New Roman"/>
          <w:sz w:val="24"/>
          <w:szCs w:val="24"/>
          <w:rPrChange w:id="301" w:author="JJ" w:date="2021-10-23T19:45:00Z">
            <w:rPr>
              <w:rFonts w:asciiTheme="majorBidi" w:eastAsiaTheme="minorEastAsia" w:hAnsiTheme="majorBidi" w:cstheme="majorBidi"/>
              <w:sz w:val="24"/>
              <w:szCs w:val="24"/>
            </w:rPr>
          </w:rPrChange>
        </w:rPr>
        <w:t>1-14</w:t>
      </w:r>
      <w:del w:id="302" w:author="JJ" w:date="2021-10-21T15:09:00Z">
        <w:r w:rsidRPr="00FA412F" w:rsidDel="004B20F6">
          <w:rPr>
            <w:rFonts w:ascii="Times New Roman" w:eastAsiaTheme="minorEastAsia" w:hAnsi="Times New Roman" w:cs="Times New Roman"/>
            <w:sz w:val="24"/>
            <w:szCs w:val="24"/>
            <w:rPrChange w:id="303" w:author="JJ" w:date="2021-10-23T19:45:00Z">
              <w:rPr>
                <w:rFonts w:asciiTheme="majorBidi" w:eastAsiaTheme="minorEastAsia" w:hAnsiTheme="majorBidi" w:cstheme="majorBidi"/>
                <w:sz w:val="24"/>
                <w:szCs w:val="24"/>
              </w:rPr>
            </w:rPrChange>
          </w:rPr>
          <w:delText>.</w:delText>
        </w:r>
      </w:del>
      <w:r w:rsidR="00BD1D74" w:rsidRPr="00FA412F">
        <w:rPr>
          <w:rFonts w:ascii="Times New Roman" w:hAnsi="Times New Roman" w:cs="Times New Roman"/>
          <w:sz w:val="24"/>
          <w:szCs w:val="24"/>
          <w:rPrChange w:id="304" w:author="JJ" w:date="2021-10-23T19:45:00Z">
            <w:rPr>
              <w:rFonts w:asciiTheme="majorBidi" w:hAnsiTheme="majorBidi" w:cstheme="majorBidi"/>
              <w:sz w:val="24"/>
              <w:szCs w:val="24"/>
            </w:rPr>
          </w:rPrChange>
        </w:rPr>
        <w:t xml:space="preserve"> </w:t>
      </w:r>
      <w:ins w:id="305" w:author="JJ" w:date="2021-10-21T15:10:00Z">
        <w:r w:rsidR="004B20F6" w:rsidRPr="00FA412F">
          <w:rPr>
            <w:rFonts w:ascii="Times New Roman" w:hAnsi="Times New Roman" w:cs="Times New Roman"/>
            <w:sz w:val="24"/>
            <w:szCs w:val="24"/>
            <w:rPrChange w:id="306" w:author="JJ" w:date="2021-10-23T19:45:00Z">
              <w:rPr>
                <w:rFonts w:asciiTheme="majorBidi" w:hAnsiTheme="majorBidi" w:cstheme="majorBidi"/>
                <w:sz w:val="24"/>
                <w:szCs w:val="24"/>
              </w:rPr>
            </w:rPrChange>
          </w:rPr>
          <w:t>doi: https://</w:t>
        </w:r>
      </w:ins>
      <w:del w:id="307" w:author="JJ" w:date="2021-10-21T15:09:00Z">
        <w:r w:rsidR="00E73E48" w:rsidRPr="00FA412F" w:rsidDel="004B20F6">
          <w:rPr>
            <w:rFonts w:ascii="Times New Roman" w:hAnsi="Times New Roman" w:cs="Times New Roman"/>
            <w:sz w:val="24"/>
            <w:szCs w:val="24"/>
            <w:rPrChange w:id="308" w:author="JJ" w:date="2021-10-23T19:45:00Z">
              <w:rPr/>
            </w:rPrChange>
          </w:rPr>
          <w:fldChar w:fldCharType="begin"/>
        </w:r>
        <w:r w:rsidR="00E73E48" w:rsidRPr="00FA412F" w:rsidDel="004B20F6">
          <w:rPr>
            <w:rFonts w:ascii="Times New Roman" w:hAnsi="Times New Roman" w:cs="Times New Roman"/>
            <w:sz w:val="24"/>
            <w:szCs w:val="24"/>
            <w:rPrChange w:id="309" w:author="JJ" w:date="2021-10-23T19:45:00Z">
              <w:rPr/>
            </w:rPrChange>
          </w:rPr>
          <w:delInstrText xml:space="preserve"> HYPERLINK "https://doi.org/10.3390/soc11020048" </w:delInstrText>
        </w:r>
        <w:r w:rsidR="00E73E48" w:rsidRPr="00FA412F" w:rsidDel="004B20F6">
          <w:rPr>
            <w:rFonts w:ascii="Times New Roman" w:hAnsi="Times New Roman" w:cs="Times New Roman"/>
            <w:rPrChange w:id="310" w:author="JJ" w:date="2021-10-23T19:45:00Z">
              <w:rPr>
                <w:rStyle w:val="Hyperlink"/>
                <w:rFonts w:asciiTheme="majorBidi" w:eastAsiaTheme="minorEastAsia" w:hAnsiTheme="majorBidi" w:cstheme="majorBidi"/>
                <w:sz w:val="24"/>
                <w:szCs w:val="24"/>
              </w:rPr>
            </w:rPrChange>
          </w:rPr>
          <w:fldChar w:fldCharType="separate"/>
        </w:r>
        <w:r w:rsidR="00BD1D74" w:rsidRPr="00FA412F" w:rsidDel="004B20F6">
          <w:rPr>
            <w:rFonts w:ascii="Times New Roman" w:hAnsi="Times New Roman" w:cs="Times New Roman"/>
            <w:rPrChange w:id="311" w:author="JJ" w:date="2021-10-23T19:45:00Z">
              <w:rPr>
                <w:rStyle w:val="Hyperlink"/>
                <w:rFonts w:asciiTheme="majorBidi" w:eastAsiaTheme="minorEastAsia" w:hAnsiTheme="majorBidi" w:cstheme="majorBidi"/>
                <w:sz w:val="24"/>
                <w:szCs w:val="24"/>
              </w:rPr>
            </w:rPrChange>
          </w:rPr>
          <w:delText>https://doi.org/10.3390/soc11020048</w:delText>
        </w:r>
        <w:r w:rsidR="00E73E48" w:rsidRPr="00FA412F" w:rsidDel="004B20F6">
          <w:rPr>
            <w:rStyle w:val="Hyperlink"/>
            <w:rFonts w:ascii="Times New Roman" w:eastAsiaTheme="minorEastAsia" w:hAnsi="Times New Roman" w:cs="Times New Roman"/>
            <w:sz w:val="24"/>
            <w:szCs w:val="24"/>
            <w:rPrChange w:id="312" w:author="JJ" w:date="2021-10-23T19:45:00Z">
              <w:rPr>
                <w:rStyle w:val="Hyperlink"/>
                <w:rFonts w:asciiTheme="majorBidi" w:eastAsiaTheme="minorEastAsia" w:hAnsiTheme="majorBidi" w:cstheme="majorBidi"/>
                <w:sz w:val="24"/>
                <w:szCs w:val="24"/>
              </w:rPr>
            </w:rPrChange>
          </w:rPr>
          <w:fldChar w:fldCharType="end"/>
        </w:r>
      </w:del>
      <w:ins w:id="313" w:author="JJ" w:date="2021-10-21T15:09:00Z">
        <w:r w:rsidR="004B20F6" w:rsidRPr="00FA412F">
          <w:rPr>
            <w:rFonts w:ascii="Times New Roman" w:hAnsi="Times New Roman" w:cs="Times New Roman"/>
            <w:rPrChange w:id="314" w:author="JJ" w:date="2021-10-23T19:45:00Z">
              <w:rPr>
                <w:rStyle w:val="Hyperlink"/>
                <w:rFonts w:asciiTheme="majorBidi" w:eastAsiaTheme="minorEastAsia" w:hAnsiTheme="majorBidi" w:cstheme="majorBidi"/>
                <w:sz w:val="24"/>
                <w:szCs w:val="24"/>
              </w:rPr>
            </w:rPrChange>
          </w:rPr>
          <w:t>doi.org/10.3390/soc11020048</w:t>
        </w:r>
      </w:ins>
    </w:p>
    <w:p w14:paraId="7BB89735" w14:textId="59BC73D7" w:rsidR="00AF30FB" w:rsidRPr="00FA412F" w:rsidRDefault="00AF30FB">
      <w:pPr>
        <w:numPr>
          <w:ilvl w:val="0"/>
          <w:numId w:val="2"/>
        </w:numPr>
        <w:autoSpaceDE w:val="0"/>
        <w:autoSpaceDN w:val="0"/>
        <w:bidi w:val="0"/>
        <w:adjustRightInd w:val="0"/>
        <w:spacing w:after="0" w:line="360" w:lineRule="auto"/>
        <w:contextualSpacing/>
        <w:rPr>
          <w:rFonts w:ascii="Times New Roman" w:hAnsi="Times New Roman" w:cs="Times New Roman"/>
          <w:b/>
          <w:bCs/>
          <w:sz w:val="24"/>
          <w:szCs w:val="24"/>
          <w:rPrChange w:id="315" w:author="JJ" w:date="2021-10-23T19:45:00Z">
            <w:rPr>
              <w:rFonts w:asciiTheme="majorBidi" w:hAnsiTheme="majorBidi" w:cstheme="majorBidi"/>
              <w:b/>
              <w:bCs/>
              <w:sz w:val="24"/>
              <w:szCs w:val="24"/>
            </w:rPr>
          </w:rPrChange>
        </w:rPr>
        <w:pPrChange w:id="316" w:author="JJ" w:date="2021-10-21T08:59:00Z">
          <w:pPr>
            <w:numPr>
              <w:numId w:val="2"/>
            </w:numPr>
            <w:autoSpaceDE w:val="0"/>
            <w:autoSpaceDN w:val="0"/>
            <w:bidi w:val="0"/>
            <w:adjustRightInd w:val="0"/>
            <w:spacing w:after="0" w:line="360" w:lineRule="auto"/>
            <w:ind w:left="720" w:hanging="360"/>
            <w:contextualSpacing/>
            <w:jc w:val="both"/>
          </w:pPr>
        </w:pPrChange>
      </w:pPr>
      <w:r w:rsidRPr="00FA412F">
        <w:rPr>
          <w:rFonts w:ascii="Times New Roman" w:eastAsiaTheme="minorEastAsia" w:hAnsi="Times New Roman" w:cs="Times New Roman"/>
          <w:b/>
          <w:bCs/>
          <w:sz w:val="24"/>
          <w:szCs w:val="24"/>
          <w:rPrChange w:id="317" w:author="JJ" w:date="2021-10-23T19:45:00Z">
            <w:rPr>
              <w:rFonts w:asciiTheme="majorBidi" w:eastAsiaTheme="minorEastAsia" w:hAnsiTheme="majorBidi" w:cstheme="majorBidi"/>
              <w:b/>
              <w:bCs/>
              <w:sz w:val="24"/>
              <w:szCs w:val="24"/>
            </w:rPr>
          </w:rPrChange>
        </w:rPr>
        <w:t>* Itzkovich, Y.,</w:t>
      </w:r>
      <w:r w:rsidRPr="00FA412F">
        <w:rPr>
          <w:rFonts w:ascii="Times New Roman" w:eastAsiaTheme="minorEastAsia" w:hAnsi="Times New Roman" w:cs="Times New Roman"/>
          <w:sz w:val="24"/>
          <w:szCs w:val="24"/>
          <w:rPrChange w:id="318" w:author="JJ" w:date="2021-10-23T19:45:00Z">
            <w:rPr>
              <w:rFonts w:asciiTheme="majorBidi" w:eastAsiaTheme="minorEastAsia" w:hAnsiTheme="majorBidi" w:cstheme="majorBidi"/>
              <w:sz w:val="24"/>
              <w:szCs w:val="24"/>
            </w:rPr>
          </w:rPrChange>
        </w:rPr>
        <w:t xml:space="preserve"> Heilbrunn, S.</w:t>
      </w:r>
      <w:ins w:id="319" w:author="JJ" w:date="2021-10-21T15:10:00Z">
        <w:r w:rsidR="004B20F6" w:rsidRPr="00FA412F">
          <w:rPr>
            <w:rFonts w:ascii="Times New Roman" w:eastAsiaTheme="minorEastAsia" w:hAnsi="Times New Roman" w:cs="Times New Roman"/>
            <w:sz w:val="24"/>
            <w:szCs w:val="24"/>
            <w:rPrChange w:id="320" w:author="JJ" w:date="2021-10-23T19:45:00Z">
              <w:rPr>
                <w:rFonts w:asciiTheme="majorBidi" w:eastAsiaTheme="minorEastAsia" w:hAnsiTheme="majorBidi" w:cstheme="majorBidi"/>
                <w:sz w:val="24"/>
                <w:szCs w:val="24"/>
              </w:rPr>
            </w:rPrChange>
          </w:rPr>
          <w:t xml:space="preserve"> and</w:t>
        </w:r>
      </w:ins>
      <w:del w:id="321" w:author="JJ" w:date="2021-10-21T15:10:00Z">
        <w:r w:rsidRPr="00FA412F" w:rsidDel="004B20F6">
          <w:rPr>
            <w:rFonts w:ascii="Times New Roman" w:eastAsiaTheme="minorEastAsia" w:hAnsi="Times New Roman" w:cs="Times New Roman"/>
            <w:sz w:val="24"/>
            <w:szCs w:val="24"/>
            <w:rPrChange w:id="322" w:author="JJ" w:date="2021-10-23T19:45:00Z">
              <w:rPr>
                <w:rFonts w:asciiTheme="majorBidi" w:eastAsiaTheme="minorEastAsia" w:hAnsiTheme="majorBidi" w:cstheme="majorBidi"/>
                <w:sz w:val="24"/>
                <w:szCs w:val="24"/>
              </w:rPr>
            </w:rPrChange>
          </w:rPr>
          <w:delText>, &amp;</w:delText>
        </w:r>
      </w:del>
      <w:r w:rsidRPr="00FA412F">
        <w:rPr>
          <w:rFonts w:ascii="Times New Roman" w:eastAsiaTheme="minorEastAsia" w:hAnsi="Times New Roman" w:cs="Times New Roman"/>
          <w:sz w:val="24"/>
          <w:szCs w:val="24"/>
          <w:rPrChange w:id="323" w:author="JJ" w:date="2021-10-23T19:45:00Z">
            <w:rPr>
              <w:rFonts w:asciiTheme="majorBidi" w:eastAsiaTheme="minorEastAsia" w:hAnsiTheme="majorBidi" w:cstheme="majorBidi"/>
              <w:sz w:val="24"/>
              <w:szCs w:val="24"/>
            </w:rPr>
          </w:rPrChange>
        </w:rPr>
        <w:t xml:space="preserve"> Dolev, N. (2021)</w:t>
      </w:r>
      <w:del w:id="324" w:author="JJ" w:date="2021-10-21T15:10:00Z">
        <w:r w:rsidR="00CE32EB" w:rsidRPr="00FA412F" w:rsidDel="004B20F6">
          <w:rPr>
            <w:rFonts w:ascii="Times New Roman" w:eastAsiaTheme="minorEastAsia" w:hAnsi="Times New Roman" w:cs="Times New Roman"/>
            <w:sz w:val="24"/>
            <w:szCs w:val="24"/>
            <w:rPrChange w:id="325" w:author="JJ" w:date="2021-10-23T19:45:00Z">
              <w:rPr>
                <w:rFonts w:asciiTheme="majorBidi" w:eastAsiaTheme="minorEastAsia" w:hAnsiTheme="majorBidi" w:cstheme="majorBidi"/>
                <w:sz w:val="24"/>
                <w:szCs w:val="24"/>
              </w:rPr>
            </w:rPrChange>
          </w:rPr>
          <w:delText>.</w:delText>
        </w:r>
      </w:del>
      <w:r w:rsidRPr="00FA412F">
        <w:rPr>
          <w:rFonts w:ascii="Times New Roman" w:eastAsiaTheme="minorEastAsia" w:hAnsi="Times New Roman" w:cs="Times New Roman"/>
          <w:sz w:val="24"/>
          <w:szCs w:val="24"/>
          <w:rPrChange w:id="326" w:author="JJ" w:date="2021-10-23T19:45:00Z">
            <w:rPr>
              <w:rFonts w:asciiTheme="majorBidi" w:eastAsiaTheme="minorEastAsia" w:hAnsiTheme="majorBidi" w:cstheme="majorBidi"/>
              <w:sz w:val="24"/>
              <w:szCs w:val="24"/>
            </w:rPr>
          </w:rPrChange>
        </w:rPr>
        <w:t xml:space="preserve"> </w:t>
      </w:r>
      <w:ins w:id="327" w:author="JJ" w:date="2021-10-21T15:10:00Z">
        <w:r w:rsidR="004B20F6" w:rsidRPr="00FA412F">
          <w:rPr>
            <w:rFonts w:ascii="Times New Roman" w:eastAsiaTheme="minorEastAsia" w:hAnsi="Times New Roman" w:cs="Times New Roman"/>
            <w:sz w:val="24"/>
            <w:szCs w:val="24"/>
            <w:rPrChange w:id="328" w:author="JJ" w:date="2021-10-23T19:45:00Z">
              <w:rPr>
                <w:rFonts w:asciiTheme="majorBidi" w:eastAsiaTheme="minorEastAsia" w:hAnsiTheme="majorBidi" w:cstheme="majorBidi"/>
                <w:sz w:val="24"/>
                <w:szCs w:val="24"/>
              </w:rPr>
            </w:rPrChange>
          </w:rPr>
          <w:t>‘</w:t>
        </w:r>
      </w:ins>
      <w:r w:rsidRPr="00FA412F">
        <w:rPr>
          <w:rFonts w:ascii="Times New Roman" w:eastAsiaTheme="minorEastAsia" w:hAnsi="Times New Roman" w:cs="Times New Roman"/>
          <w:sz w:val="24"/>
          <w:szCs w:val="24"/>
          <w:rPrChange w:id="329" w:author="JJ" w:date="2021-10-23T19:45:00Z">
            <w:rPr>
              <w:rFonts w:asciiTheme="majorBidi" w:eastAsiaTheme="minorEastAsia" w:hAnsiTheme="majorBidi" w:cstheme="majorBidi"/>
              <w:sz w:val="24"/>
              <w:szCs w:val="24"/>
            </w:rPr>
          </w:rPrChange>
        </w:rPr>
        <w:t>Drivers of intrapreneurship: an affective events theory viewpoint</w:t>
      </w:r>
      <w:ins w:id="330" w:author="JJ" w:date="2021-10-21T15:10:00Z">
        <w:r w:rsidR="004B20F6" w:rsidRPr="00FA412F">
          <w:rPr>
            <w:rFonts w:ascii="Times New Roman" w:eastAsiaTheme="minorEastAsia" w:hAnsi="Times New Roman" w:cs="Times New Roman"/>
            <w:sz w:val="24"/>
            <w:szCs w:val="24"/>
            <w:rPrChange w:id="331" w:author="JJ" w:date="2021-10-23T19:45:00Z">
              <w:rPr>
                <w:rFonts w:asciiTheme="majorBidi" w:eastAsiaTheme="minorEastAsia" w:hAnsiTheme="majorBidi" w:cstheme="majorBidi"/>
                <w:sz w:val="24"/>
                <w:szCs w:val="24"/>
              </w:rPr>
            </w:rPrChange>
          </w:rPr>
          <w:t>’</w:t>
        </w:r>
      </w:ins>
      <w:r w:rsidRPr="00FA412F">
        <w:rPr>
          <w:rFonts w:ascii="Times New Roman" w:eastAsiaTheme="minorEastAsia" w:hAnsi="Times New Roman" w:cs="Times New Roman"/>
          <w:sz w:val="24"/>
          <w:szCs w:val="24"/>
          <w:rPrChange w:id="332"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i/>
          <w:iCs/>
          <w:sz w:val="24"/>
          <w:szCs w:val="24"/>
          <w:rPrChange w:id="333" w:author="JJ" w:date="2021-10-23T19:45:00Z">
            <w:rPr>
              <w:rFonts w:asciiTheme="majorBidi" w:eastAsiaTheme="minorEastAsia" w:hAnsiTheme="majorBidi" w:cstheme="majorBidi"/>
              <w:i/>
              <w:iCs/>
              <w:sz w:val="24"/>
              <w:szCs w:val="24"/>
            </w:rPr>
          </w:rPrChange>
        </w:rPr>
        <w:t>Personnel Review</w:t>
      </w:r>
      <w:r w:rsidRPr="00FA412F">
        <w:rPr>
          <w:rFonts w:ascii="Times New Roman" w:eastAsiaTheme="minorEastAsia" w:hAnsi="Times New Roman" w:cs="Times New Roman"/>
          <w:sz w:val="24"/>
          <w:szCs w:val="24"/>
          <w:rPrChange w:id="334" w:author="JJ" w:date="2021-10-23T19:45:00Z">
            <w:rPr>
              <w:rFonts w:asciiTheme="majorBidi" w:eastAsiaTheme="minorEastAsia" w:hAnsiTheme="majorBidi" w:cstheme="majorBidi"/>
              <w:sz w:val="24"/>
              <w:szCs w:val="24"/>
            </w:rPr>
          </w:rPrChange>
        </w:rPr>
        <w:t xml:space="preserve">, Vol. ahead-of-print No. ahead-of-print. </w:t>
      </w:r>
      <w:ins w:id="335" w:author="JJ" w:date="2021-10-23T19:46:00Z">
        <w:r w:rsidR="00FA412F">
          <w:rPr>
            <w:rFonts w:ascii="Times New Roman" w:eastAsiaTheme="minorEastAsia" w:hAnsi="Times New Roman" w:cs="Times New Roman"/>
            <w:sz w:val="24"/>
            <w:szCs w:val="24"/>
          </w:rPr>
          <w:t>d</w:t>
        </w:r>
      </w:ins>
      <w:ins w:id="336" w:author="JJ" w:date="2021-10-21T15:10:00Z">
        <w:r w:rsidR="004B20F6" w:rsidRPr="00FA412F">
          <w:rPr>
            <w:rFonts w:ascii="Times New Roman" w:eastAsiaTheme="minorEastAsia" w:hAnsi="Times New Roman" w:cs="Times New Roman"/>
            <w:sz w:val="24"/>
            <w:szCs w:val="24"/>
            <w:rPrChange w:id="337" w:author="JJ" w:date="2021-10-23T19:45:00Z">
              <w:rPr>
                <w:rFonts w:asciiTheme="majorBidi" w:eastAsiaTheme="minorEastAsia" w:hAnsiTheme="majorBidi" w:cstheme="majorBidi"/>
                <w:sz w:val="24"/>
                <w:szCs w:val="24"/>
              </w:rPr>
            </w:rPrChange>
          </w:rPr>
          <w:t xml:space="preserve">oi: </w:t>
        </w:r>
      </w:ins>
      <w:r w:rsidR="00385D23" w:rsidRPr="00FA412F">
        <w:rPr>
          <w:rFonts w:ascii="Times New Roman" w:hAnsi="Times New Roman" w:cs="Times New Roman"/>
          <w:sz w:val="24"/>
          <w:szCs w:val="24"/>
          <w:rPrChange w:id="338" w:author="JJ" w:date="2021-10-23T19:45:00Z">
            <w:rPr/>
          </w:rPrChange>
        </w:rPr>
        <w:fldChar w:fldCharType="begin"/>
      </w:r>
      <w:r w:rsidR="00385D23" w:rsidRPr="00FA412F">
        <w:rPr>
          <w:rFonts w:ascii="Times New Roman" w:hAnsi="Times New Roman" w:cs="Times New Roman"/>
          <w:sz w:val="24"/>
          <w:szCs w:val="24"/>
          <w:rPrChange w:id="339" w:author="JJ" w:date="2021-10-23T19:45:00Z">
            <w:rPr/>
          </w:rPrChange>
        </w:rPr>
        <w:instrText xml:space="preserve"> HYPERLINK "https://doi.org/10.1108/PR-09-2019-0483%20" </w:instrText>
      </w:r>
      <w:r w:rsidR="00385D23" w:rsidRPr="00FA412F">
        <w:rPr>
          <w:rFonts w:ascii="Times New Roman" w:hAnsi="Times New Roman" w:cs="Times New Roman"/>
          <w:rPrChange w:id="340" w:author="JJ" w:date="2021-10-23T19:45:00Z">
            <w:rPr>
              <w:rStyle w:val="Hyperlink"/>
              <w:rFonts w:asciiTheme="majorBidi" w:eastAsiaTheme="minorEastAsia" w:hAnsiTheme="majorBidi" w:cstheme="majorBidi"/>
              <w:sz w:val="24"/>
              <w:szCs w:val="24"/>
            </w:rPr>
          </w:rPrChange>
        </w:rPr>
        <w:fldChar w:fldCharType="separate"/>
      </w:r>
      <w:r w:rsidRPr="00FA412F">
        <w:rPr>
          <w:rStyle w:val="Hyperlink"/>
          <w:rFonts w:ascii="Times New Roman" w:eastAsiaTheme="minorEastAsia" w:hAnsi="Times New Roman" w:cs="Times New Roman"/>
          <w:sz w:val="24"/>
          <w:szCs w:val="24"/>
          <w:rPrChange w:id="341" w:author="JJ" w:date="2021-10-23T19:45:00Z">
            <w:rPr>
              <w:rStyle w:val="Hyperlink"/>
              <w:rFonts w:asciiTheme="majorBidi" w:eastAsiaTheme="minorEastAsia" w:hAnsiTheme="majorBidi" w:cstheme="majorBidi"/>
              <w:sz w:val="24"/>
              <w:szCs w:val="24"/>
            </w:rPr>
          </w:rPrChange>
        </w:rPr>
        <w:t>https://doi.org/10.1108/PR-09-2019-0483</w:t>
      </w:r>
      <w:r w:rsidR="00385D23" w:rsidRPr="00FA412F">
        <w:rPr>
          <w:rStyle w:val="Hyperlink"/>
          <w:rFonts w:ascii="Times New Roman" w:eastAsiaTheme="minorEastAsia" w:hAnsi="Times New Roman" w:cs="Times New Roman"/>
          <w:sz w:val="24"/>
          <w:szCs w:val="24"/>
          <w:rPrChange w:id="342" w:author="JJ" w:date="2021-10-23T19:45:00Z">
            <w:rPr>
              <w:rStyle w:val="Hyperlink"/>
              <w:rFonts w:asciiTheme="majorBidi" w:eastAsiaTheme="minorEastAsia" w:hAnsiTheme="majorBidi" w:cstheme="majorBidi"/>
              <w:sz w:val="24"/>
              <w:szCs w:val="24"/>
            </w:rPr>
          </w:rPrChange>
        </w:rPr>
        <w:fldChar w:fldCharType="end"/>
      </w:r>
      <w:r w:rsidRPr="00FA412F" w:rsidDel="00821657">
        <w:rPr>
          <w:rFonts w:ascii="Times New Roman" w:eastAsiaTheme="minorEastAsia" w:hAnsi="Times New Roman" w:cs="Times New Roman"/>
          <w:sz w:val="24"/>
          <w:szCs w:val="24"/>
          <w:rPrChange w:id="343"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sz w:val="24"/>
          <w:szCs w:val="24"/>
          <w:rPrChange w:id="344" w:author="JJ" w:date="2021-10-23T19:45:00Z">
            <w:rPr>
              <w:rFonts w:asciiTheme="majorBidi" w:eastAsiaTheme="minorEastAsia" w:hAnsiTheme="majorBidi" w:cstheme="majorBidi"/>
              <w:sz w:val="24"/>
              <w:szCs w:val="24"/>
            </w:rPr>
          </w:rPrChange>
        </w:rPr>
        <w:t xml:space="preserve">(IF: </w:t>
      </w:r>
      <w:r w:rsidR="002B6A1F" w:rsidRPr="00FA412F">
        <w:rPr>
          <w:rFonts w:ascii="Times New Roman" w:eastAsiaTheme="minorEastAsia" w:hAnsi="Times New Roman" w:cs="Times New Roman"/>
          <w:sz w:val="24"/>
          <w:szCs w:val="24"/>
          <w:rPrChange w:id="345" w:author="JJ" w:date="2021-10-23T19:45:00Z">
            <w:rPr>
              <w:rFonts w:asciiTheme="majorBidi" w:eastAsiaTheme="minorEastAsia" w:hAnsiTheme="majorBidi" w:cstheme="majorBidi"/>
              <w:sz w:val="24"/>
              <w:szCs w:val="24"/>
            </w:rPr>
          </w:rPrChange>
        </w:rPr>
        <w:t>3.434</w:t>
      </w:r>
      <w:r w:rsidRPr="00FA412F">
        <w:rPr>
          <w:rFonts w:ascii="Times New Roman" w:eastAsiaTheme="minorEastAsia" w:hAnsi="Times New Roman" w:cs="Times New Roman"/>
          <w:sz w:val="24"/>
          <w:szCs w:val="24"/>
          <w:rPrChange w:id="346" w:author="JJ" w:date="2021-10-23T19:45:00Z">
            <w:rPr>
              <w:rFonts w:asciiTheme="majorBidi" w:eastAsiaTheme="minorEastAsia" w:hAnsiTheme="majorBidi" w:cstheme="majorBidi"/>
              <w:sz w:val="24"/>
              <w:szCs w:val="24"/>
            </w:rPr>
          </w:rPrChange>
        </w:rPr>
        <w:t>- Q2</w:t>
      </w:r>
      <w:r w:rsidR="007A4ADE" w:rsidRPr="00FA412F">
        <w:rPr>
          <w:rFonts w:ascii="Times New Roman" w:eastAsiaTheme="minorEastAsia" w:hAnsi="Times New Roman" w:cs="Times New Roman"/>
          <w:sz w:val="24"/>
          <w:szCs w:val="24"/>
          <w:rPrChange w:id="347" w:author="JJ" w:date="2021-10-23T19:45:00Z">
            <w:rPr>
              <w:rFonts w:asciiTheme="majorBidi" w:eastAsiaTheme="minorEastAsia" w:hAnsiTheme="majorBidi" w:cstheme="majorBidi"/>
              <w:sz w:val="24"/>
              <w:szCs w:val="24"/>
            </w:rPr>
          </w:rPrChange>
        </w:rPr>
        <w:t>, H Index 71</w:t>
      </w:r>
      <w:r w:rsidRPr="00FA412F">
        <w:rPr>
          <w:rFonts w:ascii="Times New Roman" w:eastAsiaTheme="minorEastAsia" w:hAnsi="Times New Roman" w:cs="Times New Roman"/>
          <w:sz w:val="24"/>
          <w:szCs w:val="24"/>
          <w:rPrChange w:id="348" w:author="JJ" w:date="2021-10-23T19:45:00Z">
            <w:rPr>
              <w:rFonts w:asciiTheme="majorBidi" w:eastAsiaTheme="minorEastAsia" w:hAnsiTheme="majorBidi" w:cstheme="majorBidi"/>
              <w:sz w:val="24"/>
              <w:szCs w:val="24"/>
            </w:rPr>
          </w:rPrChange>
        </w:rPr>
        <w:t xml:space="preserve">) </w:t>
      </w:r>
    </w:p>
    <w:p w14:paraId="738DB813" w14:textId="50A23831" w:rsidR="00AF30FB" w:rsidRPr="00FA412F" w:rsidRDefault="00AF30FB">
      <w:pPr>
        <w:numPr>
          <w:ilvl w:val="0"/>
          <w:numId w:val="2"/>
        </w:numPr>
        <w:autoSpaceDE w:val="0"/>
        <w:autoSpaceDN w:val="0"/>
        <w:bidi w:val="0"/>
        <w:adjustRightInd w:val="0"/>
        <w:spacing w:after="0" w:line="360" w:lineRule="auto"/>
        <w:contextualSpacing/>
        <w:rPr>
          <w:rFonts w:ascii="Times New Roman" w:hAnsi="Times New Roman" w:cs="Times New Roman"/>
          <w:b/>
          <w:bCs/>
          <w:sz w:val="24"/>
          <w:szCs w:val="24"/>
          <w:rPrChange w:id="349" w:author="JJ" w:date="2021-10-23T19:45:00Z">
            <w:rPr>
              <w:rFonts w:asciiTheme="majorBidi" w:hAnsiTheme="majorBidi" w:cstheme="majorBidi"/>
              <w:b/>
              <w:bCs/>
              <w:sz w:val="24"/>
              <w:szCs w:val="24"/>
            </w:rPr>
          </w:rPrChange>
        </w:rPr>
        <w:pPrChange w:id="350" w:author="JJ" w:date="2021-10-21T08:59:00Z">
          <w:pPr>
            <w:numPr>
              <w:numId w:val="2"/>
            </w:numPr>
            <w:autoSpaceDE w:val="0"/>
            <w:autoSpaceDN w:val="0"/>
            <w:bidi w:val="0"/>
            <w:adjustRightInd w:val="0"/>
            <w:spacing w:after="0" w:line="360" w:lineRule="auto"/>
            <w:ind w:left="720" w:hanging="360"/>
            <w:contextualSpacing/>
            <w:jc w:val="both"/>
          </w:pPr>
        </w:pPrChange>
      </w:pPr>
      <w:r w:rsidRPr="00FA412F">
        <w:rPr>
          <w:rFonts w:ascii="Times New Roman" w:eastAsiaTheme="minorEastAsia" w:hAnsi="Times New Roman" w:cs="Times New Roman"/>
          <w:sz w:val="24"/>
          <w:szCs w:val="24"/>
          <w:rPrChange w:id="351" w:author="JJ" w:date="2021-10-23T19:45:00Z">
            <w:rPr>
              <w:rFonts w:asciiTheme="majorBidi" w:eastAsiaTheme="minorEastAsia" w:hAnsiTheme="majorBidi" w:cstheme="majorBidi"/>
              <w:sz w:val="24"/>
              <w:szCs w:val="24"/>
            </w:rPr>
          </w:rPrChange>
        </w:rPr>
        <w:lastRenderedPageBreak/>
        <w:t>*</w:t>
      </w:r>
      <w:r w:rsidRPr="00FA412F">
        <w:rPr>
          <w:rFonts w:ascii="Times New Roman" w:eastAsiaTheme="minorEastAsia" w:hAnsi="Times New Roman" w:cs="Times New Roman"/>
          <w:b/>
          <w:bCs/>
          <w:sz w:val="24"/>
          <w:szCs w:val="24"/>
          <w:rPrChange w:id="352" w:author="JJ" w:date="2021-10-23T19:45:00Z">
            <w:rPr>
              <w:rFonts w:asciiTheme="majorBidi" w:eastAsiaTheme="minorEastAsia" w:hAnsiTheme="majorBidi" w:cstheme="majorBidi"/>
              <w:b/>
              <w:bCs/>
              <w:sz w:val="24"/>
              <w:szCs w:val="24"/>
            </w:rPr>
          </w:rPrChange>
        </w:rPr>
        <w:t>Itzkovich, Y.</w:t>
      </w:r>
      <w:r w:rsidRPr="00FA412F">
        <w:rPr>
          <w:rFonts w:ascii="Times New Roman" w:eastAsiaTheme="minorEastAsia" w:hAnsi="Times New Roman" w:cs="Times New Roman"/>
          <w:sz w:val="24"/>
          <w:szCs w:val="24"/>
          <w:rPrChange w:id="353" w:author="JJ" w:date="2021-10-23T19:45:00Z">
            <w:rPr>
              <w:rFonts w:asciiTheme="majorBidi" w:eastAsiaTheme="minorEastAsia" w:hAnsiTheme="majorBidi" w:cstheme="majorBidi"/>
              <w:sz w:val="24"/>
              <w:szCs w:val="24"/>
            </w:rPr>
          </w:rPrChange>
        </w:rPr>
        <w:t xml:space="preserve"> (202</w:t>
      </w:r>
      <w:r w:rsidRPr="00FA412F">
        <w:rPr>
          <w:rFonts w:ascii="Times New Roman" w:eastAsiaTheme="minorEastAsia" w:hAnsi="Times New Roman" w:cs="Times New Roman"/>
          <w:sz w:val="24"/>
          <w:szCs w:val="24"/>
          <w:rtl/>
          <w:rPrChange w:id="354" w:author="JJ" w:date="2021-10-23T19:45:00Z">
            <w:rPr>
              <w:rFonts w:asciiTheme="majorBidi" w:eastAsiaTheme="minorEastAsia" w:hAnsiTheme="majorBidi" w:cstheme="majorBidi"/>
              <w:sz w:val="24"/>
              <w:szCs w:val="24"/>
              <w:rtl/>
            </w:rPr>
          </w:rPrChange>
        </w:rPr>
        <w:t>1</w:t>
      </w:r>
      <w:r w:rsidRPr="00FA412F">
        <w:rPr>
          <w:rFonts w:ascii="Times New Roman" w:eastAsiaTheme="minorEastAsia" w:hAnsi="Times New Roman" w:cs="Times New Roman"/>
          <w:sz w:val="24"/>
          <w:szCs w:val="24"/>
          <w:rPrChange w:id="355" w:author="JJ" w:date="2021-10-23T19:45:00Z">
            <w:rPr>
              <w:rFonts w:asciiTheme="majorBidi" w:eastAsiaTheme="minorEastAsia" w:hAnsiTheme="majorBidi" w:cstheme="majorBidi"/>
              <w:sz w:val="24"/>
              <w:szCs w:val="24"/>
            </w:rPr>
          </w:rPrChange>
        </w:rPr>
        <w:t>)</w:t>
      </w:r>
      <w:del w:id="356" w:author="JJ" w:date="2021-10-21T15:11:00Z">
        <w:r w:rsidRPr="00FA412F" w:rsidDel="004B20F6">
          <w:rPr>
            <w:rFonts w:ascii="Times New Roman" w:eastAsiaTheme="minorEastAsia" w:hAnsi="Times New Roman" w:cs="Times New Roman"/>
            <w:sz w:val="24"/>
            <w:szCs w:val="24"/>
            <w:rPrChange w:id="357" w:author="JJ" w:date="2021-10-23T19:45:00Z">
              <w:rPr>
                <w:rFonts w:asciiTheme="majorBidi" w:eastAsiaTheme="minorEastAsia" w:hAnsiTheme="majorBidi" w:cstheme="majorBidi"/>
                <w:sz w:val="24"/>
                <w:szCs w:val="24"/>
              </w:rPr>
            </w:rPrChange>
          </w:rPr>
          <w:delText>.</w:delText>
        </w:r>
      </w:del>
      <w:r w:rsidRPr="00FA412F">
        <w:rPr>
          <w:rFonts w:ascii="Times New Roman" w:eastAsiaTheme="minorEastAsia" w:hAnsi="Times New Roman" w:cs="Times New Roman"/>
          <w:b/>
          <w:bCs/>
          <w:sz w:val="24"/>
          <w:szCs w:val="24"/>
          <w:rPrChange w:id="358" w:author="JJ" w:date="2021-10-23T19:45:00Z">
            <w:rPr>
              <w:rFonts w:asciiTheme="majorBidi" w:eastAsiaTheme="minorEastAsia" w:hAnsiTheme="majorBidi" w:cstheme="majorBidi"/>
              <w:b/>
              <w:bCs/>
              <w:sz w:val="24"/>
              <w:szCs w:val="24"/>
            </w:rPr>
          </w:rPrChange>
        </w:rPr>
        <w:t xml:space="preserve"> </w:t>
      </w:r>
      <w:ins w:id="359" w:author="JJ" w:date="2021-10-21T15:11:00Z">
        <w:r w:rsidR="004B20F6" w:rsidRPr="00FA412F">
          <w:rPr>
            <w:rFonts w:ascii="Times New Roman" w:eastAsiaTheme="minorEastAsia" w:hAnsi="Times New Roman" w:cs="Times New Roman"/>
            <w:b/>
            <w:bCs/>
            <w:sz w:val="24"/>
            <w:szCs w:val="24"/>
            <w:rPrChange w:id="360" w:author="JJ" w:date="2021-10-23T19:45:00Z">
              <w:rPr>
                <w:rFonts w:asciiTheme="majorBidi" w:eastAsiaTheme="minorEastAsia" w:hAnsiTheme="majorBidi" w:cstheme="majorBidi"/>
                <w:b/>
                <w:bCs/>
                <w:sz w:val="24"/>
                <w:szCs w:val="24"/>
              </w:rPr>
            </w:rPrChange>
          </w:rPr>
          <w:t>‘</w:t>
        </w:r>
      </w:ins>
      <w:r w:rsidRPr="00FA412F">
        <w:rPr>
          <w:rFonts w:ascii="Times New Roman" w:eastAsiaTheme="minorEastAsia" w:hAnsi="Times New Roman" w:cs="Times New Roman"/>
          <w:sz w:val="24"/>
          <w:szCs w:val="24"/>
          <w:rPrChange w:id="361" w:author="JJ" w:date="2021-10-23T19:45:00Z">
            <w:rPr>
              <w:rFonts w:asciiTheme="majorBidi" w:eastAsiaTheme="minorEastAsia" w:hAnsiTheme="majorBidi" w:cstheme="majorBidi"/>
              <w:sz w:val="24"/>
              <w:szCs w:val="24"/>
            </w:rPr>
          </w:rPrChange>
        </w:rPr>
        <w:t>Why do leaders behave uncivil</w:t>
      </w:r>
      <w:r w:rsidR="007101F7" w:rsidRPr="00FA412F">
        <w:rPr>
          <w:rFonts w:ascii="Times New Roman" w:eastAsiaTheme="minorEastAsia" w:hAnsi="Times New Roman" w:cs="Times New Roman"/>
          <w:sz w:val="24"/>
          <w:szCs w:val="24"/>
          <w:rPrChange w:id="362" w:author="JJ" w:date="2021-10-23T19:45:00Z">
            <w:rPr>
              <w:rFonts w:asciiTheme="majorBidi" w:eastAsiaTheme="minorEastAsia" w:hAnsiTheme="majorBidi" w:cstheme="majorBidi"/>
              <w:sz w:val="24"/>
              <w:szCs w:val="24"/>
            </w:rPr>
          </w:rPrChange>
        </w:rPr>
        <w:t>ly</w:t>
      </w:r>
      <w:r w:rsidRPr="00FA412F">
        <w:rPr>
          <w:rFonts w:ascii="Times New Roman" w:eastAsiaTheme="minorEastAsia" w:hAnsi="Times New Roman" w:cs="Times New Roman"/>
          <w:sz w:val="24"/>
          <w:szCs w:val="24"/>
          <w:rPrChange w:id="363" w:author="JJ" w:date="2021-10-23T19:45:00Z">
            <w:rPr>
              <w:rFonts w:asciiTheme="majorBidi" w:eastAsiaTheme="minorEastAsia" w:hAnsiTheme="majorBidi" w:cstheme="majorBidi"/>
              <w:sz w:val="24"/>
              <w:szCs w:val="24"/>
            </w:rPr>
          </w:rPrChange>
        </w:rPr>
        <w:t xml:space="preserve">: </w:t>
      </w:r>
      <w:r w:rsidR="007101F7" w:rsidRPr="00FA412F">
        <w:rPr>
          <w:rFonts w:ascii="Times New Roman" w:eastAsiaTheme="minorEastAsia" w:hAnsi="Times New Roman" w:cs="Times New Roman"/>
          <w:sz w:val="24"/>
          <w:szCs w:val="24"/>
          <w:rPrChange w:id="364" w:author="JJ" w:date="2021-10-23T19:45:00Z">
            <w:rPr>
              <w:rFonts w:asciiTheme="majorBidi" w:eastAsiaTheme="minorEastAsia" w:hAnsiTheme="majorBidi" w:cstheme="majorBidi"/>
              <w:sz w:val="24"/>
              <w:szCs w:val="24"/>
            </w:rPr>
          </w:rPrChange>
        </w:rPr>
        <w:t xml:space="preserve">A </w:t>
      </w:r>
      <w:r w:rsidRPr="00FA412F">
        <w:rPr>
          <w:rFonts w:ascii="Times New Roman" w:eastAsiaTheme="minorEastAsia" w:hAnsi="Times New Roman" w:cs="Times New Roman"/>
          <w:sz w:val="24"/>
          <w:szCs w:val="24"/>
          <w:rPrChange w:id="365" w:author="JJ" w:date="2021-10-23T19:45:00Z">
            <w:rPr>
              <w:rFonts w:asciiTheme="majorBidi" w:eastAsiaTheme="minorEastAsia" w:hAnsiTheme="majorBidi" w:cstheme="majorBidi"/>
              <w:sz w:val="24"/>
              <w:szCs w:val="24"/>
            </w:rPr>
          </w:rPrChange>
        </w:rPr>
        <w:t>new perspective on workplace mistreatment and power</w:t>
      </w:r>
      <w:ins w:id="366" w:author="JJ" w:date="2021-10-21T15:11:00Z">
        <w:r w:rsidR="004B20F6" w:rsidRPr="00FA412F">
          <w:rPr>
            <w:rFonts w:ascii="Times New Roman" w:eastAsiaTheme="minorEastAsia" w:hAnsi="Times New Roman" w:cs="Times New Roman"/>
            <w:sz w:val="24"/>
            <w:szCs w:val="24"/>
            <w:rPrChange w:id="367" w:author="JJ" w:date="2021-10-23T19:45:00Z">
              <w:rPr>
                <w:rFonts w:asciiTheme="majorBidi" w:eastAsiaTheme="minorEastAsia" w:hAnsiTheme="majorBidi" w:cstheme="majorBidi"/>
                <w:sz w:val="24"/>
                <w:szCs w:val="24"/>
              </w:rPr>
            </w:rPrChange>
          </w:rPr>
          <w:t>’,</w:t>
        </w:r>
      </w:ins>
      <w:del w:id="368" w:author="JJ" w:date="2021-10-21T15:11:00Z">
        <w:r w:rsidRPr="00FA412F" w:rsidDel="004B20F6">
          <w:rPr>
            <w:rFonts w:ascii="Times New Roman" w:eastAsiaTheme="minorEastAsia" w:hAnsi="Times New Roman" w:cs="Times New Roman"/>
            <w:sz w:val="24"/>
            <w:szCs w:val="24"/>
            <w:rPrChange w:id="369" w:author="JJ" w:date="2021-10-23T19:45:00Z">
              <w:rPr>
                <w:rFonts w:asciiTheme="majorBidi" w:eastAsiaTheme="minorEastAsia" w:hAnsiTheme="majorBidi" w:cstheme="majorBidi"/>
                <w:sz w:val="24"/>
                <w:szCs w:val="24"/>
              </w:rPr>
            </w:rPrChange>
          </w:rPr>
          <w:delText>.</w:delText>
        </w:r>
      </w:del>
      <w:r w:rsidRPr="00FA412F">
        <w:rPr>
          <w:rFonts w:ascii="Times New Roman" w:eastAsiaTheme="minorEastAsia" w:hAnsi="Times New Roman" w:cs="Times New Roman"/>
          <w:sz w:val="24"/>
          <w:szCs w:val="24"/>
          <w:lang w:val="en-GB"/>
          <w:rPrChange w:id="370" w:author="JJ" w:date="2021-10-23T19:45:00Z">
            <w:rPr>
              <w:rFonts w:asciiTheme="majorBidi" w:eastAsiaTheme="minorEastAsia" w:hAnsiTheme="majorBidi" w:cstheme="majorBidi"/>
              <w:sz w:val="24"/>
              <w:szCs w:val="24"/>
              <w:lang w:val="de-CH"/>
            </w:rPr>
          </w:rPrChange>
        </w:rPr>
        <w:t xml:space="preserve"> </w:t>
      </w:r>
      <w:r w:rsidRPr="00FA412F">
        <w:rPr>
          <w:rFonts w:ascii="Times New Roman" w:eastAsiaTheme="minorEastAsia" w:hAnsi="Times New Roman" w:cs="Times New Roman"/>
          <w:i/>
          <w:iCs/>
          <w:sz w:val="24"/>
          <w:szCs w:val="24"/>
          <w:lang w:val="en-GB"/>
          <w:rPrChange w:id="371" w:author="JJ" w:date="2021-10-23T19:45:00Z">
            <w:rPr>
              <w:rFonts w:asciiTheme="majorBidi" w:eastAsiaTheme="minorEastAsia" w:hAnsiTheme="majorBidi" w:cstheme="majorBidi"/>
              <w:i/>
              <w:iCs/>
              <w:sz w:val="24"/>
              <w:szCs w:val="24"/>
              <w:lang w:val="de-CH"/>
            </w:rPr>
          </w:rPrChange>
        </w:rPr>
        <w:t>Wirtschaftspsychologie</w:t>
      </w:r>
      <w:r w:rsidR="007101F7" w:rsidRPr="00FA412F">
        <w:rPr>
          <w:rFonts w:ascii="Times New Roman" w:eastAsiaTheme="minorEastAsia" w:hAnsi="Times New Roman" w:cs="Times New Roman"/>
          <w:sz w:val="24"/>
          <w:szCs w:val="24"/>
          <w:lang w:val="en-GB"/>
          <w:rPrChange w:id="372" w:author="JJ" w:date="2021-10-23T19:45:00Z">
            <w:rPr>
              <w:rFonts w:asciiTheme="majorBidi" w:eastAsiaTheme="minorEastAsia" w:hAnsiTheme="majorBidi" w:cstheme="majorBidi"/>
              <w:i/>
              <w:iCs/>
              <w:sz w:val="24"/>
              <w:szCs w:val="24"/>
              <w:lang w:val="de-CH"/>
            </w:rPr>
          </w:rPrChange>
        </w:rPr>
        <w:t>, 3,</w:t>
      </w:r>
      <w:ins w:id="373" w:author="JJ" w:date="2021-10-21T15:11:00Z">
        <w:r w:rsidR="004B20F6" w:rsidRPr="00FA412F">
          <w:rPr>
            <w:rFonts w:ascii="Times New Roman" w:eastAsiaTheme="minorEastAsia" w:hAnsi="Times New Roman" w:cs="Times New Roman"/>
            <w:sz w:val="24"/>
            <w:szCs w:val="24"/>
            <w:lang w:val="en-GB"/>
            <w:rPrChange w:id="374" w:author="JJ" w:date="2021-10-23T19:45:00Z">
              <w:rPr>
                <w:rFonts w:asciiTheme="majorBidi" w:eastAsiaTheme="minorEastAsia" w:hAnsiTheme="majorBidi" w:cstheme="majorBidi"/>
                <w:sz w:val="24"/>
                <w:szCs w:val="24"/>
                <w:lang w:val="de-CH"/>
              </w:rPr>
            </w:rPrChange>
          </w:rPr>
          <w:t xml:space="preserve"> pp.</w:t>
        </w:r>
      </w:ins>
      <w:r w:rsidR="007101F7" w:rsidRPr="00FA412F">
        <w:rPr>
          <w:rFonts w:ascii="Times New Roman" w:eastAsiaTheme="minorEastAsia" w:hAnsi="Times New Roman" w:cs="Times New Roman"/>
          <w:sz w:val="24"/>
          <w:szCs w:val="24"/>
          <w:lang w:val="en-GB"/>
          <w:rPrChange w:id="375" w:author="JJ" w:date="2021-10-23T19:45:00Z">
            <w:rPr>
              <w:rFonts w:asciiTheme="majorBidi" w:eastAsiaTheme="minorEastAsia" w:hAnsiTheme="majorBidi" w:cstheme="majorBidi"/>
              <w:i/>
              <w:iCs/>
              <w:sz w:val="24"/>
              <w:szCs w:val="24"/>
              <w:lang w:val="de-CH"/>
            </w:rPr>
          </w:rPrChange>
        </w:rPr>
        <w:t xml:space="preserve"> </w:t>
      </w:r>
      <w:r w:rsidR="00B93BE7" w:rsidRPr="00FA412F">
        <w:rPr>
          <w:rFonts w:ascii="Times New Roman" w:eastAsiaTheme="minorEastAsia" w:hAnsi="Times New Roman" w:cs="Times New Roman"/>
          <w:sz w:val="24"/>
          <w:szCs w:val="24"/>
          <w:lang w:val="en-GB"/>
          <w:rPrChange w:id="376" w:author="JJ" w:date="2021-10-23T19:45:00Z">
            <w:rPr>
              <w:rFonts w:asciiTheme="majorBidi" w:eastAsiaTheme="minorEastAsia" w:hAnsiTheme="majorBidi" w:cstheme="majorBidi"/>
              <w:i/>
              <w:iCs/>
              <w:sz w:val="24"/>
              <w:szCs w:val="24"/>
              <w:lang w:val="de-CH"/>
            </w:rPr>
          </w:rPrChange>
        </w:rPr>
        <w:t>32-39</w:t>
      </w:r>
      <w:r w:rsidRPr="00FA412F">
        <w:rPr>
          <w:rFonts w:ascii="Times New Roman" w:eastAsiaTheme="minorEastAsia" w:hAnsi="Times New Roman" w:cs="Times New Roman"/>
          <w:sz w:val="24"/>
          <w:szCs w:val="24"/>
          <w:lang w:val="en-GB"/>
          <w:rPrChange w:id="377" w:author="JJ" w:date="2021-10-23T19:45:00Z">
            <w:rPr>
              <w:rFonts w:asciiTheme="majorBidi" w:eastAsiaTheme="minorEastAsia" w:hAnsiTheme="majorBidi" w:cstheme="majorBidi"/>
              <w:sz w:val="24"/>
              <w:szCs w:val="24"/>
              <w:lang w:val="de-CH"/>
            </w:rPr>
          </w:rPrChange>
        </w:rPr>
        <w:t>.</w:t>
      </w:r>
    </w:p>
    <w:p w14:paraId="4D50B47E" w14:textId="0240615F" w:rsidR="00AF30FB" w:rsidRPr="00FA412F" w:rsidDel="008A7B1B" w:rsidRDefault="00AF30FB">
      <w:pPr>
        <w:numPr>
          <w:ilvl w:val="0"/>
          <w:numId w:val="2"/>
        </w:numPr>
        <w:bidi w:val="0"/>
        <w:spacing w:after="0" w:line="360" w:lineRule="auto"/>
        <w:contextualSpacing/>
        <w:rPr>
          <w:moveFrom w:id="378" w:author="Yariv Itzkovich" w:date="2021-07-24T11:20:00Z"/>
          <w:rFonts w:ascii="Times New Roman" w:eastAsia="Calibri" w:hAnsi="Times New Roman" w:cs="Times New Roman"/>
          <w:sz w:val="24"/>
          <w:szCs w:val="24"/>
          <w:rPrChange w:id="379" w:author="JJ" w:date="2021-10-23T19:45:00Z">
            <w:rPr>
              <w:moveFrom w:id="380" w:author="Yariv Itzkovich" w:date="2021-07-24T11:20:00Z"/>
              <w:rFonts w:asciiTheme="majorBidi" w:eastAsia="Calibri" w:hAnsiTheme="majorBidi" w:cstheme="majorBidi"/>
              <w:sz w:val="24"/>
              <w:szCs w:val="24"/>
            </w:rPr>
          </w:rPrChange>
        </w:rPr>
        <w:pPrChange w:id="381" w:author="JJ" w:date="2021-10-21T08:59:00Z">
          <w:pPr>
            <w:numPr>
              <w:numId w:val="2"/>
            </w:numPr>
            <w:bidi w:val="0"/>
            <w:spacing w:after="0" w:line="360" w:lineRule="auto"/>
            <w:ind w:left="720" w:hanging="360"/>
            <w:contextualSpacing/>
            <w:jc w:val="both"/>
          </w:pPr>
        </w:pPrChange>
      </w:pPr>
      <w:moveFromRangeStart w:id="382" w:author="Yariv Itzkovich" w:date="2021-07-24T11:20:00Z" w:name="move78018050"/>
      <w:moveFrom w:id="383" w:author="Yariv Itzkovich" w:date="2021-07-24T11:20:00Z">
        <w:r w:rsidRPr="00FA412F" w:rsidDel="008A7B1B">
          <w:rPr>
            <w:rFonts w:ascii="Times New Roman" w:eastAsiaTheme="minorEastAsia" w:hAnsi="Times New Roman" w:cs="Times New Roman"/>
            <w:sz w:val="24"/>
            <w:szCs w:val="24"/>
            <w:rtl/>
            <w:rPrChange w:id="384" w:author="JJ" w:date="2021-10-23T19:45:00Z">
              <w:rPr>
                <w:rFonts w:asciiTheme="majorBidi" w:eastAsiaTheme="minorEastAsia" w:hAnsiTheme="majorBidi" w:cstheme="majorBidi"/>
                <w:sz w:val="24"/>
                <w:szCs w:val="24"/>
                <w:rtl/>
              </w:rPr>
            </w:rPrChange>
          </w:rPr>
          <w:t>*</w:t>
        </w:r>
        <w:r w:rsidRPr="00FA412F" w:rsidDel="008A7B1B">
          <w:rPr>
            <w:rFonts w:ascii="Times New Roman" w:eastAsiaTheme="minorEastAsia" w:hAnsi="Times New Roman" w:cs="Times New Roman"/>
            <w:sz w:val="24"/>
            <w:szCs w:val="24"/>
            <w:lang w:val="en-GB"/>
            <w:rPrChange w:id="385" w:author="JJ" w:date="2021-10-23T19:45:00Z">
              <w:rPr>
                <w:rFonts w:asciiTheme="majorBidi" w:eastAsiaTheme="minorEastAsia" w:hAnsiTheme="majorBidi" w:cstheme="majorBidi"/>
                <w:sz w:val="24"/>
                <w:szCs w:val="24"/>
                <w:lang w:val="en-GB"/>
              </w:rPr>
            </w:rPrChange>
          </w:rPr>
          <w:t xml:space="preserve"> </w:t>
        </w:r>
        <w:r w:rsidRPr="00FA412F" w:rsidDel="008A7B1B">
          <w:rPr>
            <w:rFonts w:ascii="Times New Roman" w:eastAsiaTheme="minorEastAsia" w:hAnsi="Times New Roman" w:cs="Times New Roman"/>
            <w:b/>
            <w:bCs/>
            <w:sz w:val="24"/>
            <w:szCs w:val="24"/>
            <w:lang w:val="en-GB"/>
            <w:rPrChange w:id="386" w:author="JJ" w:date="2021-10-23T19:45:00Z">
              <w:rPr>
                <w:rFonts w:asciiTheme="majorBidi" w:eastAsiaTheme="minorEastAsia" w:hAnsiTheme="majorBidi" w:cstheme="majorBidi"/>
                <w:b/>
                <w:bCs/>
                <w:sz w:val="24"/>
                <w:szCs w:val="24"/>
                <w:lang w:val="en-GB"/>
              </w:rPr>
            </w:rPrChange>
          </w:rPr>
          <w:t>Itzkovich, Y.,</w:t>
        </w:r>
        <w:r w:rsidRPr="00FA412F" w:rsidDel="008A7B1B">
          <w:rPr>
            <w:rFonts w:ascii="Times New Roman" w:eastAsiaTheme="minorEastAsia" w:hAnsi="Times New Roman" w:cs="Times New Roman"/>
            <w:sz w:val="24"/>
            <w:szCs w:val="24"/>
            <w:lang w:val="en-GB"/>
            <w:rPrChange w:id="387" w:author="JJ" w:date="2021-10-23T19:45:00Z">
              <w:rPr>
                <w:rFonts w:asciiTheme="majorBidi" w:eastAsiaTheme="minorEastAsia" w:hAnsiTheme="majorBidi" w:cstheme="majorBidi"/>
                <w:sz w:val="24"/>
                <w:szCs w:val="24"/>
                <w:lang w:val="en-GB"/>
              </w:rPr>
            </w:rPrChange>
          </w:rPr>
          <w:t xml:space="preserve"> &amp; </w:t>
        </w:r>
        <w:r w:rsidRPr="00FA412F" w:rsidDel="008A7B1B">
          <w:rPr>
            <w:rFonts w:ascii="Times New Roman" w:eastAsiaTheme="minorEastAsia" w:hAnsi="Times New Roman" w:cs="Times New Roman"/>
            <w:sz w:val="24"/>
            <w:szCs w:val="24"/>
            <w:rPrChange w:id="388" w:author="JJ" w:date="2021-10-23T19:45:00Z">
              <w:rPr>
                <w:rFonts w:asciiTheme="majorBidi" w:eastAsiaTheme="minorEastAsia" w:hAnsiTheme="majorBidi" w:cstheme="majorBidi"/>
                <w:sz w:val="24"/>
                <w:szCs w:val="24"/>
              </w:rPr>
            </w:rPrChange>
          </w:rPr>
          <w:t>D</w:t>
        </w:r>
        <w:r w:rsidRPr="00FA412F" w:rsidDel="008A7B1B">
          <w:rPr>
            <w:rFonts w:ascii="Times New Roman" w:eastAsiaTheme="minorEastAsia" w:hAnsi="Times New Roman" w:cs="Times New Roman"/>
            <w:sz w:val="24"/>
            <w:szCs w:val="24"/>
            <w:lang w:val="en-GB"/>
            <w:rPrChange w:id="389" w:author="JJ" w:date="2021-10-23T19:45:00Z">
              <w:rPr>
                <w:rFonts w:asciiTheme="majorBidi" w:eastAsiaTheme="minorEastAsia" w:hAnsiTheme="majorBidi" w:cstheme="majorBidi"/>
                <w:sz w:val="24"/>
                <w:szCs w:val="24"/>
                <w:lang w:val="en-GB"/>
              </w:rPr>
            </w:rPrChange>
          </w:rPr>
          <w:t>olev, N. (</w:t>
        </w:r>
        <w:r w:rsidRPr="00FA412F" w:rsidDel="008A7B1B">
          <w:rPr>
            <w:rFonts w:ascii="Times New Roman" w:eastAsiaTheme="minorEastAsia" w:hAnsi="Times New Roman" w:cs="Times New Roman"/>
            <w:sz w:val="24"/>
            <w:szCs w:val="24"/>
            <w:rtl/>
            <w:lang w:val="en-GB"/>
            <w:rPrChange w:id="390" w:author="JJ" w:date="2021-10-23T19:45:00Z">
              <w:rPr>
                <w:rFonts w:asciiTheme="majorBidi" w:eastAsiaTheme="minorEastAsia" w:hAnsiTheme="majorBidi" w:cstheme="majorBidi"/>
                <w:sz w:val="24"/>
                <w:szCs w:val="24"/>
                <w:rtl/>
                <w:lang w:val="en-GB"/>
              </w:rPr>
            </w:rPrChange>
          </w:rPr>
          <w:t>20</w:t>
        </w:r>
        <w:r w:rsidRPr="00FA412F" w:rsidDel="008A7B1B">
          <w:rPr>
            <w:rFonts w:ascii="Times New Roman" w:eastAsiaTheme="minorEastAsia" w:hAnsi="Times New Roman" w:cs="Times New Roman"/>
            <w:sz w:val="24"/>
            <w:szCs w:val="24"/>
            <w:lang w:val="en-GB"/>
            <w:rPrChange w:id="391" w:author="JJ" w:date="2021-10-23T19:45:00Z">
              <w:rPr>
                <w:rFonts w:asciiTheme="majorBidi" w:eastAsiaTheme="minorEastAsia" w:hAnsiTheme="majorBidi" w:cstheme="majorBidi"/>
                <w:sz w:val="24"/>
                <w:szCs w:val="24"/>
                <w:lang w:val="en-GB"/>
              </w:rPr>
            </w:rPrChange>
          </w:rPr>
          <w:t xml:space="preserve">21). </w:t>
        </w:r>
        <w:r w:rsidRPr="00FA412F" w:rsidDel="008A7B1B">
          <w:rPr>
            <w:rFonts w:ascii="Times New Roman" w:eastAsiaTheme="minorEastAsia" w:hAnsi="Times New Roman" w:cs="Times New Roman"/>
            <w:iCs/>
            <w:sz w:val="24"/>
            <w:szCs w:val="24"/>
            <w:rPrChange w:id="392" w:author="JJ" w:date="2021-10-23T19:45:00Z">
              <w:rPr>
                <w:rFonts w:asciiTheme="majorBidi" w:eastAsiaTheme="minorEastAsia" w:hAnsiTheme="majorBidi" w:cstheme="majorBidi"/>
                <w:iCs/>
                <w:sz w:val="24"/>
                <w:szCs w:val="24"/>
              </w:rPr>
            </w:rPrChange>
          </w:rPr>
          <w:t xml:space="preserve">Rudeness is not only a kids' problem:  Incivility Against Preschool Teachers and its impacts. </w:t>
        </w:r>
        <w:r w:rsidRPr="00FA412F" w:rsidDel="008A7B1B">
          <w:rPr>
            <w:rFonts w:ascii="Times New Roman" w:eastAsia="Calibri" w:hAnsi="Times New Roman" w:cs="Times New Roman"/>
            <w:i/>
            <w:iCs/>
            <w:sz w:val="24"/>
            <w:szCs w:val="24"/>
            <w:rPrChange w:id="393" w:author="JJ" w:date="2021-10-23T19:45:00Z">
              <w:rPr>
                <w:rFonts w:asciiTheme="majorBidi" w:eastAsia="Calibri" w:hAnsiTheme="majorBidi" w:cstheme="majorBidi"/>
                <w:i/>
                <w:iCs/>
                <w:sz w:val="24"/>
                <w:szCs w:val="24"/>
              </w:rPr>
            </w:rPrChange>
          </w:rPr>
          <w:t xml:space="preserve">Current Psychology, 40, </w:t>
        </w:r>
        <w:r w:rsidRPr="00FA412F" w:rsidDel="008A7B1B">
          <w:rPr>
            <w:rFonts w:ascii="Times New Roman" w:eastAsia="Calibri" w:hAnsi="Times New Roman" w:cs="Times New Roman"/>
            <w:sz w:val="24"/>
            <w:szCs w:val="24"/>
            <w:rPrChange w:id="394" w:author="JJ" w:date="2021-10-23T19:45:00Z">
              <w:rPr>
                <w:rFonts w:asciiTheme="majorBidi" w:eastAsia="Calibri" w:hAnsiTheme="majorBidi" w:cstheme="majorBidi"/>
                <w:sz w:val="24"/>
                <w:szCs w:val="24"/>
              </w:rPr>
            </w:rPrChange>
          </w:rPr>
          <w:t>2002-2016</w:t>
        </w:r>
        <w:r w:rsidRPr="00FA412F" w:rsidDel="008A7B1B">
          <w:rPr>
            <w:rFonts w:ascii="Times New Roman" w:eastAsia="Calibri" w:hAnsi="Times New Roman" w:cs="Times New Roman"/>
            <w:i/>
            <w:iCs/>
            <w:sz w:val="24"/>
            <w:szCs w:val="24"/>
            <w:rPrChange w:id="395" w:author="JJ" w:date="2021-10-23T19:45:00Z">
              <w:rPr>
                <w:rFonts w:asciiTheme="majorBidi" w:eastAsia="Calibri" w:hAnsiTheme="majorBidi" w:cstheme="majorBidi"/>
                <w:i/>
                <w:iCs/>
                <w:sz w:val="24"/>
                <w:szCs w:val="24"/>
              </w:rPr>
            </w:rPrChange>
          </w:rPr>
          <w:t>.</w:t>
        </w:r>
        <w:r w:rsidRPr="00FA412F" w:rsidDel="008A7B1B">
          <w:rPr>
            <w:rFonts w:ascii="Times New Roman" w:eastAsia="Calibri" w:hAnsi="Times New Roman" w:cs="Times New Roman"/>
            <w:sz w:val="24"/>
            <w:szCs w:val="24"/>
            <w:rPrChange w:id="396" w:author="JJ" w:date="2021-10-23T19:45:00Z">
              <w:rPr>
                <w:rFonts w:asciiTheme="majorBidi" w:eastAsia="Calibri" w:hAnsiTheme="majorBidi" w:cstheme="majorBidi"/>
                <w:sz w:val="24"/>
                <w:szCs w:val="24"/>
              </w:rPr>
            </w:rPrChange>
          </w:rPr>
          <w:t xml:space="preserve"> </w:t>
        </w:r>
        <w:r w:rsidR="00385D23" w:rsidRPr="00FA412F" w:rsidDel="008A7B1B">
          <w:rPr>
            <w:rFonts w:ascii="Times New Roman" w:hAnsi="Times New Roman" w:cs="Times New Roman"/>
            <w:sz w:val="24"/>
            <w:szCs w:val="24"/>
            <w:rPrChange w:id="397" w:author="JJ" w:date="2021-10-23T19:45:00Z">
              <w:rPr/>
            </w:rPrChange>
          </w:rPr>
          <w:fldChar w:fldCharType="begin"/>
        </w:r>
        <w:r w:rsidR="00385D23" w:rsidRPr="00FA412F" w:rsidDel="008A7B1B">
          <w:rPr>
            <w:rFonts w:ascii="Times New Roman" w:hAnsi="Times New Roman" w:cs="Times New Roman"/>
            <w:sz w:val="24"/>
            <w:szCs w:val="24"/>
            <w:rPrChange w:id="398" w:author="JJ" w:date="2021-10-23T19:45:00Z">
              <w:rPr/>
            </w:rPrChange>
          </w:rPr>
          <w:instrText xml:space="preserve"> HYPERLINK "https://doi.org/10.1007/s12144-018-0117-z%20" </w:instrText>
        </w:r>
        <w:r w:rsidR="00385D23" w:rsidRPr="00FA412F" w:rsidDel="008A7B1B">
          <w:rPr>
            <w:rFonts w:ascii="Times New Roman" w:hAnsi="Times New Roman" w:cs="Times New Roman"/>
            <w:rPrChange w:id="399" w:author="JJ" w:date="2021-10-23T19:45:00Z">
              <w:rPr>
                <w:rStyle w:val="Hyperlink"/>
                <w:rFonts w:asciiTheme="majorBidi" w:eastAsiaTheme="minorEastAsia" w:hAnsiTheme="majorBidi" w:cstheme="majorBidi"/>
                <w:sz w:val="24"/>
                <w:szCs w:val="24"/>
              </w:rPr>
            </w:rPrChange>
          </w:rPr>
          <w:fldChar w:fldCharType="separate"/>
        </w:r>
        <w:r w:rsidRPr="00FA412F" w:rsidDel="008A7B1B">
          <w:rPr>
            <w:rStyle w:val="Hyperlink"/>
            <w:rFonts w:ascii="Times New Roman" w:eastAsiaTheme="minorEastAsia" w:hAnsi="Times New Roman" w:cs="Times New Roman"/>
            <w:sz w:val="24"/>
            <w:szCs w:val="24"/>
            <w:rPrChange w:id="400" w:author="JJ" w:date="2021-10-23T19:45:00Z">
              <w:rPr>
                <w:rStyle w:val="Hyperlink"/>
                <w:rFonts w:asciiTheme="majorBidi" w:eastAsiaTheme="minorEastAsia" w:hAnsiTheme="majorBidi" w:cstheme="majorBidi"/>
                <w:sz w:val="24"/>
                <w:szCs w:val="24"/>
              </w:rPr>
            </w:rPrChange>
          </w:rPr>
          <w:t>https://doi.org/10.1007/s12144-018-0117-z</w:t>
        </w:r>
        <w:r w:rsidR="00385D23" w:rsidRPr="00FA412F" w:rsidDel="008A7B1B">
          <w:rPr>
            <w:rStyle w:val="Hyperlink"/>
            <w:rFonts w:ascii="Times New Roman" w:eastAsiaTheme="minorEastAsia" w:hAnsi="Times New Roman" w:cs="Times New Roman"/>
            <w:sz w:val="24"/>
            <w:szCs w:val="24"/>
            <w:rPrChange w:id="401" w:author="JJ" w:date="2021-10-23T19:45:00Z">
              <w:rPr>
                <w:rStyle w:val="Hyperlink"/>
                <w:rFonts w:asciiTheme="majorBidi" w:eastAsiaTheme="minorEastAsia" w:hAnsiTheme="majorBidi" w:cstheme="majorBidi"/>
                <w:sz w:val="24"/>
                <w:szCs w:val="24"/>
              </w:rPr>
            </w:rPrChange>
          </w:rPr>
          <w:fldChar w:fldCharType="end"/>
        </w:r>
        <w:r w:rsidRPr="00FA412F" w:rsidDel="008A7B1B">
          <w:rPr>
            <w:rFonts w:ascii="Times New Roman" w:eastAsia="Calibri" w:hAnsi="Times New Roman" w:cs="Times New Roman"/>
            <w:sz w:val="24"/>
            <w:szCs w:val="24"/>
            <w:rPrChange w:id="402" w:author="JJ" w:date="2021-10-23T19:45:00Z">
              <w:rPr>
                <w:rFonts w:asciiTheme="majorBidi" w:eastAsia="Calibri" w:hAnsiTheme="majorBidi" w:cstheme="majorBidi"/>
                <w:sz w:val="24"/>
                <w:szCs w:val="24"/>
              </w:rPr>
            </w:rPrChange>
          </w:rPr>
          <w:t xml:space="preserve"> (IF: </w:t>
        </w:r>
        <w:r w:rsidR="002B6A1F" w:rsidRPr="00FA412F" w:rsidDel="008A7B1B">
          <w:rPr>
            <w:rFonts w:ascii="Times New Roman" w:eastAsia="Calibri" w:hAnsi="Times New Roman" w:cs="Times New Roman"/>
            <w:sz w:val="24"/>
            <w:szCs w:val="24"/>
            <w:rPrChange w:id="403" w:author="JJ" w:date="2021-10-23T19:45:00Z">
              <w:rPr>
                <w:rFonts w:asciiTheme="majorBidi" w:eastAsia="Calibri" w:hAnsiTheme="majorBidi" w:cstheme="majorBidi"/>
                <w:sz w:val="24"/>
                <w:szCs w:val="24"/>
              </w:rPr>
            </w:rPrChange>
          </w:rPr>
          <w:t>4</w:t>
        </w:r>
        <w:r w:rsidRPr="00FA412F" w:rsidDel="008A7B1B">
          <w:rPr>
            <w:rFonts w:ascii="Times New Roman" w:eastAsia="Calibri" w:hAnsi="Times New Roman" w:cs="Times New Roman"/>
            <w:sz w:val="24"/>
            <w:szCs w:val="24"/>
            <w:rPrChange w:id="404" w:author="JJ" w:date="2021-10-23T19:45:00Z">
              <w:rPr>
                <w:rFonts w:asciiTheme="majorBidi" w:eastAsia="Calibri" w:hAnsiTheme="majorBidi" w:cstheme="majorBidi"/>
                <w:sz w:val="24"/>
                <w:szCs w:val="24"/>
              </w:rPr>
            </w:rPrChange>
          </w:rPr>
          <w:t>.</w:t>
        </w:r>
        <w:r w:rsidR="002B6A1F" w:rsidRPr="00FA412F" w:rsidDel="008A7B1B">
          <w:rPr>
            <w:rFonts w:ascii="Times New Roman" w:eastAsia="Calibri" w:hAnsi="Times New Roman" w:cs="Times New Roman"/>
            <w:sz w:val="24"/>
            <w:szCs w:val="24"/>
            <w:rPrChange w:id="405" w:author="JJ" w:date="2021-10-23T19:45:00Z">
              <w:rPr>
                <w:rFonts w:asciiTheme="majorBidi" w:eastAsia="Calibri" w:hAnsiTheme="majorBidi" w:cstheme="majorBidi"/>
                <w:sz w:val="24"/>
                <w:szCs w:val="24"/>
              </w:rPr>
            </w:rPrChange>
          </w:rPr>
          <w:t>297</w:t>
        </w:r>
        <w:r w:rsidRPr="00FA412F" w:rsidDel="008A7B1B">
          <w:rPr>
            <w:rFonts w:ascii="Times New Roman" w:eastAsia="Calibri" w:hAnsi="Times New Roman" w:cs="Times New Roman"/>
            <w:sz w:val="24"/>
            <w:szCs w:val="24"/>
            <w:rPrChange w:id="406" w:author="JJ" w:date="2021-10-23T19:45:00Z">
              <w:rPr>
                <w:rFonts w:asciiTheme="majorBidi" w:eastAsia="Calibri" w:hAnsiTheme="majorBidi" w:cstheme="majorBidi"/>
                <w:sz w:val="24"/>
                <w:szCs w:val="24"/>
              </w:rPr>
            </w:rPrChange>
          </w:rPr>
          <w:t xml:space="preserve"> - Q2</w:t>
        </w:r>
        <w:r w:rsidR="007A4ADE" w:rsidRPr="00FA412F" w:rsidDel="008A7B1B">
          <w:rPr>
            <w:rFonts w:ascii="Times New Roman" w:eastAsia="Calibri" w:hAnsi="Times New Roman" w:cs="Times New Roman"/>
            <w:sz w:val="24"/>
            <w:szCs w:val="24"/>
            <w:rPrChange w:id="407" w:author="JJ" w:date="2021-10-23T19:45:00Z">
              <w:rPr>
                <w:rFonts w:asciiTheme="majorBidi" w:eastAsia="Calibri" w:hAnsiTheme="majorBidi" w:cstheme="majorBidi"/>
                <w:sz w:val="24"/>
                <w:szCs w:val="24"/>
              </w:rPr>
            </w:rPrChange>
          </w:rPr>
          <w:t xml:space="preserve">, </w:t>
        </w:r>
        <w:r w:rsidR="007A4ADE" w:rsidRPr="00FA412F" w:rsidDel="008A7B1B">
          <w:rPr>
            <w:rFonts w:ascii="Times New Roman" w:eastAsiaTheme="minorEastAsia" w:hAnsi="Times New Roman" w:cs="Times New Roman"/>
            <w:sz w:val="24"/>
            <w:szCs w:val="24"/>
            <w:rPrChange w:id="408" w:author="JJ" w:date="2021-10-23T19:45:00Z">
              <w:rPr>
                <w:rFonts w:asciiTheme="majorBidi" w:eastAsiaTheme="minorEastAsia" w:hAnsiTheme="majorBidi" w:cstheme="majorBidi"/>
                <w:sz w:val="24"/>
                <w:szCs w:val="24"/>
              </w:rPr>
            </w:rPrChange>
          </w:rPr>
          <w:t>H Index 41</w:t>
        </w:r>
        <w:r w:rsidRPr="00FA412F" w:rsidDel="008A7B1B">
          <w:rPr>
            <w:rFonts w:ascii="Times New Roman" w:eastAsia="Calibri" w:hAnsi="Times New Roman" w:cs="Times New Roman"/>
            <w:sz w:val="24"/>
            <w:szCs w:val="24"/>
            <w:rPrChange w:id="409" w:author="JJ" w:date="2021-10-23T19:45:00Z">
              <w:rPr>
                <w:rFonts w:asciiTheme="majorBidi" w:eastAsia="Calibri" w:hAnsiTheme="majorBidi" w:cstheme="majorBidi"/>
                <w:sz w:val="24"/>
                <w:szCs w:val="24"/>
              </w:rPr>
            </w:rPrChange>
          </w:rPr>
          <w:t>)</w:t>
        </w:r>
      </w:moveFrom>
    </w:p>
    <w:p w14:paraId="2C2932F2" w14:textId="12829492" w:rsidR="00AF30FB" w:rsidRPr="00FA412F" w:rsidRDefault="00AF30FB">
      <w:pPr>
        <w:numPr>
          <w:ilvl w:val="0"/>
          <w:numId w:val="2"/>
        </w:numPr>
        <w:bidi w:val="0"/>
        <w:spacing w:after="0" w:line="360" w:lineRule="auto"/>
        <w:contextualSpacing/>
        <w:rPr>
          <w:rFonts w:ascii="Times New Roman" w:eastAsiaTheme="minorEastAsia" w:hAnsi="Times New Roman" w:cs="Times New Roman"/>
          <w:sz w:val="24"/>
          <w:szCs w:val="24"/>
          <w:rPrChange w:id="410" w:author="JJ" w:date="2021-10-23T19:45:00Z">
            <w:rPr>
              <w:rFonts w:asciiTheme="majorBidi" w:eastAsiaTheme="minorEastAsia" w:hAnsiTheme="majorBidi" w:cstheme="majorBidi"/>
              <w:sz w:val="24"/>
              <w:szCs w:val="24"/>
            </w:rPr>
          </w:rPrChange>
        </w:rPr>
        <w:pPrChange w:id="411" w:author="JJ" w:date="2021-10-21T08:59:00Z">
          <w:pPr>
            <w:numPr>
              <w:numId w:val="2"/>
            </w:numPr>
            <w:bidi w:val="0"/>
            <w:spacing w:after="0" w:line="360" w:lineRule="auto"/>
            <w:ind w:left="720" w:hanging="360"/>
            <w:contextualSpacing/>
            <w:jc w:val="both"/>
          </w:pPr>
        </w:pPrChange>
      </w:pPr>
      <w:bookmarkStart w:id="412" w:name="_Hlk27382004"/>
      <w:moveFromRangeEnd w:id="382"/>
      <w:r w:rsidRPr="00FA412F">
        <w:rPr>
          <w:rFonts w:ascii="Times New Roman" w:eastAsiaTheme="minorEastAsia" w:hAnsi="Times New Roman" w:cs="Times New Roman"/>
          <w:sz w:val="24"/>
          <w:szCs w:val="24"/>
          <w:rPrChange w:id="413" w:author="JJ" w:date="2021-10-23T19:45:00Z">
            <w:rPr>
              <w:rFonts w:asciiTheme="majorBidi" w:eastAsiaTheme="minorEastAsia" w:hAnsiTheme="majorBidi" w:cstheme="majorBidi"/>
              <w:sz w:val="24"/>
              <w:szCs w:val="24"/>
            </w:rPr>
          </w:rPrChange>
        </w:rPr>
        <w:t xml:space="preserve">*Dolev, N., </w:t>
      </w:r>
      <w:r w:rsidRPr="00FA412F">
        <w:rPr>
          <w:rFonts w:ascii="Times New Roman" w:eastAsiaTheme="minorEastAsia" w:hAnsi="Times New Roman" w:cs="Times New Roman"/>
          <w:b/>
          <w:bCs/>
          <w:sz w:val="24"/>
          <w:szCs w:val="24"/>
          <w:rPrChange w:id="414" w:author="JJ" w:date="2021-10-23T19:45:00Z">
            <w:rPr>
              <w:rFonts w:asciiTheme="majorBidi" w:eastAsiaTheme="minorEastAsia" w:hAnsiTheme="majorBidi" w:cstheme="majorBidi"/>
              <w:b/>
              <w:bCs/>
              <w:sz w:val="24"/>
              <w:szCs w:val="24"/>
            </w:rPr>
          </w:rPrChange>
        </w:rPr>
        <w:t>Itzkovich, Y.</w:t>
      </w:r>
      <w:ins w:id="415" w:author="JJ" w:date="2021-10-21T15:11:00Z">
        <w:r w:rsidR="004B20F6" w:rsidRPr="00FA412F">
          <w:rPr>
            <w:rFonts w:ascii="Times New Roman" w:eastAsiaTheme="minorEastAsia" w:hAnsi="Times New Roman" w:cs="Times New Roman"/>
            <w:sz w:val="24"/>
            <w:szCs w:val="24"/>
            <w:rPrChange w:id="416" w:author="JJ" w:date="2021-10-23T19:45:00Z">
              <w:rPr>
                <w:rFonts w:asciiTheme="majorBidi" w:eastAsiaTheme="minorEastAsia" w:hAnsiTheme="majorBidi" w:cstheme="majorBidi"/>
                <w:sz w:val="24"/>
                <w:szCs w:val="24"/>
              </w:rPr>
            </w:rPrChange>
          </w:rPr>
          <w:t xml:space="preserve"> and </w:t>
        </w:r>
      </w:ins>
      <w:del w:id="417" w:author="JJ" w:date="2021-10-21T15:11:00Z">
        <w:r w:rsidRPr="00FA412F" w:rsidDel="004B20F6">
          <w:rPr>
            <w:rFonts w:ascii="Times New Roman" w:eastAsiaTheme="minorEastAsia" w:hAnsi="Times New Roman" w:cs="Times New Roman"/>
            <w:b/>
            <w:bCs/>
            <w:sz w:val="24"/>
            <w:szCs w:val="24"/>
            <w:rPrChange w:id="418" w:author="JJ" w:date="2021-10-23T19:45:00Z">
              <w:rPr>
                <w:rFonts w:asciiTheme="majorBidi" w:eastAsiaTheme="minorEastAsia" w:hAnsiTheme="majorBidi" w:cstheme="majorBidi"/>
                <w:b/>
                <w:bCs/>
                <w:sz w:val="24"/>
                <w:szCs w:val="24"/>
              </w:rPr>
            </w:rPrChange>
          </w:rPr>
          <w:delText>,</w:delText>
        </w:r>
        <w:r w:rsidRPr="00FA412F" w:rsidDel="004B20F6">
          <w:rPr>
            <w:rFonts w:ascii="Times New Roman" w:eastAsiaTheme="minorEastAsia" w:hAnsi="Times New Roman" w:cs="Times New Roman"/>
            <w:sz w:val="24"/>
            <w:szCs w:val="24"/>
            <w:rPrChange w:id="419" w:author="JJ" w:date="2021-10-23T19:45:00Z">
              <w:rPr>
                <w:rFonts w:asciiTheme="majorBidi" w:eastAsiaTheme="minorEastAsia" w:hAnsiTheme="majorBidi" w:cstheme="majorBidi"/>
                <w:sz w:val="24"/>
                <w:szCs w:val="24"/>
              </w:rPr>
            </w:rPrChange>
          </w:rPr>
          <w:delText xml:space="preserve"> &amp; </w:delText>
        </w:r>
      </w:del>
      <w:r w:rsidRPr="00FA412F">
        <w:rPr>
          <w:rFonts w:ascii="Times New Roman" w:eastAsiaTheme="minorEastAsia" w:hAnsi="Times New Roman" w:cs="Times New Roman"/>
          <w:sz w:val="24"/>
          <w:szCs w:val="24"/>
          <w:rPrChange w:id="420" w:author="JJ" w:date="2021-10-23T19:45:00Z">
            <w:rPr>
              <w:rFonts w:asciiTheme="majorBidi" w:eastAsiaTheme="minorEastAsia" w:hAnsiTheme="majorBidi" w:cstheme="majorBidi"/>
              <w:sz w:val="24"/>
              <w:szCs w:val="24"/>
            </w:rPr>
          </w:rPrChange>
        </w:rPr>
        <w:t>Fisher-Shalem, O. (202</w:t>
      </w:r>
      <w:r w:rsidR="00971A23" w:rsidRPr="00FA412F">
        <w:rPr>
          <w:rFonts w:ascii="Times New Roman" w:eastAsiaTheme="minorEastAsia" w:hAnsi="Times New Roman" w:cs="Times New Roman"/>
          <w:sz w:val="24"/>
          <w:szCs w:val="24"/>
          <w:rPrChange w:id="421" w:author="JJ" w:date="2021-10-23T19:45:00Z">
            <w:rPr>
              <w:rFonts w:asciiTheme="majorBidi" w:eastAsiaTheme="minorEastAsia" w:hAnsiTheme="majorBidi" w:cstheme="majorBidi"/>
              <w:sz w:val="24"/>
              <w:szCs w:val="24"/>
            </w:rPr>
          </w:rPrChange>
        </w:rPr>
        <w:t>1</w:t>
      </w:r>
      <w:r w:rsidRPr="00FA412F">
        <w:rPr>
          <w:rFonts w:ascii="Times New Roman" w:eastAsiaTheme="minorEastAsia" w:hAnsi="Times New Roman" w:cs="Times New Roman"/>
          <w:sz w:val="24"/>
          <w:szCs w:val="24"/>
          <w:rPrChange w:id="422" w:author="JJ" w:date="2021-10-23T19:45:00Z">
            <w:rPr>
              <w:rFonts w:asciiTheme="majorBidi" w:eastAsiaTheme="minorEastAsia" w:hAnsiTheme="majorBidi" w:cstheme="majorBidi"/>
              <w:sz w:val="24"/>
              <w:szCs w:val="24"/>
            </w:rPr>
          </w:rPrChange>
        </w:rPr>
        <w:t>)</w:t>
      </w:r>
      <w:del w:id="423" w:author="JJ" w:date="2021-10-21T15:11:00Z">
        <w:r w:rsidRPr="00FA412F" w:rsidDel="004B20F6">
          <w:rPr>
            <w:rFonts w:ascii="Times New Roman" w:eastAsiaTheme="minorEastAsia" w:hAnsi="Times New Roman" w:cs="Times New Roman"/>
            <w:sz w:val="24"/>
            <w:szCs w:val="24"/>
            <w:rPrChange w:id="424" w:author="JJ" w:date="2021-10-23T19:45:00Z">
              <w:rPr>
                <w:rFonts w:asciiTheme="majorBidi" w:eastAsiaTheme="minorEastAsia" w:hAnsiTheme="majorBidi" w:cstheme="majorBidi"/>
                <w:sz w:val="24"/>
                <w:szCs w:val="24"/>
              </w:rPr>
            </w:rPrChange>
          </w:rPr>
          <w:delText>.</w:delText>
        </w:r>
      </w:del>
      <w:r w:rsidRPr="00FA412F">
        <w:rPr>
          <w:rFonts w:ascii="Times New Roman" w:eastAsiaTheme="minorEastAsia" w:hAnsi="Times New Roman" w:cs="Times New Roman"/>
          <w:sz w:val="24"/>
          <w:szCs w:val="24"/>
          <w:rPrChange w:id="425" w:author="JJ" w:date="2021-10-23T19:45:00Z">
            <w:rPr>
              <w:rFonts w:asciiTheme="majorBidi" w:eastAsiaTheme="minorEastAsia" w:hAnsiTheme="majorBidi" w:cstheme="majorBidi"/>
              <w:sz w:val="24"/>
              <w:szCs w:val="24"/>
            </w:rPr>
          </w:rPrChange>
        </w:rPr>
        <w:t xml:space="preserve"> </w:t>
      </w:r>
      <w:bookmarkStart w:id="426" w:name="_Hlk76639827"/>
      <w:ins w:id="427" w:author="JJ" w:date="2021-10-21T15:11:00Z">
        <w:r w:rsidR="004B20F6" w:rsidRPr="00FA412F">
          <w:rPr>
            <w:rFonts w:ascii="Times New Roman" w:eastAsiaTheme="minorEastAsia" w:hAnsi="Times New Roman" w:cs="Times New Roman"/>
            <w:sz w:val="24"/>
            <w:szCs w:val="24"/>
            <w:rPrChange w:id="428" w:author="JJ" w:date="2021-10-23T19:45:00Z">
              <w:rPr>
                <w:rFonts w:asciiTheme="majorBidi" w:eastAsiaTheme="minorEastAsia" w:hAnsiTheme="majorBidi" w:cstheme="majorBidi"/>
                <w:sz w:val="24"/>
                <w:szCs w:val="24"/>
              </w:rPr>
            </w:rPrChange>
          </w:rPr>
          <w:t>‘</w:t>
        </w:r>
      </w:ins>
      <w:r w:rsidRPr="00FA412F">
        <w:rPr>
          <w:rFonts w:ascii="Times New Roman" w:eastAsiaTheme="minorEastAsia" w:hAnsi="Times New Roman" w:cs="Times New Roman"/>
          <w:sz w:val="24"/>
          <w:szCs w:val="24"/>
          <w:rPrChange w:id="429" w:author="JJ" w:date="2021-10-23T19:45:00Z">
            <w:rPr>
              <w:rFonts w:asciiTheme="majorBidi" w:eastAsiaTheme="minorEastAsia" w:hAnsiTheme="majorBidi" w:cstheme="majorBidi"/>
              <w:sz w:val="24"/>
              <w:szCs w:val="24"/>
            </w:rPr>
          </w:rPrChange>
        </w:rPr>
        <w:t xml:space="preserve">A </w:t>
      </w:r>
      <w:r w:rsidR="006470A6" w:rsidRPr="00FA412F">
        <w:rPr>
          <w:rFonts w:ascii="Times New Roman" w:eastAsiaTheme="minorEastAsia" w:hAnsi="Times New Roman" w:cs="Times New Roman"/>
          <w:sz w:val="24"/>
          <w:szCs w:val="24"/>
          <w:rPrChange w:id="430" w:author="JJ" w:date="2021-10-23T19:45:00Z">
            <w:rPr>
              <w:rFonts w:asciiTheme="majorBidi" w:eastAsiaTheme="minorEastAsia" w:hAnsiTheme="majorBidi" w:cstheme="majorBidi"/>
              <w:sz w:val="24"/>
              <w:szCs w:val="24"/>
            </w:rPr>
          </w:rPrChange>
        </w:rPr>
        <w:t xml:space="preserve">call for transformation </w:t>
      </w:r>
      <w:r w:rsidRPr="00FA412F">
        <w:rPr>
          <w:rFonts w:ascii="Times New Roman" w:eastAsiaTheme="minorEastAsia" w:hAnsi="Times New Roman" w:cs="Times New Roman"/>
          <w:sz w:val="24"/>
          <w:szCs w:val="24"/>
          <w:rPrChange w:id="431" w:author="JJ" w:date="2021-10-23T19:45:00Z">
            <w:rPr>
              <w:rFonts w:asciiTheme="majorBidi" w:eastAsiaTheme="minorEastAsia" w:hAnsiTheme="majorBidi" w:cstheme="majorBidi"/>
              <w:sz w:val="24"/>
              <w:szCs w:val="24"/>
            </w:rPr>
          </w:rPrChange>
        </w:rPr>
        <w:t xml:space="preserve">– </w:t>
      </w:r>
    </w:p>
    <w:p w14:paraId="43943A57" w14:textId="44CEA9A0" w:rsidR="00AF30FB" w:rsidRPr="00FA412F" w:rsidRDefault="00AF30FB">
      <w:pPr>
        <w:bidi w:val="0"/>
        <w:spacing w:after="0" w:line="360" w:lineRule="auto"/>
        <w:ind w:left="720"/>
        <w:contextualSpacing/>
        <w:rPr>
          <w:rFonts w:ascii="Times New Roman" w:eastAsiaTheme="minorEastAsia" w:hAnsi="Times New Roman" w:cs="Times New Roman"/>
          <w:sz w:val="24"/>
          <w:szCs w:val="24"/>
          <w:rPrChange w:id="432" w:author="JJ" w:date="2021-10-23T19:45:00Z">
            <w:rPr>
              <w:rFonts w:asciiTheme="majorBidi" w:eastAsiaTheme="minorEastAsia" w:hAnsiTheme="majorBidi" w:cstheme="majorBidi"/>
              <w:sz w:val="24"/>
              <w:szCs w:val="24"/>
            </w:rPr>
          </w:rPrChange>
        </w:rPr>
        <w:pPrChange w:id="433" w:author="JJ" w:date="2021-10-21T08:59:00Z">
          <w:pPr>
            <w:bidi w:val="0"/>
            <w:spacing w:after="0" w:line="360" w:lineRule="auto"/>
            <w:ind w:left="720"/>
            <w:contextualSpacing/>
            <w:jc w:val="both"/>
          </w:pPr>
        </w:pPrChange>
      </w:pPr>
      <w:r w:rsidRPr="00FA412F">
        <w:rPr>
          <w:rFonts w:ascii="Times New Roman" w:eastAsiaTheme="minorEastAsia" w:hAnsi="Times New Roman" w:cs="Times New Roman"/>
          <w:sz w:val="24"/>
          <w:szCs w:val="24"/>
          <w:rPrChange w:id="434" w:author="JJ" w:date="2021-10-23T19:45:00Z">
            <w:rPr>
              <w:rFonts w:asciiTheme="majorBidi" w:eastAsiaTheme="minorEastAsia" w:hAnsiTheme="majorBidi" w:cstheme="majorBidi"/>
              <w:sz w:val="24"/>
              <w:szCs w:val="24"/>
            </w:rPr>
          </w:rPrChange>
        </w:rPr>
        <w:t xml:space="preserve">EVLN in </w:t>
      </w:r>
      <w:r w:rsidR="006470A6" w:rsidRPr="00FA412F">
        <w:rPr>
          <w:rFonts w:ascii="Times New Roman" w:eastAsiaTheme="minorEastAsia" w:hAnsi="Times New Roman" w:cs="Times New Roman"/>
          <w:sz w:val="24"/>
          <w:szCs w:val="24"/>
          <w:rPrChange w:id="435" w:author="JJ" w:date="2021-10-23T19:45:00Z">
            <w:rPr>
              <w:rFonts w:asciiTheme="majorBidi" w:eastAsiaTheme="minorEastAsia" w:hAnsiTheme="majorBidi" w:cstheme="majorBidi"/>
              <w:sz w:val="24"/>
              <w:szCs w:val="24"/>
            </w:rPr>
          </w:rPrChange>
        </w:rPr>
        <w:t>response to workplace incivility</w:t>
      </w:r>
      <w:ins w:id="436" w:author="JJ" w:date="2021-10-21T15:11:00Z">
        <w:r w:rsidR="004B20F6" w:rsidRPr="00FA412F">
          <w:rPr>
            <w:rFonts w:ascii="Times New Roman" w:eastAsiaTheme="minorEastAsia" w:hAnsi="Times New Roman" w:cs="Times New Roman"/>
            <w:sz w:val="24"/>
            <w:szCs w:val="24"/>
            <w:rPrChange w:id="437" w:author="JJ" w:date="2021-10-23T19:45:00Z">
              <w:rPr>
                <w:rFonts w:asciiTheme="majorBidi" w:eastAsiaTheme="minorEastAsia" w:hAnsiTheme="majorBidi" w:cstheme="majorBidi"/>
                <w:sz w:val="24"/>
                <w:szCs w:val="24"/>
              </w:rPr>
            </w:rPrChange>
          </w:rPr>
          <w:t>’.</w:t>
        </w:r>
      </w:ins>
      <w:del w:id="438" w:author="JJ" w:date="2021-10-21T15:11:00Z">
        <w:r w:rsidRPr="00FA412F" w:rsidDel="004B20F6">
          <w:rPr>
            <w:rFonts w:ascii="Times New Roman" w:eastAsiaTheme="minorEastAsia" w:hAnsi="Times New Roman" w:cs="Times New Roman"/>
            <w:sz w:val="24"/>
            <w:szCs w:val="24"/>
            <w:rPrChange w:id="439" w:author="JJ" w:date="2021-10-23T19:45:00Z">
              <w:rPr>
                <w:rFonts w:asciiTheme="majorBidi" w:eastAsiaTheme="minorEastAsia" w:hAnsiTheme="majorBidi" w:cstheme="majorBidi"/>
                <w:sz w:val="24"/>
                <w:szCs w:val="24"/>
              </w:rPr>
            </w:rPrChange>
          </w:rPr>
          <w:delText>.</w:delText>
        </w:r>
      </w:del>
      <w:r w:rsidRPr="00FA412F">
        <w:rPr>
          <w:rFonts w:ascii="Times New Roman" w:eastAsiaTheme="minorEastAsia" w:hAnsi="Times New Roman" w:cs="Times New Roman"/>
          <w:sz w:val="24"/>
          <w:szCs w:val="24"/>
          <w:rPrChange w:id="440"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i/>
          <w:iCs/>
          <w:sz w:val="24"/>
          <w:szCs w:val="24"/>
          <w:rPrChange w:id="441" w:author="JJ" w:date="2021-10-23T19:45:00Z">
            <w:rPr>
              <w:rFonts w:asciiTheme="majorBidi" w:eastAsiaTheme="minorEastAsia" w:hAnsiTheme="majorBidi" w:cstheme="majorBidi"/>
              <w:i/>
              <w:iCs/>
              <w:sz w:val="24"/>
              <w:szCs w:val="24"/>
            </w:rPr>
          </w:rPrChange>
        </w:rPr>
        <w:t>Work</w:t>
      </w:r>
      <w:bookmarkEnd w:id="426"/>
      <w:r w:rsidR="00971A23" w:rsidRPr="00FA412F">
        <w:rPr>
          <w:rFonts w:ascii="Times New Roman" w:eastAsiaTheme="minorEastAsia" w:hAnsi="Times New Roman" w:cs="Times New Roman"/>
          <w:i/>
          <w:iCs/>
          <w:sz w:val="24"/>
          <w:szCs w:val="24"/>
          <w:rPrChange w:id="442" w:author="JJ" w:date="2021-10-23T19:45:00Z">
            <w:rPr>
              <w:rFonts w:asciiTheme="majorBidi" w:eastAsiaTheme="minorEastAsia" w:hAnsiTheme="majorBidi" w:cstheme="majorBidi"/>
              <w:i/>
              <w:iCs/>
              <w:sz w:val="24"/>
              <w:szCs w:val="24"/>
            </w:rPr>
          </w:rPrChange>
        </w:rPr>
        <w:t xml:space="preserve">, </w:t>
      </w:r>
      <w:r w:rsidR="00971A23" w:rsidRPr="00FA412F">
        <w:rPr>
          <w:rFonts w:ascii="Times New Roman" w:eastAsiaTheme="minorEastAsia" w:hAnsi="Times New Roman" w:cs="Times New Roman"/>
          <w:sz w:val="24"/>
          <w:szCs w:val="24"/>
          <w:rPrChange w:id="443" w:author="JJ" w:date="2021-10-23T19:45:00Z">
            <w:rPr>
              <w:rFonts w:asciiTheme="majorBidi" w:eastAsiaTheme="minorEastAsia" w:hAnsiTheme="majorBidi" w:cstheme="majorBidi"/>
              <w:i/>
              <w:iCs/>
              <w:sz w:val="24"/>
              <w:szCs w:val="24"/>
            </w:rPr>
          </w:rPrChange>
        </w:rPr>
        <w:t>69</w:t>
      </w:r>
      <w:r w:rsidR="00971A23" w:rsidRPr="00FA412F">
        <w:rPr>
          <w:rFonts w:ascii="Times New Roman" w:eastAsiaTheme="minorEastAsia" w:hAnsi="Times New Roman" w:cs="Times New Roman"/>
          <w:sz w:val="24"/>
          <w:szCs w:val="24"/>
          <w:rPrChange w:id="444" w:author="JJ" w:date="2021-10-23T19:45:00Z">
            <w:rPr>
              <w:rFonts w:asciiTheme="majorBidi" w:eastAsiaTheme="minorEastAsia" w:hAnsiTheme="majorBidi" w:cstheme="majorBidi"/>
              <w:sz w:val="24"/>
              <w:szCs w:val="24"/>
            </w:rPr>
          </w:rPrChange>
        </w:rPr>
        <w:t xml:space="preserve">(4), </w:t>
      </w:r>
      <w:ins w:id="445" w:author="JJ" w:date="2021-10-21T15:11:00Z">
        <w:r w:rsidR="004B20F6" w:rsidRPr="00FA412F">
          <w:rPr>
            <w:rFonts w:ascii="Times New Roman" w:eastAsiaTheme="minorEastAsia" w:hAnsi="Times New Roman" w:cs="Times New Roman"/>
            <w:sz w:val="24"/>
            <w:szCs w:val="24"/>
            <w:rPrChange w:id="446" w:author="JJ" w:date="2021-10-23T19:45:00Z">
              <w:rPr>
                <w:rFonts w:asciiTheme="majorBidi" w:eastAsiaTheme="minorEastAsia" w:hAnsiTheme="majorBidi" w:cstheme="majorBidi"/>
                <w:sz w:val="24"/>
                <w:szCs w:val="24"/>
              </w:rPr>
            </w:rPrChange>
          </w:rPr>
          <w:t xml:space="preserve">pp. </w:t>
        </w:r>
      </w:ins>
      <w:r w:rsidR="00971A23" w:rsidRPr="00FA412F">
        <w:rPr>
          <w:rFonts w:ascii="Times New Roman" w:eastAsiaTheme="minorEastAsia" w:hAnsi="Times New Roman" w:cs="Times New Roman"/>
          <w:sz w:val="24"/>
          <w:szCs w:val="24"/>
          <w:rPrChange w:id="447" w:author="JJ" w:date="2021-10-23T19:45:00Z">
            <w:rPr>
              <w:rFonts w:asciiTheme="majorBidi" w:eastAsiaTheme="minorEastAsia" w:hAnsiTheme="majorBidi" w:cstheme="majorBidi"/>
              <w:sz w:val="24"/>
              <w:szCs w:val="24"/>
            </w:rPr>
          </w:rPrChange>
        </w:rPr>
        <w:t>764-789.</w:t>
      </w:r>
      <w:r w:rsidRPr="00FA412F">
        <w:rPr>
          <w:rFonts w:ascii="Times New Roman" w:eastAsiaTheme="minorEastAsia" w:hAnsi="Times New Roman" w:cs="Times New Roman"/>
          <w:sz w:val="24"/>
          <w:szCs w:val="24"/>
          <w:lang w:val="de-CH"/>
          <w:rPrChange w:id="448" w:author="JJ" w:date="2021-10-23T19:45:00Z">
            <w:rPr>
              <w:rFonts w:asciiTheme="majorBidi" w:eastAsiaTheme="minorEastAsia" w:hAnsiTheme="majorBidi" w:cstheme="majorBidi"/>
              <w:sz w:val="24"/>
              <w:szCs w:val="24"/>
              <w:lang w:val="de-CH"/>
            </w:rPr>
          </w:rPrChange>
        </w:rPr>
        <w:t xml:space="preserve"> (</w:t>
      </w:r>
      <w:r w:rsidRPr="00FA412F">
        <w:rPr>
          <w:rFonts w:ascii="Times New Roman" w:eastAsiaTheme="minorEastAsia" w:hAnsi="Times New Roman" w:cs="Times New Roman"/>
          <w:sz w:val="24"/>
          <w:szCs w:val="24"/>
          <w:rPrChange w:id="449" w:author="JJ" w:date="2021-10-23T19:45:00Z">
            <w:rPr>
              <w:rFonts w:asciiTheme="majorBidi" w:eastAsiaTheme="minorEastAsia" w:hAnsiTheme="majorBidi" w:cstheme="majorBidi"/>
              <w:sz w:val="24"/>
              <w:szCs w:val="24"/>
            </w:rPr>
          </w:rPrChange>
        </w:rPr>
        <w:t>IF:1.</w:t>
      </w:r>
      <w:r w:rsidR="00AE4214" w:rsidRPr="00FA412F">
        <w:rPr>
          <w:rFonts w:ascii="Times New Roman" w:eastAsiaTheme="minorEastAsia" w:hAnsi="Times New Roman" w:cs="Times New Roman"/>
          <w:sz w:val="24"/>
          <w:szCs w:val="24"/>
          <w:rtl/>
          <w:rPrChange w:id="450" w:author="JJ" w:date="2021-10-23T19:45:00Z">
            <w:rPr>
              <w:rFonts w:asciiTheme="majorBidi" w:eastAsiaTheme="minorEastAsia" w:hAnsiTheme="majorBidi" w:cstheme="majorBidi"/>
              <w:sz w:val="24"/>
              <w:szCs w:val="24"/>
              <w:rtl/>
            </w:rPr>
          </w:rPrChange>
        </w:rPr>
        <w:t>505</w:t>
      </w:r>
      <w:r w:rsidRPr="00FA412F">
        <w:rPr>
          <w:rFonts w:ascii="Times New Roman" w:eastAsiaTheme="minorEastAsia" w:hAnsi="Times New Roman" w:cs="Times New Roman"/>
          <w:sz w:val="24"/>
          <w:szCs w:val="24"/>
          <w:rPrChange w:id="451" w:author="JJ" w:date="2021-10-23T19:45:00Z">
            <w:rPr>
              <w:rFonts w:asciiTheme="majorBidi" w:eastAsiaTheme="minorEastAsia" w:hAnsiTheme="majorBidi" w:cstheme="majorBidi"/>
              <w:sz w:val="24"/>
              <w:szCs w:val="24"/>
            </w:rPr>
          </w:rPrChange>
        </w:rPr>
        <w:t>).</w:t>
      </w:r>
    </w:p>
    <w:p w14:paraId="288EFFF0" w14:textId="654BFF5C" w:rsidR="00AF30FB" w:rsidRPr="00FA412F" w:rsidRDefault="00AF30FB">
      <w:pPr>
        <w:numPr>
          <w:ilvl w:val="0"/>
          <w:numId w:val="2"/>
        </w:numPr>
        <w:bidi w:val="0"/>
        <w:spacing w:after="0" w:line="360" w:lineRule="auto"/>
        <w:contextualSpacing/>
        <w:rPr>
          <w:rFonts w:ascii="Times New Roman" w:eastAsiaTheme="minorEastAsia" w:hAnsi="Times New Roman" w:cs="Times New Roman"/>
          <w:b/>
          <w:bCs/>
          <w:sz w:val="24"/>
          <w:szCs w:val="24"/>
          <w:rPrChange w:id="452" w:author="JJ" w:date="2021-10-23T19:45:00Z">
            <w:rPr>
              <w:rFonts w:asciiTheme="majorBidi" w:eastAsiaTheme="minorEastAsia" w:hAnsiTheme="majorBidi" w:cstheme="majorBidi"/>
              <w:b/>
              <w:bCs/>
              <w:sz w:val="24"/>
              <w:szCs w:val="24"/>
            </w:rPr>
          </w:rPrChange>
        </w:rPr>
        <w:pPrChange w:id="453" w:author="JJ" w:date="2021-10-21T08:59:00Z">
          <w:pPr>
            <w:numPr>
              <w:numId w:val="2"/>
            </w:numPr>
            <w:bidi w:val="0"/>
            <w:spacing w:after="0" w:line="360" w:lineRule="auto"/>
            <w:ind w:left="720" w:hanging="360"/>
            <w:contextualSpacing/>
            <w:jc w:val="both"/>
          </w:pPr>
        </w:pPrChange>
      </w:pPr>
      <w:r w:rsidRPr="00FA412F">
        <w:rPr>
          <w:rFonts w:ascii="Times New Roman" w:eastAsiaTheme="minorEastAsia" w:hAnsi="Times New Roman" w:cs="Times New Roman"/>
          <w:sz w:val="24"/>
          <w:szCs w:val="24"/>
          <w:rPrChange w:id="454"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b/>
          <w:bCs/>
          <w:sz w:val="24"/>
          <w:szCs w:val="24"/>
          <w:rPrChange w:id="455" w:author="JJ" w:date="2021-10-23T19:45:00Z">
            <w:rPr>
              <w:rFonts w:asciiTheme="majorBidi" w:eastAsiaTheme="minorEastAsia" w:hAnsiTheme="majorBidi" w:cstheme="majorBidi"/>
              <w:b/>
              <w:bCs/>
              <w:sz w:val="24"/>
              <w:szCs w:val="24"/>
            </w:rPr>
          </w:rPrChange>
        </w:rPr>
        <w:t xml:space="preserve">Itzkovich, Y., </w:t>
      </w:r>
      <w:r w:rsidRPr="00FA412F">
        <w:rPr>
          <w:rFonts w:ascii="Times New Roman" w:eastAsiaTheme="minorEastAsia" w:hAnsi="Times New Roman" w:cs="Times New Roman"/>
          <w:sz w:val="24"/>
          <w:szCs w:val="24"/>
          <w:rPrChange w:id="456" w:author="JJ" w:date="2021-10-23T19:45:00Z">
            <w:rPr>
              <w:rFonts w:asciiTheme="majorBidi" w:eastAsiaTheme="minorEastAsia" w:hAnsiTheme="majorBidi" w:cstheme="majorBidi"/>
              <w:sz w:val="24"/>
              <w:szCs w:val="24"/>
            </w:rPr>
          </w:rPrChange>
        </w:rPr>
        <w:t>Heilbrunn, S.</w:t>
      </w:r>
      <w:del w:id="457" w:author="JJ" w:date="2021-10-21T15:15:00Z">
        <w:r w:rsidRPr="00FA412F" w:rsidDel="00B60607">
          <w:rPr>
            <w:rFonts w:ascii="Times New Roman" w:eastAsiaTheme="minorEastAsia" w:hAnsi="Times New Roman" w:cs="Times New Roman"/>
            <w:sz w:val="24"/>
            <w:szCs w:val="24"/>
            <w:rPrChange w:id="458" w:author="JJ" w:date="2021-10-23T19:45:00Z">
              <w:rPr>
                <w:rFonts w:asciiTheme="majorBidi" w:eastAsiaTheme="minorEastAsia" w:hAnsiTheme="majorBidi" w:cstheme="majorBidi"/>
                <w:sz w:val="24"/>
                <w:szCs w:val="24"/>
              </w:rPr>
            </w:rPrChange>
          </w:rPr>
          <w:delText>, &amp;</w:delText>
        </w:r>
      </w:del>
      <w:ins w:id="459" w:author="JJ" w:date="2021-10-21T15:15:00Z">
        <w:r w:rsidR="00B60607" w:rsidRPr="00FA412F">
          <w:rPr>
            <w:rFonts w:ascii="Times New Roman" w:eastAsiaTheme="minorEastAsia" w:hAnsi="Times New Roman" w:cs="Times New Roman"/>
            <w:sz w:val="24"/>
            <w:szCs w:val="24"/>
            <w:rPrChange w:id="460" w:author="JJ" w:date="2021-10-23T19:45:00Z">
              <w:rPr>
                <w:rFonts w:asciiTheme="majorBidi" w:eastAsiaTheme="minorEastAsia" w:hAnsiTheme="majorBidi" w:cstheme="majorBidi"/>
                <w:sz w:val="24"/>
                <w:szCs w:val="24"/>
              </w:rPr>
            </w:rPrChange>
          </w:rPr>
          <w:t xml:space="preserve"> and</w:t>
        </w:r>
      </w:ins>
      <w:r w:rsidRPr="00FA412F">
        <w:rPr>
          <w:rFonts w:ascii="Times New Roman" w:eastAsiaTheme="minorEastAsia" w:hAnsi="Times New Roman" w:cs="Times New Roman"/>
          <w:sz w:val="24"/>
          <w:szCs w:val="24"/>
          <w:rPrChange w:id="461" w:author="JJ" w:date="2021-10-23T19:45:00Z">
            <w:rPr>
              <w:rFonts w:asciiTheme="majorBidi" w:eastAsiaTheme="minorEastAsia" w:hAnsiTheme="majorBidi" w:cstheme="majorBidi"/>
              <w:sz w:val="24"/>
              <w:szCs w:val="24"/>
            </w:rPr>
          </w:rPrChange>
        </w:rPr>
        <w:t xml:space="preserve"> Aleksic, A. (2020)</w:t>
      </w:r>
      <w:del w:id="462" w:author="JJ" w:date="2021-10-21T15:11:00Z">
        <w:r w:rsidRPr="00FA412F" w:rsidDel="004B20F6">
          <w:rPr>
            <w:rFonts w:ascii="Times New Roman" w:eastAsiaTheme="minorEastAsia" w:hAnsi="Times New Roman" w:cs="Times New Roman"/>
            <w:sz w:val="24"/>
            <w:szCs w:val="24"/>
            <w:rPrChange w:id="463" w:author="JJ" w:date="2021-10-23T19:45:00Z">
              <w:rPr>
                <w:rFonts w:asciiTheme="majorBidi" w:eastAsiaTheme="minorEastAsia" w:hAnsiTheme="majorBidi" w:cstheme="majorBidi"/>
                <w:sz w:val="24"/>
                <w:szCs w:val="24"/>
              </w:rPr>
            </w:rPrChange>
          </w:rPr>
          <w:delText>,</w:delText>
        </w:r>
      </w:del>
      <w:r w:rsidRPr="00FA412F">
        <w:rPr>
          <w:rFonts w:ascii="Times New Roman" w:eastAsiaTheme="minorEastAsia" w:hAnsi="Times New Roman" w:cs="Times New Roman"/>
          <w:sz w:val="24"/>
          <w:szCs w:val="24"/>
          <w:rPrChange w:id="464" w:author="JJ" w:date="2021-10-23T19:45:00Z">
            <w:rPr>
              <w:rFonts w:asciiTheme="majorBidi" w:eastAsiaTheme="minorEastAsia" w:hAnsiTheme="majorBidi" w:cstheme="majorBidi"/>
              <w:sz w:val="24"/>
              <w:szCs w:val="24"/>
            </w:rPr>
          </w:rPrChange>
        </w:rPr>
        <w:t xml:space="preserve"> </w:t>
      </w:r>
      <w:ins w:id="465" w:author="JJ" w:date="2021-10-21T15:11:00Z">
        <w:r w:rsidR="004B20F6" w:rsidRPr="00FA412F">
          <w:rPr>
            <w:rFonts w:ascii="Times New Roman" w:eastAsiaTheme="minorEastAsia" w:hAnsi="Times New Roman" w:cs="Times New Roman"/>
            <w:sz w:val="24"/>
            <w:szCs w:val="24"/>
            <w:rPrChange w:id="466" w:author="JJ" w:date="2021-10-23T19:45:00Z">
              <w:rPr>
                <w:rFonts w:asciiTheme="majorBidi" w:eastAsiaTheme="minorEastAsia" w:hAnsiTheme="majorBidi" w:cstheme="majorBidi"/>
                <w:sz w:val="24"/>
                <w:szCs w:val="24"/>
              </w:rPr>
            </w:rPrChange>
          </w:rPr>
          <w:t>‘</w:t>
        </w:r>
      </w:ins>
      <w:r w:rsidRPr="00FA412F">
        <w:rPr>
          <w:rFonts w:ascii="Times New Roman" w:eastAsiaTheme="minorEastAsia" w:hAnsi="Times New Roman" w:cs="Times New Roman"/>
          <w:sz w:val="24"/>
          <w:szCs w:val="24"/>
          <w:rPrChange w:id="467" w:author="JJ" w:date="2021-10-23T19:45:00Z">
            <w:rPr>
              <w:rFonts w:asciiTheme="majorBidi" w:eastAsiaTheme="minorEastAsia" w:hAnsiTheme="majorBidi" w:cstheme="majorBidi"/>
              <w:sz w:val="24"/>
              <w:szCs w:val="24"/>
            </w:rPr>
          </w:rPrChange>
        </w:rPr>
        <w:t>Full range indeed? The forgotten dark side of leadership</w:t>
      </w:r>
      <w:ins w:id="468" w:author="JJ" w:date="2021-10-21T15:11:00Z">
        <w:r w:rsidR="004B20F6" w:rsidRPr="00FA412F">
          <w:rPr>
            <w:rFonts w:ascii="Times New Roman" w:eastAsiaTheme="minorEastAsia" w:hAnsi="Times New Roman" w:cs="Times New Roman"/>
            <w:sz w:val="24"/>
            <w:szCs w:val="24"/>
            <w:rPrChange w:id="469" w:author="JJ" w:date="2021-10-23T19:45:00Z">
              <w:rPr>
                <w:rFonts w:asciiTheme="majorBidi" w:eastAsiaTheme="minorEastAsia" w:hAnsiTheme="majorBidi" w:cstheme="majorBidi"/>
                <w:sz w:val="24"/>
                <w:szCs w:val="24"/>
              </w:rPr>
            </w:rPrChange>
          </w:rPr>
          <w:t>’</w:t>
        </w:r>
      </w:ins>
      <w:r w:rsidRPr="00FA412F">
        <w:rPr>
          <w:rFonts w:ascii="Times New Roman" w:eastAsiaTheme="minorEastAsia" w:hAnsi="Times New Roman" w:cs="Times New Roman"/>
          <w:sz w:val="24"/>
          <w:szCs w:val="24"/>
          <w:rPrChange w:id="470"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i/>
          <w:iCs/>
          <w:sz w:val="24"/>
          <w:szCs w:val="24"/>
          <w:rPrChange w:id="471" w:author="JJ" w:date="2021-10-23T19:45:00Z">
            <w:rPr>
              <w:rFonts w:asciiTheme="majorBidi" w:eastAsiaTheme="minorEastAsia" w:hAnsiTheme="majorBidi" w:cstheme="majorBidi"/>
              <w:i/>
              <w:iCs/>
              <w:sz w:val="24"/>
              <w:szCs w:val="24"/>
            </w:rPr>
          </w:rPrChange>
        </w:rPr>
        <w:t>Journal of Management Development</w:t>
      </w:r>
      <w:r w:rsidRPr="00FA412F">
        <w:rPr>
          <w:rFonts w:ascii="Times New Roman" w:eastAsiaTheme="minorEastAsia" w:hAnsi="Times New Roman" w:cs="Times New Roman"/>
          <w:sz w:val="24"/>
          <w:szCs w:val="24"/>
          <w:rPrChange w:id="472"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sz w:val="24"/>
          <w:szCs w:val="24"/>
          <w:rPrChange w:id="473" w:author="JJ" w:date="2021-10-23T19:45:00Z">
            <w:rPr>
              <w:rFonts w:asciiTheme="majorBidi" w:eastAsiaTheme="minorEastAsia" w:hAnsiTheme="majorBidi" w:cstheme="majorBidi"/>
              <w:i/>
              <w:iCs/>
              <w:sz w:val="24"/>
              <w:szCs w:val="24"/>
            </w:rPr>
          </w:rPrChange>
        </w:rPr>
        <w:t>39</w:t>
      </w:r>
      <w:del w:id="474" w:author="JJ" w:date="2021-10-21T15:12:00Z">
        <w:r w:rsidRPr="00FA412F" w:rsidDel="004B20F6">
          <w:rPr>
            <w:rFonts w:ascii="Times New Roman" w:eastAsiaTheme="minorEastAsia" w:hAnsi="Times New Roman" w:cs="Times New Roman"/>
            <w:sz w:val="24"/>
            <w:szCs w:val="24"/>
            <w:rPrChange w:id="475" w:author="JJ" w:date="2021-10-23T19:45:00Z">
              <w:rPr>
                <w:rFonts w:asciiTheme="majorBidi" w:eastAsiaTheme="minorEastAsia" w:hAnsiTheme="majorBidi" w:cstheme="majorBidi"/>
                <w:sz w:val="24"/>
                <w:szCs w:val="24"/>
              </w:rPr>
            </w:rPrChange>
          </w:rPr>
          <w:delText xml:space="preserve"> </w:delText>
        </w:r>
      </w:del>
      <w:r w:rsidRPr="00FA412F">
        <w:rPr>
          <w:rFonts w:ascii="Times New Roman" w:eastAsiaTheme="minorEastAsia" w:hAnsi="Times New Roman" w:cs="Times New Roman"/>
          <w:sz w:val="24"/>
          <w:szCs w:val="24"/>
          <w:rPrChange w:id="476" w:author="JJ" w:date="2021-10-23T19:45:00Z">
            <w:rPr>
              <w:rFonts w:asciiTheme="majorBidi" w:eastAsiaTheme="minorEastAsia" w:hAnsiTheme="majorBidi" w:cstheme="majorBidi"/>
              <w:sz w:val="24"/>
              <w:szCs w:val="24"/>
            </w:rPr>
          </w:rPrChange>
        </w:rPr>
        <w:t xml:space="preserve">(7), </w:t>
      </w:r>
      <w:ins w:id="477" w:author="JJ" w:date="2021-10-21T15:12:00Z">
        <w:r w:rsidR="004B20F6" w:rsidRPr="00FA412F">
          <w:rPr>
            <w:rFonts w:ascii="Times New Roman" w:eastAsiaTheme="minorEastAsia" w:hAnsi="Times New Roman" w:cs="Times New Roman"/>
            <w:sz w:val="24"/>
            <w:szCs w:val="24"/>
            <w:rPrChange w:id="478" w:author="JJ" w:date="2021-10-23T19:45:00Z">
              <w:rPr>
                <w:rFonts w:asciiTheme="majorBidi" w:eastAsiaTheme="minorEastAsia" w:hAnsiTheme="majorBidi" w:cstheme="majorBidi"/>
                <w:sz w:val="24"/>
                <w:szCs w:val="24"/>
              </w:rPr>
            </w:rPrChange>
          </w:rPr>
          <w:t xml:space="preserve">pp. </w:t>
        </w:r>
      </w:ins>
      <w:r w:rsidRPr="00FA412F">
        <w:rPr>
          <w:rFonts w:ascii="Times New Roman" w:eastAsiaTheme="minorEastAsia" w:hAnsi="Times New Roman" w:cs="Times New Roman"/>
          <w:sz w:val="24"/>
          <w:szCs w:val="24"/>
          <w:rPrChange w:id="479" w:author="JJ" w:date="2021-10-23T19:45:00Z">
            <w:rPr>
              <w:rFonts w:asciiTheme="majorBidi" w:eastAsiaTheme="minorEastAsia" w:hAnsiTheme="majorBidi" w:cstheme="majorBidi"/>
              <w:sz w:val="24"/>
              <w:szCs w:val="24"/>
            </w:rPr>
          </w:rPrChange>
        </w:rPr>
        <w:t>851-868</w:t>
      </w:r>
      <w:ins w:id="480" w:author="JJ" w:date="2021-10-21T15:12:00Z">
        <w:r w:rsidR="004B20F6" w:rsidRPr="00FA412F">
          <w:rPr>
            <w:rFonts w:ascii="Times New Roman" w:eastAsiaTheme="minorEastAsia" w:hAnsi="Times New Roman" w:cs="Times New Roman"/>
            <w:sz w:val="24"/>
            <w:szCs w:val="24"/>
            <w:rPrChange w:id="481" w:author="JJ" w:date="2021-10-23T19:45:00Z">
              <w:rPr>
                <w:rFonts w:asciiTheme="majorBidi" w:eastAsiaTheme="minorEastAsia" w:hAnsiTheme="majorBidi" w:cstheme="majorBidi"/>
                <w:sz w:val="24"/>
                <w:szCs w:val="24"/>
              </w:rPr>
            </w:rPrChange>
          </w:rPr>
          <w:t xml:space="preserve"> doi: </w:t>
        </w:r>
      </w:ins>
      <w:del w:id="482" w:author="JJ" w:date="2021-10-21T15:12:00Z">
        <w:r w:rsidRPr="00FA412F" w:rsidDel="004B20F6">
          <w:rPr>
            <w:rFonts w:ascii="Times New Roman" w:eastAsiaTheme="minorEastAsia" w:hAnsi="Times New Roman" w:cs="Times New Roman"/>
            <w:sz w:val="24"/>
            <w:szCs w:val="24"/>
            <w:rPrChange w:id="483" w:author="JJ" w:date="2021-10-23T19:45:00Z">
              <w:rPr>
                <w:rFonts w:asciiTheme="majorBidi" w:eastAsiaTheme="minorEastAsia" w:hAnsiTheme="majorBidi" w:cstheme="majorBidi"/>
                <w:sz w:val="24"/>
                <w:szCs w:val="24"/>
              </w:rPr>
            </w:rPrChange>
          </w:rPr>
          <w:delText>.</w:delText>
        </w:r>
      </w:del>
      <w:r w:rsidRPr="00FA412F">
        <w:rPr>
          <w:rFonts w:ascii="Times New Roman" w:eastAsiaTheme="minorEastAsia" w:hAnsi="Times New Roman" w:cs="Times New Roman"/>
          <w:sz w:val="24"/>
          <w:szCs w:val="24"/>
          <w:rPrChange w:id="484" w:author="JJ" w:date="2021-10-23T19:45:00Z">
            <w:rPr>
              <w:rFonts w:asciiTheme="majorBidi" w:eastAsiaTheme="minorEastAsia" w:hAnsiTheme="majorBidi" w:cstheme="majorBidi"/>
              <w:sz w:val="24"/>
              <w:szCs w:val="24"/>
            </w:rPr>
          </w:rPrChange>
        </w:rPr>
        <w:t xml:space="preserve"> </w:t>
      </w:r>
      <w:r w:rsidR="00E73E48" w:rsidRPr="00FA412F">
        <w:rPr>
          <w:rFonts w:ascii="Times New Roman" w:hAnsi="Times New Roman" w:cs="Times New Roman"/>
          <w:sz w:val="24"/>
          <w:szCs w:val="24"/>
          <w:rPrChange w:id="485" w:author="JJ" w:date="2021-10-23T19:45:00Z">
            <w:rPr/>
          </w:rPrChange>
        </w:rPr>
        <w:fldChar w:fldCharType="begin"/>
      </w:r>
      <w:r w:rsidR="00E73E48" w:rsidRPr="00FA412F">
        <w:rPr>
          <w:rFonts w:ascii="Times New Roman" w:hAnsi="Times New Roman" w:cs="Times New Roman"/>
          <w:sz w:val="24"/>
          <w:szCs w:val="24"/>
          <w:rPrChange w:id="486" w:author="JJ" w:date="2021-10-23T19:45:00Z">
            <w:rPr/>
          </w:rPrChange>
        </w:rPr>
        <w:instrText xml:space="preserve"> HYPERLINK "https://doi.org/10.1108/JMD-09-2019-0401" </w:instrText>
      </w:r>
      <w:r w:rsidR="00E73E48" w:rsidRPr="00FA412F">
        <w:rPr>
          <w:rFonts w:ascii="Times New Roman" w:hAnsi="Times New Roman" w:cs="Times New Roman"/>
          <w:rPrChange w:id="487" w:author="JJ" w:date="2021-10-23T19:45:00Z">
            <w:rPr>
              <w:rStyle w:val="Hyperlink"/>
              <w:rFonts w:asciiTheme="majorBidi" w:eastAsiaTheme="minorEastAsia" w:hAnsiTheme="majorBidi" w:cstheme="majorBidi"/>
              <w:sz w:val="24"/>
              <w:szCs w:val="24"/>
            </w:rPr>
          </w:rPrChange>
        </w:rPr>
        <w:fldChar w:fldCharType="separate"/>
      </w:r>
      <w:r w:rsidRPr="00FA412F">
        <w:rPr>
          <w:rStyle w:val="Hyperlink"/>
          <w:rFonts w:ascii="Times New Roman" w:eastAsiaTheme="minorEastAsia" w:hAnsi="Times New Roman" w:cs="Times New Roman"/>
          <w:sz w:val="24"/>
          <w:szCs w:val="24"/>
          <w:rPrChange w:id="488" w:author="JJ" w:date="2021-10-23T19:45:00Z">
            <w:rPr>
              <w:rStyle w:val="Hyperlink"/>
              <w:rFonts w:asciiTheme="majorBidi" w:eastAsiaTheme="minorEastAsia" w:hAnsiTheme="majorBidi" w:cstheme="majorBidi"/>
              <w:sz w:val="24"/>
              <w:szCs w:val="24"/>
            </w:rPr>
          </w:rPrChange>
        </w:rPr>
        <w:t>https://doi.org/10.1108/JMD-09-2019-0401</w:t>
      </w:r>
      <w:r w:rsidR="00E73E48" w:rsidRPr="00FA412F">
        <w:rPr>
          <w:rStyle w:val="Hyperlink"/>
          <w:rFonts w:ascii="Times New Roman" w:eastAsiaTheme="minorEastAsia" w:hAnsi="Times New Roman" w:cs="Times New Roman"/>
          <w:sz w:val="24"/>
          <w:szCs w:val="24"/>
          <w:rPrChange w:id="489" w:author="JJ" w:date="2021-10-23T19:45:00Z">
            <w:rPr>
              <w:rStyle w:val="Hyperlink"/>
              <w:rFonts w:asciiTheme="majorBidi" w:eastAsiaTheme="minorEastAsia" w:hAnsiTheme="majorBidi" w:cstheme="majorBidi"/>
              <w:sz w:val="24"/>
              <w:szCs w:val="24"/>
            </w:rPr>
          </w:rPrChange>
        </w:rPr>
        <w:fldChar w:fldCharType="end"/>
      </w:r>
      <w:r w:rsidRPr="00FA412F" w:rsidDel="00EA7A7A">
        <w:rPr>
          <w:rFonts w:ascii="Times New Roman" w:eastAsiaTheme="minorEastAsia" w:hAnsi="Times New Roman" w:cs="Times New Roman"/>
          <w:b/>
          <w:bCs/>
          <w:sz w:val="24"/>
          <w:szCs w:val="24"/>
          <w:rPrChange w:id="490" w:author="JJ" w:date="2021-10-23T19:45:00Z">
            <w:rPr>
              <w:rFonts w:asciiTheme="majorBidi" w:eastAsiaTheme="minorEastAsia" w:hAnsiTheme="majorBidi" w:cstheme="majorBidi"/>
              <w:b/>
              <w:bCs/>
              <w:sz w:val="24"/>
              <w:szCs w:val="24"/>
            </w:rPr>
          </w:rPrChange>
        </w:rPr>
        <w:t xml:space="preserve"> </w:t>
      </w:r>
      <w:r w:rsidRPr="00FA412F">
        <w:rPr>
          <w:rFonts w:ascii="Times New Roman" w:eastAsiaTheme="minorEastAsia" w:hAnsi="Times New Roman" w:cs="Times New Roman"/>
          <w:sz w:val="24"/>
          <w:szCs w:val="24"/>
          <w:lang w:val="en-GB"/>
          <w:rPrChange w:id="491" w:author="JJ" w:date="2021-10-23T19:45:00Z">
            <w:rPr>
              <w:rFonts w:asciiTheme="majorBidi" w:eastAsiaTheme="minorEastAsia" w:hAnsiTheme="majorBidi" w:cstheme="majorBidi"/>
              <w:sz w:val="24"/>
              <w:szCs w:val="24"/>
              <w:lang w:val="de-CH"/>
            </w:rPr>
          </w:rPrChange>
        </w:rPr>
        <w:t>(</w:t>
      </w:r>
      <w:r w:rsidR="007F61E0" w:rsidRPr="00FA412F">
        <w:rPr>
          <w:rFonts w:ascii="Times New Roman" w:eastAsiaTheme="minorEastAsia" w:hAnsi="Times New Roman" w:cs="Times New Roman"/>
          <w:sz w:val="24"/>
          <w:szCs w:val="24"/>
          <w:lang w:val="en-GB"/>
          <w:rPrChange w:id="492" w:author="JJ" w:date="2021-10-23T19:45:00Z">
            <w:rPr>
              <w:rFonts w:asciiTheme="majorBidi" w:eastAsiaTheme="minorEastAsia" w:hAnsiTheme="majorBidi" w:cstheme="majorBidi"/>
              <w:sz w:val="24"/>
              <w:szCs w:val="24"/>
              <w:lang w:val="de-CH"/>
            </w:rPr>
          </w:rPrChange>
        </w:rPr>
        <w:t>Cite Score 4.0</w:t>
      </w:r>
      <w:r w:rsidRPr="00FA412F">
        <w:rPr>
          <w:rFonts w:ascii="Times New Roman" w:eastAsiaTheme="minorEastAsia" w:hAnsi="Times New Roman" w:cs="Times New Roman"/>
          <w:sz w:val="24"/>
          <w:szCs w:val="24"/>
          <w:lang w:val="en-GB"/>
          <w:rPrChange w:id="493" w:author="JJ" w:date="2021-10-23T19:45:00Z">
            <w:rPr>
              <w:rFonts w:asciiTheme="majorBidi" w:eastAsiaTheme="minorEastAsia" w:hAnsiTheme="majorBidi" w:cstheme="majorBidi"/>
              <w:sz w:val="24"/>
              <w:szCs w:val="24"/>
              <w:lang w:val="de-CH"/>
            </w:rPr>
          </w:rPrChange>
        </w:rPr>
        <w:t xml:space="preserve">  Q1</w:t>
      </w:r>
      <w:r w:rsidR="007F61E0" w:rsidRPr="00FA412F">
        <w:rPr>
          <w:rFonts w:ascii="Times New Roman" w:eastAsiaTheme="minorEastAsia" w:hAnsi="Times New Roman" w:cs="Times New Roman"/>
          <w:sz w:val="24"/>
          <w:szCs w:val="24"/>
          <w:lang w:val="en-GB"/>
          <w:rPrChange w:id="494" w:author="JJ" w:date="2021-10-23T19:45:00Z">
            <w:rPr>
              <w:rFonts w:asciiTheme="majorBidi" w:eastAsiaTheme="minorEastAsia" w:hAnsiTheme="majorBidi" w:cstheme="majorBidi"/>
              <w:sz w:val="24"/>
              <w:szCs w:val="24"/>
              <w:lang w:val="de-CH"/>
            </w:rPr>
          </w:rPrChange>
        </w:rPr>
        <w:t>,</w:t>
      </w:r>
      <w:r w:rsidR="007F61E0" w:rsidRPr="00FA412F">
        <w:rPr>
          <w:rFonts w:ascii="Times New Roman" w:eastAsiaTheme="minorEastAsia" w:hAnsi="Times New Roman" w:cs="Times New Roman"/>
          <w:sz w:val="24"/>
          <w:szCs w:val="24"/>
          <w:rPrChange w:id="495" w:author="JJ" w:date="2021-10-23T19:45:00Z">
            <w:rPr>
              <w:rFonts w:asciiTheme="majorBidi" w:eastAsiaTheme="minorEastAsia" w:hAnsiTheme="majorBidi" w:cstheme="majorBidi"/>
              <w:sz w:val="24"/>
              <w:szCs w:val="24"/>
            </w:rPr>
          </w:rPrChange>
        </w:rPr>
        <w:t xml:space="preserve"> H Index 59</w:t>
      </w:r>
      <w:r w:rsidRPr="00FA412F">
        <w:rPr>
          <w:rFonts w:ascii="Times New Roman" w:eastAsiaTheme="minorEastAsia" w:hAnsi="Times New Roman" w:cs="Times New Roman"/>
          <w:sz w:val="24"/>
          <w:szCs w:val="24"/>
          <w:lang w:val="en-GB"/>
          <w:rPrChange w:id="496" w:author="JJ" w:date="2021-10-23T19:45:00Z">
            <w:rPr>
              <w:rFonts w:asciiTheme="majorBidi" w:eastAsiaTheme="minorEastAsia" w:hAnsiTheme="majorBidi" w:cstheme="majorBidi"/>
              <w:sz w:val="24"/>
              <w:szCs w:val="24"/>
              <w:lang w:val="de-CH"/>
            </w:rPr>
          </w:rPrChange>
        </w:rPr>
        <w:t>)</w:t>
      </w:r>
    </w:p>
    <w:p w14:paraId="10FD55FC" w14:textId="78D745D4" w:rsidR="00AF30FB" w:rsidRPr="00FA412F" w:rsidRDefault="00AF30FB">
      <w:pPr>
        <w:numPr>
          <w:ilvl w:val="0"/>
          <w:numId w:val="2"/>
        </w:numPr>
        <w:bidi w:val="0"/>
        <w:spacing w:after="200" w:line="360" w:lineRule="auto"/>
        <w:contextualSpacing/>
        <w:rPr>
          <w:ins w:id="497" w:author="Yariv Itzkovich" w:date="2021-07-24T11:20:00Z"/>
          <w:rFonts w:ascii="Times New Roman" w:eastAsiaTheme="minorEastAsia" w:hAnsi="Times New Roman" w:cs="Times New Roman"/>
          <w:color w:val="FF0000"/>
          <w:sz w:val="24"/>
          <w:szCs w:val="24"/>
          <w:rPrChange w:id="498" w:author="JJ" w:date="2021-10-23T19:45:00Z">
            <w:rPr>
              <w:ins w:id="499" w:author="Yariv Itzkovich" w:date="2021-07-24T11:20:00Z"/>
              <w:rFonts w:asciiTheme="majorBidi" w:eastAsiaTheme="minorEastAsia" w:hAnsiTheme="majorBidi" w:cstheme="majorBidi"/>
              <w:color w:val="000000" w:themeColor="text1"/>
              <w:sz w:val="24"/>
              <w:szCs w:val="24"/>
              <w:lang w:val="de-CH"/>
            </w:rPr>
          </w:rPrChange>
        </w:rPr>
        <w:pPrChange w:id="500" w:author="JJ" w:date="2021-10-21T08:59:00Z">
          <w:pPr>
            <w:numPr>
              <w:numId w:val="2"/>
            </w:numPr>
            <w:bidi w:val="0"/>
            <w:spacing w:after="200" w:line="360" w:lineRule="auto"/>
            <w:ind w:left="720" w:hanging="360"/>
            <w:contextualSpacing/>
            <w:jc w:val="both"/>
          </w:pPr>
        </w:pPrChange>
      </w:pPr>
      <w:r w:rsidRPr="00FA412F">
        <w:rPr>
          <w:rFonts w:ascii="Times New Roman" w:eastAsiaTheme="minorEastAsia" w:hAnsi="Times New Roman" w:cs="Times New Roman"/>
          <w:color w:val="000000" w:themeColor="text1"/>
          <w:sz w:val="24"/>
          <w:szCs w:val="24"/>
          <w:rPrChange w:id="501" w:author="JJ" w:date="2021-10-23T19:45:00Z">
            <w:rPr>
              <w:rFonts w:asciiTheme="majorBidi" w:eastAsiaTheme="minorEastAsia" w:hAnsiTheme="majorBidi" w:cstheme="majorBidi"/>
              <w:color w:val="000000" w:themeColor="text1"/>
              <w:sz w:val="24"/>
              <w:szCs w:val="24"/>
            </w:rPr>
          </w:rPrChange>
        </w:rPr>
        <w:t>*</w:t>
      </w:r>
      <w:r w:rsidRPr="00FA412F">
        <w:rPr>
          <w:rFonts w:ascii="Times New Roman" w:eastAsiaTheme="minorEastAsia" w:hAnsi="Times New Roman" w:cs="Times New Roman"/>
          <w:b/>
          <w:bCs/>
          <w:color w:val="000000" w:themeColor="text1"/>
          <w:sz w:val="24"/>
          <w:szCs w:val="24"/>
          <w:rPrChange w:id="502" w:author="JJ" w:date="2021-10-23T19:45:00Z">
            <w:rPr>
              <w:rFonts w:asciiTheme="majorBidi" w:eastAsiaTheme="minorEastAsia" w:hAnsiTheme="majorBidi" w:cstheme="majorBidi"/>
              <w:b/>
              <w:bCs/>
              <w:color w:val="000000" w:themeColor="text1"/>
              <w:sz w:val="24"/>
              <w:szCs w:val="24"/>
            </w:rPr>
          </w:rPrChange>
        </w:rPr>
        <w:t>Itzkovich, Y.,</w:t>
      </w:r>
      <w:r w:rsidR="00CE32EB" w:rsidRPr="00FA412F">
        <w:rPr>
          <w:rFonts w:ascii="Times New Roman" w:eastAsiaTheme="minorEastAsia" w:hAnsi="Times New Roman" w:cs="Times New Roman"/>
          <w:color w:val="000000" w:themeColor="text1"/>
          <w:sz w:val="24"/>
          <w:szCs w:val="24"/>
          <w:rPrChange w:id="503" w:author="JJ" w:date="2021-10-23T19:45:00Z">
            <w:rPr>
              <w:rFonts w:asciiTheme="majorBidi" w:eastAsiaTheme="minorEastAsia" w:hAnsiTheme="majorBidi" w:cstheme="majorBidi"/>
              <w:color w:val="000000" w:themeColor="text1"/>
              <w:sz w:val="24"/>
              <w:szCs w:val="24"/>
            </w:rPr>
          </w:rPrChange>
        </w:rPr>
        <w:t xml:space="preserve"> Dolev, N</w:t>
      </w:r>
      <w:ins w:id="504" w:author="JJ" w:date="2021-10-21T15:12:00Z">
        <w:r w:rsidR="004B20F6" w:rsidRPr="00FA412F">
          <w:rPr>
            <w:rFonts w:ascii="Times New Roman" w:eastAsiaTheme="minorEastAsia" w:hAnsi="Times New Roman" w:cs="Times New Roman"/>
            <w:color w:val="000000" w:themeColor="text1"/>
            <w:sz w:val="24"/>
            <w:szCs w:val="24"/>
            <w:rPrChange w:id="505" w:author="JJ" w:date="2021-10-23T19:45:00Z">
              <w:rPr>
                <w:rFonts w:asciiTheme="majorBidi" w:eastAsiaTheme="minorEastAsia" w:hAnsiTheme="majorBidi" w:cstheme="majorBidi"/>
                <w:color w:val="000000" w:themeColor="text1"/>
                <w:sz w:val="24"/>
                <w:szCs w:val="24"/>
              </w:rPr>
            </w:rPrChange>
          </w:rPr>
          <w:t xml:space="preserve">. and </w:t>
        </w:r>
      </w:ins>
      <w:del w:id="506" w:author="JJ" w:date="2021-10-21T15:12:00Z">
        <w:r w:rsidR="00CE32EB" w:rsidRPr="00FA412F" w:rsidDel="004B20F6">
          <w:rPr>
            <w:rFonts w:ascii="Times New Roman" w:eastAsiaTheme="minorEastAsia" w:hAnsi="Times New Roman" w:cs="Times New Roman"/>
            <w:color w:val="000000" w:themeColor="text1"/>
            <w:sz w:val="24"/>
            <w:szCs w:val="24"/>
            <w:rPrChange w:id="507" w:author="JJ" w:date="2021-10-23T19:45:00Z">
              <w:rPr>
                <w:rFonts w:asciiTheme="majorBidi" w:eastAsiaTheme="minorEastAsia" w:hAnsiTheme="majorBidi" w:cstheme="majorBidi"/>
                <w:color w:val="000000" w:themeColor="text1"/>
                <w:sz w:val="24"/>
                <w:szCs w:val="24"/>
              </w:rPr>
            </w:rPrChange>
          </w:rPr>
          <w:delText xml:space="preserve">., &amp; </w:delText>
        </w:r>
      </w:del>
      <w:r w:rsidRPr="00FA412F">
        <w:rPr>
          <w:rFonts w:ascii="Times New Roman" w:eastAsiaTheme="minorEastAsia" w:hAnsi="Times New Roman" w:cs="Times New Roman"/>
          <w:color w:val="000000" w:themeColor="text1"/>
          <w:sz w:val="24"/>
          <w:szCs w:val="24"/>
          <w:rPrChange w:id="508" w:author="JJ" w:date="2021-10-23T19:45:00Z">
            <w:rPr>
              <w:rFonts w:asciiTheme="majorBidi" w:eastAsiaTheme="minorEastAsia" w:hAnsiTheme="majorBidi" w:cstheme="majorBidi"/>
              <w:color w:val="000000" w:themeColor="text1"/>
              <w:sz w:val="24"/>
              <w:szCs w:val="24"/>
            </w:rPr>
          </w:rPrChange>
        </w:rPr>
        <w:t>Shnapper-Cohen, M. (2020)</w:t>
      </w:r>
      <w:del w:id="509" w:author="JJ" w:date="2021-10-21T15:12:00Z">
        <w:r w:rsidR="00CE32EB" w:rsidRPr="00FA412F" w:rsidDel="004B20F6">
          <w:rPr>
            <w:rFonts w:ascii="Times New Roman" w:eastAsiaTheme="minorEastAsia" w:hAnsi="Times New Roman" w:cs="Times New Roman"/>
            <w:color w:val="000000" w:themeColor="text1"/>
            <w:sz w:val="24"/>
            <w:szCs w:val="24"/>
            <w:rPrChange w:id="510" w:author="JJ" w:date="2021-10-23T19:45:00Z">
              <w:rPr>
                <w:rFonts w:asciiTheme="majorBidi" w:eastAsiaTheme="minorEastAsia" w:hAnsiTheme="majorBidi" w:cstheme="majorBidi"/>
                <w:color w:val="000000" w:themeColor="text1"/>
                <w:sz w:val="24"/>
                <w:szCs w:val="24"/>
              </w:rPr>
            </w:rPrChange>
          </w:rPr>
          <w:delText>.</w:delText>
        </w:r>
      </w:del>
      <w:r w:rsidRPr="00FA412F">
        <w:rPr>
          <w:rFonts w:ascii="Times New Roman" w:eastAsiaTheme="minorEastAsia" w:hAnsi="Times New Roman" w:cs="Times New Roman"/>
          <w:color w:val="000000" w:themeColor="text1"/>
          <w:sz w:val="24"/>
          <w:szCs w:val="24"/>
          <w:rPrChange w:id="511" w:author="JJ" w:date="2021-10-23T19:45:00Z">
            <w:rPr>
              <w:rFonts w:asciiTheme="majorBidi" w:eastAsiaTheme="minorEastAsia" w:hAnsiTheme="majorBidi" w:cstheme="majorBidi"/>
              <w:color w:val="000000" w:themeColor="text1"/>
              <w:sz w:val="24"/>
              <w:szCs w:val="24"/>
            </w:rPr>
          </w:rPrChange>
        </w:rPr>
        <w:t xml:space="preserve"> </w:t>
      </w:r>
      <w:ins w:id="512" w:author="JJ" w:date="2021-10-21T15:12:00Z">
        <w:r w:rsidR="004B20F6" w:rsidRPr="00FA412F">
          <w:rPr>
            <w:rFonts w:ascii="Times New Roman" w:eastAsiaTheme="minorEastAsia" w:hAnsi="Times New Roman" w:cs="Times New Roman"/>
            <w:color w:val="000000" w:themeColor="text1"/>
            <w:sz w:val="24"/>
            <w:szCs w:val="24"/>
            <w:rPrChange w:id="513" w:author="JJ" w:date="2021-10-23T19:45:00Z">
              <w:rPr>
                <w:rFonts w:asciiTheme="majorBidi" w:eastAsiaTheme="minorEastAsia" w:hAnsiTheme="majorBidi" w:cstheme="majorBidi"/>
                <w:color w:val="000000" w:themeColor="text1"/>
                <w:sz w:val="24"/>
                <w:szCs w:val="24"/>
              </w:rPr>
            </w:rPrChange>
          </w:rPr>
          <w:t>‘</w:t>
        </w:r>
      </w:ins>
      <w:r w:rsidRPr="00FA412F">
        <w:rPr>
          <w:rFonts w:ascii="Times New Roman" w:eastAsiaTheme="minorEastAsia" w:hAnsi="Times New Roman" w:cs="Times New Roman"/>
          <w:color w:val="000000" w:themeColor="text1"/>
          <w:sz w:val="24"/>
          <w:szCs w:val="24"/>
          <w:rPrChange w:id="514" w:author="JJ" w:date="2021-10-23T19:45:00Z">
            <w:rPr>
              <w:rFonts w:asciiTheme="majorBidi" w:eastAsiaTheme="minorEastAsia" w:hAnsiTheme="majorBidi" w:cstheme="majorBidi"/>
              <w:color w:val="000000" w:themeColor="text1"/>
              <w:sz w:val="24"/>
              <w:szCs w:val="24"/>
            </w:rPr>
          </w:rPrChange>
        </w:rPr>
        <w:t>Does incivility impact the quality of work-life and ethical climate of nurses?</w:t>
      </w:r>
      <w:ins w:id="515" w:author="JJ" w:date="2021-10-21T15:12:00Z">
        <w:r w:rsidR="004B20F6" w:rsidRPr="00FA412F">
          <w:rPr>
            <w:rFonts w:ascii="Times New Roman" w:eastAsiaTheme="minorEastAsia" w:hAnsi="Times New Roman" w:cs="Times New Roman"/>
            <w:color w:val="000000" w:themeColor="text1"/>
            <w:sz w:val="24"/>
            <w:szCs w:val="24"/>
            <w:rPrChange w:id="516" w:author="JJ" w:date="2021-10-23T19:45:00Z">
              <w:rPr>
                <w:rFonts w:asciiTheme="majorBidi" w:eastAsiaTheme="minorEastAsia" w:hAnsiTheme="majorBidi" w:cstheme="majorBidi"/>
                <w:color w:val="000000" w:themeColor="text1"/>
                <w:sz w:val="24"/>
                <w:szCs w:val="24"/>
              </w:rPr>
            </w:rPrChange>
          </w:rPr>
          <w:t>’</w:t>
        </w:r>
      </w:ins>
      <w:del w:id="517" w:author="JJ" w:date="2021-10-21T09:02:00Z">
        <w:r w:rsidRPr="00FA412F" w:rsidDel="006470A6">
          <w:rPr>
            <w:rFonts w:ascii="Times New Roman" w:eastAsiaTheme="minorEastAsia" w:hAnsi="Times New Roman" w:cs="Times New Roman"/>
            <w:color w:val="000000" w:themeColor="text1"/>
            <w:sz w:val="24"/>
            <w:szCs w:val="24"/>
            <w:rPrChange w:id="518" w:author="JJ" w:date="2021-10-23T19:45:00Z">
              <w:rPr>
                <w:rFonts w:asciiTheme="majorBidi" w:eastAsiaTheme="minorEastAsia" w:hAnsiTheme="majorBidi" w:cstheme="majorBidi"/>
                <w:color w:val="000000" w:themeColor="text1"/>
                <w:sz w:val="24"/>
                <w:szCs w:val="24"/>
              </w:rPr>
            </w:rPrChange>
          </w:rPr>
          <w:delText>,</w:delText>
        </w:r>
      </w:del>
      <w:r w:rsidRPr="00FA412F">
        <w:rPr>
          <w:rFonts w:ascii="Times New Roman" w:eastAsiaTheme="minorEastAsia" w:hAnsi="Times New Roman" w:cs="Times New Roman"/>
          <w:color w:val="000000" w:themeColor="text1"/>
          <w:sz w:val="24"/>
          <w:szCs w:val="24"/>
          <w:rPrChange w:id="519" w:author="JJ" w:date="2021-10-23T19:45:00Z">
            <w:rPr>
              <w:rFonts w:asciiTheme="majorBidi" w:eastAsiaTheme="minorEastAsia" w:hAnsiTheme="majorBidi" w:cstheme="majorBidi"/>
              <w:color w:val="000000" w:themeColor="text1"/>
              <w:sz w:val="24"/>
              <w:szCs w:val="24"/>
            </w:rPr>
          </w:rPrChange>
        </w:rPr>
        <w:t xml:space="preserve"> </w:t>
      </w:r>
      <w:r w:rsidRPr="00FA412F">
        <w:rPr>
          <w:rFonts w:ascii="Times New Roman" w:eastAsiaTheme="minorEastAsia" w:hAnsi="Times New Roman" w:cs="Times New Roman"/>
          <w:i/>
          <w:iCs/>
          <w:color w:val="000000" w:themeColor="text1"/>
          <w:sz w:val="24"/>
          <w:szCs w:val="24"/>
          <w:rPrChange w:id="520" w:author="JJ" w:date="2021-10-23T19:45:00Z">
            <w:rPr>
              <w:rFonts w:asciiTheme="majorBidi" w:eastAsiaTheme="minorEastAsia" w:hAnsiTheme="majorBidi" w:cstheme="majorBidi"/>
              <w:i/>
              <w:iCs/>
              <w:color w:val="000000" w:themeColor="text1"/>
              <w:sz w:val="24"/>
              <w:szCs w:val="24"/>
            </w:rPr>
          </w:rPrChange>
        </w:rPr>
        <w:t xml:space="preserve">International Journal of Workplace Health Management, </w:t>
      </w:r>
      <w:r w:rsidRPr="00FA412F">
        <w:rPr>
          <w:rFonts w:ascii="Times New Roman" w:eastAsiaTheme="minorEastAsia" w:hAnsi="Times New Roman" w:cs="Times New Roman"/>
          <w:color w:val="000000" w:themeColor="text1"/>
          <w:sz w:val="24"/>
          <w:szCs w:val="24"/>
          <w:rPrChange w:id="521" w:author="JJ" w:date="2021-10-23T19:45:00Z">
            <w:rPr>
              <w:rFonts w:asciiTheme="majorBidi" w:eastAsiaTheme="minorEastAsia" w:hAnsiTheme="majorBidi" w:cstheme="majorBidi"/>
              <w:i/>
              <w:iCs/>
              <w:color w:val="000000" w:themeColor="text1"/>
              <w:sz w:val="24"/>
              <w:szCs w:val="24"/>
            </w:rPr>
          </w:rPrChange>
        </w:rPr>
        <w:t>13</w:t>
      </w:r>
      <w:del w:id="522" w:author="JJ" w:date="2021-10-21T15:12:00Z">
        <w:r w:rsidRPr="00FA412F" w:rsidDel="004B20F6">
          <w:rPr>
            <w:rFonts w:ascii="Times New Roman" w:eastAsiaTheme="minorEastAsia" w:hAnsi="Times New Roman" w:cs="Times New Roman"/>
            <w:color w:val="000000" w:themeColor="text1"/>
            <w:sz w:val="24"/>
            <w:szCs w:val="24"/>
            <w:rPrChange w:id="523" w:author="JJ" w:date="2021-10-23T19:45:00Z">
              <w:rPr>
                <w:rFonts w:asciiTheme="majorBidi" w:eastAsiaTheme="minorEastAsia" w:hAnsiTheme="majorBidi" w:cstheme="majorBidi"/>
                <w:color w:val="000000" w:themeColor="text1"/>
                <w:sz w:val="24"/>
                <w:szCs w:val="24"/>
              </w:rPr>
            </w:rPrChange>
          </w:rPr>
          <w:delText xml:space="preserve"> </w:delText>
        </w:r>
      </w:del>
      <w:r w:rsidRPr="00FA412F">
        <w:rPr>
          <w:rFonts w:ascii="Times New Roman" w:eastAsiaTheme="minorEastAsia" w:hAnsi="Times New Roman" w:cs="Times New Roman"/>
          <w:color w:val="000000" w:themeColor="text1"/>
          <w:sz w:val="24"/>
          <w:szCs w:val="24"/>
          <w:rPrChange w:id="524" w:author="JJ" w:date="2021-10-23T19:45:00Z">
            <w:rPr>
              <w:rFonts w:asciiTheme="majorBidi" w:eastAsiaTheme="minorEastAsia" w:hAnsiTheme="majorBidi" w:cstheme="majorBidi"/>
              <w:color w:val="000000" w:themeColor="text1"/>
              <w:sz w:val="24"/>
              <w:szCs w:val="24"/>
            </w:rPr>
          </w:rPrChange>
        </w:rPr>
        <w:t>(3)</w:t>
      </w:r>
      <w:ins w:id="525" w:author="JJ" w:date="2021-10-21T15:12:00Z">
        <w:r w:rsidR="004B20F6" w:rsidRPr="00FA412F">
          <w:rPr>
            <w:rFonts w:ascii="Times New Roman" w:eastAsiaTheme="minorEastAsia" w:hAnsi="Times New Roman" w:cs="Times New Roman"/>
            <w:color w:val="000000" w:themeColor="text1"/>
            <w:sz w:val="24"/>
            <w:szCs w:val="24"/>
            <w:rPrChange w:id="526" w:author="JJ" w:date="2021-10-23T19:45:00Z">
              <w:rPr>
                <w:rFonts w:asciiTheme="majorBidi" w:eastAsiaTheme="minorEastAsia" w:hAnsiTheme="majorBidi" w:cstheme="majorBidi"/>
                <w:color w:val="000000" w:themeColor="text1"/>
                <w:sz w:val="24"/>
                <w:szCs w:val="24"/>
              </w:rPr>
            </w:rPrChange>
          </w:rPr>
          <w:t xml:space="preserve">, pp. </w:t>
        </w:r>
      </w:ins>
      <w:del w:id="527" w:author="JJ" w:date="2021-10-21T15:12:00Z">
        <w:r w:rsidRPr="00FA412F" w:rsidDel="004B20F6">
          <w:rPr>
            <w:rFonts w:ascii="Times New Roman" w:eastAsiaTheme="minorEastAsia" w:hAnsi="Times New Roman" w:cs="Times New Roman"/>
            <w:color w:val="000000" w:themeColor="text1"/>
            <w:sz w:val="24"/>
            <w:szCs w:val="24"/>
            <w:rPrChange w:id="528" w:author="JJ" w:date="2021-10-23T19:45:00Z">
              <w:rPr>
                <w:rFonts w:asciiTheme="majorBidi" w:eastAsiaTheme="minorEastAsia" w:hAnsiTheme="majorBidi" w:cstheme="majorBidi"/>
                <w:color w:val="000000" w:themeColor="text1"/>
                <w:sz w:val="24"/>
                <w:szCs w:val="24"/>
              </w:rPr>
            </w:rPrChange>
          </w:rPr>
          <w:delText xml:space="preserve">, </w:delText>
        </w:r>
      </w:del>
      <w:r w:rsidRPr="00FA412F">
        <w:rPr>
          <w:rFonts w:ascii="Times New Roman" w:eastAsiaTheme="minorEastAsia" w:hAnsi="Times New Roman" w:cs="Times New Roman"/>
          <w:color w:val="000000" w:themeColor="text1"/>
          <w:sz w:val="24"/>
          <w:szCs w:val="24"/>
          <w:rPrChange w:id="529" w:author="JJ" w:date="2021-10-23T19:45:00Z">
            <w:rPr>
              <w:rFonts w:asciiTheme="majorBidi" w:eastAsiaTheme="minorEastAsia" w:hAnsiTheme="majorBidi" w:cstheme="majorBidi"/>
              <w:color w:val="000000" w:themeColor="text1"/>
              <w:sz w:val="24"/>
              <w:szCs w:val="24"/>
            </w:rPr>
          </w:rPrChange>
        </w:rPr>
        <w:t xml:space="preserve">301-319. </w:t>
      </w:r>
      <w:r w:rsidR="00E73E48" w:rsidRPr="00FA412F">
        <w:rPr>
          <w:rFonts w:ascii="Times New Roman" w:hAnsi="Times New Roman" w:cs="Times New Roman"/>
          <w:sz w:val="24"/>
          <w:szCs w:val="24"/>
          <w:rPrChange w:id="530" w:author="JJ" w:date="2021-10-23T19:45:00Z">
            <w:rPr/>
          </w:rPrChange>
        </w:rPr>
        <w:fldChar w:fldCharType="begin"/>
      </w:r>
      <w:r w:rsidR="00E73E48" w:rsidRPr="00FA412F">
        <w:rPr>
          <w:rFonts w:ascii="Times New Roman" w:hAnsi="Times New Roman" w:cs="Times New Roman"/>
          <w:sz w:val="24"/>
          <w:szCs w:val="24"/>
          <w:rPrChange w:id="531" w:author="JJ" w:date="2021-10-23T19:45:00Z">
            <w:rPr/>
          </w:rPrChange>
        </w:rPr>
        <w:instrText xml:space="preserve"> HYPERLINK "https://doi.org/10.1108/IJWHM-01-2019-0003%20" </w:instrText>
      </w:r>
      <w:r w:rsidR="00E73E48" w:rsidRPr="00FA412F">
        <w:rPr>
          <w:rFonts w:ascii="Times New Roman" w:hAnsi="Times New Roman" w:cs="Times New Roman"/>
          <w:rPrChange w:id="532" w:author="JJ" w:date="2021-10-23T19:45:00Z">
            <w:rPr>
              <w:rStyle w:val="Hyperlink"/>
              <w:rFonts w:asciiTheme="majorBidi" w:eastAsiaTheme="minorEastAsia" w:hAnsiTheme="majorBidi" w:cstheme="majorBidi"/>
              <w:sz w:val="24"/>
              <w:szCs w:val="24"/>
            </w:rPr>
          </w:rPrChange>
        </w:rPr>
        <w:fldChar w:fldCharType="separate"/>
      </w:r>
      <w:r w:rsidRPr="00FA412F">
        <w:rPr>
          <w:rStyle w:val="Hyperlink"/>
          <w:rFonts w:ascii="Times New Roman" w:eastAsiaTheme="minorEastAsia" w:hAnsi="Times New Roman" w:cs="Times New Roman"/>
          <w:sz w:val="24"/>
          <w:szCs w:val="24"/>
          <w:rPrChange w:id="533" w:author="JJ" w:date="2021-10-23T19:45:00Z">
            <w:rPr>
              <w:rStyle w:val="Hyperlink"/>
              <w:rFonts w:asciiTheme="majorBidi" w:eastAsiaTheme="minorEastAsia" w:hAnsiTheme="majorBidi" w:cstheme="majorBidi"/>
              <w:sz w:val="24"/>
              <w:szCs w:val="24"/>
            </w:rPr>
          </w:rPrChange>
        </w:rPr>
        <w:t>https://doi.org/10.1108/IJWHM-01-2019-0003</w:t>
      </w:r>
      <w:r w:rsidR="00E73E48" w:rsidRPr="00FA412F">
        <w:rPr>
          <w:rStyle w:val="Hyperlink"/>
          <w:rFonts w:ascii="Times New Roman" w:eastAsiaTheme="minorEastAsia" w:hAnsi="Times New Roman" w:cs="Times New Roman"/>
          <w:sz w:val="24"/>
          <w:szCs w:val="24"/>
          <w:rPrChange w:id="534" w:author="JJ" w:date="2021-10-23T19:45:00Z">
            <w:rPr>
              <w:rStyle w:val="Hyperlink"/>
              <w:rFonts w:asciiTheme="majorBidi" w:eastAsiaTheme="minorEastAsia" w:hAnsiTheme="majorBidi" w:cstheme="majorBidi"/>
              <w:sz w:val="24"/>
              <w:szCs w:val="24"/>
            </w:rPr>
          </w:rPrChange>
        </w:rPr>
        <w:fldChar w:fldCharType="end"/>
      </w:r>
      <w:r w:rsidRPr="00FA412F" w:rsidDel="00EA7A7A">
        <w:rPr>
          <w:rFonts w:ascii="Times New Roman" w:eastAsiaTheme="minorEastAsia" w:hAnsi="Times New Roman" w:cs="Times New Roman"/>
          <w:color w:val="000000" w:themeColor="text1"/>
          <w:sz w:val="24"/>
          <w:szCs w:val="24"/>
          <w:rPrChange w:id="535" w:author="JJ" w:date="2021-10-23T19:45:00Z">
            <w:rPr>
              <w:rFonts w:asciiTheme="majorBidi" w:eastAsiaTheme="minorEastAsia" w:hAnsiTheme="majorBidi" w:cstheme="majorBidi"/>
              <w:color w:val="000000" w:themeColor="text1"/>
              <w:sz w:val="24"/>
              <w:szCs w:val="24"/>
            </w:rPr>
          </w:rPrChange>
        </w:rPr>
        <w:t xml:space="preserve"> </w:t>
      </w:r>
      <w:r w:rsidRPr="00FA412F">
        <w:rPr>
          <w:rFonts w:ascii="Times New Roman" w:eastAsiaTheme="minorEastAsia" w:hAnsi="Times New Roman" w:cs="Times New Roman"/>
          <w:color w:val="000000" w:themeColor="text1"/>
          <w:sz w:val="24"/>
          <w:szCs w:val="24"/>
          <w:lang w:val="en-GB"/>
          <w:rPrChange w:id="536" w:author="JJ" w:date="2021-10-23T19:45:00Z">
            <w:rPr>
              <w:rFonts w:asciiTheme="majorBidi" w:eastAsiaTheme="minorEastAsia" w:hAnsiTheme="majorBidi" w:cstheme="majorBidi"/>
              <w:color w:val="000000" w:themeColor="text1"/>
              <w:sz w:val="24"/>
              <w:szCs w:val="24"/>
              <w:lang w:val="de-CH"/>
            </w:rPr>
          </w:rPrChange>
        </w:rPr>
        <w:t>(Cite Score 1.8- Q3</w:t>
      </w:r>
      <w:r w:rsidR="007F61E0" w:rsidRPr="00FA412F">
        <w:rPr>
          <w:rFonts w:ascii="Times New Roman" w:eastAsiaTheme="minorEastAsia" w:hAnsi="Times New Roman" w:cs="Times New Roman"/>
          <w:color w:val="000000" w:themeColor="text1"/>
          <w:sz w:val="24"/>
          <w:szCs w:val="24"/>
          <w:lang w:val="en-GB"/>
          <w:rPrChange w:id="537" w:author="JJ" w:date="2021-10-23T19:45:00Z">
            <w:rPr>
              <w:rFonts w:asciiTheme="majorBidi" w:eastAsiaTheme="minorEastAsia" w:hAnsiTheme="majorBidi" w:cstheme="majorBidi"/>
              <w:color w:val="000000" w:themeColor="text1"/>
              <w:sz w:val="24"/>
              <w:szCs w:val="24"/>
              <w:lang w:val="de-CH"/>
            </w:rPr>
          </w:rPrChange>
        </w:rPr>
        <w:t>, H Index 21</w:t>
      </w:r>
      <w:r w:rsidRPr="00FA412F">
        <w:rPr>
          <w:rFonts w:ascii="Times New Roman" w:eastAsiaTheme="minorEastAsia" w:hAnsi="Times New Roman" w:cs="Times New Roman"/>
          <w:color w:val="000000" w:themeColor="text1"/>
          <w:sz w:val="24"/>
          <w:szCs w:val="24"/>
          <w:lang w:val="en-GB"/>
          <w:rPrChange w:id="538" w:author="JJ" w:date="2021-10-23T19:45:00Z">
            <w:rPr>
              <w:rFonts w:asciiTheme="majorBidi" w:eastAsiaTheme="minorEastAsia" w:hAnsiTheme="majorBidi" w:cstheme="majorBidi"/>
              <w:color w:val="000000" w:themeColor="text1"/>
              <w:sz w:val="24"/>
              <w:szCs w:val="24"/>
              <w:lang w:val="de-CH"/>
            </w:rPr>
          </w:rPrChange>
        </w:rPr>
        <w:t>)</w:t>
      </w:r>
    </w:p>
    <w:p w14:paraId="401BD064" w14:textId="5C535AF3" w:rsidR="008A7B1B" w:rsidRPr="00FA412F" w:rsidDel="008A7B1B" w:rsidRDefault="008A7B1B">
      <w:pPr>
        <w:numPr>
          <w:ilvl w:val="0"/>
          <w:numId w:val="2"/>
        </w:numPr>
        <w:bidi w:val="0"/>
        <w:spacing w:after="0" w:line="360" w:lineRule="auto"/>
        <w:contextualSpacing/>
        <w:rPr>
          <w:del w:id="539" w:author="Yariv Itzkovich" w:date="2021-07-24T11:20:00Z"/>
          <w:moveTo w:id="540" w:author="Yariv Itzkovich" w:date="2021-07-24T11:20:00Z"/>
          <w:rFonts w:ascii="Times New Roman" w:eastAsia="Calibri" w:hAnsi="Times New Roman" w:cs="Times New Roman"/>
          <w:sz w:val="24"/>
          <w:szCs w:val="24"/>
          <w:rPrChange w:id="541" w:author="JJ" w:date="2021-10-23T19:45:00Z">
            <w:rPr>
              <w:del w:id="542" w:author="Yariv Itzkovich" w:date="2021-07-24T11:20:00Z"/>
              <w:moveTo w:id="543" w:author="Yariv Itzkovich" w:date="2021-07-24T11:20:00Z"/>
              <w:rFonts w:asciiTheme="majorBidi" w:eastAsia="Calibri" w:hAnsiTheme="majorBidi" w:cstheme="majorBidi"/>
              <w:sz w:val="24"/>
              <w:szCs w:val="24"/>
            </w:rPr>
          </w:rPrChange>
        </w:rPr>
      </w:pPr>
      <w:moveToRangeStart w:id="544" w:author="Yariv Itzkovich" w:date="2021-07-24T11:20:00Z" w:name="move78018050"/>
      <w:commentRangeStart w:id="545"/>
      <w:moveTo w:id="546" w:author="Yariv Itzkovich" w:date="2021-07-24T11:20:00Z">
        <w:r w:rsidRPr="00FA412F">
          <w:rPr>
            <w:rFonts w:ascii="Times New Roman" w:eastAsiaTheme="minorEastAsia" w:hAnsi="Times New Roman" w:cs="Times New Roman"/>
            <w:sz w:val="24"/>
            <w:szCs w:val="24"/>
            <w:rtl/>
            <w:rPrChange w:id="547" w:author="JJ" w:date="2021-10-23T19:45:00Z">
              <w:rPr>
                <w:rFonts w:asciiTheme="majorBidi" w:eastAsiaTheme="minorEastAsia" w:hAnsiTheme="majorBidi" w:cstheme="majorBidi"/>
                <w:sz w:val="24"/>
                <w:szCs w:val="24"/>
                <w:rtl/>
              </w:rPr>
            </w:rPrChange>
          </w:rPr>
          <w:t>*</w:t>
        </w:r>
        <w:r w:rsidRPr="00FA412F">
          <w:rPr>
            <w:rFonts w:ascii="Times New Roman" w:eastAsiaTheme="minorEastAsia" w:hAnsi="Times New Roman" w:cs="Times New Roman"/>
            <w:sz w:val="24"/>
            <w:szCs w:val="24"/>
            <w:lang w:val="en-GB"/>
            <w:rPrChange w:id="548" w:author="JJ" w:date="2021-10-23T19:45:00Z">
              <w:rPr>
                <w:rFonts w:asciiTheme="majorBidi" w:eastAsiaTheme="minorEastAsia" w:hAnsiTheme="majorBidi" w:cstheme="majorBidi"/>
                <w:sz w:val="24"/>
                <w:szCs w:val="24"/>
                <w:lang w:val="en-GB"/>
              </w:rPr>
            </w:rPrChange>
          </w:rPr>
          <w:t xml:space="preserve"> </w:t>
        </w:r>
        <w:r w:rsidRPr="00FA412F">
          <w:rPr>
            <w:rFonts w:ascii="Times New Roman" w:eastAsiaTheme="minorEastAsia" w:hAnsi="Times New Roman" w:cs="Times New Roman"/>
            <w:b/>
            <w:bCs/>
            <w:sz w:val="24"/>
            <w:szCs w:val="24"/>
            <w:lang w:val="en-GB"/>
            <w:rPrChange w:id="549" w:author="JJ" w:date="2021-10-23T19:45:00Z">
              <w:rPr>
                <w:rFonts w:asciiTheme="majorBidi" w:eastAsiaTheme="minorEastAsia" w:hAnsiTheme="majorBidi" w:cstheme="majorBidi"/>
                <w:b/>
                <w:bCs/>
                <w:sz w:val="24"/>
                <w:szCs w:val="24"/>
                <w:lang w:val="en-GB"/>
              </w:rPr>
            </w:rPrChange>
          </w:rPr>
          <w:t>Itzkovich, Y.</w:t>
        </w:r>
      </w:moveTo>
      <w:ins w:id="550" w:author="JJ" w:date="2021-10-21T15:12:00Z">
        <w:r w:rsidR="004B20F6" w:rsidRPr="00FA412F">
          <w:rPr>
            <w:rFonts w:ascii="Times New Roman" w:eastAsiaTheme="minorEastAsia" w:hAnsi="Times New Roman" w:cs="Times New Roman"/>
            <w:sz w:val="24"/>
            <w:szCs w:val="24"/>
            <w:lang w:val="en-GB"/>
            <w:rPrChange w:id="551" w:author="JJ" w:date="2021-10-23T19:45:00Z">
              <w:rPr>
                <w:rFonts w:asciiTheme="majorBidi" w:eastAsiaTheme="minorEastAsia" w:hAnsiTheme="majorBidi" w:cstheme="majorBidi"/>
                <w:sz w:val="24"/>
                <w:szCs w:val="24"/>
                <w:lang w:val="en-GB"/>
              </w:rPr>
            </w:rPrChange>
          </w:rPr>
          <w:t xml:space="preserve"> and</w:t>
        </w:r>
      </w:ins>
      <w:moveTo w:id="552" w:author="Yariv Itzkovich" w:date="2021-07-24T11:20:00Z">
        <w:del w:id="553" w:author="JJ" w:date="2021-10-21T15:12:00Z">
          <w:r w:rsidRPr="00FA412F" w:rsidDel="004B20F6">
            <w:rPr>
              <w:rFonts w:ascii="Times New Roman" w:eastAsiaTheme="minorEastAsia" w:hAnsi="Times New Roman" w:cs="Times New Roman"/>
              <w:b/>
              <w:bCs/>
              <w:sz w:val="24"/>
              <w:szCs w:val="24"/>
              <w:lang w:val="en-GB"/>
              <w:rPrChange w:id="554" w:author="JJ" w:date="2021-10-23T19:45:00Z">
                <w:rPr>
                  <w:rFonts w:asciiTheme="majorBidi" w:eastAsiaTheme="minorEastAsia" w:hAnsiTheme="majorBidi" w:cstheme="majorBidi"/>
                  <w:b/>
                  <w:bCs/>
                  <w:sz w:val="24"/>
                  <w:szCs w:val="24"/>
                  <w:lang w:val="en-GB"/>
                </w:rPr>
              </w:rPrChange>
            </w:rPr>
            <w:delText>,</w:delText>
          </w:r>
          <w:r w:rsidRPr="00FA412F" w:rsidDel="004B20F6">
            <w:rPr>
              <w:rFonts w:ascii="Times New Roman" w:eastAsiaTheme="minorEastAsia" w:hAnsi="Times New Roman" w:cs="Times New Roman"/>
              <w:sz w:val="24"/>
              <w:szCs w:val="24"/>
              <w:lang w:val="en-GB"/>
              <w:rPrChange w:id="555" w:author="JJ" w:date="2021-10-23T19:45:00Z">
                <w:rPr>
                  <w:rFonts w:asciiTheme="majorBidi" w:eastAsiaTheme="minorEastAsia" w:hAnsiTheme="majorBidi" w:cstheme="majorBidi"/>
                  <w:sz w:val="24"/>
                  <w:szCs w:val="24"/>
                  <w:lang w:val="en-GB"/>
                </w:rPr>
              </w:rPrChange>
            </w:rPr>
            <w:delText xml:space="preserve"> &amp;</w:delText>
          </w:r>
        </w:del>
        <w:r w:rsidRPr="00FA412F">
          <w:rPr>
            <w:rFonts w:ascii="Times New Roman" w:eastAsiaTheme="minorEastAsia" w:hAnsi="Times New Roman" w:cs="Times New Roman"/>
            <w:sz w:val="24"/>
            <w:szCs w:val="24"/>
            <w:lang w:val="en-GB"/>
            <w:rPrChange w:id="556" w:author="JJ" w:date="2021-10-23T19:45:00Z">
              <w:rPr>
                <w:rFonts w:asciiTheme="majorBidi" w:eastAsiaTheme="minorEastAsia" w:hAnsiTheme="majorBidi" w:cstheme="majorBidi"/>
                <w:sz w:val="24"/>
                <w:szCs w:val="24"/>
                <w:lang w:val="en-GB"/>
              </w:rPr>
            </w:rPrChange>
          </w:rPr>
          <w:t xml:space="preserve"> </w:t>
        </w:r>
        <w:r w:rsidRPr="00FA412F">
          <w:rPr>
            <w:rFonts w:ascii="Times New Roman" w:eastAsiaTheme="minorEastAsia" w:hAnsi="Times New Roman" w:cs="Times New Roman"/>
            <w:sz w:val="24"/>
            <w:szCs w:val="24"/>
            <w:rPrChange w:id="557" w:author="JJ" w:date="2021-10-23T19:45:00Z">
              <w:rPr>
                <w:rFonts w:asciiTheme="majorBidi" w:eastAsiaTheme="minorEastAsia" w:hAnsiTheme="majorBidi" w:cstheme="majorBidi"/>
                <w:sz w:val="24"/>
                <w:szCs w:val="24"/>
              </w:rPr>
            </w:rPrChange>
          </w:rPr>
          <w:t>D</w:t>
        </w:r>
        <w:r w:rsidRPr="00FA412F">
          <w:rPr>
            <w:rFonts w:ascii="Times New Roman" w:eastAsiaTheme="minorEastAsia" w:hAnsi="Times New Roman" w:cs="Times New Roman"/>
            <w:sz w:val="24"/>
            <w:szCs w:val="24"/>
            <w:lang w:val="en-GB"/>
            <w:rPrChange w:id="558" w:author="JJ" w:date="2021-10-23T19:45:00Z">
              <w:rPr>
                <w:rFonts w:asciiTheme="majorBidi" w:eastAsiaTheme="minorEastAsia" w:hAnsiTheme="majorBidi" w:cstheme="majorBidi"/>
                <w:sz w:val="24"/>
                <w:szCs w:val="24"/>
                <w:lang w:val="en-GB"/>
              </w:rPr>
            </w:rPrChange>
          </w:rPr>
          <w:t>olev, N. (</w:t>
        </w:r>
        <w:r w:rsidRPr="00FA412F">
          <w:rPr>
            <w:rFonts w:ascii="Times New Roman" w:eastAsiaTheme="minorEastAsia" w:hAnsi="Times New Roman" w:cs="Times New Roman"/>
            <w:sz w:val="24"/>
            <w:szCs w:val="24"/>
            <w:rtl/>
            <w:lang w:val="en-GB"/>
            <w:rPrChange w:id="559" w:author="JJ" w:date="2021-10-23T19:45:00Z">
              <w:rPr>
                <w:rFonts w:asciiTheme="majorBidi" w:eastAsiaTheme="minorEastAsia" w:hAnsiTheme="majorBidi" w:cstheme="majorBidi"/>
                <w:sz w:val="24"/>
                <w:szCs w:val="24"/>
                <w:rtl/>
                <w:lang w:val="en-GB"/>
              </w:rPr>
            </w:rPrChange>
          </w:rPr>
          <w:t>20</w:t>
        </w:r>
        <w:del w:id="560" w:author="Yariv Itzkovich" w:date="2021-07-24T11:21:00Z">
          <w:r w:rsidRPr="00FA412F" w:rsidDel="008A7B1B">
            <w:rPr>
              <w:rFonts w:ascii="Times New Roman" w:eastAsiaTheme="minorEastAsia" w:hAnsi="Times New Roman" w:cs="Times New Roman"/>
              <w:sz w:val="24"/>
              <w:szCs w:val="24"/>
              <w:lang w:val="en-GB"/>
              <w:rPrChange w:id="561" w:author="JJ" w:date="2021-10-23T19:45:00Z">
                <w:rPr>
                  <w:rFonts w:asciiTheme="majorBidi" w:eastAsiaTheme="minorEastAsia" w:hAnsiTheme="majorBidi" w:cstheme="majorBidi"/>
                  <w:sz w:val="24"/>
                  <w:szCs w:val="24"/>
                  <w:lang w:val="en-GB"/>
                </w:rPr>
              </w:rPrChange>
            </w:rPr>
            <w:delText>21</w:delText>
          </w:r>
        </w:del>
      </w:moveTo>
      <w:ins w:id="562" w:author="Yariv Itzkovich" w:date="2021-07-24T11:21:00Z">
        <w:r w:rsidRPr="00FA412F">
          <w:rPr>
            <w:rFonts w:ascii="Times New Roman" w:eastAsiaTheme="minorEastAsia" w:hAnsi="Times New Roman" w:cs="Times New Roman"/>
            <w:sz w:val="24"/>
            <w:szCs w:val="24"/>
            <w:lang w:val="en-GB"/>
            <w:rPrChange w:id="563" w:author="JJ" w:date="2021-10-23T19:45:00Z">
              <w:rPr>
                <w:rFonts w:asciiTheme="majorBidi" w:eastAsiaTheme="minorEastAsia" w:hAnsiTheme="majorBidi" w:cstheme="majorBidi"/>
                <w:sz w:val="24"/>
                <w:szCs w:val="24"/>
                <w:lang w:val="en-GB"/>
              </w:rPr>
            </w:rPrChange>
          </w:rPr>
          <w:t>19</w:t>
        </w:r>
      </w:ins>
      <w:moveTo w:id="564" w:author="Yariv Itzkovich" w:date="2021-07-24T11:20:00Z">
        <w:r w:rsidRPr="00FA412F">
          <w:rPr>
            <w:rFonts w:ascii="Times New Roman" w:eastAsiaTheme="minorEastAsia" w:hAnsi="Times New Roman" w:cs="Times New Roman"/>
            <w:sz w:val="24"/>
            <w:szCs w:val="24"/>
            <w:lang w:val="en-GB"/>
            <w:rPrChange w:id="565" w:author="JJ" w:date="2021-10-23T19:45:00Z">
              <w:rPr>
                <w:rFonts w:asciiTheme="majorBidi" w:eastAsiaTheme="minorEastAsia" w:hAnsiTheme="majorBidi" w:cstheme="majorBidi"/>
                <w:sz w:val="24"/>
                <w:szCs w:val="24"/>
                <w:lang w:val="en-GB"/>
              </w:rPr>
            </w:rPrChange>
          </w:rPr>
          <w:t>)</w:t>
        </w:r>
        <w:del w:id="566" w:author="JJ" w:date="2021-10-21T15:12:00Z">
          <w:r w:rsidRPr="00FA412F" w:rsidDel="004B20F6">
            <w:rPr>
              <w:rFonts w:ascii="Times New Roman" w:eastAsiaTheme="minorEastAsia" w:hAnsi="Times New Roman" w:cs="Times New Roman"/>
              <w:sz w:val="24"/>
              <w:szCs w:val="24"/>
              <w:lang w:val="en-GB"/>
              <w:rPrChange w:id="567" w:author="JJ" w:date="2021-10-23T19:45:00Z">
                <w:rPr>
                  <w:rFonts w:asciiTheme="majorBidi" w:eastAsiaTheme="minorEastAsia" w:hAnsiTheme="majorBidi" w:cstheme="majorBidi"/>
                  <w:sz w:val="24"/>
                  <w:szCs w:val="24"/>
                  <w:lang w:val="en-GB"/>
                </w:rPr>
              </w:rPrChange>
            </w:rPr>
            <w:delText>.</w:delText>
          </w:r>
        </w:del>
        <w:r w:rsidRPr="00FA412F">
          <w:rPr>
            <w:rFonts w:ascii="Times New Roman" w:eastAsiaTheme="minorEastAsia" w:hAnsi="Times New Roman" w:cs="Times New Roman"/>
            <w:sz w:val="24"/>
            <w:szCs w:val="24"/>
            <w:lang w:val="en-GB"/>
            <w:rPrChange w:id="568" w:author="JJ" w:date="2021-10-23T19:45:00Z">
              <w:rPr>
                <w:rFonts w:asciiTheme="majorBidi" w:eastAsiaTheme="minorEastAsia" w:hAnsiTheme="majorBidi" w:cstheme="majorBidi"/>
                <w:sz w:val="24"/>
                <w:szCs w:val="24"/>
                <w:lang w:val="en-GB"/>
              </w:rPr>
            </w:rPrChange>
          </w:rPr>
          <w:t xml:space="preserve"> </w:t>
        </w:r>
      </w:moveTo>
      <w:ins w:id="569" w:author="JJ" w:date="2021-10-21T15:12:00Z">
        <w:r w:rsidR="004B20F6" w:rsidRPr="00FA412F">
          <w:rPr>
            <w:rFonts w:ascii="Times New Roman" w:eastAsiaTheme="minorEastAsia" w:hAnsi="Times New Roman" w:cs="Times New Roman"/>
            <w:sz w:val="24"/>
            <w:szCs w:val="24"/>
            <w:lang w:val="en-GB"/>
            <w:rPrChange w:id="570" w:author="JJ" w:date="2021-10-23T19:45:00Z">
              <w:rPr>
                <w:rFonts w:asciiTheme="majorBidi" w:eastAsiaTheme="minorEastAsia" w:hAnsiTheme="majorBidi" w:cstheme="majorBidi"/>
                <w:sz w:val="24"/>
                <w:szCs w:val="24"/>
                <w:lang w:val="en-GB"/>
              </w:rPr>
            </w:rPrChange>
          </w:rPr>
          <w:t>‘</w:t>
        </w:r>
      </w:ins>
      <w:moveTo w:id="571" w:author="Yariv Itzkovich" w:date="2021-07-24T11:20:00Z">
        <w:r w:rsidRPr="00FA412F">
          <w:rPr>
            <w:rFonts w:ascii="Times New Roman" w:eastAsiaTheme="minorEastAsia" w:hAnsi="Times New Roman" w:cs="Times New Roman"/>
            <w:iCs/>
            <w:sz w:val="24"/>
            <w:szCs w:val="24"/>
            <w:rPrChange w:id="572" w:author="JJ" w:date="2021-10-23T19:45:00Z">
              <w:rPr>
                <w:rFonts w:asciiTheme="majorBidi" w:eastAsiaTheme="minorEastAsia" w:hAnsiTheme="majorBidi" w:cstheme="majorBidi"/>
                <w:iCs/>
                <w:sz w:val="24"/>
                <w:szCs w:val="24"/>
              </w:rPr>
            </w:rPrChange>
          </w:rPr>
          <w:t xml:space="preserve">Rudeness is not only a kids' problem: </w:t>
        </w:r>
        <w:del w:id="573" w:author="JJ" w:date="2021-10-21T09:05:00Z">
          <w:r w:rsidRPr="00FA412F" w:rsidDel="00B93261">
            <w:rPr>
              <w:rFonts w:ascii="Times New Roman" w:eastAsiaTheme="minorEastAsia" w:hAnsi="Times New Roman" w:cs="Times New Roman"/>
              <w:iCs/>
              <w:sz w:val="24"/>
              <w:szCs w:val="24"/>
              <w:rPrChange w:id="574" w:author="JJ" w:date="2021-10-23T19:45:00Z">
                <w:rPr>
                  <w:rFonts w:asciiTheme="majorBidi" w:eastAsiaTheme="minorEastAsia" w:hAnsiTheme="majorBidi" w:cstheme="majorBidi"/>
                  <w:iCs/>
                  <w:sz w:val="24"/>
                  <w:szCs w:val="24"/>
                </w:rPr>
              </w:rPrChange>
            </w:rPr>
            <w:delText xml:space="preserve"> </w:delText>
          </w:r>
        </w:del>
        <w:r w:rsidRPr="00FA412F">
          <w:rPr>
            <w:rFonts w:ascii="Times New Roman" w:eastAsiaTheme="minorEastAsia" w:hAnsi="Times New Roman" w:cs="Times New Roman"/>
            <w:iCs/>
            <w:sz w:val="24"/>
            <w:szCs w:val="24"/>
            <w:rPrChange w:id="575" w:author="JJ" w:date="2021-10-23T19:45:00Z">
              <w:rPr>
                <w:rFonts w:asciiTheme="majorBidi" w:eastAsiaTheme="minorEastAsia" w:hAnsiTheme="majorBidi" w:cstheme="majorBidi"/>
                <w:iCs/>
                <w:sz w:val="24"/>
                <w:szCs w:val="24"/>
              </w:rPr>
            </w:rPrChange>
          </w:rPr>
          <w:t xml:space="preserve">Incivility </w:t>
        </w:r>
        <w:r w:rsidR="00B93261" w:rsidRPr="00FA412F">
          <w:rPr>
            <w:rFonts w:ascii="Times New Roman" w:eastAsiaTheme="minorEastAsia" w:hAnsi="Times New Roman" w:cs="Times New Roman"/>
            <w:iCs/>
            <w:sz w:val="24"/>
            <w:szCs w:val="24"/>
            <w:rPrChange w:id="576" w:author="JJ" w:date="2021-10-23T19:45:00Z">
              <w:rPr>
                <w:rFonts w:asciiTheme="majorBidi" w:eastAsiaTheme="minorEastAsia" w:hAnsiTheme="majorBidi" w:cstheme="majorBidi"/>
                <w:iCs/>
                <w:sz w:val="24"/>
                <w:szCs w:val="24"/>
              </w:rPr>
            </w:rPrChange>
          </w:rPr>
          <w:t>against preschool teachers and its impact</w:t>
        </w:r>
        <w:r w:rsidRPr="00FA412F">
          <w:rPr>
            <w:rFonts w:ascii="Times New Roman" w:eastAsiaTheme="minorEastAsia" w:hAnsi="Times New Roman" w:cs="Times New Roman"/>
            <w:iCs/>
            <w:sz w:val="24"/>
            <w:szCs w:val="24"/>
            <w:rPrChange w:id="577" w:author="JJ" w:date="2021-10-23T19:45:00Z">
              <w:rPr>
                <w:rFonts w:asciiTheme="majorBidi" w:eastAsiaTheme="minorEastAsia" w:hAnsiTheme="majorBidi" w:cstheme="majorBidi"/>
                <w:iCs/>
                <w:sz w:val="24"/>
                <w:szCs w:val="24"/>
              </w:rPr>
            </w:rPrChange>
          </w:rPr>
          <w:t>s</w:t>
        </w:r>
      </w:moveTo>
      <w:ins w:id="578" w:author="JJ" w:date="2021-10-21T15:12:00Z">
        <w:r w:rsidR="004B20F6" w:rsidRPr="00FA412F">
          <w:rPr>
            <w:rFonts w:ascii="Times New Roman" w:eastAsiaTheme="minorEastAsia" w:hAnsi="Times New Roman" w:cs="Times New Roman"/>
            <w:iCs/>
            <w:sz w:val="24"/>
            <w:szCs w:val="24"/>
            <w:rPrChange w:id="579" w:author="JJ" w:date="2021-10-23T19:45:00Z">
              <w:rPr>
                <w:rFonts w:asciiTheme="majorBidi" w:eastAsiaTheme="minorEastAsia" w:hAnsiTheme="majorBidi" w:cstheme="majorBidi"/>
                <w:iCs/>
                <w:sz w:val="24"/>
                <w:szCs w:val="24"/>
              </w:rPr>
            </w:rPrChange>
          </w:rPr>
          <w:t>’,</w:t>
        </w:r>
      </w:ins>
      <w:moveTo w:id="580" w:author="Yariv Itzkovich" w:date="2021-07-24T11:20:00Z">
        <w:del w:id="581" w:author="JJ" w:date="2021-10-21T15:13:00Z">
          <w:r w:rsidRPr="00FA412F" w:rsidDel="004B20F6">
            <w:rPr>
              <w:rFonts w:ascii="Times New Roman" w:eastAsiaTheme="minorEastAsia" w:hAnsi="Times New Roman" w:cs="Times New Roman"/>
              <w:iCs/>
              <w:sz w:val="24"/>
              <w:szCs w:val="24"/>
              <w:rPrChange w:id="582" w:author="JJ" w:date="2021-10-23T19:45:00Z">
                <w:rPr>
                  <w:rFonts w:asciiTheme="majorBidi" w:eastAsiaTheme="minorEastAsia" w:hAnsiTheme="majorBidi" w:cstheme="majorBidi"/>
                  <w:iCs/>
                  <w:sz w:val="24"/>
                  <w:szCs w:val="24"/>
                </w:rPr>
              </w:rPrChange>
            </w:rPr>
            <w:delText>.</w:delText>
          </w:r>
        </w:del>
        <w:r w:rsidRPr="00FA412F">
          <w:rPr>
            <w:rFonts w:ascii="Times New Roman" w:eastAsiaTheme="minorEastAsia" w:hAnsi="Times New Roman" w:cs="Times New Roman"/>
            <w:iCs/>
            <w:sz w:val="24"/>
            <w:szCs w:val="24"/>
            <w:rPrChange w:id="583" w:author="JJ" w:date="2021-10-23T19:45:00Z">
              <w:rPr>
                <w:rFonts w:asciiTheme="majorBidi" w:eastAsiaTheme="minorEastAsia" w:hAnsiTheme="majorBidi" w:cstheme="majorBidi"/>
                <w:iCs/>
                <w:sz w:val="24"/>
                <w:szCs w:val="24"/>
              </w:rPr>
            </w:rPrChange>
          </w:rPr>
          <w:t xml:space="preserve"> </w:t>
        </w:r>
        <w:r w:rsidRPr="00FA412F">
          <w:rPr>
            <w:rFonts w:ascii="Times New Roman" w:eastAsia="Calibri" w:hAnsi="Times New Roman" w:cs="Times New Roman"/>
            <w:i/>
            <w:iCs/>
            <w:sz w:val="24"/>
            <w:szCs w:val="24"/>
            <w:rPrChange w:id="584" w:author="JJ" w:date="2021-10-23T19:45:00Z">
              <w:rPr>
                <w:rFonts w:asciiTheme="majorBidi" w:eastAsia="Calibri" w:hAnsiTheme="majorBidi" w:cstheme="majorBidi"/>
                <w:i/>
                <w:iCs/>
                <w:sz w:val="24"/>
                <w:szCs w:val="24"/>
              </w:rPr>
            </w:rPrChange>
          </w:rPr>
          <w:t xml:space="preserve">Current Psychology, </w:t>
        </w:r>
        <w:r w:rsidRPr="00FA412F">
          <w:rPr>
            <w:rFonts w:ascii="Times New Roman" w:eastAsia="Calibri" w:hAnsi="Times New Roman" w:cs="Times New Roman"/>
            <w:sz w:val="24"/>
            <w:szCs w:val="24"/>
            <w:rPrChange w:id="585" w:author="JJ" w:date="2021-10-23T19:45:00Z">
              <w:rPr>
                <w:rFonts w:asciiTheme="majorBidi" w:eastAsia="Calibri" w:hAnsiTheme="majorBidi" w:cstheme="majorBidi"/>
                <w:i/>
                <w:iCs/>
                <w:sz w:val="24"/>
                <w:szCs w:val="24"/>
              </w:rPr>
            </w:rPrChange>
          </w:rPr>
          <w:t>40</w:t>
        </w:r>
        <w:r w:rsidRPr="00FA412F">
          <w:rPr>
            <w:rFonts w:ascii="Times New Roman" w:eastAsia="Calibri" w:hAnsi="Times New Roman" w:cs="Times New Roman"/>
            <w:i/>
            <w:iCs/>
            <w:sz w:val="24"/>
            <w:szCs w:val="24"/>
            <w:rPrChange w:id="586" w:author="JJ" w:date="2021-10-23T19:45:00Z">
              <w:rPr>
                <w:rFonts w:asciiTheme="majorBidi" w:eastAsia="Calibri" w:hAnsiTheme="majorBidi" w:cstheme="majorBidi"/>
                <w:i/>
                <w:iCs/>
                <w:sz w:val="24"/>
                <w:szCs w:val="24"/>
              </w:rPr>
            </w:rPrChange>
          </w:rPr>
          <w:t xml:space="preserve">, </w:t>
        </w:r>
      </w:moveTo>
      <w:ins w:id="587" w:author="JJ" w:date="2021-10-21T15:13:00Z">
        <w:r w:rsidR="004B20F6" w:rsidRPr="00FA412F">
          <w:rPr>
            <w:rFonts w:ascii="Times New Roman" w:eastAsia="Calibri" w:hAnsi="Times New Roman" w:cs="Times New Roman"/>
            <w:sz w:val="24"/>
            <w:szCs w:val="24"/>
            <w:rPrChange w:id="588" w:author="JJ" w:date="2021-10-23T19:45:00Z">
              <w:rPr>
                <w:rFonts w:asciiTheme="majorBidi" w:eastAsia="Calibri" w:hAnsiTheme="majorBidi" w:cstheme="majorBidi"/>
                <w:sz w:val="24"/>
                <w:szCs w:val="24"/>
              </w:rPr>
            </w:rPrChange>
          </w:rPr>
          <w:t xml:space="preserve">pp. </w:t>
        </w:r>
      </w:ins>
      <w:moveTo w:id="589" w:author="Yariv Itzkovich" w:date="2021-07-24T11:20:00Z">
        <w:r w:rsidRPr="00FA412F">
          <w:rPr>
            <w:rFonts w:ascii="Times New Roman" w:eastAsia="Calibri" w:hAnsi="Times New Roman" w:cs="Times New Roman"/>
            <w:sz w:val="24"/>
            <w:szCs w:val="24"/>
            <w:rPrChange w:id="590" w:author="JJ" w:date="2021-10-23T19:45:00Z">
              <w:rPr>
                <w:rFonts w:asciiTheme="majorBidi" w:eastAsia="Calibri" w:hAnsiTheme="majorBidi" w:cstheme="majorBidi"/>
                <w:sz w:val="24"/>
                <w:szCs w:val="24"/>
              </w:rPr>
            </w:rPrChange>
          </w:rPr>
          <w:t>2002-2016</w:t>
        </w:r>
      </w:moveTo>
      <w:ins w:id="591" w:author="JJ" w:date="2021-10-21T15:13:00Z">
        <w:r w:rsidR="004B20F6" w:rsidRPr="00FA412F">
          <w:rPr>
            <w:rFonts w:ascii="Times New Roman" w:eastAsia="Calibri" w:hAnsi="Times New Roman" w:cs="Times New Roman"/>
            <w:sz w:val="24"/>
            <w:szCs w:val="24"/>
            <w:rPrChange w:id="592" w:author="JJ" w:date="2021-10-23T19:45:00Z">
              <w:rPr>
                <w:rFonts w:asciiTheme="majorBidi" w:eastAsia="Calibri" w:hAnsiTheme="majorBidi" w:cstheme="majorBidi"/>
                <w:sz w:val="24"/>
                <w:szCs w:val="24"/>
              </w:rPr>
            </w:rPrChange>
          </w:rPr>
          <w:t xml:space="preserve"> doi</w:t>
        </w:r>
      </w:ins>
      <w:ins w:id="593" w:author="JJ" w:date="2021-10-23T19:47:00Z">
        <w:r w:rsidR="000432E1">
          <w:rPr>
            <w:rFonts w:ascii="Times New Roman" w:eastAsia="Calibri" w:hAnsi="Times New Roman" w:cs="Times New Roman"/>
            <w:sz w:val="24"/>
            <w:szCs w:val="24"/>
          </w:rPr>
          <w:t>:</w:t>
        </w:r>
      </w:ins>
      <w:ins w:id="594" w:author="JJ" w:date="2021-10-21T15:13:00Z">
        <w:r w:rsidR="004B20F6" w:rsidRPr="00FA412F">
          <w:rPr>
            <w:rFonts w:ascii="Times New Roman" w:eastAsia="Calibri" w:hAnsi="Times New Roman" w:cs="Times New Roman"/>
            <w:sz w:val="24"/>
            <w:szCs w:val="24"/>
            <w:rPrChange w:id="595" w:author="JJ" w:date="2021-10-23T19:45:00Z">
              <w:rPr>
                <w:rFonts w:asciiTheme="majorBidi" w:eastAsia="Calibri" w:hAnsiTheme="majorBidi" w:cstheme="majorBidi"/>
                <w:sz w:val="24"/>
                <w:szCs w:val="24"/>
              </w:rPr>
            </w:rPrChange>
          </w:rPr>
          <w:t xml:space="preserve"> </w:t>
        </w:r>
      </w:ins>
      <w:moveTo w:id="596" w:author="Yariv Itzkovich" w:date="2021-07-24T11:20:00Z">
        <w:del w:id="597" w:author="JJ" w:date="2021-10-21T15:13:00Z">
          <w:r w:rsidRPr="00FA412F" w:rsidDel="004B20F6">
            <w:rPr>
              <w:rFonts w:ascii="Times New Roman" w:eastAsia="Calibri" w:hAnsi="Times New Roman" w:cs="Times New Roman"/>
              <w:i/>
              <w:iCs/>
              <w:sz w:val="24"/>
              <w:szCs w:val="24"/>
              <w:rPrChange w:id="598" w:author="JJ" w:date="2021-10-23T19:45:00Z">
                <w:rPr>
                  <w:rFonts w:asciiTheme="majorBidi" w:eastAsia="Calibri" w:hAnsiTheme="majorBidi" w:cstheme="majorBidi"/>
                  <w:i/>
                  <w:iCs/>
                  <w:sz w:val="24"/>
                  <w:szCs w:val="24"/>
                </w:rPr>
              </w:rPrChange>
            </w:rPr>
            <w:delText>.</w:delText>
          </w:r>
          <w:r w:rsidRPr="00FA412F" w:rsidDel="004B20F6">
            <w:rPr>
              <w:rFonts w:ascii="Times New Roman" w:eastAsia="Calibri" w:hAnsi="Times New Roman" w:cs="Times New Roman"/>
              <w:sz w:val="24"/>
              <w:szCs w:val="24"/>
              <w:rPrChange w:id="599" w:author="JJ" w:date="2021-10-23T19:45:00Z">
                <w:rPr>
                  <w:rFonts w:asciiTheme="majorBidi" w:eastAsia="Calibri" w:hAnsiTheme="majorBidi" w:cstheme="majorBidi"/>
                  <w:sz w:val="24"/>
                  <w:szCs w:val="24"/>
                </w:rPr>
              </w:rPrChange>
            </w:rPr>
            <w:delText xml:space="preserve"> </w:delText>
          </w:r>
        </w:del>
        <w:r w:rsidRPr="00FA412F">
          <w:rPr>
            <w:rFonts w:ascii="Times New Roman" w:hAnsi="Times New Roman" w:cs="Times New Roman"/>
            <w:sz w:val="24"/>
            <w:szCs w:val="24"/>
            <w:rPrChange w:id="600" w:author="JJ" w:date="2021-10-23T19:45:00Z">
              <w:rPr/>
            </w:rPrChange>
          </w:rPr>
          <w:fldChar w:fldCharType="begin"/>
        </w:r>
        <w:r w:rsidRPr="00FA412F">
          <w:rPr>
            <w:rFonts w:ascii="Times New Roman" w:hAnsi="Times New Roman" w:cs="Times New Roman"/>
            <w:sz w:val="24"/>
            <w:szCs w:val="24"/>
            <w:rPrChange w:id="601" w:author="JJ" w:date="2021-10-23T19:45:00Z">
              <w:rPr/>
            </w:rPrChange>
          </w:rPr>
          <w:instrText xml:space="preserve"> HYPERLINK "https://doi.org/10.1007/s12144-018-0117-z%20" </w:instrText>
        </w:r>
        <w:r w:rsidRPr="00FA412F">
          <w:rPr>
            <w:rFonts w:ascii="Times New Roman" w:hAnsi="Times New Roman" w:cs="Times New Roman"/>
            <w:rPrChange w:id="602" w:author="JJ" w:date="2021-10-23T19:45:00Z">
              <w:rPr>
                <w:rStyle w:val="Hyperlink"/>
                <w:rFonts w:asciiTheme="majorBidi" w:eastAsiaTheme="minorEastAsia" w:hAnsiTheme="majorBidi" w:cstheme="majorBidi"/>
                <w:sz w:val="24"/>
                <w:szCs w:val="24"/>
              </w:rPr>
            </w:rPrChange>
          </w:rPr>
          <w:fldChar w:fldCharType="separate"/>
        </w:r>
        <w:r w:rsidRPr="00FA412F">
          <w:rPr>
            <w:rStyle w:val="Hyperlink"/>
            <w:rFonts w:ascii="Times New Roman" w:eastAsiaTheme="minorEastAsia" w:hAnsi="Times New Roman" w:cs="Times New Roman"/>
            <w:sz w:val="24"/>
            <w:szCs w:val="24"/>
            <w:rPrChange w:id="603" w:author="JJ" w:date="2021-10-23T19:45:00Z">
              <w:rPr>
                <w:rStyle w:val="Hyperlink"/>
                <w:rFonts w:asciiTheme="majorBidi" w:eastAsiaTheme="minorEastAsia" w:hAnsiTheme="majorBidi" w:cstheme="majorBidi"/>
                <w:sz w:val="24"/>
                <w:szCs w:val="24"/>
              </w:rPr>
            </w:rPrChange>
          </w:rPr>
          <w:t>https://doi.org/10.1007/s12144-018-0117-z</w:t>
        </w:r>
        <w:r w:rsidRPr="00FA412F">
          <w:rPr>
            <w:rStyle w:val="Hyperlink"/>
            <w:rFonts w:ascii="Times New Roman" w:eastAsiaTheme="minorEastAsia" w:hAnsi="Times New Roman" w:cs="Times New Roman"/>
            <w:sz w:val="24"/>
            <w:szCs w:val="24"/>
            <w:rPrChange w:id="604" w:author="JJ" w:date="2021-10-23T19:45:00Z">
              <w:rPr>
                <w:rStyle w:val="Hyperlink"/>
                <w:rFonts w:asciiTheme="majorBidi" w:eastAsiaTheme="minorEastAsia" w:hAnsiTheme="majorBidi" w:cstheme="majorBidi"/>
                <w:sz w:val="24"/>
                <w:szCs w:val="24"/>
              </w:rPr>
            </w:rPrChange>
          </w:rPr>
          <w:fldChar w:fldCharType="end"/>
        </w:r>
        <w:r w:rsidRPr="00FA412F">
          <w:rPr>
            <w:rFonts w:ascii="Times New Roman" w:eastAsia="Calibri" w:hAnsi="Times New Roman" w:cs="Times New Roman"/>
            <w:sz w:val="24"/>
            <w:szCs w:val="24"/>
            <w:rPrChange w:id="605" w:author="JJ" w:date="2021-10-23T19:45:00Z">
              <w:rPr>
                <w:rFonts w:asciiTheme="majorBidi" w:eastAsia="Calibri" w:hAnsiTheme="majorBidi" w:cstheme="majorBidi"/>
                <w:sz w:val="24"/>
                <w:szCs w:val="24"/>
              </w:rPr>
            </w:rPrChange>
          </w:rPr>
          <w:t xml:space="preserve"> (IF: 4.297 - Q2, </w:t>
        </w:r>
        <w:r w:rsidRPr="00FA412F">
          <w:rPr>
            <w:rFonts w:ascii="Times New Roman" w:eastAsiaTheme="minorEastAsia" w:hAnsi="Times New Roman" w:cs="Times New Roman"/>
            <w:sz w:val="24"/>
            <w:szCs w:val="24"/>
            <w:rPrChange w:id="606" w:author="JJ" w:date="2021-10-23T19:45:00Z">
              <w:rPr>
                <w:rFonts w:asciiTheme="majorBidi" w:eastAsiaTheme="minorEastAsia" w:hAnsiTheme="majorBidi" w:cstheme="majorBidi"/>
                <w:sz w:val="24"/>
                <w:szCs w:val="24"/>
              </w:rPr>
            </w:rPrChange>
          </w:rPr>
          <w:t>H Index 41</w:t>
        </w:r>
        <w:r w:rsidRPr="00FA412F">
          <w:rPr>
            <w:rFonts w:ascii="Times New Roman" w:eastAsia="Calibri" w:hAnsi="Times New Roman" w:cs="Times New Roman"/>
            <w:sz w:val="24"/>
            <w:szCs w:val="24"/>
            <w:rPrChange w:id="607" w:author="JJ" w:date="2021-10-23T19:45:00Z">
              <w:rPr>
                <w:rFonts w:asciiTheme="majorBidi" w:eastAsia="Calibri" w:hAnsiTheme="majorBidi" w:cstheme="majorBidi"/>
                <w:sz w:val="24"/>
                <w:szCs w:val="24"/>
              </w:rPr>
            </w:rPrChange>
          </w:rPr>
          <w:t>)</w:t>
        </w:r>
      </w:moveTo>
      <w:commentRangeEnd w:id="545"/>
      <w:r w:rsidRPr="00FA412F">
        <w:rPr>
          <w:rStyle w:val="CommentReference"/>
          <w:rFonts w:ascii="Times New Roman" w:eastAsiaTheme="minorEastAsia" w:hAnsi="Times New Roman" w:cs="Times New Roman"/>
          <w:sz w:val="24"/>
          <w:szCs w:val="24"/>
          <w:rPrChange w:id="608" w:author="JJ" w:date="2021-10-23T19:45:00Z">
            <w:rPr>
              <w:rStyle w:val="CommentReference"/>
              <w:rFonts w:eastAsiaTheme="minorEastAsia"/>
            </w:rPr>
          </w:rPrChange>
        </w:rPr>
        <w:commentReference w:id="545"/>
      </w:r>
    </w:p>
    <w:moveToRangeEnd w:id="544"/>
    <w:p w14:paraId="1D17C92D" w14:textId="77777777" w:rsidR="008A7B1B" w:rsidRPr="00FA412F" w:rsidRDefault="008A7B1B">
      <w:pPr>
        <w:numPr>
          <w:ilvl w:val="0"/>
          <w:numId w:val="2"/>
        </w:numPr>
        <w:bidi w:val="0"/>
        <w:spacing w:after="0" w:line="360" w:lineRule="auto"/>
        <w:contextualSpacing/>
        <w:rPr>
          <w:rFonts w:ascii="Times New Roman" w:eastAsiaTheme="minorEastAsia" w:hAnsi="Times New Roman" w:cs="Times New Roman"/>
          <w:color w:val="FF0000"/>
          <w:sz w:val="24"/>
          <w:szCs w:val="24"/>
          <w:rPrChange w:id="609" w:author="JJ" w:date="2021-10-23T19:45:00Z">
            <w:rPr>
              <w:rFonts w:asciiTheme="majorBidi" w:eastAsiaTheme="minorEastAsia" w:hAnsiTheme="majorBidi" w:cstheme="majorBidi"/>
              <w:color w:val="FF0000"/>
              <w:sz w:val="24"/>
              <w:szCs w:val="24"/>
            </w:rPr>
          </w:rPrChange>
        </w:rPr>
        <w:pPrChange w:id="610" w:author="JJ" w:date="2021-10-21T08:59:00Z">
          <w:pPr>
            <w:numPr>
              <w:numId w:val="2"/>
            </w:numPr>
            <w:bidi w:val="0"/>
            <w:spacing w:after="200" w:line="360" w:lineRule="auto"/>
            <w:ind w:left="720" w:hanging="360"/>
            <w:contextualSpacing/>
            <w:jc w:val="both"/>
          </w:pPr>
        </w:pPrChange>
      </w:pPr>
    </w:p>
    <w:p w14:paraId="61D85613" w14:textId="23553D7C" w:rsidR="00AF30FB" w:rsidRPr="00FA412F" w:rsidRDefault="00AF30FB">
      <w:pPr>
        <w:numPr>
          <w:ilvl w:val="0"/>
          <w:numId w:val="2"/>
        </w:numPr>
        <w:bidi w:val="0"/>
        <w:spacing w:after="0" w:line="360" w:lineRule="auto"/>
        <w:rPr>
          <w:rFonts w:ascii="Times New Roman" w:eastAsia="Calibri" w:hAnsi="Times New Roman" w:cs="Times New Roman"/>
          <w:sz w:val="24"/>
          <w:szCs w:val="24"/>
          <w:rPrChange w:id="611" w:author="JJ" w:date="2021-10-23T19:45:00Z">
            <w:rPr>
              <w:rFonts w:asciiTheme="majorBidi" w:eastAsia="Calibri" w:hAnsiTheme="majorBidi" w:cstheme="majorBidi"/>
              <w:sz w:val="24"/>
              <w:szCs w:val="24"/>
            </w:rPr>
          </w:rPrChange>
        </w:rPr>
        <w:pPrChange w:id="612" w:author="JJ" w:date="2021-10-21T08:59:00Z">
          <w:pPr>
            <w:numPr>
              <w:numId w:val="2"/>
            </w:numPr>
            <w:bidi w:val="0"/>
            <w:spacing w:after="0" w:line="360" w:lineRule="auto"/>
            <w:ind w:left="720" w:hanging="360"/>
            <w:jc w:val="both"/>
          </w:pPr>
        </w:pPrChange>
      </w:pPr>
      <w:r w:rsidRPr="00FA412F">
        <w:rPr>
          <w:rFonts w:ascii="Times New Roman" w:eastAsia="Calibri" w:hAnsi="Times New Roman" w:cs="Times New Roman"/>
          <w:sz w:val="24"/>
          <w:szCs w:val="24"/>
          <w:rPrChange w:id="613" w:author="JJ" w:date="2021-10-23T19:45:00Z">
            <w:rPr>
              <w:rFonts w:asciiTheme="majorBidi" w:eastAsia="Calibri" w:hAnsiTheme="majorBidi" w:cstheme="majorBidi"/>
              <w:sz w:val="24"/>
              <w:szCs w:val="24"/>
            </w:rPr>
          </w:rPrChange>
        </w:rPr>
        <w:t>* Alt, D.</w:t>
      </w:r>
      <w:ins w:id="614" w:author="JJ" w:date="2021-10-21T15:13:00Z">
        <w:r w:rsidR="004B20F6" w:rsidRPr="00FA412F">
          <w:rPr>
            <w:rFonts w:ascii="Times New Roman" w:eastAsia="Calibri" w:hAnsi="Times New Roman" w:cs="Times New Roman"/>
            <w:sz w:val="24"/>
            <w:szCs w:val="24"/>
            <w:rPrChange w:id="615" w:author="JJ" w:date="2021-10-23T19:45:00Z">
              <w:rPr>
                <w:rFonts w:asciiTheme="majorBidi" w:eastAsia="Calibri" w:hAnsiTheme="majorBidi" w:cstheme="majorBidi"/>
                <w:sz w:val="24"/>
                <w:szCs w:val="24"/>
              </w:rPr>
            </w:rPrChange>
          </w:rPr>
          <w:t xml:space="preserve"> and</w:t>
        </w:r>
      </w:ins>
      <w:del w:id="616" w:author="JJ" w:date="2021-10-21T15:13:00Z">
        <w:r w:rsidRPr="00FA412F" w:rsidDel="004B20F6">
          <w:rPr>
            <w:rFonts w:ascii="Times New Roman" w:eastAsia="Calibri" w:hAnsi="Times New Roman" w:cs="Times New Roman"/>
            <w:sz w:val="24"/>
            <w:szCs w:val="24"/>
            <w:rPrChange w:id="617" w:author="JJ" w:date="2021-10-23T19:45:00Z">
              <w:rPr>
                <w:rFonts w:asciiTheme="majorBidi" w:eastAsia="Calibri" w:hAnsiTheme="majorBidi" w:cstheme="majorBidi"/>
                <w:sz w:val="24"/>
                <w:szCs w:val="24"/>
              </w:rPr>
            </w:rPrChange>
          </w:rPr>
          <w:delText>, &amp;</w:delText>
        </w:r>
      </w:del>
      <w:r w:rsidRPr="00FA412F">
        <w:rPr>
          <w:rFonts w:ascii="Times New Roman" w:eastAsia="Calibri" w:hAnsi="Times New Roman" w:cs="Times New Roman"/>
          <w:sz w:val="24"/>
          <w:szCs w:val="24"/>
          <w:rPrChange w:id="618"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b/>
          <w:bCs/>
          <w:sz w:val="24"/>
          <w:szCs w:val="24"/>
          <w:rPrChange w:id="619" w:author="JJ" w:date="2021-10-23T19:45:00Z">
            <w:rPr>
              <w:rFonts w:asciiTheme="majorBidi" w:eastAsia="Calibri" w:hAnsiTheme="majorBidi" w:cstheme="majorBidi"/>
              <w:b/>
              <w:bCs/>
              <w:sz w:val="24"/>
              <w:szCs w:val="24"/>
            </w:rPr>
          </w:rPrChange>
        </w:rPr>
        <w:t>Itzkovich, Y.</w:t>
      </w:r>
      <w:r w:rsidRPr="00FA412F">
        <w:rPr>
          <w:rFonts w:ascii="Times New Roman" w:eastAsia="Calibri" w:hAnsi="Times New Roman" w:cs="Times New Roman"/>
          <w:sz w:val="24"/>
          <w:szCs w:val="24"/>
          <w:rPrChange w:id="620" w:author="JJ" w:date="2021-10-23T19:45:00Z">
            <w:rPr>
              <w:rFonts w:asciiTheme="majorBidi" w:eastAsia="Calibri" w:hAnsiTheme="majorBidi" w:cstheme="majorBidi"/>
              <w:sz w:val="24"/>
              <w:szCs w:val="24"/>
            </w:rPr>
          </w:rPrChange>
        </w:rPr>
        <w:t xml:space="preserve"> (2019)</w:t>
      </w:r>
      <w:ins w:id="621" w:author="JJ" w:date="2021-10-21T15:13:00Z">
        <w:r w:rsidR="004B20F6" w:rsidRPr="00FA412F">
          <w:rPr>
            <w:rFonts w:ascii="Times New Roman" w:eastAsia="Calibri" w:hAnsi="Times New Roman" w:cs="Times New Roman"/>
            <w:sz w:val="24"/>
            <w:szCs w:val="24"/>
            <w:rPrChange w:id="622" w:author="JJ" w:date="2021-10-23T19:45:00Z">
              <w:rPr>
                <w:rFonts w:asciiTheme="majorBidi" w:eastAsia="Calibri" w:hAnsiTheme="majorBidi" w:cstheme="majorBidi"/>
                <w:sz w:val="24"/>
                <w:szCs w:val="24"/>
              </w:rPr>
            </w:rPrChange>
          </w:rPr>
          <w:t xml:space="preserve"> ‘</w:t>
        </w:r>
      </w:ins>
      <w:del w:id="623" w:author="JJ" w:date="2021-10-21T15:13:00Z">
        <w:r w:rsidRPr="00FA412F" w:rsidDel="004B20F6">
          <w:rPr>
            <w:rFonts w:ascii="Times New Roman" w:eastAsia="Calibri" w:hAnsi="Times New Roman" w:cs="Times New Roman"/>
            <w:sz w:val="24"/>
            <w:szCs w:val="24"/>
            <w:rPrChange w:id="624" w:author="JJ" w:date="2021-10-23T19:45:00Z">
              <w:rPr>
                <w:rFonts w:asciiTheme="majorBidi" w:eastAsia="Calibri" w:hAnsiTheme="majorBidi" w:cstheme="majorBidi"/>
                <w:sz w:val="24"/>
                <w:szCs w:val="24"/>
              </w:rPr>
            </w:rPrChange>
          </w:rPr>
          <w:delText xml:space="preserve">. </w:delText>
        </w:r>
      </w:del>
      <w:r w:rsidRPr="00FA412F">
        <w:rPr>
          <w:rFonts w:ascii="Times New Roman" w:eastAsia="Calibri" w:hAnsi="Times New Roman" w:cs="Times New Roman"/>
          <w:sz w:val="24"/>
          <w:szCs w:val="24"/>
          <w:rPrChange w:id="625" w:author="JJ" w:date="2021-10-23T19:45:00Z">
            <w:rPr>
              <w:rFonts w:asciiTheme="majorBidi" w:eastAsia="Calibri" w:hAnsiTheme="majorBidi" w:cstheme="majorBidi"/>
              <w:sz w:val="24"/>
              <w:szCs w:val="24"/>
            </w:rPr>
          </w:rPrChange>
        </w:rPr>
        <w:t>The connection between perceived constructivist learning environments and faculty uncivil authoritarian behaviors</w:t>
      </w:r>
      <w:ins w:id="626" w:author="JJ" w:date="2021-10-21T15:13:00Z">
        <w:r w:rsidR="004B20F6" w:rsidRPr="00FA412F">
          <w:rPr>
            <w:rFonts w:ascii="Times New Roman" w:eastAsia="Calibri" w:hAnsi="Times New Roman" w:cs="Times New Roman"/>
            <w:sz w:val="24"/>
            <w:szCs w:val="24"/>
            <w:rPrChange w:id="627" w:author="JJ" w:date="2021-10-23T19:45:00Z">
              <w:rPr>
                <w:rFonts w:asciiTheme="majorBidi" w:eastAsia="Calibri" w:hAnsiTheme="majorBidi" w:cstheme="majorBidi"/>
                <w:sz w:val="24"/>
                <w:szCs w:val="24"/>
              </w:rPr>
            </w:rPrChange>
          </w:rPr>
          <w:t>’,</w:t>
        </w:r>
      </w:ins>
      <w:del w:id="628" w:author="JJ" w:date="2021-10-21T15:13:00Z">
        <w:r w:rsidRPr="00FA412F" w:rsidDel="004B20F6">
          <w:rPr>
            <w:rFonts w:ascii="Times New Roman" w:eastAsia="Calibri" w:hAnsi="Times New Roman" w:cs="Times New Roman"/>
            <w:sz w:val="24"/>
            <w:szCs w:val="24"/>
            <w:rPrChange w:id="629" w:author="JJ" w:date="2021-10-23T19:45:00Z">
              <w:rPr>
                <w:rFonts w:asciiTheme="majorBidi" w:eastAsia="Calibri" w:hAnsiTheme="majorBidi" w:cstheme="majorBidi"/>
                <w:sz w:val="24"/>
                <w:szCs w:val="24"/>
              </w:rPr>
            </w:rPrChange>
          </w:rPr>
          <w:delText>.</w:delText>
        </w:r>
      </w:del>
      <w:r w:rsidRPr="00FA412F">
        <w:rPr>
          <w:rFonts w:ascii="Times New Roman" w:eastAsia="Calibri" w:hAnsi="Times New Roman" w:cs="Times New Roman"/>
          <w:sz w:val="24"/>
          <w:szCs w:val="24"/>
          <w:rPrChange w:id="630"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i/>
          <w:iCs/>
          <w:sz w:val="24"/>
          <w:szCs w:val="24"/>
          <w:rPrChange w:id="631" w:author="JJ" w:date="2021-10-23T19:45:00Z">
            <w:rPr>
              <w:rFonts w:asciiTheme="majorBidi" w:eastAsia="Calibri" w:hAnsiTheme="majorBidi" w:cstheme="majorBidi"/>
              <w:i/>
              <w:iCs/>
              <w:sz w:val="24"/>
              <w:szCs w:val="24"/>
            </w:rPr>
          </w:rPrChange>
        </w:rPr>
        <w:t xml:space="preserve">Higher Education, </w:t>
      </w:r>
      <w:r w:rsidRPr="00FA412F">
        <w:rPr>
          <w:rFonts w:ascii="Times New Roman" w:eastAsia="Calibri" w:hAnsi="Times New Roman" w:cs="Times New Roman"/>
          <w:sz w:val="24"/>
          <w:szCs w:val="24"/>
          <w:rPrChange w:id="632" w:author="JJ" w:date="2021-10-23T19:45:00Z">
            <w:rPr>
              <w:rFonts w:asciiTheme="majorBidi" w:eastAsia="Calibri" w:hAnsiTheme="majorBidi" w:cstheme="majorBidi"/>
              <w:i/>
              <w:iCs/>
              <w:sz w:val="24"/>
              <w:szCs w:val="24"/>
            </w:rPr>
          </w:rPrChange>
        </w:rPr>
        <w:t>77</w:t>
      </w:r>
      <w:r w:rsidRPr="00FA412F">
        <w:rPr>
          <w:rFonts w:ascii="Times New Roman" w:eastAsia="Calibri" w:hAnsi="Times New Roman" w:cs="Times New Roman"/>
          <w:sz w:val="24"/>
          <w:szCs w:val="24"/>
          <w:rPrChange w:id="633" w:author="JJ" w:date="2021-10-23T19:45:00Z">
            <w:rPr>
              <w:rFonts w:asciiTheme="majorBidi" w:eastAsia="Calibri" w:hAnsiTheme="majorBidi" w:cstheme="majorBidi"/>
              <w:sz w:val="24"/>
              <w:szCs w:val="24"/>
            </w:rPr>
          </w:rPrChange>
        </w:rPr>
        <w:t xml:space="preserve">(3), </w:t>
      </w:r>
      <w:ins w:id="634" w:author="JJ" w:date="2021-10-21T15:14:00Z">
        <w:r w:rsidR="004B20F6" w:rsidRPr="00FA412F">
          <w:rPr>
            <w:rFonts w:ascii="Times New Roman" w:eastAsia="Calibri" w:hAnsi="Times New Roman" w:cs="Times New Roman"/>
            <w:sz w:val="24"/>
            <w:szCs w:val="24"/>
            <w:rPrChange w:id="635" w:author="JJ" w:date="2021-10-23T19:45:00Z">
              <w:rPr>
                <w:rFonts w:asciiTheme="majorBidi" w:eastAsia="Calibri" w:hAnsiTheme="majorBidi" w:cstheme="majorBidi"/>
                <w:sz w:val="24"/>
                <w:szCs w:val="24"/>
              </w:rPr>
            </w:rPrChange>
          </w:rPr>
          <w:t xml:space="preserve">pp. </w:t>
        </w:r>
      </w:ins>
      <w:r w:rsidRPr="00FA412F">
        <w:rPr>
          <w:rFonts w:ascii="Times New Roman" w:eastAsia="Calibri" w:hAnsi="Times New Roman" w:cs="Times New Roman"/>
          <w:sz w:val="24"/>
          <w:szCs w:val="24"/>
          <w:rPrChange w:id="636" w:author="JJ" w:date="2021-10-23T19:45:00Z">
            <w:rPr>
              <w:rFonts w:asciiTheme="majorBidi" w:eastAsia="Calibri" w:hAnsiTheme="majorBidi" w:cstheme="majorBidi"/>
              <w:sz w:val="24"/>
              <w:szCs w:val="24"/>
            </w:rPr>
          </w:rPrChange>
        </w:rPr>
        <w:t>437-45</w:t>
      </w:r>
      <w:r w:rsidR="00BD1D74" w:rsidRPr="00FA412F">
        <w:rPr>
          <w:rFonts w:ascii="Times New Roman" w:eastAsia="Calibri" w:hAnsi="Times New Roman" w:cs="Times New Roman"/>
          <w:sz w:val="24"/>
          <w:szCs w:val="24"/>
          <w:lang w:val="en-GB"/>
          <w:rPrChange w:id="637" w:author="JJ" w:date="2021-10-23T19:45:00Z">
            <w:rPr>
              <w:rFonts w:asciiTheme="majorBidi" w:eastAsia="Calibri" w:hAnsiTheme="majorBidi" w:cstheme="majorBidi"/>
              <w:sz w:val="24"/>
              <w:szCs w:val="24"/>
              <w:lang w:val="en-GB"/>
            </w:rPr>
          </w:rPrChange>
        </w:rPr>
        <w:t>4.</w:t>
      </w:r>
      <w:ins w:id="638" w:author="JJ" w:date="2021-10-21T15:14:00Z">
        <w:r w:rsidR="004B20F6" w:rsidRPr="00FA412F">
          <w:rPr>
            <w:rFonts w:ascii="Times New Roman" w:eastAsia="Calibri" w:hAnsi="Times New Roman" w:cs="Times New Roman"/>
            <w:sz w:val="24"/>
            <w:szCs w:val="24"/>
            <w:lang w:val="en-GB"/>
            <w:rPrChange w:id="639" w:author="JJ" w:date="2021-10-23T19:45:00Z">
              <w:rPr>
                <w:rFonts w:asciiTheme="majorBidi" w:eastAsia="Calibri" w:hAnsiTheme="majorBidi" w:cstheme="majorBidi"/>
                <w:sz w:val="24"/>
                <w:szCs w:val="24"/>
                <w:lang w:val="en-GB"/>
              </w:rPr>
            </w:rPrChange>
          </w:rPr>
          <w:t xml:space="preserve"> doi:</w:t>
        </w:r>
      </w:ins>
      <w:r w:rsidR="00BD1D74" w:rsidRPr="00FA412F">
        <w:rPr>
          <w:rFonts w:ascii="Times New Roman" w:eastAsia="Calibri" w:hAnsi="Times New Roman" w:cs="Times New Roman"/>
          <w:sz w:val="24"/>
          <w:szCs w:val="24"/>
          <w:rtl/>
          <w:rPrChange w:id="640" w:author="JJ" w:date="2021-10-23T19:45:00Z">
            <w:rPr>
              <w:rFonts w:asciiTheme="majorBidi" w:eastAsia="Calibri" w:hAnsiTheme="majorBidi" w:cstheme="majorBidi"/>
              <w:sz w:val="24"/>
              <w:szCs w:val="24"/>
              <w:rtl/>
            </w:rPr>
          </w:rPrChange>
        </w:rPr>
        <w:t xml:space="preserve"> </w:t>
      </w:r>
      <w:r w:rsidR="00E73E48" w:rsidRPr="00FA412F">
        <w:rPr>
          <w:rFonts w:ascii="Times New Roman" w:hAnsi="Times New Roman" w:cs="Times New Roman"/>
          <w:sz w:val="24"/>
          <w:szCs w:val="24"/>
          <w:rPrChange w:id="641" w:author="JJ" w:date="2021-10-23T19:45:00Z">
            <w:rPr/>
          </w:rPrChange>
        </w:rPr>
        <w:fldChar w:fldCharType="begin"/>
      </w:r>
      <w:r w:rsidR="00E73E48" w:rsidRPr="00FA412F">
        <w:rPr>
          <w:rFonts w:ascii="Times New Roman" w:hAnsi="Times New Roman" w:cs="Times New Roman"/>
          <w:sz w:val="24"/>
          <w:szCs w:val="24"/>
          <w:rPrChange w:id="642" w:author="JJ" w:date="2021-10-23T19:45:00Z">
            <w:rPr/>
          </w:rPrChange>
        </w:rPr>
        <w:instrText xml:space="preserve"> HYPERLINK "https://doi.org/10.1007/s10734-018-0281-y%20" </w:instrText>
      </w:r>
      <w:r w:rsidR="00E73E48" w:rsidRPr="00FA412F">
        <w:rPr>
          <w:rFonts w:ascii="Times New Roman" w:hAnsi="Times New Roman" w:cs="Times New Roman"/>
          <w:rPrChange w:id="643" w:author="JJ" w:date="2021-10-23T19:45:00Z">
            <w:rPr>
              <w:rStyle w:val="Hyperlink"/>
              <w:rFonts w:asciiTheme="majorBidi" w:eastAsia="Calibri" w:hAnsiTheme="majorBidi" w:cstheme="majorBidi"/>
              <w:sz w:val="24"/>
              <w:szCs w:val="24"/>
            </w:rPr>
          </w:rPrChange>
        </w:rPr>
        <w:fldChar w:fldCharType="separate"/>
      </w:r>
      <w:r w:rsidRPr="00FA412F">
        <w:rPr>
          <w:rStyle w:val="Hyperlink"/>
          <w:rFonts w:ascii="Times New Roman" w:eastAsia="Calibri" w:hAnsi="Times New Roman" w:cs="Times New Roman"/>
          <w:sz w:val="24"/>
          <w:szCs w:val="24"/>
          <w:rPrChange w:id="644" w:author="JJ" w:date="2021-10-23T19:45:00Z">
            <w:rPr>
              <w:rStyle w:val="Hyperlink"/>
              <w:rFonts w:asciiTheme="majorBidi" w:eastAsia="Calibri" w:hAnsiTheme="majorBidi" w:cstheme="majorBidi"/>
              <w:sz w:val="24"/>
              <w:szCs w:val="24"/>
            </w:rPr>
          </w:rPrChange>
        </w:rPr>
        <w:t>https://doi.org/10.1007/s10734-018-0281-y</w:t>
      </w:r>
      <w:r w:rsidR="00E73E48" w:rsidRPr="00FA412F">
        <w:rPr>
          <w:rStyle w:val="Hyperlink"/>
          <w:rFonts w:ascii="Times New Roman" w:eastAsia="Calibri" w:hAnsi="Times New Roman" w:cs="Times New Roman"/>
          <w:sz w:val="24"/>
          <w:szCs w:val="24"/>
          <w:rPrChange w:id="645" w:author="JJ" w:date="2021-10-23T19:45:00Z">
            <w:rPr>
              <w:rStyle w:val="Hyperlink"/>
              <w:rFonts w:asciiTheme="majorBidi" w:eastAsia="Calibri" w:hAnsiTheme="majorBidi" w:cstheme="majorBidi"/>
              <w:sz w:val="24"/>
              <w:szCs w:val="24"/>
            </w:rPr>
          </w:rPrChange>
        </w:rPr>
        <w:fldChar w:fldCharType="end"/>
      </w:r>
      <w:r w:rsidRPr="00FA412F">
        <w:rPr>
          <w:rFonts w:ascii="Times New Roman" w:eastAsia="Calibri" w:hAnsi="Times New Roman" w:cs="Times New Roman"/>
          <w:sz w:val="24"/>
          <w:szCs w:val="24"/>
          <w:rPrChange w:id="646" w:author="JJ" w:date="2021-10-23T19:45:00Z">
            <w:rPr>
              <w:rFonts w:asciiTheme="majorBidi" w:eastAsia="Calibri" w:hAnsiTheme="majorBidi" w:cstheme="majorBidi"/>
              <w:sz w:val="24"/>
              <w:szCs w:val="24"/>
            </w:rPr>
          </w:rPrChange>
        </w:rPr>
        <w:t xml:space="preserve"> (IF: </w:t>
      </w:r>
      <w:r w:rsidR="00D465CA" w:rsidRPr="00FA412F">
        <w:rPr>
          <w:rFonts w:ascii="Times New Roman" w:eastAsia="Calibri" w:hAnsi="Times New Roman" w:cs="Times New Roman"/>
          <w:sz w:val="24"/>
          <w:szCs w:val="24"/>
          <w:rPrChange w:id="647" w:author="JJ" w:date="2021-10-23T19:45:00Z">
            <w:rPr>
              <w:rFonts w:asciiTheme="majorBidi" w:eastAsia="Calibri" w:hAnsiTheme="majorBidi" w:cstheme="majorBidi"/>
              <w:sz w:val="24"/>
              <w:szCs w:val="24"/>
            </w:rPr>
          </w:rPrChange>
        </w:rPr>
        <w:t>4.634</w:t>
      </w:r>
      <w:r w:rsidRPr="00FA412F">
        <w:rPr>
          <w:rFonts w:ascii="Times New Roman" w:eastAsia="Calibri" w:hAnsi="Times New Roman" w:cs="Times New Roman"/>
          <w:sz w:val="24"/>
          <w:szCs w:val="24"/>
          <w:rPrChange w:id="648" w:author="JJ" w:date="2021-10-23T19:45:00Z">
            <w:rPr>
              <w:rFonts w:asciiTheme="majorBidi" w:eastAsia="Calibri" w:hAnsiTheme="majorBidi" w:cstheme="majorBidi"/>
              <w:sz w:val="24"/>
              <w:szCs w:val="24"/>
            </w:rPr>
          </w:rPrChange>
        </w:rPr>
        <w:t xml:space="preserve"> -Q1</w:t>
      </w:r>
      <w:r w:rsidR="007F61E0" w:rsidRPr="00FA412F">
        <w:rPr>
          <w:rFonts w:ascii="Times New Roman" w:eastAsia="Calibri" w:hAnsi="Times New Roman" w:cs="Times New Roman"/>
          <w:sz w:val="24"/>
          <w:szCs w:val="24"/>
          <w:rPrChange w:id="649" w:author="JJ" w:date="2021-10-23T19:45:00Z">
            <w:rPr>
              <w:rFonts w:asciiTheme="majorBidi" w:eastAsia="Calibri" w:hAnsiTheme="majorBidi" w:cstheme="majorBidi"/>
              <w:sz w:val="24"/>
              <w:szCs w:val="24"/>
            </w:rPr>
          </w:rPrChange>
        </w:rPr>
        <w:t>, H Index 99</w:t>
      </w:r>
      <w:r w:rsidRPr="00FA412F">
        <w:rPr>
          <w:rFonts w:ascii="Times New Roman" w:eastAsia="Calibri" w:hAnsi="Times New Roman" w:cs="Times New Roman"/>
          <w:sz w:val="24"/>
          <w:szCs w:val="24"/>
          <w:rPrChange w:id="650" w:author="JJ" w:date="2021-10-23T19:45:00Z">
            <w:rPr>
              <w:rFonts w:asciiTheme="majorBidi" w:eastAsia="Calibri" w:hAnsiTheme="majorBidi" w:cstheme="majorBidi"/>
              <w:sz w:val="24"/>
              <w:szCs w:val="24"/>
            </w:rPr>
          </w:rPrChange>
        </w:rPr>
        <w:t>)</w:t>
      </w:r>
    </w:p>
    <w:p w14:paraId="436AF337" w14:textId="020E781D" w:rsidR="00AF30FB" w:rsidRPr="00FA412F" w:rsidRDefault="00AF30FB">
      <w:pPr>
        <w:numPr>
          <w:ilvl w:val="0"/>
          <w:numId w:val="2"/>
        </w:numPr>
        <w:bidi w:val="0"/>
        <w:spacing w:after="0" w:line="360" w:lineRule="auto"/>
        <w:rPr>
          <w:rFonts w:ascii="Times New Roman" w:eastAsia="Calibri" w:hAnsi="Times New Roman" w:cs="Times New Roman"/>
          <w:sz w:val="24"/>
          <w:szCs w:val="24"/>
          <w:rPrChange w:id="651" w:author="JJ" w:date="2021-10-23T19:45:00Z">
            <w:rPr>
              <w:rFonts w:asciiTheme="majorBidi" w:eastAsia="Calibri" w:hAnsiTheme="majorBidi" w:cstheme="majorBidi"/>
              <w:sz w:val="24"/>
              <w:szCs w:val="24"/>
            </w:rPr>
          </w:rPrChange>
        </w:rPr>
        <w:pPrChange w:id="652" w:author="JJ" w:date="2021-10-21T08:59:00Z">
          <w:pPr>
            <w:numPr>
              <w:numId w:val="2"/>
            </w:numPr>
            <w:bidi w:val="0"/>
            <w:spacing w:after="0" w:line="360" w:lineRule="auto"/>
            <w:ind w:left="720" w:hanging="360"/>
            <w:jc w:val="both"/>
          </w:pPr>
        </w:pPrChange>
      </w:pPr>
      <w:bookmarkStart w:id="653" w:name="_Hlk486320910"/>
      <w:bookmarkEnd w:id="146"/>
      <w:r w:rsidRPr="00FA412F">
        <w:rPr>
          <w:rFonts w:ascii="Times New Roman" w:eastAsia="Calibri" w:hAnsi="Times New Roman" w:cs="Times New Roman"/>
          <w:sz w:val="24"/>
          <w:szCs w:val="24"/>
          <w:rPrChange w:id="654" w:author="JJ" w:date="2021-10-23T19:45:00Z">
            <w:rPr>
              <w:rFonts w:asciiTheme="majorBidi" w:eastAsia="Calibri" w:hAnsiTheme="majorBidi" w:cstheme="majorBidi"/>
              <w:sz w:val="24"/>
              <w:szCs w:val="24"/>
            </w:rPr>
          </w:rPrChange>
        </w:rPr>
        <w:t xml:space="preserve">* Heilbrunn, S., </w:t>
      </w:r>
      <w:del w:id="655" w:author="Yariv Itzkovich" w:date="2021-10-02T11:04:00Z">
        <w:r w:rsidRPr="00FA412F" w:rsidDel="00DA41F6">
          <w:rPr>
            <w:rFonts w:ascii="Times New Roman" w:eastAsia="Calibri" w:hAnsi="Times New Roman" w:cs="Times New Roman"/>
            <w:b/>
            <w:bCs/>
            <w:sz w:val="24"/>
            <w:szCs w:val="24"/>
            <w:rPrChange w:id="656" w:author="JJ" w:date="2021-10-23T19:45:00Z">
              <w:rPr>
                <w:rFonts w:asciiTheme="majorBidi" w:eastAsia="Calibri" w:hAnsiTheme="majorBidi" w:cstheme="majorBidi"/>
                <w:b/>
                <w:bCs/>
                <w:sz w:val="24"/>
                <w:szCs w:val="24"/>
              </w:rPr>
            </w:rPrChange>
          </w:rPr>
          <w:delText>Itzkovitch</w:delText>
        </w:r>
      </w:del>
      <w:ins w:id="657" w:author="Yariv Itzkovich" w:date="2021-10-02T11:04:00Z">
        <w:r w:rsidR="00DA41F6" w:rsidRPr="00FA412F">
          <w:rPr>
            <w:rFonts w:ascii="Times New Roman" w:eastAsia="Calibri" w:hAnsi="Times New Roman" w:cs="Times New Roman"/>
            <w:b/>
            <w:bCs/>
            <w:sz w:val="24"/>
            <w:szCs w:val="24"/>
            <w:rPrChange w:id="658" w:author="JJ" w:date="2021-10-23T19:45:00Z">
              <w:rPr>
                <w:rFonts w:asciiTheme="majorBidi" w:eastAsia="Calibri" w:hAnsiTheme="majorBidi" w:cstheme="majorBidi"/>
                <w:b/>
                <w:bCs/>
                <w:sz w:val="24"/>
                <w:szCs w:val="24"/>
              </w:rPr>
            </w:rPrChange>
          </w:rPr>
          <w:t>Itzkovich</w:t>
        </w:r>
      </w:ins>
      <w:r w:rsidRPr="00FA412F">
        <w:rPr>
          <w:rFonts w:ascii="Times New Roman" w:eastAsia="Calibri" w:hAnsi="Times New Roman" w:cs="Times New Roman"/>
          <w:b/>
          <w:bCs/>
          <w:sz w:val="24"/>
          <w:szCs w:val="24"/>
          <w:rPrChange w:id="659" w:author="JJ" w:date="2021-10-23T19:45:00Z">
            <w:rPr>
              <w:rFonts w:asciiTheme="majorBidi" w:eastAsia="Calibri" w:hAnsiTheme="majorBidi" w:cstheme="majorBidi"/>
              <w:b/>
              <w:bCs/>
              <w:sz w:val="24"/>
              <w:szCs w:val="24"/>
            </w:rPr>
          </w:rPrChange>
        </w:rPr>
        <w:t>, Y.</w:t>
      </w:r>
      <w:ins w:id="660" w:author="JJ" w:date="2021-10-21T15:14:00Z">
        <w:r w:rsidR="004B20F6" w:rsidRPr="00FA412F">
          <w:rPr>
            <w:rFonts w:ascii="Times New Roman" w:eastAsia="Calibri" w:hAnsi="Times New Roman" w:cs="Times New Roman"/>
            <w:sz w:val="24"/>
            <w:szCs w:val="24"/>
            <w:rPrChange w:id="661" w:author="JJ" w:date="2021-10-23T19:45:00Z">
              <w:rPr>
                <w:rFonts w:asciiTheme="majorBidi" w:eastAsia="Calibri" w:hAnsiTheme="majorBidi" w:cstheme="majorBidi"/>
                <w:sz w:val="24"/>
                <w:szCs w:val="24"/>
              </w:rPr>
            </w:rPrChange>
          </w:rPr>
          <w:t xml:space="preserve"> and</w:t>
        </w:r>
      </w:ins>
      <w:del w:id="662" w:author="JJ" w:date="2021-10-21T15:14:00Z">
        <w:r w:rsidRPr="00FA412F" w:rsidDel="004B20F6">
          <w:rPr>
            <w:rFonts w:ascii="Times New Roman" w:eastAsia="Calibri" w:hAnsi="Times New Roman" w:cs="Times New Roman"/>
            <w:b/>
            <w:bCs/>
            <w:sz w:val="24"/>
            <w:szCs w:val="24"/>
            <w:rPrChange w:id="663" w:author="JJ" w:date="2021-10-23T19:45:00Z">
              <w:rPr>
                <w:rFonts w:asciiTheme="majorBidi" w:eastAsia="Calibri" w:hAnsiTheme="majorBidi" w:cstheme="majorBidi"/>
                <w:b/>
                <w:bCs/>
                <w:sz w:val="24"/>
                <w:szCs w:val="24"/>
              </w:rPr>
            </w:rPrChange>
          </w:rPr>
          <w:delText>,</w:delText>
        </w:r>
        <w:r w:rsidRPr="00FA412F" w:rsidDel="004B20F6">
          <w:rPr>
            <w:rFonts w:ascii="Times New Roman" w:eastAsia="Calibri" w:hAnsi="Times New Roman" w:cs="Times New Roman"/>
            <w:sz w:val="24"/>
            <w:szCs w:val="24"/>
            <w:rPrChange w:id="664" w:author="JJ" w:date="2021-10-23T19:45:00Z">
              <w:rPr>
                <w:rFonts w:asciiTheme="majorBidi" w:eastAsia="Calibri" w:hAnsiTheme="majorBidi" w:cstheme="majorBidi"/>
                <w:sz w:val="24"/>
                <w:szCs w:val="24"/>
              </w:rPr>
            </w:rPrChange>
          </w:rPr>
          <w:delText xml:space="preserve"> &amp;</w:delText>
        </w:r>
      </w:del>
      <w:r w:rsidRPr="00FA412F">
        <w:rPr>
          <w:rFonts w:ascii="Times New Roman" w:eastAsia="Calibri" w:hAnsi="Times New Roman" w:cs="Times New Roman"/>
          <w:sz w:val="24"/>
          <w:szCs w:val="24"/>
          <w:rPrChange w:id="665" w:author="JJ" w:date="2021-10-23T19:45:00Z">
            <w:rPr>
              <w:rFonts w:asciiTheme="majorBidi" w:eastAsia="Calibri" w:hAnsiTheme="majorBidi" w:cstheme="majorBidi"/>
              <w:sz w:val="24"/>
              <w:szCs w:val="24"/>
            </w:rPr>
          </w:rPrChange>
        </w:rPr>
        <w:t xml:space="preserve"> Weinberg, C. (2017)</w:t>
      </w:r>
      <w:del w:id="666" w:author="JJ" w:date="2021-10-21T15:14:00Z">
        <w:r w:rsidRPr="00FA412F" w:rsidDel="004B20F6">
          <w:rPr>
            <w:rFonts w:ascii="Times New Roman" w:eastAsia="Calibri" w:hAnsi="Times New Roman" w:cs="Times New Roman"/>
            <w:sz w:val="24"/>
            <w:szCs w:val="24"/>
            <w:rPrChange w:id="667" w:author="JJ" w:date="2021-10-23T19:45:00Z">
              <w:rPr>
                <w:rFonts w:asciiTheme="majorBidi" w:eastAsia="Calibri" w:hAnsiTheme="majorBidi" w:cstheme="majorBidi"/>
                <w:sz w:val="24"/>
                <w:szCs w:val="24"/>
              </w:rPr>
            </w:rPrChange>
          </w:rPr>
          <w:delText>.</w:delText>
        </w:r>
      </w:del>
      <w:r w:rsidRPr="00FA412F">
        <w:rPr>
          <w:rFonts w:ascii="Times New Roman" w:eastAsia="Calibri" w:hAnsi="Times New Roman" w:cs="Times New Roman"/>
          <w:sz w:val="24"/>
          <w:szCs w:val="24"/>
          <w:rPrChange w:id="668" w:author="JJ" w:date="2021-10-23T19:45:00Z">
            <w:rPr>
              <w:rFonts w:asciiTheme="majorBidi" w:eastAsia="Calibri" w:hAnsiTheme="majorBidi" w:cstheme="majorBidi"/>
              <w:sz w:val="24"/>
              <w:szCs w:val="24"/>
            </w:rPr>
          </w:rPrChange>
        </w:rPr>
        <w:t xml:space="preserve"> </w:t>
      </w:r>
      <w:ins w:id="669" w:author="JJ" w:date="2021-10-21T15:14:00Z">
        <w:r w:rsidR="004B20F6" w:rsidRPr="00FA412F">
          <w:rPr>
            <w:rFonts w:ascii="Times New Roman" w:eastAsia="Calibri" w:hAnsi="Times New Roman" w:cs="Times New Roman"/>
            <w:sz w:val="24"/>
            <w:szCs w:val="24"/>
            <w:rPrChange w:id="670" w:author="JJ" w:date="2021-10-23T19:45:00Z">
              <w:rPr>
                <w:rFonts w:asciiTheme="majorBidi" w:eastAsia="Calibri" w:hAnsiTheme="majorBidi" w:cstheme="majorBidi"/>
                <w:sz w:val="24"/>
                <w:szCs w:val="24"/>
              </w:rPr>
            </w:rPrChange>
          </w:rPr>
          <w:t>‘</w:t>
        </w:r>
      </w:ins>
      <w:r w:rsidRPr="00FA412F">
        <w:rPr>
          <w:rFonts w:ascii="Times New Roman" w:eastAsia="Calibri" w:hAnsi="Times New Roman" w:cs="Times New Roman"/>
          <w:sz w:val="24"/>
          <w:szCs w:val="24"/>
          <w:rPrChange w:id="671" w:author="JJ" w:date="2021-10-23T19:45:00Z">
            <w:rPr>
              <w:rFonts w:asciiTheme="majorBidi" w:eastAsia="Calibri" w:hAnsiTheme="majorBidi" w:cstheme="majorBidi"/>
              <w:sz w:val="24"/>
              <w:szCs w:val="24"/>
            </w:rPr>
          </w:rPrChange>
        </w:rPr>
        <w:t xml:space="preserve">Perceived </w:t>
      </w:r>
      <w:r w:rsidR="006470A6" w:rsidRPr="00FA412F">
        <w:rPr>
          <w:rFonts w:ascii="Times New Roman" w:eastAsia="Calibri" w:hAnsi="Times New Roman" w:cs="Times New Roman"/>
          <w:sz w:val="24"/>
          <w:szCs w:val="24"/>
          <w:rPrChange w:id="672" w:author="JJ" w:date="2021-10-23T19:45:00Z">
            <w:rPr>
              <w:rFonts w:asciiTheme="majorBidi" w:eastAsia="Calibri" w:hAnsiTheme="majorBidi" w:cstheme="majorBidi"/>
              <w:sz w:val="24"/>
              <w:szCs w:val="24"/>
            </w:rPr>
          </w:rPrChange>
        </w:rPr>
        <w:t>feasibility and desirability of entrepreneurship in institutional contexts in transition</w:t>
      </w:r>
      <w:ins w:id="673" w:author="JJ" w:date="2021-10-21T15:14:00Z">
        <w:r w:rsidR="004B20F6" w:rsidRPr="00FA412F">
          <w:rPr>
            <w:rFonts w:ascii="Times New Roman" w:eastAsia="Calibri" w:hAnsi="Times New Roman" w:cs="Times New Roman"/>
            <w:sz w:val="24"/>
            <w:szCs w:val="24"/>
            <w:rPrChange w:id="674" w:author="JJ" w:date="2021-10-23T19:45:00Z">
              <w:rPr>
                <w:rFonts w:asciiTheme="majorBidi" w:eastAsia="Calibri" w:hAnsiTheme="majorBidi" w:cstheme="majorBidi"/>
                <w:sz w:val="24"/>
                <w:szCs w:val="24"/>
              </w:rPr>
            </w:rPrChange>
          </w:rPr>
          <w:t>’,</w:t>
        </w:r>
      </w:ins>
      <w:del w:id="675" w:author="JJ" w:date="2021-10-21T15:14:00Z">
        <w:r w:rsidRPr="00FA412F" w:rsidDel="004B20F6">
          <w:rPr>
            <w:rFonts w:ascii="Times New Roman" w:eastAsia="Calibri" w:hAnsi="Times New Roman" w:cs="Times New Roman"/>
            <w:sz w:val="24"/>
            <w:szCs w:val="24"/>
            <w:rPrChange w:id="676" w:author="JJ" w:date="2021-10-23T19:45:00Z">
              <w:rPr>
                <w:rFonts w:asciiTheme="majorBidi" w:eastAsia="Calibri" w:hAnsiTheme="majorBidi" w:cstheme="majorBidi"/>
                <w:sz w:val="24"/>
                <w:szCs w:val="24"/>
              </w:rPr>
            </w:rPrChange>
          </w:rPr>
          <w:delText>.</w:delText>
        </w:r>
      </w:del>
      <w:r w:rsidRPr="00FA412F">
        <w:rPr>
          <w:rFonts w:ascii="Times New Roman" w:eastAsia="Calibri" w:hAnsi="Times New Roman" w:cs="Times New Roman"/>
          <w:sz w:val="24"/>
          <w:szCs w:val="24"/>
          <w:rPrChange w:id="677"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i/>
          <w:iCs/>
          <w:sz w:val="24"/>
          <w:szCs w:val="24"/>
          <w:rPrChange w:id="678" w:author="JJ" w:date="2021-10-23T19:45:00Z">
            <w:rPr>
              <w:rFonts w:asciiTheme="majorBidi" w:eastAsia="Calibri" w:hAnsiTheme="majorBidi" w:cstheme="majorBidi"/>
              <w:i/>
              <w:iCs/>
              <w:sz w:val="24"/>
              <w:szCs w:val="24"/>
            </w:rPr>
          </w:rPrChange>
        </w:rPr>
        <w:t xml:space="preserve">Entrepreneurship Research Journal, </w:t>
      </w:r>
      <w:r w:rsidRPr="00FA412F">
        <w:rPr>
          <w:rFonts w:ascii="Times New Roman" w:eastAsia="Calibri" w:hAnsi="Times New Roman" w:cs="Times New Roman"/>
          <w:sz w:val="24"/>
          <w:szCs w:val="24"/>
          <w:rPrChange w:id="679" w:author="JJ" w:date="2021-10-23T19:45:00Z">
            <w:rPr>
              <w:rFonts w:asciiTheme="majorBidi" w:eastAsia="Calibri" w:hAnsiTheme="majorBidi" w:cstheme="majorBidi"/>
              <w:i/>
              <w:iCs/>
              <w:sz w:val="24"/>
              <w:szCs w:val="24"/>
            </w:rPr>
          </w:rPrChange>
        </w:rPr>
        <w:t>7</w:t>
      </w:r>
      <w:r w:rsidRPr="00FA412F">
        <w:rPr>
          <w:rFonts w:ascii="Times New Roman" w:eastAsia="Calibri" w:hAnsi="Times New Roman" w:cs="Times New Roman"/>
          <w:sz w:val="24"/>
          <w:szCs w:val="24"/>
          <w:rPrChange w:id="680" w:author="JJ" w:date="2021-10-23T19:45:00Z">
            <w:rPr>
              <w:rFonts w:asciiTheme="majorBidi" w:eastAsia="Calibri" w:hAnsiTheme="majorBidi" w:cstheme="majorBidi"/>
              <w:sz w:val="24"/>
              <w:szCs w:val="24"/>
            </w:rPr>
          </w:rPrChange>
        </w:rPr>
        <w:t xml:space="preserve">(4), </w:t>
      </w:r>
      <w:ins w:id="681" w:author="JJ" w:date="2021-10-21T15:14:00Z">
        <w:r w:rsidR="004B20F6" w:rsidRPr="00FA412F">
          <w:rPr>
            <w:rFonts w:ascii="Times New Roman" w:eastAsia="Calibri" w:hAnsi="Times New Roman" w:cs="Times New Roman"/>
            <w:sz w:val="24"/>
            <w:szCs w:val="24"/>
            <w:rPrChange w:id="682" w:author="JJ" w:date="2021-10-23T19:45:00Z">
              <w:rPr>
                <w:rFonts w:asciiTheme="majorBidi" w:eastAsia="Calibri" w:hAnsiTheme="majorBidi" w:cstheme="majorBidi"/>
                <w:sz w:val="24"/>
                <w:szCs w:val="24"/>
              </w:rPr>
            </w:rPrChange>
          </w:rPr>
          <w:t xml:space="preserve">pp. </w:t>
        </w:r>
      </w:ins>
      <w:commentRangeStart w:id="683"/>
      <w:r w:rsidRPr="00FA412F">
        <w:rPr>
          <w:rFonts w:ascii="Times New Roman" w:eastAsia="Calibri" w:hAnsi="Times New Roman" w:cs="Times New Roman"/>
          <w:sz w:val="24"/>
          <w:szCs w:val="24"/>
          <w:rPrChange w:id="684" w:author="JJ" w:date="2021-10-23T19:45:00Z">
            <w:rPr>
              <w:rFonts w:asciiTheme="majorBidi" w:eastAsia="Calibri" w:hAnsiTheme="majorBidi" w:cstheme="majorBidi"/>
              <w:sz w:val="24"/>
              <w:szCs w:val="24"/>
            </w:rPr>
          </w:rPrChange>
        </w:rPr>
        <w:t>20160046</w:t>
      </w:r>
      <w:commentRangeEnd w:id="683"/>
      <w:r w:rsidR="000432E1">
        <w:rPr>
          <w:rStyle w:val="CommentReference"/>
          <w:rFonts w:asciiTheme="majorBidi" w:eastAsiaTheme="minorEastAsia" w:hAnsiTheme="majorBidi" w:cstheme="majorBidi"/>
        </w:rPr>
        <w:commentReference w:id="683"/>
      </w:r>
      <w:r w:rsidRPr="00FA412F">
        <w:rPr>
          <w:rFonts w:ascii="Times New Roman" w:eastAsia="Calibri" w:hAnsi="Times New Roman" w:cs="Times New Roman"/>
          <w:sz w:val="24"/>
          <w:szCs w:val="24"/>
          <w:rPrChange w:id="685" w:author="JJ" w:date="2021-10-23T19:45:00Z">
            <w:rPr>
              <w:rFonts w:asciiTheme="majorBidi" w:eastAsia="Calibri" w:hAnsiTheme="majorBidi" w:cstheme="majorBidi"/>
              <w:sz w:val="24"/>
              <w:szCs w:val="24"/>
            </w:rPr>
          </w:rPrChange>
        </w:rPr>
        <w:t>.</w:t>
      </w:r>
      <w:ins w:id="686" w:author="JJ" w:date="2021-10-21T15:15:00Z">
        <w:r w:rsidR="004B20F6" w:rsidRPr="00FA412F">
          <w:rPr>
            <w:rFonts w:ascii="Times New Roman" w:eastAsia="Calibri" w:hAnsi="Times New Roman" w:cs="Times New Roman"/>
            <w:sz w:val="24"/>
            <w:szCs w:val="24"/>
            <w:rPrChange w:id="687" w:author="JJ" w:date="2021-10-23T19:45:00Z">
              <w:rPr>
                <w:rFonts w:asciiTheme="majorBidi" w:eastAsia="Calibri" w:hAnsiTheme="majorBidi" w:cstheme="majorBidi"/>
                <w:sz w:val="24"/>
                <w:szCs w:val="24"/>
              </w:rPr>
            </w:rPrChange>
          </w:rPr>
          <w:t xml:space="preserve"> doi</w:t>
        </w:r>
      </w:ins>
      <w:r w:rsidRPr="00FA412F">
        <w:rPr>
          <w:rFonts w:ascii="Times New Roman" w:eastAsia="Calibri" w:hAnsi="Times New Roman" w:cs="Times New Roman"/>
          <w:sz w:val="24"/>
          <w:szCs w:val="24"/>
          <w:rPrChange w:id="688" w:author="JJ" w:date="2021-10-23T19:45:00Z">
            <w:rPr>
              <w:rFonts w:asciiTheme="majorBidi" w:eastAsia="Calibri" w:hAnsiTheme="majorBidi" w:cstheme="majorBidi"/>
              <w:sz w:val="24"/>
              <w:szCs w:val="24"/>
            </w:rPr>
          </w:rPrChange>
        </w:rPr>
        <w:t xml:space="preserve"> </w:t>
      </w:r>
      <w:r w:rsidR="00E73E48" w:rsidRPr="00FA412F">
        <w:rPr>
          <w:rFonts w:ascii="Times New Roman" w:hAnsi="Times New Roman" w:cs="Times New Roman"/>
          <w:sz w:val="24"/>
          <w:szCs w:val="24"/>
          <w:rPrChange w:id="689" w:author="JJ" w:date="2021-10-23T19:45:00Z">
            <w:rPr/>
          </w:rPrChange>
        </w:rPr>
        <w:fldChar w:fldCharType="begin"/>
      </w:r>
      <w:r w:rsidR="00E73E48" w:rsidRPr="00FA412F">
        <w:rPr>
          <w:rFonts w:ascii="Times New Roman" w:hAnsi="Times New Roman" w:cs="Times New Roman"/>
          <w:sz w:val="24"/>
          <w:szCs w:val="24"/>
          <w:rPrChange w:id="690" w:author="JJ" w:date="2021-10-23T19:45:00Z">
            <w:rPr/>
          </w:rPrChange>
        </w:rPr>
        <w:instrText xml:space="preserve"> HYPERLINK "https://doi.org/10.1515/erj-2016-0046%20" </w:instrText>
      </w:r>
      <w:r w:rsidR="00E73E48" w:rsidRPr="00FA412F">
        <w:rPr>
          <w:rFonts w:ascii="Times New Roman" w:hAnsi="Times New Roman" w:cs="Times New Roman"/>
          <w:rPrChange w:id="691" w:author="JJ" w:date="2021-10-23T19:45:00Z">
            <w:rPr>
              <w:rStyle w:val="Hyperlink"/>
              <w:rFonts w:asciiTheme="majorBidi" w:eastAsia="Calibri" w:hAnsiTheme="majorBidi" w:cstheme="majorBidi"/>
              <w:sz w:val="24"/>
              <w:szCs w:val="24"/>
            </w:rPr>
          </w:rPrChange>
        </w:rPr>
        <w:fldChar w:fldCharType="separate"/>
      </w:r>
      <w:r w:rsidRPr="00FA412F">
        <w:rPr>
          <w:rStyle w:val="Hyperlink"/>
          <w:rFonts w:ascii="Times New Roman" w:eastAsia="Calibri" w:hAnsi="Times New Roman" w:cs="Times New Roman"/>
          <w:sz w:val="24"/>
          <w:szCs w:val="24"/>
          <w:rPrChange w:id="692" w:author="JJ" w:date="2021-10-23T19:45:00Z">
            <w:rPr>
              <w:rStyle w:val="Hyperlink"/>
              <w:rFonts w:asciiTheme="majorBidi" w:eastAsia="Calibri" w:hAnsiTheme="majorBidi" w:cstheme="majorBidi"/>
              <w:sz w:val="24"/>
              <w:szCs w:val="24"/>
            </w:rPr>
          </w:rPrChange>
        </w:rPr>
        <w:t>https://doi.org/10.1515/erj-2016-0046</w:t>
      </w:r>
      <w:r w:rsidR="00E73E48" w:rsidRPr="00FA412F">
        <w:rPr>
          <w:rStyle w:val="Hyperlink"/>
          <w:rFonts w:ascii="Times New Roman" w:eastAsia="Calibri" w:hAnsi="Times New Roman" w:cs="Times New Roman"/>
          <w:sz w:val="24"/>
          <w:szCs w:val="24"/>
          <w:rPrChange w:id="693" w:author="JJ" w:date="2021-10-23T19:45:00Z">
            <w:rPr>
              <w:rStyle w:val="Hyperlink"/>
              <w:rFonts w:asciiTheme="majorBidi" w:eastAsia="Calibri" w:hAnsiTheme="majorBidi" w:cstheme="majorBidi"/>
              <w:sz w:val="24"/>
              <w:szCs w:val="24"/>
            </w:rPr>
          </w:rPrChange>
        </w:rPr>
        <w:fldChar w:fldCharType="end"/>
      </w:r>
      <w:r w:rsidRPr="00FA412F" w:rsidDel="00324EAA">
        <w:rPr>
          <w:rFonts w:ascii="Times New Roman" w:eastAsia="Calibri" w:hAnsi="Times New Roman" w:cs="Times New Roman"/>
          <w:sz w:val="24"/>
          <w:szCs w:val="24"/>
          <w:rPrChange w:id="694"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sz w:val="24"/>
          <w:szCs w:val="24"/>
          <w:rPrChange w:id="695" w:author="JJ" w:date="2021-10-23T19:45:00Z">
            <w:rPr>
              <w:rFonts w:asciiTheme="majorBidi" w:eastAsia="Calibri" w:hAnsiTheme="majorBidi" w:cstheme="majorBidi"/>
              <w:sz w:val="24"/>
              <w:szCs w:val="24"/>
            </w:rPr>
          </w:rPrChange>
        </w:rPr>
        <w:t>(IF:1.</w:t>
      </w:r>
      <w:r w:rsidR="0026322A" w:rsidRPr="00FA412F">
        <w:rPr>
          <w:rFonts w:ascii="Times New Roman" w:eastAsia="Calibri" w:hAnsi="Times New Roman" w:cs="Times New Roman"/>
          <w:sz w:val="24"/>
          <w:szCs w:val="24"/>
          <w:rtl/>
          <w:rPrChange w:id="696" w:author="JJ" w:date="2021-10-23T19:45:00Z">
            <w:rPr>
              <w:rFonts w:asciiTheme="majorBidi" w:eastAsia="Calibri" w:hAnsiTheme="majorBidi" w:cstheme="majorBidi"/>
              <w:sz w:val="24"/>
              <w:szCs w:val="24"/>
              <w:rtl/>
            </w:rPr>
          </w:rPrChange>
        </w:rPr>
        <w:t>9</w:t>
      </w:r>
      <w:r w:rsidRPr="00FA412F">
        <w:rPr>
          <w:rFonts w:ascii="Times New Roman" w:eastAsia="Calibri" w:hAnsi="Times New Roman" w:cs="Times New Roman"/>
          <w:sz w:val="24"/>
          <w:szCs w:val="24"/>
          <w:rPrChange w:id="697" w:author="JJ" w:date="2021-10-23T19:45:00Z">
            <w:rPr>
              <w:rFonts w:asciiTheme="majorBidi" w:eastAsia="Calibri" w:hAnsiTheme="majorBidi" w:cstheme="majorBidi"/>
              <w:sz w:val="24"/>
              <w:szCs w:val="24"/>
            </w:rPr>
          </w:rPrChange>
        </w:rPr>
        <w:t>43- Q2</w:t>
      </w:r>
      <w:r w:rsidR="007F61E0" w:rsidRPr="00FA412F">
        <w:rPr>
          <w:rFonts w:ascii="Times New Roman" w:eastAsia="Calibri" w:hAnsi="Times New Roman" w:cs="Times New Roman"/>
          <w:sz w:val="24"/>
          <w:szCs w:val="24"/>
          <w:rPrChange w:id="698" w:author="JJ" w:date="2021-10-23T19:45:00Z">
            <w:rPr>
              <w:rFonts w:asciiTheme="majorBidi" w:eastAsia="Calibri" w:hAnsiTheme="majorBidi" w:cstheme="majorBidi"/>
              <w:sz w:val="24"/>
              <w:szCs w:val="24"/>
            </w:rPr>
          </w:rPrChange>
        </w:rPr>
        <w:t>, H Index 15</w:t>
      </w:r>
      <w:r w:rsidRPr="00FA412F">
        <w:rPr>
          <w:rFonts w:ascii="Times New Roman" w:eastAsia="Calibri" w:hAnsi="Times New Roman" w:cs="Times New Roman"/>
          <w:sz w:val="24"/>
          <w:szCs w:val="24"/>
          <w:rPrChange w:id="699" w:author="JJ" w:date="2021-10-23T19:45:00Z">
            <w:rPr>
              <w:rFonts w:asciiTheme="majorBidi" w:eastAsia="Calibri" w:hAnsiTheme="majorBidi" w:cstheme="majorBidi"/>
              <w:sz w:val="24"/>
              <w:szCs w:val="24"/>
            </w:rPr>
          </w:rPrChange>
        </w:rPr>
        <w:t>)</w:t>
      </w:r>
    </w:p>
    <w:p w14:paraId="7901566D" w14:textId="2F905207" w:rsidR="00AF30FB" w:rsidRPr="00FA412F" w:rsidRDefault="00AF30FB">
      <w:pPr>
        <w:numPr>
          <w:ilvl w:val="0"/>
          <w:numId w:val="2"/>
        </w:numPr>
        <w:bidi w:val="0"/>
        <w:spacing w:after="200" w:line="360" w:lineRule="auto"/>
        <w:contextualSpacing/>
        <w:rPr>
          <w:rFonts w:ascii="Times New Roman" w:eastAsia="Times New Roman" w:hAnsi="Times New Roman" w:cs="Times New Roman"/>
          <w:color w:val="000000"/>
          <w:sz w:val="24"/>
          <w:szCs w:val="24"/>
          <w:rPrChange w:id="700" w:author="JJ" w:date="2021-10-23T19:45:00Z">
            <w:rPr>
              <w:rFonts w:asciiTheme="majorBidi" w:eastAsia="Times New Roman" w:hAnsiTheme="majorBidi" w:cstheme="majorBidi"/>
              <w:color w:val="000000"/>
              <w:sz w:val="24"/>
              <w:szCs w:val="24"/>
            </w:rPr>
          </w:rPrChange>
        </w:rPr>
        <w:pPrChange w:id="701" w:author="JJ" w:date="2021-10-21T08:59:00Z">
          <w:pPr>
            <w:numPr>
              <w:numId w:val="2"/>
            </w:numPr>
            <w:bidi w:val="0"/>
            <w:spacing w:after="200" w:line="360" w:lineRule="auto"/>
            <w:ind w:left="720" w:hanging="360"/>
            <w:contextualSpacing/>
            <w:jc w:val="both"/>
          </w:pPr>
        </w:pPrChange>
      </w:pPr>
      <w:r w:rsidRPr="00FA412F">
        <w:rPr>
          <w:rFonts w:ascii="Times New Roman" w:eastAsiaTheme="minorEastAsia" w:hAnsi="Times New Roman" w:cs="Times New Roman"/>
          <w:sz w:val="24"/>
          <w:szCs w:val="24"/>
          <w:rPrChange w:id="702" w:author="JJ" w:date="2021-10-23T19:45:00Z">
            <w:rPr>
              <w:rFonts w:asciiTheme="majorBidi" w:eastAsiaTheme="minorEastAsia" w:hAnsiTheme="majorBidi" w:cstheme="majorBidi"/>
              <w:sz w:val="24"/>
              <w:szCs w:val="24"/>
            </w:rPr>
          </w:rPrChange>
        </w:rPr>
        <w:t>*</w:t>
      </w:r>
      <w:r w:rsidRPr="00FA412F">
        <w:rPr>
          <w:rFonts w:ascii="Times New Roman" w:eastAsia="Calibri" w:hAnsi="Times New Roman" w:cs="Times New Roman"/>
          <w:sz w:val="24"/>
          <w:szCs w:val="24"/>
          <w:rPrChange w:id="703" w:author="JJ" w:date="2021-10-23T19:45:00Z">
            <w:rPr>
              <w:rFonts w:asciiTheme="majorBidi" w:eastAsia="Calibri" w:hAnsiTheme="majorBidi" w:cstheme="majorBidi"/>
              <w:sz w:val="24"/>
              <w:szCs w:val="24"/>
            </w:rPr>
          </w:rPrChange>
        </w:rPr>
        <w:t>Alt, D.</w:t>
      </w:r>
      <w:del w:id="704" w:author="JJ" w:date="2021-10-21T15:15:00Z">
        <w:r w:rsidRPr="00FA412F" w:rsidDel="00B60607">
          <w:rPr>
            <w:rFonts w:ascii="Times New Roman" w:eastAsia="Calibri" w:hAnsi="Times New Roman" w:cs="Times New Roman"/>
            <w:sz w:val="24"/>
            <w:szCs w:val="24"/>
            <w:rPrChange w:id="705" w:author="JJ" w:date="2021-10-23T19:45:00Z">
              <w:rPr>
                <w:rFonts w:asciiTheme="majorBidi" w:eastAsia="Calibri" w:hAnsiTheme="majorBidi" w:cstheme="majorBidi"/>
                <w:sz w:val="24"/>
                <w:szCs w:val="24"/>
              </w:rPr>
            </w:rPrChange>
          </w:rPr>
          <w:delText>, &amp;</w:delText>
        </w:r>
      </w:del>
      <w:ins w:id="706" w:author="JJ" w:date="2021-10-21T15:15:00Z">
        <w:r w:rsidR="00B60607" w:rsidRPr="00FA412F">
          <w:rPr>
            <w:rFonts w:ascii="Times New Roman" w:eastAsia="Calibri" w:hAnsi="Times New Roman" w:cs="Times New Roman"/>
            <w:sz w:val="24"/>
            <w:szCs w:val="24"/>
            <w:rPrChange w:id="707" w:author="JJ" w:date="2021-10-23T19:45:00Z">
              <w:rPr>
                <w:rFonts w:asciiTheme="majorBidi" w:eastAsia="Calibri" w:hAnsiTheme="majorBidi" w:cstheme="majorBidi"/>
                <w:sz w:val="24"/>
                <w:szCs w:val="24"/>
              </w:rPr>
            </w:rPrChange>
          </w:rPr>
          <w:t xml:space="preserve"> and</w:t>
        </w:r>
      </w:ins>
      <w:r w:rsidRPr="00FA412F">
        <w:rPr>
          <w:rFonts w:ascii="Times New Roman" w:eastAsia="Calibri" w:hAnsi="Times New Roman" w:cs="Times New Roman"/>
          <w:sz w:val="24"/>
          <w:szCs w:val="24"/>
          <w:rPrChange w:id="708"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b/>
          <w:bCs/>
          <w:sz w:val="24"/>
          <w:szCs w:val="24"/>
          <w:rPrChange w:id="709" w:author="JJ" w:date="2021-10-23T19:45:00Z">
            <w:rPr>
              <w:rFonts w:asciiTheme="majorBidi" w:eastAsia="Calibri" w:hAnsiTheme="majorBidi" w:cstheme="majorBidi"/>
              <w:b/>
              <w:bCs/>
              <w:sz w:val="24"/>
              <w:szCs w:val="24"/>
            </w:rPr>
          </w:rPrChange>
        </w:rPr>
        <w:t>Itzkovich, Y.</w:t>
      </w:r>
      <w:r w:rsidRPr="00FA412F">
        <w:rPr>
          <w:rFonts w:ascii="Times New Roman" w:eastAsia="Calibri" w:hAnsi="Times New Roman" w:cs="Times New Roman"/>
          <w:sz w:val="24"/>
          <w:szCs w:val="24"/>
          <w:rPrChange w:id="710" w:author="JJ" w:date="2021-10-23T19:45:00Z">
            <w:rPr>
              <w:rFonts w:asciiTheme="majorBidi" w:eastAsia="Calibri" w:hAnsiTheme="majorBidi" w:cstheme="majorBidi"/>
              <w:sz w:val="24"/>
              <w:szCs w:val="24"/>
            </w:rPr>
          </w:rPrChange>
        </w:rPr>
        <w:t xml:space="preserve"> (2017). Cross</w:t>
      </w:r>
      <w:r w:rsidR="006470A6" w:rsidRPr="00FA412F">
        <w:rPr>
          <w:rFonts w:ascii="Times New Roman" w:eastAsia="Calibri" w:hAnsi="Times New Roman" w:cs="Times New Roman"/>
          <w:sz w:val="24"/>
          <w:szCs w:val="24"/>
          <w:rPrChange w:id="711" w:author="JJ" w:date="2021-10-23T19:45:00Z">
            <w:rPr>
              <w:rFonts w:asciiTheme="majorBidi" w:eastAsia="Calibri" w:hAnsiTheme="majorBidi" w:cstheme="majorBidi"/>
              <w:sz w:val="24"/>
              <w:szCs w:val="24"/>
            </w:rPr>
          </w:rPrChange>
        </w:rPr>
        <w:t>-validation of the reactions to faculty incivility</w:t>
      </w:r>
    </w:p>
    <w:p w14:paraId="435D7E72" w14:textId="16BBF58B" w:rsidR="00AF30FB" w:rsidRPr="00FA412F" w:rsidRDefault="006470A6">
      <w:pPr>
        <w:bidi w:val="0"/>
        <w:spacing w:after="200" w:line="360" w:lineRule="auto"/>
        <w:ind w:left="720"/>
        <w:contextualSpacing/>
        <w:rPr>
          <w:rFonts w:ascii="Times New Roman" w:eastAsia="Calibri" w:hAnsi="Times New Roman" w:cs="Times New Roman"/>
          <w:sz w:val="24"/>
          <w:szCs w:val="24"/>
          <w:rPrChange w:id="712" w:author="JJ" w:date="2021-10-23T19:45:00Z">
            <w:rPr>
              <w:rFonts w:asciiTheme="majorBidi" w:eastAsia="Calibri" w:hAnsiTheme="majorBidi" w:cstheme="majorBidi"/>
              <w:sz w:val="24"/>
              <w:szCs w:val="24"/>
            </w:rPr>
          </w:rPrChange>
        </w:rPr>
        <w:pPrChange w:id="713" w:author="JJ" w:date="2021-10-21T08:59:00Z">
          <w:pPr>
            <w:bidi w:val="0"/>
            <w:spacing w:after="200" w:line="360" w:lineRule="auto"/>
            <w:ind w:left="720"/>
            <w:contextualSpacing/>
            <w:jc w:val="both"/>
          </w:pPr>
        </w:pPrChange>
      </w:pPr>
      <w:r w:rsidRPr="00FA412F">
        <w:rPr>
          <w:rFonts w:ascii="Times New Roman" w:eastAsia="Calibri" w:hAnsi="Times New Roman" w:cs="Times New Roman"/>
          <w:sz w:val="24"/>
          <w:szCs w:val="24"/>
          <w:rPrChange w:id="714" w:author="JJ" w:date="2021-10-23T19:45:00Z">
            <w:rPr>
              <w:rFonts w:asciiTheme="majorBidi" w:eastAsia="Calibri" w:hAnsiTheme="majorBidi" w:cstheme="majorBidi"/>
              <w:sz w:val="24"/>
              <w:szCs w:val="24"/>
            </w:rPr>
          </w:rPrChange>
        </w:rPr>
        <w:t xml:space="preserve"> measurement through a multidimensional scaling approach</w:t>
      </w:r>
      <w:r w:rsidR="00AF30FB" w:rsidRPr="00FA412F">
        <w:rPr>
          <w:rFonts w:ascii="Times New Roman" w:eastAsia="Times New Roman" w:hAnsi="Times New Roman" w:cs="Times New Roman"/>
          <w:color w:val="000000"/>
          <w:sz w:val="24"/>
          <w:szCs w:val="24"/>
          <w:rPrChange w:id="715" w:author="JJ" w:date="2021-10-23T19:45:00Z">
            <w:rPr>
              <w:rFonts w:asciiTheme="majorBidi" w:eastAsia="Times New Roman" w:hAnsiTheme="majorBidi" w:cstheme="majorBidi"/>
              <w:color w:val="000000"/>
              <w:sz w:val="24"/>
              <w:szCs w:val="24"/>
            </w:rPr>
          </w:rPrChange>
        </w:rPr>
        <w:t xml:space="preserve">. </w:t>
      </w:r>
      <w:r w:rsidR="00AF30FB" w:rsidRPr="00FA412F">
        <w:rPr>
          <w:rFonts w:ascii="Times New Roman" w:eastAsiaTheme="minorEastAsia" w:hAnsi="Times New Roman" w:cs="Times New Roman"/>
          <w:i/>
          <w:iCs/>
          <w:sz w:val="24"/>
          <w:szCs w:val="24"/>
          <w:rPrChange w:id="716" w:author="JJ" w:date="2021-10-23T19:45:00Z">
            <w:rPr>
              <w:rFonts w:asciiTheme="majorBidi" w:eastAsiaTheme="minorEastAsia" w:hAnsiTheme="majorBidi" w:cstheme="majorBidi"/>
              <w:i/>
              <w:iCs/>
              <w:sz w:val="24"/>
              <w:szCs w:val="24"/>
            </w:rPr>
          </w:rPrChange>
        </w:rPr>
        <w:t>Journal of Academic Ethics</w:t>
      </w:r>
      <w:r w:rsidR="00AF30FB" w:rsidRPr="00FA412F">
        <w:rPr>
          <w:rFonts w:ascii="Times New Roman" w:eastAsiaTheme="minorEastAsia" w:hAnsi="Times New Roman" w:cs="Times New Roman"/>
          <w:sz w:val="24"/>
          <w:szCs w:val="24"/>
          <w:rPrChange w:id="717" w:author="JJ" w:date="2021-10-23T19:45:00Z">
            <w:rPr>
              <w:rFonts w:asciiTheme="majorBidi" w:eastAsiaTheme="minorEastAsia" w:hAnsiTheme="majorBidi" w:cstheme="majorBidi"/>
              <w:sz w:val="24"/>
              <w:szCs w:val="24"/>
            </w:rPr>
          </w:rPrChange>
        </w:rPr>
        <w:t xml:space="preserve">, </w:t>
      </w:r>
      <w:r w:rsidR="00AF30FB" w:rsidRPr="00FA412F">
        <w:rPr>
          <w:rFonts w:ascii="Times New Roman" w:eastAsiaTheme="minorEastAsia" w:hAnsi="Times New Roman" w:cs="Times New Roman"/>
          <w:color w:val="222222"/>
          <w:sz w:val="24"/>
          <w:szCs w:val="24"/>
          <w:shd w:val="clear" w:color="auto" w:fill="FFFFFF"/>
          <w:rPrChange w:id="718" w:author="JJ" w:date="2021-10-23T19:45:00Z">
            <w:rPr>
              <w:rFonts w:asciiTheme="majorBidi" w:eastAsiaTheme="minorEastAsia" w:hAnsiTheme="majorBidi" w:cstheme="majorBidi"/>
              <w:i/>
              <w:iCs/>
              <w:color w:val="222222"/>
              <w:sz w:val="24"/>
              <w:szCs w:val="24"/>
              <w:shd w:val="clear" w:color="auto" w:fill="FFFFFF"/>
            </w:rPr>
          </w:rPrChange>
        </w:rPr>
        <w:t>15</w:t>
      </w:r>
      <w:r w:rsidR="00AF30FB" w:rsidRPr="00FA412F">
        <w:rPr>
          <w:rFonts w:ascii="Times New Roman" w:eastAsiaTheme="minorEastAsia" w:hAnsi="Times New Roman" w:cs="Times New Roman"/>
          <w:color w:val="222222"/>
          <w:sz w:val="24"/>
          <w:szCs w:val="24"/>
          <w:shd w:val="clear" w:color="auto" w:fill="FFFFFF"/>
          <w:rPrChange w:id="719" w:author="JJ" w:date="2021-10-23T19:45:00Z">
            <w:rPr>
              <w:rFonts w:asciiTheme="majorBidi" w:eastAsiaTheme="minorEastAsia" w:hAnsiTheme="majorBidi" w:cstheme="majorBidi"/>
              <w:color w:val="222222"/>
              <w:sz w:val="24"/>
              <w:szCs w:val="24"/>
              <w:shd w:val="clear" w:color="auto" w:fill="FFFFFF"/>
            </w:rPr>
          </w:rPrChange>
        </w:rPr>
        <w:t>(</w:t>
      </w:r>
      <w:r w:rsidR="00AF30FB" w:rsidRPr="00FA412F">
        <w:rPr>
          <w:rFonts w:ascii="Times New Roman" w:eastAsia="Calibri" w:hAnsi="Times New Roman" w:cs="Times New Roman"/>
          <w:sz w:val="24"/>
          <w:szCs w:val="24"/>
          <w:rPrChange w:id="720" w:author="JJ" w:date="2021-10-23T19:45:00Z">
            <w:rPr>
              <w:rFonts w:asciiTheme="majorBidi" w:eastAsia="Calibri" w:hAnsiTheme="majorBidi" w:cstheme="majorBidi"/>
              <w:sz w:val="24"/>
              <w:szCs w:val="24"/>
            </w:rPr>
          </w:rPrChange>
        </w:rPr>
        <w:t>3), 215-228</w:t>
      </w:r>
      <w:r w:rsidR="00E73E48" w:rsidRPr="00FA412F">
        <w:rPr>
          <w:rFonts w:ascii="Times New Roman" w:hAnsi="Times New Roman" w:cs="Times New Roman"/>
          <w:sz w:val="24"/>
          <w:szCs w:val="24"/>
          <w:rPrChange w:id="721" w:author="JJ" w:date="2021-10-23T19:45:00Z">
            <w:rPr/>
          </w:rPrChange>
        </w:rPr>
        <w:fldChar w:fldCharType="begin"/>
      </w:r>
      <w:r w:rsidR="00E73E48" w:rsidRPr="00FA412F">
        <w:rPr>
          <w:rFonts w:ascii="Times New Roman" w:hAnsi="Times New Roman" w:cs="Times New Roman"/>
          <w:sz w:val="24"/>
          <w:szCs w:val="24"/>
          <w:rPrChange w:id="722" w:author="JJ" w:date="2021-10-23T19:45:00Z">
            <w:rPr/>
          </w:rPrChange>
        </w:rPr>
        <w:instrText xml:space="preserve"> HYPERLINK "file:///C:\\Users\\User\\AppData\\Local\\Microsoft\\Windows\\INetCache\\Content.Outlook\\3JT7SVCZ\\.%20https:\\doi.org\\10.1007\\s10805-017-9288-8" </w:instrText>
      </w:r>
      <w:r w:rsidR="00E73E48" w:rsidRPr="00FA412F">
        <w:rPr>
          <w:rFonts w:ascii="Times New Roman" w:hAnsi="Times New Roman" w:cs="Times New Roman"/>
          <w:rPrChange w:id="723" w:author="JJ" w:date="2021-10-23T19:45:00Z">
            <w:rPr>
              <w:rStyle w:val="Hyperlink"/>
              <w:rFonts w:asciiTheme="majorBidi" w:eastAsia="Calibri" w:hAnsiTheme="majorBidi" w:cstheme="majorBidi"/>
              <w:sz w:val="24"/>
              <w:szCs w:val="24"/>
            </w:rPr>
          </w:rPrChange>
        </w:rPr>
        <w:fldChar w:fldCharType="separate"/>
      </w:r>
      <w:r w:rsidR="00AF30FB" w:rsidRPr="00FA412F">
        <w:rPr>
          <w:rStyle w:val="Hyperlink"/>
          <w:rFonts w:ascii="Times New Roman" w:eastAsia="Calibri" w:hAnsi="Times New Roman" w:cs="Times New Roman"/>
          <w:sz w:val="24"/>
          <w:szCs w:val="24"/>
          <w:rPrChange w:id="724" w:author="JJ" w:date="2021-10-23T19:45:00Z">
            <w:rPr>
              <w:rStyle w:val="Hyperlink"/>
              <w:rFonts w:asciiTheme="majorBidi" w:eastAsia="Calibri" w:hAnsiTheme="majorBidi" w:cstheme="majorBidi"/>
              <w:sz w:val="24"/>
              <w:szCs w:val="24"/>
            </w:rPr>
          </w:rPrChange>
        </w:rPr>
        <w:t>.</w:t>
      </w:r>
      <w:r w:rsidR="00E73E48" w:rsidRPr="00FA412F">
        <w:rPr>
          <w:rStyle w:val="Hyperlink"/>
          <w:rFonts w:ascii="Times New Roman" w:eastAsia="Calibri" w:hAnsi="Times New Roman" w:cs="Times New Roman"/>
          <w:sz w:val="24"/>
          <w:szCs w:val="24"/>
          <w:rPrChange w:id="725" w:author="JJ" w:date="2021-10-23T19:45:00Z">
            <w:rPr>
              <w:rStyle w:val="Hyperlink"/>
              <w:rFonts w:asciiTheme="majorBidi" w:eastAsia="Calibri" w:hAnsiTheme="majorBidi" w:cstheme="majorBidi"/>
              <w:sz w:val="24"/>
              <w:szCs w:val="24"/>
            </w:rPr>
          </w:rPrChange>
        </w:rPr>
        <w:fldChar w:fldCharType="end"/>
      </w:r>
      <w:r w:rsidR="0026322A" w:rsidRPr="00FA412F">
        <w:rPr>
          <w:rStyle w:val="Hyperlink"/>
          <w:rFonts w:ascii="Times New Roman" w:hAnsi="Times New Roman" w:cs="Times New Roman"/>
          <w:sz w:val="24"/>
          <w:szCs w:val="24"/>
          <w:rtl/>
          <w:rPrChange w:id="726" w:author="JJ" w:date="2021-10-23T19:45:00Z">
            <w:rPr>
              <w:rStyle w:val="Hyperlink"/>
              <w:rFonts w:asciiTheme="majorBidi" w:hAnsiTheme="majorBidi" w:cstheme="majorBidi"/>
              <w:sz w:val="24"/>
              <w:szCs w:val="24"/>
              <w:rtl/>
            </w:rPr>
          </w:rPrChange>
        </w:rPr>
        <w:t xml:space="preserve"> </w:t>
      </w:r>
      <w:r w:rsidR="00E73E48" w:rsidRPr="00FA412F">
        <w:rPr>
          <w:rFonts w:ascii="Times New Roman" w:hAnsi="Times New Roman" w:cs="Times New Roman"/>
          <w:sz w:val="24"/>
          <w:szCs w:val="24"/>
          <w:rPrChange w:id="727" w:author="JJ" w:date="2021-10-23T19:45:00Z">
            <w:rPr/>
          </w:rPrChange>
        </w:rPr>
        <w:fldChar w:fldCharType="begin"/>
      </w:r>
      <w:r w:rsidR="00E73E48" w:rsidRPr="00FA412F">
        <w:rPr>
          <w:rFonts w:ascii="Times New Roman" w:hAnsi="Times New Roman" w:cs="Times New Roman"/>
          <w:sz w:val="24"/>
          <w:szCs w:val="24"/>
          <w:rPrChange w:id="728" w:author="JJ" w:date="2021-10-23T19:45:00Z">
            <w:rPr/>
          </w:rPrChange>
        </w:rPr>
        <w:instrText xml:space="preserve"> HYPERLINK "https://doi.org/10.1007/s10805-017-9288-8" </w:instrText>
      </w:r>
      <w:r w:rsidR="00E73E48" w:rsidRPr="00FA412F">
        <w:rPr>
          <w:rFonts w:ascii="Times New Roman" w:hAnsi="Times New Roman" w:cs="Times New Roman"/>
          <w:rPrChange w:id="729" w:author="JJ" w:date="2021-10-23T19:45:00Z">
            <w:rPr>
              <w:rStyle w:val="Hyperlink"/>
              <w:rFonts w:asciiTheme="majorBidi" w:hAnsiTheme="majorBidi" w:cstheme="majorBidi"/>
              <w:sz w:val="24"/>
              <w:szCs w:val="24"/>
            </w:rPr>
          </w:rPrChange>
        </w:rPr>
        <w:fldChar w:fldCharType="separate"/>
      </w:r>
      <w:r w:rsidR="0026322A" w:rsidRPr="00FA412F">
        <w:rPr>
          <w:rStyle w:val="Hyperlink"/>
          <w:rFonts w:ascii="Times New Roman" w:hAnsi="Times New Roman" w:cs="Times New Roman"/>
          <w:sz w:val="24"/>
          <w:szCs w:val="24"/>
          <w:rPrChange w:id="730" w:author="JJ" w:date="2021-10-23T19:45:00Z">
            <w:rPr>
              <w:rStyle w:val="Hyperlink"/>
              <w:rFonts w:asciiTheme="majorBidi" w:hAnsiTheme="majorBidi" w:cstheme="majorBidi"/>
              <w:sz w:val="24"/>
              <w:szCs w:val="24"/>
            </w:rPr>
          </w:rPrChange>
        </w:rPr>
        <w:t>https://doi.org/10.1007/s10805-017-9288-8</w:t>
      </w:r>
      <w:r w:rsidR="00E73E48" w:rsidRPr="00FA412F">
        <w:rPr>
          <w:rStyle w:val="Hyperlink"/>
          <w:rFonts w:ascii="Times New Roman" w:hAnsi="Times New Roman" w:cs="Times New Roman"/>
          <w:sz w:val="24"/>
          <w:szCs w:val="24"/>
          <w:rPrChange w:id="731" w:author="JJ" w:date="2021-10-23T19:45:00Z">
            <w:rPr>
              <w:rStyle w:val="Hyperlink"/>
              <w:rFonts w:asciiTheme="majorBidi" w:hAnsiTheme="majorBidi" w:cstheme="majorBidi"/>
              <w:sz w:val="24"/>
              <w:szCs w:val="24"/>
            </w:rPr>
          </w:rPrChange>
        </w:rPr>
        <w:fldChar w:fldCharType="end"/>
      </w:r>
      <w:r w:rsidR="00AF30FB" w:rsidRPr="00FA412F">
        <w:rPr>
          <w:rFonts w:ascii="Times New Roman" w:eastAsia="Calibri" w:hAnsi="Times New Roman" w:cs="Times New Roman"/>
          <w:sz w:val="24"/>
          <w:szCs w:val="24"/>
          <w:rPrChange w:id="732" w:author="JJ" w:date="2021-10-23T19:45:00Z">
            <w:rPr>
              <w:rFonts w:asciiTheme="majorBidi" w:eastAsia="Calibri" w:hAnsiTheme="majorBidi" w:cstheme="majorBidi"/>
              <w:sz w:val="24"/>
              <w:szCs w:val="24"/>
            </w:rPr>
          </w:rPrChange>
        </w:rPr>
        <w:t xml:space="preserve"> (Q2</w:t>
      </w:r>
      <w:r w:rsidR="007F61E0" w:rsidRPr="00FA412F">
        <w:rPr>
          <w:rFonts w:ascii="Times New Roman" w:eastAsia="Calibri" w:hAnsi="Times New Roman" w:cs="Times New Roman"/>
          <w:sz w:val="24"/>
          <w:szCs w:val="24"/>
          <w:rPrChange w:id="733" w:author="JJ" w:date="2021-10-23T19:45:00Z">
            <w:rPr>
              <w:rFonts w:asciiTheme="majorBidi" w:eastAsia="Calibri" w:hAnsiTheme="majorBidi" w:cstheme="majorBidi"/>
              <w:sz w:val="24"/>
              <w:szCs w:val="24"/>
            </w:rPr>
          </w:rPrChange>
        </w:rPr>
        <w:t xml:space="preserve"> </w:t>
      </w:r>
      <w:r w:rsidR="00E13839" w:rsidRPr="00FA412F">
        <w:rPr>
          <w:rFonts w:ascii="Times New Roman" w:eastAsia="Calibri" w:hAnsi="Times New Roman" w:cs="Times New Roman"/>
          <w:sz w:val="24"/>
          <w:szCs w:val="24"/>
          <w:rPrChange w:id="734" w:author="JJ" w:date="2021-10-23T19:45:00Z">
            <w:rPr>
              <w:rFonts w:asciiTheme="majorBidi" w:eastAsia="Calibri" w:hAnsiTheme="majorBidi" w:cstheme="majorBidi"/>
              <w:sz w:val="24"/>
              <w:szCs w:val="24"/>
            </w:rPr>
          </w:rPrChange>
        </w:rPr>
        <w:t>, H Index 20</w:t>
      </w:r>
      <w:r w:rsidR="00AF30FB" w:rsidRPr="00FA412F">
        <w:rPr>
          <w:rFonts w:ascii="Times New Roman" w:eastAsia="Calibri" w:hAnsi="Times New Roman" w:cs="Times New Roman"/>
          <w:sz w:val="24"/>
          <w:szCs w:val="24"/>
          <w:rPrChange w:id="735" w:author="JJ" w:date="2021-10-23T19:45:00Z">
            <w:rPr>
              <w:rFonts w:asciiTheme="majorBidi" w:eastAsia="Calibri" w:hAnsiTheme="majorBidi" w:cstheme="majorBidi"/>
              <w:sz w:val="24"/>
              <w:szCs w:val="24"/>
            </w:rPr>
          </w:rPrChange>
        </w:rPr>
        <w:t>)</w:t>
      </w:r>
    </w:p>
    <w:p w14:paraId="74C8B626" w14:textId="76F97D93" w:rsidR="00AF30FB" w:rsidRPr="00FA412F" w:rsidRDefault="00AF30FB">
      <w:pPr>
        <w:numPr>
          <w:ilvl w:val="0"/>
          <w:numId w:val="2"/>
        </w:numPr>
        <w:bidi w:val="0"/>
        <w:spacing w:after="0" w:line="360" w:lineRule="auto"/>
        <w:rPr>
          <w:rFonts w:ascii="Times New Roman" w:eastAsia="Calibri" w:hAnsi="Times New Roman" w:cs="Times New Roman"/>
          <w:sz w:val="24"/>
          <w:szCs w:val="24"/>
          <w:rPrChange w:id="736" w:author="JJ" w:date="2021-10-23T19:45:00Z">
            <w:rPr>
              <w:rFonts w:asciiTheme="majorBidi" w:eastAsia="Calibri" w:hAnsiTheme="majorBidi" w:cstheme="majorBidi"/>
              <w:sz w:val="24"/>
              <w:szCs w:val="24"/>
            </w:rPr>
          </w:rPrChange>
        </w:rPr>
        <w:pPrChange w:id="737" w:author="JJ" w:date="2021-10-21T08:59:00Z">
          <w:pPr>
            <w:numPr>
              <w:numId w:val="2"/>
            </w:numPr>
            <w:bidi w:val="0"/>
            <w:spacing w:after="0" w:line="360" w:lineRule="auto"/>
            <w:ind w:left="720" w:hanging="360"/>
            <w:jc w:val="both"/>
          </w:pPr>
        </w:pPrChange>
      </w:pPr>
      <w:r w:rsidRPr="00FA412F">
        <w:rPr>
          <w:rFonts w:ascii="Times New Roman" w:eastAsia="Calibri" w:hAnsi="Times New Roman" w:cs="Times New Roman"/>
          <w:sz w:val="24"/>
          <w:szCs w:val="24"/>
          <w:lang w:val="de-DE"/>
          <w:rPrChange w:id="738" w:author="JJ" w:date="2021-10-23T19:45:00Z">
            <w:rPr>
              <w:rFonts w:asciiTheme="majorBidi" w:eastAsia="Calibri" w:hAnsiTheme="majorBidi" w:cstheme="majorBidi"/>
              <w:sz w:val="24"/>
              <w:szCs w:val="24"/>
            </w:rPr>
          </w:rPrChange>
        </w:rPr>
        <w:t>*</w:t>
      </w:r>
      <w:r w:rsidR="00CE32EB" w:rsidRPr="00FA412F">
        <w:rPr>
          <w:rFonts w:ascii="Times New Roman" w:eastAsia="Calibri" w:hAnsi="Times New Roman" w:cs="Times New Roman"/>
          <w:b/>
          <w:bCs/>
          <w:sz w:val="24"/>
          <w:szCs w:val="24"/>
          <w:lang w:val="de-DE"/>
          <w:rPrChange w:id="739" w:author="JJ" w:date="2021-10-23T19:45:00Z">
            <w:rPr>
              <w:rFonts w:asciiTheme="majorBidi" w:eastAsia="Calibri" w:hAnsiTheme="majorBidi" w:cstheme="majorBidi"/>
              <w:b/>
              <w:bCs/>
              <w:sz w:val="24"/>
              <w:szCs w:val="24"/>
            </w:rPr>
          </w:rPrChange>
        </w:rPr>
        <w:t xml:space="preserve">Itzkovich, </w:t>
      </w:r>
      <w:r w:rsidRPr="00FA412F">
        <w:rPr>
          <w:rFonts w:ascii="Times New Roman" w:eastAsia="Calibri" w:hAnsi="Times New Roman" w:cs="Times New Roman"/>
          <w:b/>
          <w:bCs/>
          <w:sz w:val="24"/>
          <w:szCs w:val="24"/>
          <w:lang w:val="de-DE"/>
          <w:rPrChange w:id="740" w:author="JJ" w:date="2021-10-23T19:45:00Z">
            <w:rPr>
              <w:rFonts w:asciiTheme="majorBidi" w:eastAsia="Calibri" w:hAnsiTheme="majorBidi" w:cstheme="majorBidi"/>
              <w:b/>
              <w:bCs/>
              <w:sz w:val="24"/>
              <w:szCs w:val="24"/>
            </w:rPr>
          </w:rPrChange>
        </w:rPr>
        <w:t>Y.</w:t>
      </w:r>
      <w:del w:id="741" w:author="JJ" w:date="2021-10-21T15:15:00Z">
        <w:r w:rsidRPr="00FA412F" w:rsidDel="00B60607">
          <w:rPr>
            <w:rFonts w:ascii="Times New Roman" w:eastAsia="Calibri" w:hAnsi="Times New Roman" w:cs="Times New Roman"/>
            <w:b/>
            <w:bCs/>
            <w:sz w:val="24"/>
            <w:szCs w:val="24"/>
            <w:lang w:val="de-DE"/>
            <w:rPrChange w:id="742" w:author="JJ" w:date="2021-10-23T19:45:00Z">
              <w:rPr>
                <w:rFonts w:asciiTheme="majorBidi" w:eastAsia="Calibri" w:hAnsiTheme="majorBidi" w:cstheme="majorBidi"/>
                <w:b/>
                <w:bCs/>
                <w:sz w:val="24"/>
                <w:szCs w:val="24"/>
              </w:rPr>
            </w:rPrChange>
          </w:rPr>
          <w:delText>,</w:delText>
        </w:r>
        <w:r w:rsidRPr="00FA412F" w:rsidDel="00B60607">
          <w:rPr>
            <w:rFonts w:ascii="Times New Roman" w:eastAsia="Calibri" w:hAnsi="Times New Roman" w:cs="Times New Roman"/>
            <w:sz w:val="24"/>
            <w:szCs w:val="24"/>
            <w:lang w:val="de-DE"/>
            <w:rPrChange w:id="743" w:author="JJ" w:date="2021-10-23T19:45:00Z">
              <w:rPr>
                <w:rFonts w:asciiTheme="majorBidi" w:eastAsia="Calibri" w:hAnsiTheme="majorBidi" w:cstheme="majorBidi"/>
                <w:sz w:val="24"/>
                <w:szCs w:val="24"/>
              </w:rPr>
            </w:rPrChange>
          </w:rPr>
          <w:delText xml:space="preserve"> &amp;</w:delText>
        </w:r>
      </w:del>
      <w:ins w:id="744" w:author="JJ" w:date="2021-10-21T15:15:00Z">
        <w:r w:rsidR="00B60607" w:rsidRPr="00FA412F">
          <w:rPr>
            <w:rFonts w:ascii="Times New Roman" w:eastAsia="Calibri" w:hAnsi="Times New Roman" w:cs="Times New Roman"/>
            <w:b/>
            <w:bCs/>
            <w:sz w:val="24"/>
            <w:szCs w:val="24"/>
            <w:lang w:val="de-DE"/>
            <w:rPrChange w:id="745" w:author="JJ" w:date="2021-10-23T19:45:00Z">
              <w:rPr>
                <w:rFonts w:asciiTheme="majorBidi" w:eastAsia="Calibri" w:hAnsiTheme="majorBidi" w:cstheme="majorBidi"/>
                <w:b/>
                <w:bCs/>
                <w:sz w:val="24"/>
                <w:szCs w:val="24"/>
              </w:rPr>
            </w:rPrChange>
          </w:rPr>
          <w:t xml:space="preserve"> and</w:t>
        </w:r>
      </w:ins>
      <w:r w:rsidRPr="00FA412F">
        <w:rPr>
          <w:rFonts w:ascii="Times New Roman" w:eastAsia="Calibri" w:hAnsi="Times New Roman" w:cs="Times New Roman"/>
          <w:sz w:val="24"/>
          <w:szCs w:val="24"/>
          <w:lang w:val="de-DE"/>
          <w:rPrChange w:id="746" w:author="JJ" w:date="2021-10-23T19:45:00Z">
            <w:rPr>
              <w:rFonts w:asciiTheme="majorBidi" w:eastAsia="Calibri" w:hAnsiTheme="majorBidi" w:cstheme="majorBidi"/>
              <w:sz w:val="24"/>
              <w:szCs w:val="24"/>
            </w:rPr>
          </w:rPrChange>
        </w:rPr>
        <w:t xml:space="preserve"> Klein, G. (2017). </w:t>
      </w:r>
      <w:r w:rsidRPr="00FA412F">
        <w:rPr>
          <w:rFonts w:ascii="Times New Roman" w:eastAsia="Calibri" w:hAnsi="Times New Roman" w:cs="Times New Roman"/>
          <w:sz w:val="24"/>
          <w:szCs w:val="24"/>
          <w:rPrChange w:id="747" w:author="JJ" w:date="2021-10-23T19:45:00Z">
            <w:rPr>
              <w:rFonts w:asciiTheme="majorBidi" w:eastAsia="Calibri" w:hAnsiTheme="majorBidi" w:cstheme="majorBidi"/>
              <w:sz w:val="24"/>
              <w:szCs w:val="24"/>
            </w:rPr>
          </w:rPrChange>
        </w:rPr>
        <w:t xml:space="preserve">Can </w:t>
      </w:r>
      <w:r w:rsidR="006470A6" w:rsidRPr="00FA412F">
        <w:rPr>
          <w:rFonts w:ascii="Times New Roman" w:eastAsia="Calibri" w:hAnsi="Times New Roman" w:cs="Times New Roman"/>
          <w:sz w:val="24"/>
          <w:szCs w:val="24"/>
          <w:rPrChange w:id="748" w:author="JJ" w:date="2021-10-23T19:45:00Z">
            <w:rPr>
              <w:rFonts w:asciiTheme="majorBidi" w:eastAsia="Calibri" w:hAnsiTheme="majorBidi" w:cstheme="majorBidi"/>
              <w:sz w:val="24"/>
              <w:szCs w:val="24"/>
            </w:rPr>
          </w:rPrChange>
        </w:rPr>
        <w:t>incivility inhibit intrapreneurship? </w:t>
      </w:r>
      <w:r w:rsidRPr="00FA412F">
        <w:rPr>
          <w:rFonts w:ascii="Times New Roman" w:eastAsia="Calibri" w:hAnsi="Times New Roman" w:cs="Times New Roman"/>
          <w:i/>
          <w:iCs/>
          <w:sz w:val="24"/>
          <w:szCs w:val="24"/>
          <w:rPrChange w:id="749" w:author="JJ" w:date="2021-10-23T19:45:00Z">
            <w:rPr>
              <w:rFonts w:asciiTheme="majorBidi" w:eastAsia="Calibri" w:hAnsiTheme="majorBidi" w:cstheme="majorBidi"/>
              <w:i/>
              <w:iCs/>
              <w:sz w:val="24"/>
              <w:szCs w:val="24"/>
            </w:rPr>
          </w:rPrChange>
        </w:rPr>
        <w:t>Journal of Entrepreneurship, 26</w:t>
      </w:r>
      <w:r w:rsidRPr="00FA412F">
        <w:rPr>
          <w:rFonts w:ascii="Times New Roman" w:eastAsia="Calibri" w:hAnsi="Times New Roman" w:cs="Times New Roman"/>
          <w:sz w:val="24"/>
          <w:szCs w:val="24"/>
          <w:rPrChange w:id="750" w:author="JJ" w:date="2021-10-23T19:45:00Z">
            <w:rPr>
              <w:rFonts w:asciiTheme="majorBidi" w:eastAsia="Calibri" w:hAnsiTheme="majorBidi" w:cstheme="majorBidi"/>
              <w:sz w:val="24"/>
              <w:szCs w:val="24"/>
            </w:rPr>
          </w:rPrChange>
        </w:rPr>
        <w:t xml:space="preserve">(1), </w:t>
      </w:r>
      <w:ins w:id="751" w:author="JJ" w:date="2021-10-23T19:46:00Z">
        <w:r w:rsidR="000432E1">
          <w:rPr>
            <w:rFonts w:ascii="Times New Roman" w:eastAsia="Calibri" w:hAnsi="Times New Roman" w:cs="Times New Roman"/>
            <w:sz w:val="24"/>
            <w:szCs w:val="24"/>
          </w:rPr>
          <w:t xml:space="preserve">pp. </w:t>
        </w:r>
      </w:ins>
      <w:r w:rsidRPr="00FA412F">
        <w:rPr>
          <w:rFonts w:ascii="Times New Roman" w:eastAsia="Calibri" w:hAnsi="Times New Roman" w:cs="Times New Roman"/>
          <w:sz w:val="24"/>
          <w:szCs w:val="24"/>
          <w:rPrChange w:id="752" w:author="JJ" w:date="2021-10-23T19:45:00Z">
            <w:rPr>
              <w:rFonts w:asciiTheme="majorBidi" w:eastAsia="Calibri" w:hAnsiTheme="majorBidi" w:cstheme="majorBidi"/>
              <w:sz w:val="24"/>
              <w:szCs w:val="24"/>
            </w:rPr>
          </w:rPrChange>
        </w:rPr>
        <w:t xml:space="preserve">27-50. </w:t>
      </w:r>
      <w:r w:rsidR="00E73E48" w:rsidRPr="00FA412F">
        <w:rPr>
          <w:rFonts w:ascii="Times New Roman" w:hAnsi="Times New Roman" w:cs="Times New Roman"/>
          <w:sz w:val="24"/>
          <w:szCs w:val="24"/>
          <w:rPrChange w:id="753" w:author="JJ" w:date="2021-10-23T19:45:00Z">
            <w:rPr/>
          </w:rPrChange>
        </w:rPr>
        <w:fldChar w:fldCharType="begin"/>
      </w:r>
      <w:r w:rsidR="00E73E48" w:rsidRPr="00FA412F">
        <w:rPr>
          <w:rFonts w:ascii="Times New Roman" w:hAnsi="Times New Roman" w:cs="Times New Roman"/>
          <w:sz w:val="24"/>
          <w:szCs w:val="24"/>
          <w:rPrChange w:id="754" w:author="JJ" w:date="2021-10-23T19:45:00Z">
            <w:rPr/>
          </w:rPrChange>
        </w:rPr>
        <w:instrText xml:space="preserve"> HYPERLINK "https://doi.org/10.1177%2F0971355716677386%20" </w:instrText>
      </w:r>
      <w:r w:rsidR="00E73E48" w:rsidRPr="00FA412F">
        <w:rPr>
          <w:rFonts w:ascii="Times New Roman" w:hAnsi="Times New Roman" w:cs="Times New Roman"/>
          <w:rPrChange w:id="755" w:author="JJ" w:date="2021-10-23T19:45:00Z">
            <w:rPr>
              <w:rStyle w:val="Hyperlink"/>
              <w:rFonts w:asciiTheme="majorBidi" w:eastAsia="Calibri" w:hAnsiTheme="majorBidi" w:cstheme="majorBidi"/>
              <w:sz w:val="24"/>
              <w:szCs w:val="24"/>
            </w:rPr>
          </w:rPrChange>
        </w:rPr>
        <w:fldChar w:fldCharType="separate"/>
      </w:r>
      <w:r w:rsidR="00E3691A" w:rsidRPr="00FA412F">
        <w:rPr>
          <w:rStyle w:val="Hyperlink"/>
          <w:rFonts w:ascii="Times New Roman" w:eastAsia="Calibri" w:hAnsi="Times New Roman" w:cs="Times New Roman"/>
          <w:sz w:val="24"/>
          <w:szCs w:val="24"/>
          <w:rPrChange w:id="756" w:author="JJ" w:date="2021-10-23T19:45:00Z">
            <w:rPr>
              <w:rStyle w:val="Hyperlink"/>
              <w:rFonts w:asciiTheme="majorBidi" w:eastAsia="Calibri" w:hAnsiTheme="majorBidi" w:cstheme="majorBidi"/>
              <w:sz w:val="24"/>
              <w:szCs w:val="24"/>
            </w:rPr>
          </w:rPrChange>
        </w:rPr>
        <w:t>https://doi.org/10.1177%2F0971355716677386</w:t>
      </w:r>
      <w:r w:rsidR="00E73E48" w:rsidRPr="00FA412F">
        <w:rPr>
          <w:rStyle w:val="Hyperlink"/>
          <w:rFonts w:ascii="Times New Roman" w:eastAsia="Calibri" w:hAnsi="Times New Roman" w:cs="Times New Roman"/>
          <w:sz w:val="24"/>
          <w:szCs w:val="24"/>
          <w:rPrChange w:id="757" w:author="JJ" w:date="2021-10-23T19:45:00Z">
            <w:rPr>
              <w:rStyle w:val="Hyperlink"/>
              <w:rFonts w:asciiTheme="majorBidi" w:eastAsia="Calibri" w:hAnsiTheme="majorBidi" w:cstheme="majorBidi"/>
              <w:sz w:val="24"/>
              <w:szCs w:val="24"/>
            </w:rPr>
          </w:rPrChange>
        </w:rPr>
        <w:fldChar w:fldCharType="end"/>
      </w:r>
      <w:r w:rsidR="00E3691A" w:rsidRPr="00FA412F">
        <w:rPr>
          <w:rFonts w:ascii="Times New Roman" w:eastAsia="Calibri" w:hAnsi="Times New Roman" w:cs="Times New Roman"/>
          <w:sz w:val="24"/>
          <w:szCs w:val="24"/>
          <w:rPrChange w:id="758"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sz w:val="24"/>
          <w:szCs w:val="24"/>
          <w:rPrChange w:id="759" w:author="JJ" w:date="2021-10-23T19:45:00Z">
            <w:rPr>
              <w:rFonts w:asciiTheme="majorBidi" w:eastAsia="Calibri" w:hAnsiTheme="majorBidi" w:cstheme="majorBidi"/>
              <w:sz w:val="24"/>
              <w:szCs w:val="24"/>
            </w:rPr>
          </w:rPrChange>
        </w:rPr>
        <w:t>(Cite Score 2.5 - Q1</w:t>
      </w:r>
      <w:r w:rsidR="00E13839" w:rsidRPr="00FA412F">
        <w:rPr>
          <w:rFonts w:ascii="Times New Roman" w:eastAsia="Calibri" w:hAnsi="Times New Roman" w:cs="Times New Roman"/>
          <w:sz w:val="24"/>
          <w:szCs w:val="24"/>
          <w:rPrChange w:id="760" w:author="JJ" w:date="2021-10-23T19:45:00Z">
            <w:rPr>
              <w:rFonts w:asciiTheme="majorBidi" w:eastAsia="Calibri" w:hAnsiTheme="majorBidi" w:cstheme="majorBidi"/>
              <w:sz w:val="24"/>
              <w:szCs w:val="24"/>
            </w:rPr>
          </w:rPrChange>
        </w:rPr>
        <w:t>, H Index 18</w:t>
      </w:r>
      <w:r w:rsidRPr="00FA412F">
        <w:rPr>
          <w:rFonts w:ascii="Times New Roman" w:eastAsia="Calibri" w:hAnsi="Times New Roman" w:cs="Times New Roman"/>
          <w:sz w:val="24"/>
          <w:szCs w:val="24"/>
          <w:rPrChange w:id="761" w:author="JJ" w:date="2021-10-23T19:45:00Z">
            <w:rPr>
              <w:rFonts w:asciiTheme="majorBidi" w:eastAsia="Calibri" w:hAnsiTheme="majorBidi" w:cstheme="majorBidi"/>
              <w:sz w:val="24"/>
              <w:szCs w:val="24"/>
            </w:rPr>
          </w:rPrChange>
        </w:rPr>
        <w:t>)</w:t>
      </w:r>
    </w:p>
    <w:p w14:paraId="5300CEBB" w14:textId="15E3C67C" w:rsidR="00AF30FB" w:rsidRPr="00FA412F" w:rsidRDefault="00AF30FB">
      <w:pPr>
        <w:numPr>
          <w:ilvl w:val="0"/>
          <w:numId w:val="2"/>
        </w:numPr>
        <w:bidi w:val="0"/>
        <w:spacing w:after="0" w:line="360" w:lineRule="auto"/>
        <w:rPr>
          <w:rFonts w:ascii="Times New Roman" w:eastAsia="Calibri" w:hAnsi="Times New Roman" w:cs="Times New Roman"/>
          <w:sz w:val="24"/>
          <w:szCs w:val="24"/>
          <w:rPrChange w:id="762" w:author="JJ" w:date="2021-10-23T19:45:00Z">
            <w:rPr>
              <w:rFonts w:asciiTheme="majorBidi" w:eastAsia="Calibri" w:hAnsiTheme="majorBidi" w:cstheme="majorBidi"/>
              <w:sz w:val="24"/>
              <w:szCs w:val="24"/>
            </w:rPr>
          </w:rPrChange>
        </w:rPr>
        <w:pPrChange w:id="763" w:author="JJ" w:date="2021-10-21T08:59:00Z">
          <w:pPr>
            <w:numPr>
              <w:numId w:val="2"/>
            </w:numPr>
            <w:bidi w:val="0"/>
            <w:spacing w:after="0" w:line="360" w:lineRule="auto"/>
            <w:ind w:left="720" w:hanging="360"/>
            <w:jc w:val="both"/>
          </w:pPr>
        </w:pPrChange>
      </w:pPr>
      <w:r w:rsidRPr="00FA412F">
        <w:rPr>
          <w:rFonts w:ascii="Times New Roman" w:eastAsia="Calibri" w:hAnsi="Times New Roman" w:cs="Times New Roman"/>
          <w:sz w:val="24"/>
          <w:szCs w:val="24"/>
          <w:rtl/>
          <w:rPrChange w:id="764" w:author="JJ" w:date="2021-10-23T19:45:00Z">
            <w:rPr>
              <w:rFonts w:asciiTheme="majorBidi" w:eastAsia="Calibri" w:hAnsiTheme="majorBidi" w:cstheme="majorBidi"/>
              <w:sz w:val="24"/>
              <w:szCs w:val="24"/>
              <w:rtl/>
            </w:rPr>
          </w:rPrChange>
        </w:rPr>
        <w:t xml:space="preserve"> ‏</w:t>
      </w:r>
      <w:r w:rsidRPr="00FA412F">
        <w:rPr>
          <w:rFonts w:ascii="Times New Roman" w:eastAsia="Calibri" w:hAnsi="Times New Roman" w:cs="Times New Roman"/>
          <w:b/>
          <w:bCs/>
          <w:sz w:val="24"/>
          <w:szCs w:val="24"/>
          <w:rPrChange w:id="765" w:author="JJ" w:date="2021-10-23T19:45:00Z">
            <w:rPr>
              <w:rFonts w:asciiTheme="majorBidi" w:eastAsia="Calibri" w:hAnsiTheme="majorBidi" w:cstheme="majorBidi"/>
              <w:b/>
              <w:bCs/>
              <w:sz w:val="24"/>
              <w:szCs w:val="24"/>
            </w:rPr>
          </w:rPrChange>
        </w:rPr>
        <w:t>*Itzkovich, Y.</w:t>
      </w:r>
      <w:del w:id="766" w:author="JJ" w:date="2021-10-21T15:15:00Z">
        <w:r w:rsidRPr="00FA412F" w:rsidDel="00B60607">
          <w:rPr>
            <w:rFonts w:ascii="Times New Roman" w:eastAsia="Calibri" w:hAnsi="Times New Roman" w:cs="Times New Roman"/>
            <w:b/>
            <w:bCs/>
            <w:sz w:val="24"/>
            <w:szCs w:val="24"/>
            <w:rPrChange w:id="767" w:author="JJ" w:date="2021-10-23T19:45:00Z">
              <w:rPr>
                <w:rFonts w:asciiTheme="majorBidi" w:eastAsia="Calibri" w:hAnsiTheme="majorBidi" w:cstheme="majorBidi"/>
                <w:b/>
                <w:bCs/>
                <w:sz w:val="24"/>
                <w:szCs w:val="24"/>
              </w:rPr>
            </w:rPrChange>
          </w:rPr>
          <w:delText>,</w:delText>
        </w:r>
        <w:r w:rsidRPr="00FA412F" w:rsidDel="00B60607">
          <w:rPr>
            <w:rFonts w:ascii="Times New Roman" w:eastAsia="Calibri" w:hAnsi="Times New Roman" w:cs="Times New Roman"/>
            <w:sz w:val="24"/>
            <w:szCs w:val="24"/>
            <w:rPrChange w:id="768" w:author="JJ" w:date="2021-10-23T19:45:00Z">
              <w:rPr>
                <w:rFonts w:asciiTheme="majorBidi" w:eastAsia="Calibri" w:hAnsiTheme="majorBidi" w:cstheme="majorBidi"/>
                <w:sz w:val="24"/>
                <w:szCs w:val="24"/>
              </w:rPr>
            </w:rPrChange>
          </w:rPr>
          <w:delText xml:space="preserve"> &amp;</w:delText>
        </w:r>
      </w:del>
      <w:ins w:id="769" w:author="JJ" w:date="2021-10-21T15:15:00Z">
        <w:r w:rsidR="00B60607" w:rsidRPr="00FA412F">
          <w:rPr>
            <w:rFonts w:ascii="Times New Roman" w:eastAsia="Calibri" w:hAnsi="Times New Roman" w:cs="Times New Roman"/>
            <w:b/>
            <w:bCs/>
            <w:sz w:val="24"/>
            <w:szCs w:val="24"/>
            <w:rPrChange w:id="770" w:author="JJ" w:date="2021-10-23T19:45:00Z">
              <w:rPr>
                <w:rFonts w:asciiTheme="majorBidi" w:eastAsia="Calibri" w:hAnsiTheme="majorBidi" w:cstheme="majorBidi"/>
                <w:b/>
                <w:bCs/>
                <w:sz w:val="24"/>
                <w:szCs w:val="24"/>
              </w:rPr>
            </w:rPrChange>
          </w:rPr>
          <w:t xml:space="preserve"> </w:t>
        </w:r>
        <w:r w:rsidR="00B60607" w:rsidRPr="00FA412F">
          <w:rPr>
            <w:rFonts w:ascii="Times New Roman" w:eastAsia="Calibri" w:hAnsi="Times New Roman" w:cs="Times New Roman"/>
            <w:sz w:val="24"/>
            <w:szCs w:val="24"/>
            <w:rPrChange w:id="771" w:author="JJ" w:date="2021-10-23T19:45:00Z">
              <w:rPr>
                <w:rFonts w:asciiTheme="majorBidi" w:eastAsia="Calibri" w:hAnsiTheme="majorBidi" w:cstheme="majorBidi"/>
                <w:b/>
                <w:bCs/>
                <w:sz w:val="24"/>
                <w:szCs w:val="24"/>
              </w:rPr>
            </w:rPrChange>
          </w:rPr>
          <w:t>and</w:t>
        </w:r>
      </w:ins>
      <w:r w:rsidRPr="00FA412F">
        <w:rPr>
          <w:rFonts w:ascii="Times New Roman" w:eastAsia="Calibri" w:hAnsi="Times New Roman" w:cs="Times New Roman"/>
          <w:sz w:val="24"/>
          <w:szCs w:val="24"/>
          <w:rPrChange w:id="772" w:author="JJ" w:date="2021-10-23T19:45:00Z">
            <w:rPr>
              <w:rFonts w:asciiTheme="majorBidi" w:eastAsia="Calibri" w:hAnsiTheme="majorBidi" w:cstheme="majorBidi"/>
              <w:sz w:val="24"/>
              <w:szCs w:val="24"/>
            </w:rPr>
          </w:rPrChange>
        </w:rPr>
        <w:t xml:space="preserve"> Dolev, N. (</w:t>
      </w:r>
      <w:del w:id="773" w:author="Yariv Itzkovich" w:date="2021-07-24T11:26:00Z">
        <w:r w:rsidRPr="00FA412F" w:rsidDel="008A7B1B">
          <w:rPr>
            <w:rFonts w:ascii="Times New Roman" w:eastAsia="Calibri" w:hAnsi="Times New Roman" w:cs="Times New Roman"/>
            <w:sz w:val="24"/>
            <w:szCs w:val="24"/>
            <w:rPrChange w:id="774" w:author="JJ" w:date="2021-10-23T19:45:00Z">
              <w:rPr>
                <w:rFonts w:asciiTheme="majorBidi" w:eastAsia="Calibri" w:hAnsiTheme="majorBidi" w:cstheme="majorBidi"/>
                <w:sz w:val="24"/>
                <w:szCs w:val="24"/>
              </w:rPr>
            </w:rPrChange>
          </w:rPr>
          <w:delText>2016</w:delText>
        </w:r>
      </w:del>
      <w:ins w:id="775" w:author="Yariv Itzkovich" w:date="2021-07-24T11:26:00Z">
        <w:r w:rsidR="008A7B1B" w:rsidRPr="00FA412F">
          <w:rPr>
            <w:rFonts w:ascii="Times New Roman" w:eastAsia="Calibri" w:hAnsi="Times New Roman" w:cs="Times New Roman"/>
            <w:sz w:val="24"/>
            <w:szCs w:val="24"/>
            <w:rPrChange w:id="776" w:author="JJ" w:date="2021-10-23T19:45:00Z">
              <w:rPr>
                <w:rFonts w:asciiTheme="majorBidi" w:eastAsia="Calibri" w:hAnsiTheme="majorBidi" w:cstheme="majorBidi"/>
                <w:sz w:val="24"/>
                <w:szCs w:val="24"/>
              </w:rPr>
            </w:rPrChange>
          </w:rPr>
          <w:t>2017</w:t>
        </w:r>
      </w:ins>
      <w:r w:rsidRPr="00FA412F">
        <w:rPr>
          <w:rFonts w:ascii="Times New Roman" w:eastAsia="Calibri" w:hAnsi="Times New Roman" w:cs="Times New Roman"/>
          <w:sz w:val="24"/>
          <w:szCs w:val="24"/>
          <w:rPrChange w:id="777" w:author="JJ" w:date="2021-10-23T19:45:00Z">
            <w:rPr>
              <w:rFonts w:asciiTheme="majorBidi" w:eastAsia="Calibri" w:hAnsiTheme="majorBidi" w:cstheme="majorBidi"/>
              <w:sz w:val="24"/>
              <w:szCs w:val="24"/>
            </w:rPr>
          </w:rPrChange>
        </w:rPr>
        <w:t>)</w:t>
      </w:r>
      <w:del w:id="778" w:author="JJ" w:date="2021-10-21T15:16:00Z">
        <w:r w:rsidRPr="00FA412F" w:rsidDel="00B60607">
          <w:rPr>
            <w:rFonts w:ascii="Times New Roman" w:eastAsia="Calibri" w:hAnsi="Times New Roman" w:cs="Times New Roman"/>
            <w:sz w:val="24"/>
            <w:szCs w:val="24"/>
            <w:rPrChange w:id="779" w:author="JJ" w:date="2021-10-23T19:45:00Z">
              <w:rPr>
                <w:rFonts w:asciiTheme="majorBidi" w:eastAsia="Calibri" w:hAnsiTheme="majorBidi" w:cstheme="majorBidi"/>
                <w:sz w:val="24"/>
                <w:szCs w:val="24"/>
              </w:rPr>
            </w:rPrChange>
          </w:rPr>
          <w:delText>.</w:delText>
        </w:r>
      </w:del>
      <w:r w:rsidRPr="00FA412F">
        <w:rPr>
          <w:rFonts w:ascii="Times New Roman" w:eastAsia="Calibri" w:hAnsi="Times New Roman" w:cs="Times New Roman"/>
          <w:sz w:val="24"/>
          <w:szCs w:val="24"/>
          <w:rPrChange w:id="780" w:author="JJ" w:date="2021-10-23T19:45:00Z">
            <w:rPr>
              <w:rFonts w:asciiTheme="majorBidi" w:eastAsia="Calibri" w:hAnsiTheme="majorBidi" w:cstheme="majorBidi"/>
              <w:sz w:val="24"/>
              <w:szCs w:val="24"/>
            </w:rPr>
          </w:rPrChange>
        </w:rPr>
        <w:t xml:space="preserve"> </w:t>
      </w:r>
      <w:ins w:id="781" w:author="JJ" w:date="2021-10-21T15:16:00Z">
        <w:r w:rsidR="00B60607" w:rsidRPr="00FA412F">
          <w:rPr>
            <w:rFonts w:ascii="Times New Roman" w:eastAsia="Calibri" w:hAnsi="Times New Roman" w:cs="Times New Roman"/>
            <w:sz w:val="24"/>
            <w:szCs w:val="24"/>
            <w:rPrChange w:id="782" w:author="JJ" w:date="2021-10-23T19:45:00Z">
              <w:rPr>
                <w:rFonts w:asciiTheme="majorBidi" w:eastAsia="Calibri" w:hAnsiTheme="majorBidi" w:cstheme="majorBidi"/>
                <w:sz w:val="24"/>
                <w:szCs w:val="24"/>
              </w:rPr>
            </w:rPrChange>
          </w:rPr>
          <w:t>‘</w:t>
        </w:r>
      </w:ins>
      <w:r w:rsidRPr="00FA412F">
        <w:rPr>
          <w:rFonts w:ascii="Times New Roman" w:eastAsia="Calibri" w:hAnsi="Times New Roman" w:cs="Times New Roman"/>
          <w:sz w:val="24"/>
          <w:szCs w:val="24"/>
          <w:rPrChange w:id="783" w:author="JJ" w:date="2021-10-23T19:45:00Z">
            <w:rPr>
              <w:rFonts w:asciiTheme="majorBidi" w:eastAsia="Calibri" w:hAnsiTheme="majorBidi" w:cstheme="majorBidi"/>
              <w:sz w:val="24"/>
              <w:szCs w:val="24"/>
            </w:rPr>
          </w:rPrChange>
        </w:rPr>
        <w:t xml:space="preserve">The </w:t>
      </w:r>
      <w:r w:rsidR="00B93261" w:rsidRPr="00FA412F">
        <w:rPr>
          <w:rFonts w:ascii="Times New Roman" w:eastAsia="Calibri" w:hAnsi="Times New Roman" w:cs="Times New Roman"/>
          <w:sz w:val="24"/>
          <w:szCs w:val="24"/>
          <w:rPrChange w:id="784" w:author="JJ" w:date="2021-10-23T19:45:00Z">
            <w:rPr>
              <w:rFonts w:asciiTheme="majorBidi" w:eastAsia="Calibri" w:hAnsiTheme="majorBidi" w:cstheme="majorBidi"/>
              <w:sz w:val="24"/>
              <w:szCs w:val="24"/>
            </w:rPr>
          </w:rPrChange>
        </w:rPr>
        <w:t>relationships between emotional intelligence and perceptions of faculty incivility in higher education. do men and women differ</w:t>
      </w:r>
      <w:r w:rsidRPr="00FA412F">
        <w:rPr>
          <w:rFonts w:ascii="Times New Roman" w:eastAsia="Calibri" w:hAnsi="Times New Roman" w:cs="Times New Roman"/>
          <w:sz w:val="24"/>
          <w:szCs w:val="24"/>
          <w:rPrChange w:id="785" w:author="JJ" w:date="2021-10-23T19:45:00Z">
            <w:rPr>
              <w:rFonts w:asciiTheme="majorBidi" w:eastAsia="Calibri" w:hAnsiTheme="majorBidi" w:cstheme="majorBidi"/>
              <w:sz w:val="24"/>
              <w:szCs w:val="24"/>
            </w:rPr>
          </w:rPrChange>
        </w:rPr>
        <w:t>?</w:t>
      </w:r>
      <w:ins w:id="786" w:author="JJ" w:date="2021-10-21T15:16:00Z">
        <w:r w:rsidR="00B60607" w:rsidRPr="00FA412F">
          <w:rPr>
            <w:rFonts w:ascii="Times New Roman" w:eastAsia="Calibri" w:hAnsi="Times New Roman" w:cs="Times New Roman"/>
            <w:sz w:val="24"/>
            <w:szCs w:val="24"/>
            <w:rPrChange w:id="787" w:author="JJ" w:date="2021-10-23T19:45:00Z">
              <w:rPr>
                <w:rFonts w:asciiTheme="majorBidi" w:eastAsia="Calibri" w:hAnsiTheme="majorBidi" w:cstheme="majorBidi"/>
                <w:sz w:val="24"/>
                <w:szCs w:val="24"/>
              </w:rPr>
            </w:rPrChange>
          </w:rPr>
          <w:t>’,</w:t>
        </w:r>
      </w:ins>
      <w:r w:rsidRPr="00FA412F">
        <w:rPr>
          <w:rFonts w:ascii="Times New Roman" w:eastAsia="Calibri" w:hAnsi="Times New Roman" w:cs="Times New Roman"/>
          <w:sz w:val="24"/>
          <w:szCs w:val="24"/>
          <w:rPrChange w:id="788" w:author="JJ" w:date="2021-10-23T19:45:00Z">
            <w:rPr>
              <w:rFonts w:asciiTheme="majorBidi" w:eastAsia="Calibri" w:hAnsiTheme="majorBidi" w:cstheme="majorBidi"/>
              <w:sz w:val="24"/>
              <w:szCs w:val="24"/>
            </w:rPr>
          </w:rPrChange>
        </w:rPr>
        <w:t xml:space="preserve"> </w:t>
      </w:r>
      <w:bookmarkStart w:id="789" w:name="_Hlk53040096"/>
      <w:r w:rsidRPr="00FA412F">
        <w:rPr>
          <w:rFonts w:ascii="Times New Roman" w:eastAsia="Calibri" w:hAnsi="Times New Roman" w:cs="Times New Roman"/>
          <w:i/>
          <w:iCs/>
          <w:sz w:val="24"/>
          <w:szCs w:val="24"/>
          <w:rPrChange w:id="790" w:author="JJ" w:date="2021-10-23T19:45:00Z">
            <w:rPr>
              <w:rFonts w:asciiTheme="majorBidi" w:eastAsia="Calibri" w:hAnsiTheme="majorBidi" w:cstheme="majorBidi"/>
              <w:i/>
              <w:iCs/>
              <w:sz w:val="24"/>
              <w:szCs w:val="24"/>
            </w:rPr>
          </w:rPrChange>
        </w:rPr>
        <w:t>Current Psychology</w:t>
      </w:r>
      <w:bookmarkEnd w:id="789"/>
      <w:r w:rsidRPr="00FA412F">
        <w:rPr>
          <w:rFonts w:ascii="Times New Roman" w:eastAsia="Calibri" w:hAnsi="Times New Roman" w:cs="Times New Roman"/>
          <w:sz w:val="24"/>
          <w:szCs w:val="24"/>
          <w:rPrChange w:id="791" w:author="JJ" w:date="2021-10-23T19:45:00Z">
            <w:rPr>
              <w:rFonts w:asciiTheme="majorBidi" w:eastAsia="Calibri" w:hAnsiTheme="majorBidi" w:cstheme="majorBidi"/>
              <w:sz w:val="24"/>
              <w:szCs w:val="24"/>
            </w:rPr>
          </w:rPrChange>
        </w:rPr>
        <w:t xml:space="preserve">, </w:t>
      </w:r>
      <w:ins w:id="792" w:author="JJ" w:date="2021-10-21T15:16:00Z">
        <w:r w:rsidR="00B60607" w:rsidRPr="00FA412F">
          <w:rPr>
            <w:rFonts w:ascii="Times New Roman" w:eastAsia="Calibri" w:hAnsi="Times New Roman" w:cs="Times New Roman"/>
            <w:sz w:val="24"/>
            <w:szCs w:val="24"/>
            <w:rPrChange w:id="793" w:author="JJ" w:date="2021-10-23T19:45:00Z">
              <w:rPr>
                <w:rFonts w:asciiTheme="majorBidi" w:eastAsia="Calibri" w:hAnsiTheme="majorBidi" w:cstheme="majorBidi"/>
                <w:sz w:val="24"/>
                <w:szCs w:val="24"/>
              </w:rPr>
            </w:rPrChange>
          </w:rPr>
          <w:t xml:space="preserve">pp. </w:t>
        </w:r>
      </w:ins>
      <w:r w:rsidRPr="00FA412F">
        <w:rPr>
          <w:rFonts w:ascii="Times New Roman" w:eastAsia="Calibri" w:hAnsi="Times New Roman" w:cs="Times New Roman"/>
          <w:sz w:val="24"/>
          <w:szCs w:val="24"/>
          <w:rPrChange w:id="794" w:author="JJ" w:date="2021-10-23T19:45:00Z">
            <w:rPr>
              <w:rFonts w:asciiTheme="majorBidi" w:eastAsia="Calibri" w:hAnsiTheme="majorBidi" w:cstheme="majorBidi"/>
              <w:sz w:val="24"/>
              <w:szCs w:val="24"/>
            </w:rPr>
          </w:rPrChange>
        </w:rPr>
        <w:t>1-14</w:t>
      </w:r>
      <w:del w:id="795" w:author="JJ" w:date="2021-10-21T15:16:00Z">
        <w:r w:rsidR="00E73E48" w:rsidRPr="00FA412F" w:rsidDel="00B60607">
          <w:rPr>
            <w:rFonts w:ascii="Times New Roman" w:hAnsi="Times New Roman" w:cs="Times New Roman"/>
            <w:sz w:val="24"/>
            <w:szCs w:val="24"/>
            <w:rPrChange w:id="796" w:author="JJ" w:date="2021-10-23T19:45:00Z">
              <w:rPr/>
            </w:rPrChange>
          </w:rPr>
          <w:fldChar w:fldCharType="begin"/>
        </w:r>
        <w:r w:rsidR="00E73E48" w:rsidRPr="00FA412F" w:rsidDel="00B60607">
          <w:rPr>
            <w:rFonts w:ascii="Times New Roman" w:hAnsi="Times New Roman" w:cs="Times New Roman"/>
            <w:sz w:val="24"/>
            <w:szCs w:val="24"/>
            <w:rPrChange w:id="797" w:author="JJ" w:date="2021-10-23T19:45:00Z">
              <w:rPr/>
            </w:rPrChange>
          </w:rPr>
          <w:delInstrText xml:space="preserve"> HYPERLINK "file:///C:\\Users\\User\\Google%20Drive\\Yariv\\personal\\Promotion30.6.2021\\.%20https:\\doi.org\\10.1007\\s12144-016-9479-2" </w:delInstrText>
        </w:r>
        <w:r w:rsidR="00E73E48" w:rsidRPr="00FA412F" w:rsidDel="00B60607">
          <w:rPr>
            <w:rFonts w:ascii="Times New Roman" w:hAnsi="Times New Roman" w:cs="Times New Roman"/>
            <w:rPrChange w:id="798" w:author="JJ" w:date="2021-10-23T19:45:00Z">
              <w:rPr>
                <w:rStyle w:val="Hyperlink"/>
                <w:rFonts w:asciiTheme="majorBidi" w:eastAsia="Calibri" w:hAnsiTheme="majorBidi" w:cstheme="majorBidi"/>
                <w:sz w:val="24"/>
                <w:szCs w:val="24"/>
              </w:rPr>
            </w:rPrChange>
          </w:rPr>
          <w:fldChar w:fldCharType="separate"/>
        </w:r>
        <w:r w:rsidRPr="00FA412F" w:rsidDel="00B60607">
          <w:rPr>
            <w:rFonts w:ascii="Times New Roman" w:hAnsi="Times New Roman" w:cs="Times New Roman"/>
            <w:rPrChange w:id="799" w:author="JJ" w:date="2021-10-23T19:45:00Z">
              <w:rPr>
                <w:rStyle w:val="Hyperlink"/>
                <w:rFonts w:asciiTheme="majorBidi" w:eastAsia="Calibri" w:hAnsiTheme="majorBidi" w:cstheme="majorBidi"/>
                <w:sz w:val="24"/>
                <w:szCs w:val="24"/>
              </w:rPr>
            </w:rPrChange>
          </w:rPr>
          <w:delText xml:space="preserve">. </w:delText>
        </w:r>
        <w:r w:rsidR="00850084" w:rsidRPr="00FA412F" w:rsidDel="00B60607">
          <w:rPr>
            <w:rFonts w:ascii="Times New Roman" w:hAnsi="Times New Roman" w:cs="Times New Roman"/>
            <w:rPrChange w:id="800" w:author="JJ" w:date="2021-10-23T19:45:00Z">
              <w:rPr>
                <w:rStyle w:val="Hyperlink"/>
                <w:rFonts w:asciiTheme="majorBidi" w:eastAsia="Calibri" w:hAnsiTheme="majorBidi" w:cstheme="majorBidi"/>
                <w:sz w:val="24"/>
                <w:szCs w:val="24"/>
              </w:rPr>
            </w:rPrChange>
          </w:rPr>
          <w:delText>https://doi.org/10.1007/s12144-016-9479-2</w:delText>
        </w:r>
        <w:r w:rsidR="00E73E48" w:rsidRPr="00FA412F" w:rsidDel="00B60607">
          <w:rPr>
            <w:rStyle w:val="Hyperlink"/>
            <w:rFonts w:ascii="Times New Roman" w:eastAsia="Calibri" w:hAnsi="Times New Roman" w:cs="Times New Roman"/>
            <w:sz w:val="24"/>
            <w:szCs w:val="24"/>
            <w:rPrChange w:id="801" w:author="JJ" w:date="2021-10-23T19:45:00Z">
              <w:rPr>
                <w:rStyle w:val="Hyperlink"/>
                <w:rFonts w:asciiTheme="majorBidi" w:eastAsia="Calibri" w:hAnsiTheme="majorBidi" w:cstheme="majorBidi"/>
                <w:sz w:val="24"/>
                <w:szCs w:val="24"/>
              </w:rPr>
            </w:rPrChange>
          </w:rPr>
          <w:fldChar w:fldCharType="end"/>
        </w:r>
      </w:del>
      <w:ins w:id="802" w:author="JJ" w:date="2021-10-21T15:16:00Z">
        <w:r w:rsidR="00B60607" w:rsidRPr="00FA412F">
          <w:rPr>
            <w:rFonts w:ascii="Times New Roman" w:hAnsi="Times New Roman" w:cs="Times New Roman"/>
            <w:rPrChange w:id="803" w:author="JJ" w:date="2021-10-23T19:45:00Z">
              <w:rPr>
                <w:rStyle w:val="Hyperlink"/>
                <w:rFonts w:asciiTheme="majorBidi" w:eastAsia="Calibri" w:hAnsiTheme="majorBidi" w:cstheme="majorBidi"/>
                <w:sz w:val="24"/>
                <w:szCs w:val="24"/>
              </w:rPr>
            </w:rPrChange>
          </w:rPr>
          <w:t xml:space="preserve">. </w:t>
        </w:r>
        <w:r w:rsidR="00B60607" w:rsidRPr="00FA412F">
          <w:rPr>
            <w:rFonts w:ascii="Times New Roman" w:eastAsia="Calibri" w:hAnsi="Times New Roman" w:cs="Times New Roman"/>
            <w:sz w:val="24"/>
            <w:szCs w:val="24"/>
            <w:rPrChange w:id="804" w:author="JJ" w:date="2021-10-23T19:45:00Z">
              <w:rPr>
                <w:rFonts w:asciiTheme="majorBidi" w:eastAsia="Calibri" w:hAnsiTheme="majorBidi" w:cstheme="majorBidi"/>
                <w:sz w:val="24"/>
                <w:szCs w:val="24"/>
              </w:rPr>
            </w:rPrChange>
          </w:rPr>
          <w:t>d</w:t>
        </w:r>
        <w:r w:rsidR="00B60607" w:rsidRPr="00FA412F">
          <w:rPr>
            <w:rFonts w:ascii="Times New Roman" w:hAnsi="Times New Roman" w:cs="Times New Roman"/>
            <w:rPrChange w:id="805" w:author="JJ" w:date="2021-10-23T19:45:00Z">
              <w:rPr>
                <w:rStyle w:val="Hyperlink"/>
                <w:rFonts w:asciiTheme="majorBidi" w:eastAsia="Calibri" w:hAnsiTheme="majorBidi" w:cstheme="majorBidi"/>
                <w:sz w:val="24"/>
                <w:szCs w:val="24"/>
              </w:rPr>
            </w:rPrChange>
          </w:rPr>
          <w:t>oi:</w:t>
        </w:r>
        <w:del w:id="806" w:author="JJ" w:date="2021-10-21T15:16:00Z">
          <w:r w:rsidR="00B60607" w:rsidRPr="00FA412F" w:rsidDel="00B60607">
            <w:rPr>
              <w:rFonts w:ascii="Times New Roman" w:hAnsi="Times New Roman" w:cs="Times New Roman"/>
              <w:rPrChange w:id="807" w:author="JJ" w:date="2021-10-23T19:45:00Z">
                <w:rPr>
                  <w:rStyle w:val="Hyperlink"/>
                  <w:rFonts w:asciiTheme="majorBidi" w:eastAsia="Calibri" w:hAnsiTheme="majorBidi" w:cstheme="majorBidi"/>
                  <w:sz w:val="24"/>
                  <w:szCs w:val="24"/>
                </w:rPr>
              </w:rPrChange>
            </w:rPr>
            <w:delText>.</w:delText>
          </w:r>
        </w:del>
        <w:r w:rsidR="00B60607" w:rsidRPr="00FA412F">
          <w:rPr>
            <w:rFonts w:ascii="Times New Roman" w:hAnsi="Times New Roman" w:cs="Times New Roman"/>
            <w:rPrChange w:id="808" w:author="JJ" w:date="2021-10-23T19:45:00Z">
              <w:rPr>
                <w:rStyle w:val="Hyperlink"/>
                <w:rFonts w:asciiTheme="majorBidi" w:eastAsia="Calibri" w:hAnsiTheme="majorBidi" w:cstheme="majorBidi"/>
                <w:sz w:val="24"/>
                <w:szCs w:val="24"/>
              </w:rPr>
            </w:rPrChange>
          </w:rPr>
          <w:t xml:space="preserve"> https://doi.org/10.1007/s12144-016-9479-2</w:t>
        </w:r>
      </w:ins>
      <w:r w:rsidR="00E3691A" w:rsidRPr="00FA412F">
        <w:rPr>
          <w:rFonts w:ascii="Times New Roman" w:eastAsia="Calibri" w:hAnsi="Times New Roman" w:cs="Times New Roman"/>
          <w:sz w:val="24"/>
          <w:szCs w:val="24"/>
          <w:rPrChange w:id="809"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sz w:val="24"/>
          <w:szCs w:val="24"/>
          <w:rPrChange w:id="810" w:author="JJ" w:date="2021-10-23T19:45:00Z">
            <w:rPr>
              <w:rFonts w:asciiTheme="majorBidi" w:eastAsia="Calibri" w:hAnsiTheme="majorBidi" w:cstheme="majorBidi"/>
              <w:sz w:val="24"/>
              <w:szCs w:val="24"/>
            </w:rPr>
          </w:rPrChange>
        </w:rPr>
        <w:t xml:space="preserve">(IF: </w:t>
      </w:r>
      <w:r w:rsidR="00D465CA" w:rsidRPr="00FA412F">
        <w:rPr>
          <w:rFonts w:ascii="Times New Roman" w:eastAsia="Calibri" w:hAnsi="Times New Roman" w:cs="Times New Roman"/>
          <w:sz w:val="24"/>
          <w:szCs w:val="24"/>
          <w:rPrChange w:id="811" w:author="JJ" w:date="2021-10-23T19:45:00Z">
            <w:rPr>
              <w:rFonts w:asciiTheme="majorBidi" w:eastAsia="Calibri" w:hAnsiTheme="majorBidi" w:cstheme="majorBidi"/>
              <w:sz w:val="24"/>
              <w:szCs w:val="24"/>
            </w:rPr>
          </w:rPrChange>
        </w:rPr>
        <w:t>4.297</w:t>
      </w:r>
      <w:r w:rsidRPr="00FA412F">
        <w:rPr>
          <w:rFonts w:ascii="Times New Roman" w:eastAsia="Calibri" w:hAnsi="Times New Roman" w:cs="Times New Roman"/>
          <w:sz w:val="24"/>
          <w:szCs w:val="24"/>
          <w:rPrChange w:id="812" w:author="JJ" w:date="2021-10-23T19:45:00Z">
            <w:rPr>
              <w:rFonts w:asciiTheme="majorBidi" w:eastAsia="Calibri" w:hAnsiTheme="majorBidi" w:cstheme="majorBidi"/>
              <w:sz w:val="24"/>
              <w:szCs w:val="24"/>
            </w:rPr>
          </w:rPrChange>
        </w:rPr>
        <w:t xml:space="preserve"> - Q2</w:t>
      </w:r>
      <w:r w:rsidR="00E13839" w:rsidRPr="00FA412F">
        <w:rPr>
          <w:rFonts w:ascii="Times New Roman" w:eastAsia="Calibri" w:hAnsi="Times New Roman" w:cs="Times New Roman"/>
          <w:sz w:val="24"/>
          <w:szCs w:val="24"/>
          <w:rPrChange w:id="813" w:author="JJ" w:date="2021-10-23T19:45:00Z">
            <w:rPr>
              <w:rFonts w:asciiTheme="majorBidi" w:eastAsia="Calibri" w:hAnsiTheme="majorBidi" w:cstheme="majorBidi"/>
              <w:sz w:val="24"/>
              <w:szCs w:val="24"/>
            </w:rPr>
          </w:rPrChange>
        </w:rPr>
        <w:t xml:space="preserve"> </w:t>
      </w:r>
      <w:r w:rsidR="00E13839" w:rsidRPr="00FA412F">
        <w:rPr>
          <w:rFonts w:ascii="Times New Roman" w:eastAsiaTheme="minorEastAsia" w:hAnsi="Times New Roman" w:cs="Times New Roman"/>
          <w:sz w:val="24"/>
          <w:szCs w:val="24"/>
          <w:rPrChange w:id="814" w:author="JJ" w:date="2021-10-23T19:45:00Z">
            <w:rPr>
              <w:rFonts w:asciiTheme="majorBidi" w:eastAsiaTheme="minorEastAsia" w:hAnsiTheme="majorBidi" w:cstheme="majorBidi"/>
              <w:sz w:val="24"/>
              <w:szCs w:val="24"/>
            </w:rPr>
          </w:rPrChange>
        </w:rPr>
        <w:t>H Index 41</w:t>
      </w:r>
      <w:r w:rsidRPr="00FA412F">
        <w:rPr>
          <w:rFonts w:ascii="Times New Roman" w:eastAsia="Calibri" w:hAnsi="Times New Roman" w:cs="Times New Roman"/>
          <w:sz w:val="24"/>
          <w:szCs w:val="24"/>
          <w:rPrChange w:id="815" w:author="JJ" w:date="2021-10-23T19:45:00Z">
            <w:rPr>
              <w:rFonts w:asciiTheme="majorBidi" w:eastAsia="Calibri" w:hAnsiTheme="majorBidi" w:cstheme="majorBidi"/>
              <w:sz w:val="24"/>
              <w:szCs w:val="24"/>
            </w:rPr>
          </w:rPrChange>
        </w:rPr>
        <w:t>)</w:t>
      </w:r>
    </w:p>
    <w:p w14:paraId="6107D0BF" w14:textId="067C229D" w:rsidR="00AF30FB" w:rsidRPr="00FA412F" w:rsidRDefault="00AF30FB">
      <w:pPr>
        <w:numPr>
          <w:ilvl w:val="0"/>
          <w:numId w:val="2"/>
        </w:numPr>
        <w:bidi w:val="0"/>
        <w:spacing w:after="0" w:line="360" w:lineRule="auto"/>
        <w:rPr>
          <w:rFonts w:ascii="Times New Roman" w:eastAsia="Calibri" w:hAnsi="Times New Roman" w:cs="Times New Roman"/>
          <w:sz w:val="24"/>
          <w:szCs w:val="24"/>
          <w:rPrChange w:id="816" w:author="JJ" w:date="2021-10-23T19:45:00Z">
            <w:rPr>
              <w:rFonts w:asciiTheme="majorBidi" w:eastAsia="Calibri" w:hAnsiTheme="majorBidi" w:cstheme="majorBidi"/>
              <w:sz w:val="24"/>
              <w:szCs w:val="24"/>
            </w:rPr>
          </w:rPrChange>
        </w:rPr>
        <w:pPrChange w:id="817" w:author="JJ" w:date="2021-10-21T08:59:00Z">
          <w:pPr>
            <w:numPr>
              <w:numId w:val="2"/>
            </w:numPr>
            <w:bidi w:val="0"/>
            <w:spacing w:after="0" w:line="360" w:lineRule="auto"/>
            <w:ind w:left="720" w:hanging="360"/>
            <w:jc w:val="both"/>
          </w:pPr>
        </w:pPrChange>
      </w:pPr>
      <w:r w:rsidRPr="00FA412F">
        <w:rPr>
          <w:rFonts w:ascii="Times New Roman" w:eastAsia="Calibri" w:hAnsi="Times New Roman" w:cs="Times New Roman"/>
          <w:b/>
          <w:bCs/>
          <w:sz w:val="24"/>
          <w:szCs w:val="24"/>
          <w:rPrChange w:id="818" w:author="JJ" w:date="2021-10-23T19:45:00Z">
            <w:rPr>
              <w:rFonts w:asciiTheme="majorBidi" w:eastAsia="Calibri" w:hAnsiTheme="majorBidi" w:cstheme="majorBidi"/>
              <w:b/>
              <w:bCs/>
              <w:sz w:val="24"/>
              <w:szCs w:val="24"/>
            </w:rPr>
          </w:rPrChange>
        </w:rPr>
        <w:t>*Itzkovich, Y.</w:t>
      </w:r>
      <w:del w:id="819" w:author="JJ" w:date="2021-10-21T15:15:00Z">
        <w:r w:rsidRPr="00FA412F" w:rsidDel="00B60607">
          <w:rPr>
            <w:rFonts w:ascii="Times New Roman" w:eastAsia="Calibri" w:hAnsi="Times New Roman" w:cs="Times New Roman"/>
            <w:b/>
            <w:bCs/>
            <w:sz w:val="24"/>
            <w:szCs w:val="24"/>
            <w:rPrChange w:id="820" w:author="JJ" w:date="2021-10-23T19:45:00Z">
              <w:rPr>
                <w:rFonts w:asciiTheme="majorBidi" w:eastAsia="Calibri" w:hAnsiTheme="majorBidi" w:cstheme="majorBidi"/>
                <w:b/>
                <w:bCs/>
                <w:sz w:val="24"/>
                <w:szCs w:val="24"/>
              </w:rPr>
            </w:rPrChange>
          </w:rPr>
          <w:delText>,</w:delText>
        </w:r>
        <w:r w:rsidRPr="00FA412F" w:rsidDel="00B60607">
          <w:rPr>
            <w:rFonts w:ascii="Times New Roman" w:eastAsia="Calibri" w:hAnsi="Times New Roman" w:cs="Times New Roman"/>
            <w:sz w:val="24"/>
            <w:szCs w:val="24"/>
            <w:rPrChange w:id="821" w:author="JJ" w:date="2021-10-23T19:45:00Z">
              <w:rPr>
                <w:rFonts w:asciiTheme="majorBidi" w:eastAsia="Calibri" w:hAnsiTheme="majorBidi" w:cstheme="majorBidi"/>
                <w:sz w:val="24"/>
                <w:szCs w:val="24"/>
              </w:rPr>
            </w:rPrChange>
          </w:rPr>
          <w:delText xml:space="preserve"> &amp;</w:delText>
        </w:r>
      </w:del>
      <w:ins w:id="822" w:author="JJ" w:date="2021-10-21T15:15:00Z">
        <w:r w:rsidR="00B60607" w:rsidRPr="00FA412F">
          <w:rPr>
            <w:rFonts w:ascii="Times New Roman" w:eastAsia="Calibri" w:hAnsi="Times New Roman" w:cs="Times New Roman"/>
            <w:b/>
            <w:bCs/>
            <w:sz w:val="24"/>
            <w:szCs w:val="24"/>
            <w:rPrChange w:id="823" w:author="JJ" w:date="2021-10-23T19:45:00Z">
              <w:rPr>
                <w:rFonts w:asciiTheme="majorBidi" w:eastAsia="Calibri" w:hAnsiTheme="majorBidi" w:cstheme="majorBidi"/>
                <w:b/>
                <w:bCs/>
                <w:sz w:val="24"/>
                <w:szCs w:val="24"/>
              </w:rPr>
            </w:rPrChange>
          </w:rPr>
          <w:t xml:space="preserve"> </w:t>
        </w:r>
        <w:r w:rsidR="00B60607" w:rsidRPr="00FA412F">
          <w:rPr>
            <w:rFonts w:ascii="Times New Roman" w:eastAsia="Calibri" w:hAnsi="Times New Roman" w:cs="Times New Roman"/>
            <w:sz w:val="24"/>
            <w:szCs w:val="24"/>
            <w:rPrChange w:id="824" w:author="JJ" w:date="2021-10-23T19:45:00Z">
              <w:rPr>
                <w:rFonts w:asciiTheme="majorBidi" w:eastAsia="Calibri" w:hAnsiTheme="majorBidi" w:cstheme="majorBidi"/>
                <w:b/>
                <w:bCs/>
                <w:sz w:val="24"/>
                <w:szCs w:val="24"/>
              </w:rPr>
            </w:rPrChange>
          </w:rPr>
          <w:t>and</w:t>
        </w:r>
      </w:ins>
      <w:r w:rsidRPr="00FA412F">
        <w:rPr>
          <w:rFonts w:ascii="Times New Roman" w:eastAsia="Calibri" w:hAnsi="Times New Roman" w:cs="Times New Roman"/>
          <w:sz w:val="24"/>
          <w:szCs w:val="24"/>
          <w:rPrChange w:id="825" w:author="JJ" w:date="2021-10-23T19:45:00Z">
            <w:rPr>
              <w:rFonts w:asciiTheme="majorBidi" w:eastAsia="Calibri" w:hAnsiTheme="majorBidi" w:cstheme="majorBidi"/>
              <w:sz w:val="24"/>
              <w:szCs w:val="24"/>
            </w:rPr>
          </w:rPrChange>
        </w:rPr>
        <w:t xml:space="preserve"> Heilbrunn, S. (2016)</w:t>
      </w:r>
      <w:ins w:id="826" w:author="JJ" w:date="2021-10-21T15:16:00Z">
        <w:r w:rsidR="00B60607" w:rsidRPr="00FA412F">
          <w:rPr>
            <w:rFonts w:ascii="Times New Roman" w:eastAsia="Calibri" w:hAnsi="Times New Roman" w:cs="Times New Roman"/>
            <w:sz w:val="24"/>
            <w:szCs w:val="24"/>
            <w:rPrChange w:id="827" w:author="JJ" w:date="2021-10-23T19:45:00Z">
              <w:rPr>
                <w:rFonts w:asciiTheme="majorBidi" w:eastAsia="Calibri" w:hAnsiTheme="majorBidi" w:cstheme="majorBidi"/>
                <w:sz w:val="24"/>
                <w:szCs w:val="24"/>
              </w:rPr>
            </w:rPrChange>
          </w:rPr>
          <w:t xml:space="preserve"> ‘</w:t>
        </w:r>
      </w:ins>
      <w:del w:id="828" w:author="JJ" w:date="2021-10-21T15:16:00Z">
        <w:r w:rsidRPr="00FA412F" w:rsidDel="00B60607">
          <w:rPr>
            <w:rFonts w:ascii="Times New Roman" w:eastAsia="Calibri" w:hAnsi="Times New Roman" w:cs="Times New Roman"/>
            <w:sz w:val="24"/>
            <w:szCs w:val="24"/>
            <w:rPrChange w:id="829" w:author="JJ" w:date="2021-10-23T19:45:00Z">
              <w:rPr>
                <w:rFonts w:asciiTheme="majorBidi" w:eastAsia="Calibri" w:hAnsiTheme="majorBidi" w:cstheme="majorBidi"/>
                <w:sz w:val="24"/>
                <w:szCs w:val="24"/>
              </w:rPr>
            </w:rPrChange>
          </w:rPr>
          <w:delText xml:space="preserve">. </w:delText>
        </w:r>
      </w:del>
      <w:r w:rsidRPr="00FA412F">
        <w:rPr>
          <w:rFonts w:ascii="Times New Roman" w:eastAsia="Calibri" w:hAnsi="Times New Roman" w:cs="Times New Roman"/>
          <w:sz w:val="24"/>
          <w:szCs w:val="24"/>
          <w:rPrChange w:id="830" w:author="JJ" w:date="2021-10-23T19:45:00Z">
            <w:rPr>
              <w:rFonts w:asciiTheme="majorBidi" w:eastAsia="Calibri" w:hAnsiTheme="majorBidi" w:cstheme="majorBidi"/>
              <w:sz w:val="24"/>
              <w:szCs w:val="24"/>
            </w:rPr>
          </w:rPrChange>
        </w:rPr>
        <w:t>The role of co-workers' solidarity as an antecedent of incivility and deviant behavi</w:t>
      </w:r>
      <w:del w:id="831" w:author="JJ" w:date="2021-10-21T09:06:00Z">
        <w:r w:rsidRPr="00FA412F" w:rsidDel="00B93261">
          <w:rPr>
            <w:rFonts w:ascii="Times New Roman" w:eastAsia="Calibri" w:hAnsi="Times New Roman" w:cs="Times New Roman"/>
            <w:sz w:val="24"/>
            <w:szCs w:val="24"/>
            <w:rPrChange w:id="832" w:author="JJ" w:date="2021-10-23T19:45:00Z">
              <w:rPr>
                <w:rFonts w:asciiTheme="majorBidi" w:eastAsia="Calibri" w:hAnsiTheme="majorBidi" w:cstheme="majorBidi"/>
                <w:sz w:val="24"/>
                <w:szCs w:val="24"/>
              </w:rPr>
            </w:rPrChange>
          </w:rPr>
          <w:delText>o</w:delText>
        </w:r>
      </w:del>
      <w:ins w:id="833" w:author="JJ" w:date="2021-10-21T09:06:00Z">
        <w:r w:rsidR="00B93261" w:rsidRPr="00FA412F">
          <w:rPr>
            <w:rFonts w:ascii="Times New Roman" w:eastAsia="Calibri" w:hAnsi="Times New Roman" w:cs="Times New Roman"/>
            <w:sz w:val="24"/>
            <w:szCs w:val="24"/>
            <w:rPrChange w:id="834" w:author="JJ" w:date="2021-10-23T19:45:00Z">
              <w:rPr>
                <w:rFonts w:asciiTheme="majorBidi" w:eastAsia="Calibri" w:hAnsiTheme="majorBidi" w:cstheme="majorBidi"/>
                <w:sz w:val="24"/>
                <w:szCs w:val="24"/>
              </w:rPr>
            </w:rPrChange>
          </w:rPr>
          <w:t>o</w:t>
        </w:r>
      </w:ins>
      <w:del w:id="835" w:author="JJ" w:date="2021-10-21T09:06:00Z">
        <w:r w:rsidRPr="00FA412F" w:rsidDel="00B93261">
          <w:rPr>
            <w:rFonts w:ascii="Times New Roman" w:eastAsia="Calibri" w:hAnsi="Times New Roman" w:cs="Times New Roman"/>
            <w:sz w:val="24"/>
            <w:szCs w:val="24"/>
            <w:rPrChange w:id="836" w:author="JJ" w:date="2021-10-23T19:45:00Z">
              <w:rPr>
                <w:rFonts w:asciiTheme="majorBidi" w:eastAsia="Calibri" w:hAnsiTheme="majorBidi" w:cstheme="majorBidi"/>
                <w:sz w:val="24"/>
                <w:szCs w:val="24"/>
              </w:rPr>
            </w:rPrChange>
          </w:rPr>
          <w:delText>u</w:delText>
        </w:r>
      </w:del>
      <w:r w:rsidRPr="00FA412F">
        <w:rPr>
          <w:rFonts w:ascii="Times New Roman" w:eastAsia="Calibri" w:hAnsi="Times New Roman" w:cs="Times New Roman"/>
          <w:sz w:val="24"/>
          <w:szCs w:val="24"/>
          <w:rPrChange w:id="837" w:author="JJ" w:date="2021-10-23T19:45:00Z">
            <w:rPr>
              <w:rFonts w:asciiTheme="majorBidi" w:eastAsia="Calibri" w:hAnsiTheme="majorBidi" w:cstheme="majorBidi"/>
              <w:sz w:val="24"/>
              <w:szCs w:val="24"/>
            </w:rPr>
          </w:rPrChange>
        </w:rPr>
        <w:t>r in organizations</w:t>
      </w:r>
      <w:ins w:id="838" w:author="JJ" w:date="2021-10-21T15:16:00Z">
        <w:r w:rsidR="00B60607" w:rsidRPr="00FA412F">
          <w:rPr>
            <w:rFonts w:ascii="Times New Roman" w:eastAsia="Calibri" w:hAnsi="Times New Roman" w:cs="Times New Roman"/>
            <w:sz w:val="24"/>
            <w:szCs w:val="24"/>
            <w:rPrChange w:id="839" w:author="JJ" w:date="2021-10-23T19:45:00Z">
              <w:rPr>
                <w:rFonts w:asciiTheme="majorBidi" w:eastAsia="Calibri" w:hAnsiTheme="majorBidi" w:cstheme="majorBidi"/>
                <w:sz w:val="24"/>
                <w:szCs w:val="24"/>
              </w:rPr>
            </w:rPrChange>
          </w:rPr>
          <w:t>’,</w:t>
        </w:r>
      </w:ins>
      <w:del w:id="840" w:author="JJ" w:date="2021-10-21T15:16:00Z">
        <w:r w:rsidRPr="00FA412F" w:rsidDel="00B60607">
          <w:rPr>
            <w:rFonts w:ascii="Times New Roman" w:eastAsia="Calibri" w:hAnsi="Times New Roman" w:cs="Times New Roman"/>
            <w:sz w:val="24"/>
            <w:szCs w:val="24"/>
            <w:rPrChange w:id="841" w:author="JJ" w:date="2021-10-23T19:45:00Z">
              <w:rPr>
                <w:rFonts w:asciiTheme="majorBidi" w:eastAsia="Calibri" w:hAnsiTheme="majorBidi" w:cstheme="majorBidi"/>
                <w:sz w:val="24"/>
                <w:szCs w:val="24"/>
              </w:rPr>
            </w:rPrChange>
          </w:rPr>
          <w:delText>.</w:delText>
        </w:r>
      </w:del>
      <w:r w:rsidRPr="00FA412F">
        <w:rPr>
          <w:rFonts w:ascii="Times New Roman" w:eastAsia="Calibri" w:hAnsi="Times New Roman" w:cs="Times New Roman"/>
          <w:sz w:val="24"/>
          <w:szCs w:val="24"/>
          <w:rPrChange w:id="842"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i/>
          <w:iCs/>
          <w:sz w:val="24"/>
          <w:szCs w:val="24"/>
          <w:rPrChange w:id="843" w:author="JJ" w:date="2021-10-23T19:45:00Z">
            <w:rPr>
              <w:rFonts w:asciiTheme="majorBidi" w:eastAsia="Calibri" w:hAnsiTheme="majorBidi" w:cstheme="majorBidi"/>
              <w:i/>
              <w:iCs/>
              <w:sz w:val="24"/>
              <w:szCs w:val="24"/>
            </w:rPr>
          </w:rPrChange>
        </w:rPr>
        <w:t xml:space="preserve">Deviant Behavior, </w:t>
      </w:r>
      <w:r w:rsidRPr="00FA412F">
        <w:rPr>
          <w:rFonts w:ascii="Times New Roman" w:eastAsia="Calibri" w:hAnsi="Times New Roman" w:cs="Times New Roman"/>
          <w:sz w:val="24"/>
          <w:szCs w:val="24"/>
          <w:rPrChange w:id="844" w:author="JJ" w:date="2021-10-23T19:45:00Z">
            <w:rPr>
              <w:rFonts w:asciiTheme="majorBidi" w:eastAsia="Calibri" w:hAnsiTheme="majorBidi" w:cstheme="majorBidi"/>
              <w:i/>
              <w:iCs/>
              <w:sz w:val="24"/>
              <w:szCs w:val="24"/>
            </w:rPr>
          </w:rPrChange>
        </w:rPr>
        <w:t>37</w:t>
      </w:r>
      <w:r w:rsidRPr="00FA412F">
        <w:rPr>
          <w:rFonts w:ascii="Times New Roman" w:eastAsia="Calibri" w:hAnsi="Times New Roman" w:cs="Times New Roman"/>
          <w:sz w:val="24"/>
          <w:szCs w:val="24"/>
          <w:rPrChange w:id="845" w:author="JJ" w:date="2021-10-23T19:45:00Z">
            <w:rPr>
              <w:rFonts w:asciiTheme="majorBidi" w:eastAsia="Calibri" w:hAnsiTheme="majorBidi" w:cstheme="majorBidi"/>
              <w:sz w:val="24"/>
              <w:szCs w:val="24"/>
            </w:rPr>
          </w:rPrChange>
        </w:rPr>
        <w:t xml:space="preserve">(8), </w:t>
      </w:r>
      <w:ins w:id="846" w:author="JJ" w:date="2021-10-21T15:17:00Z">
        <w:r w:rsidR="00B60607" w:rsidRPr="00FA412F">
          <w:rPr>
            <w:rFonts w:ascii="Times New Roman" w:eastAsia="Calibri" w:hAnsi="Times New Roman" w:cs="Times New Roman"/>
            <w:sz w:val="24"/>
            <w:szCs w:val="24"/>
            <w:rPrChange w:id="847" w:author="JJ" w:date="2021-10-23T19:45:00Z">
              <w:rPr>
                <w:rFonts w:asciiTheme="majorBidi" w:eastAsia="Calibri" w:hAnsiTheme="majorBidi" w:cstheme="majorBidi"/>
                <w:sz w:val="24"/>
                <w:szCs w:val="24"/>
              </w:rPr>
            </w:rPrChange>
          </w:rPr>
          <w:t xml:space="preserve">pp. </w:t>
        </w:r>
      </w:ins>
      <w:r w:rsidRPr="00FA412F">
        <w:rPr>
          <w:rFonts w:ascii="Times New Roman" w:eastAsia="Calibri" w:hAnsi="Times New Roman" w:cs="Times New Roman"/>
          <w:sz w:val="24"/>
          <w:szCs w:val="24"/>
          <w:rPrChange w:id="848" w:author="JJ" w:date="2021-10-23T19:45:00Z">
            <w:rPr>
              <w:rFonts w:asciiTheme="majorBidi" w:eastAsia="Calibri" w:hAnsiTheme="majorBidi" w:cstheme="majorBidi"/>
              <w:sz w:val="24"/>
              <w:szCs w:val="24"/>
            </w:rPr>
          </w:rPrChange>
        </w:rPr>
        <w:t>861-876.</w:t>
      </w:r>
      <w:ins w:id="849" w:author="JJ" w:date="2021-10-21T15:17:00Z">
        <w:r w:rsidR="00B60607" w:rsidRPr="00FA412F">
          <w:rPr>
            <w:rFonts w:ascii="Times New Roman" w:eastAsia="Calibri" w:hAnsi="Times New Roman" w:cs="Times New Roman"/>
            <w:sz w:val="24"/>
            <w:szCs w:val="24"/>
            <w:rPrChange w:id="850" w:author="JJ" w:date="2021-10-23T19:45:00Z">
              <w:rPr>
                <w:rFonts w:asciiTheme="majorBidi" w:eastAsia="Calibri" w:hAnsiTheme="majorBidi" w:cstheme="majorBidi"/>
                <w:sz w:val="24"/>
                <w:szCs w:val="24"/>
              </w:rPr>
            </w:rPrChange>
          </w:rPr>
          <w:t xml:space="preserve"> doi:</w:t>
        </w:r>
      </w:ins>
      <w:r w:rsidR="00E3691A" w:rsidRPr="00FA412F">
        <w:rPr>
          <w:rFonts w:ascii="Times New Roman" w:hAnsi="Times New Roman" w:cs="Times New Roman"/>
          <w:sz w:val="24"/>
          <w:szCs w:val="24"/>
          <w:rPrChange w:id="851" w:author="JJ" w:date="2021-10-23T19:45:00Z">
            <w:rPr>
              <w:rFonts w:asciiTheme="majorBidi" w:hAnsiTheme="majorBidi" w:cstheme="majorBidi"/>
              <w:sz w:val="24"/>
              <w:szCs w:val="24"/>
            </w:rPr>
          </w:rPrChange>
        </w:rPr>
        <w:t xml:space="preserve"> </w:t>
      </w:r>
      <w:r w:rsidR="00385D23" w:rsidRPr="00FA412F">
        <w:rPr>
          <w:rFonts w:ascii="Times New Roman" w:hAnsi="Times New Roman" w:cs="Times New Roman"/>
          <w:sz w:val="24"/>
          <w:szCs w:val="24"/>
          <w:rPrChange w:id="852" w:author="JJ" w:date="2021-10-23T19:45:00Z">
            <w:rPr/>
          </w:rPrChange>
        </w:rPr>
        <w:fldChar w:fldCharType="begin"/>
      </w:r>
      <w:r w:rsidR="00385D23" w:rsidRPr="00FA412F">
        <w:rPr>
          <w:rFonts w:ascii="Times New Roman" w:hAnsi="Times New Roman" w:cs="Times New Roman"/>
          <w:sz w:val="24"/>
          <w:szCs w:val="24"/>
          <w:rPrChange w:id="853" w:author="JJ" w:date="2021-10-23T19:45:00Z">
            <w:rPr/>
          </w:rPrChange>
        </w:rPr>
        <w:instrText xml:space="preserve"> HYPERLINK "https://doi.org/10.1080/01639625.2016.1152865%20" </w:instrText>
      </w:r>
      <w:r w:rsidR="00385D23" w:rsidRPr="00FA412F">
        <w:rPr>
          <w:rFonts w:ascii="Times New Roman" w:hAnsi="Times New Roman" w:cs="Times New Roman"/>
          <w:rPrChange w:id="854" w:author="JJ" w:date="2021-10-23T19:45:00Z">
            <w:rPr>
              <w:rStyle w:val="Hyperlink"/>
              <w:rFonts w:asciiTheme="majorBidi" w:eastAsia="Calibri" w:hAnsiTheme="majorBidi" w:cstheme="majorBidi"/>
              <w:sz w:val="24"/>
              <w:szCs w:val="24"/>
            </w:rPr>
          </w:rPrChange>
        </w:rPr>
        <w:fldChar w:fldCharType="separate"/>
      </w:r>
      <w:r w:rsidR="00E3691A" w:rsidRPr="00FA412F">
        <w:rPr>
          <w:rStyle w:val="Hyperlink"/>
          <w:rFonts w:ascii="Times New Roman" w:eastAsia="Calibri" w:hAnsi="Times New Roman" w:cs="Times New Roman"/>
          <w:sz w:val="24"/>
          <w:szCs w:val="24"/>
          <w:rPrChange w:id="855" w:author="JJ" w:date="2021-10-23T19:45:00Z">
            <w:rPr>
              <w:rStyle w:val="Hyperlink"/>
              <w:rFonts w:asciiTheme="majorBidi" w:eastAsia="Calibri" w:hAnsiTheme="majorBidi" w:cstheme="majorBidi"/>
              <w:sz w:val="24"/>
              <w:szCs w:val="24"/>
            </w:rPr>
          </w:rPrChange>
        </w:rPr>
        <w:t>https://doi.org/10.1080/01639625.2016.1152865</w:t>
      </w:r>
      <w:r w:rsidR="00385D23" w:rsidRPr="00FA412F">
        <w:rPr>
          <w:rStyle w:val="Hyperlink"/>
          <w:rFonts w:ascii="Times New Roman" w:eastAsia="Calibri" w:hAnsi="Times New Roman" w:cs="Times New Roman"/>
          <w:sz w:val="24"/>
          <w:szCs w:val="24"/>
          <w:rPrChange w:id="856" w:author="JJ" w:date="2021-10-23T19:45:00Z">
            <w:rPr>
              <w:rStyle w:val="Hyperlink"/>
              <w:rFonts w:asciiTheme="majorBidi" w:eastAsia="Calibri" w:hAnsiTheme="majorBidi" w:cstheme="majorBidi"/>
              <w:sz w:val="24"/>
              <w:szCs w:val="24"/>
            </w:rPr>
          </w:rPrChange>
        </w:rPr>
        <w:fldChar w:fldCharType="end"/>
      </w:r>
      <w:r w:rsidRPr="00FA412F">
        <w:rPr>
          <w:rFonts w:ascii="Times New Roman" w:eastAsia="Calibri" w:hAnsi="Times New Roman" w:cs="Times New Roman"/>
          <w:sz w:val="24"/>
          <w:szCs w:val="24"/>
          <w:rtl/>
          <w:rPrChange w:id="857" w:author="JJ" w:date="2021-10-23T19:45:00Z">
            <w:rPr>
              <w:rFonts w:asciiTheme="majorBidi" w:eastAsia="Calibri" w:hAnsiTheme="majorBidi" w:cstheme="majorBidi"/>
              <w:sz w:val="24"/>
              <w:szCs w:val="24"/>
              <w:rtl/>
            </w:rPr>
          </w:rPrChange>
        </w:rPr>
        <w:t xml:space="preserve"> </w:t>
      </w:r>
      <w:r w:rsidRPr="00FA412F">
        <w:rPr>
          <w:rFonts w:ascii="Times New Roman" w:eastAsia="Calibri" w:hAnsi="Times New Roman" w:cs="Times New Roman"/>
          <w:sz w:val="24"/>
          <w:szCs w:val="24"/>
          <w:rPrChange w:id="858" w:author="JJ" w:date="2021-10-23T19:45:00Z">
            <w:rPr>
              <w:rFonts w:asciiTheme="majorBidi" w:eastAsia="Calibri" w:hAnsiTheme="majorBidi" w:cstheme="majorBidi"/>
              <w:sz w:val="24"/>
              <w:szCs w:val="24"/>
            </w:rPr>
          </w:rPrChange>
        </w:rPr>
        <w:t>(IF: 1.</w:t>
      </w:r>
      <w:r w:rsidR="006A6825" w:rsidRPr="00FA412F">
        <w:rPr>
          <w:rFonts w:ascii="Times New Roman" w:eastAsia="Calibri" w:hAnsi="Times New Roman" w:cs="Times New Roman"/>
          <w:sz w:val="24"/>
          <w:szCs w:val="24"/>
          <w:rPrChange w:id="859" w:author="JJ" w:date="2021-10-23T19:45:00Z">
            <w:rPr>
              <w:rFonts w:asciiTheme="majorBidi" w:eastAsia="Calibri" w:hAnsiTheme="majorBidi" w:cstheme="majorBidi"/>
              <w:sz w:val="24"/>
              <w:szCs w:val="24"/>
            </w:rPr>
          </w:rPrChange>
        </w:rPr>
        <w:t>982</w:t>
      </w:r>
      <w:r w:rsidRPr="00FA412F">
        <w:rPr>
          <w:rFonts w:ascii="Times New Roman" w:eastAsia="Calibri" w:hAnsi="Times New Roman" w:cs="Times New Roman"/>
          <w:sz w:val="24"/>
          <w:szCs w:val="24"/>
          <w:rPrChange w:id="860" w:author="JJ" w:date="2021-10-23T19:45:00Z">
            <w:rPr>
              <w:rFonts w:asciiTheme="majorBidi" w:eastAsia="Calibri" w:hAnsiTheme="majorBidi" w:cstheme="majorBidi"/>
              <w:sz w:val="24"/>
              <w:szCs w:val="24"/>
            </w:rPr>
          </w:rPrChange>
        </w:rPr>
        <w:t xml:space="preserve"> </w:t>
      </w:r>
      <w:r w:rsidR="00E13839" w:rsidRPr="00FA412F">
        <w:rPr>
          <w:rFonts w:ascii="Times New Roman" w:eastAsia="Calibri" w:hAnsi="Times New Roman" w:cs="Times New Roman"/>
          <w:sz w:val="24"/>
          <w:szCs w:val="24"/>
          <w:rPrChange w:id="861" w:author="JJ" w:date="2021-10-23T19:45:00Z">
            <w:rPr>
              <w:rFonts w:asciiTheme="majorBidi" w:eastAsia="Calibri" w:hAnsiTheme="majorBidi" w:cstheme="majorBidi"/>
              <w:sz w:val="24"/>
              <w:szCs w:val="24"/>
            </w:rPr>
          </w:rPrChange>
        </w:rPr>
        <w:t>–</w:t>
      </w:r>
      <w:r w:rsidRPr="00FA412F">
        <w:rPr>
          <w:rFonts w:ascii="Times New Roman" w:eastAsia="Calibri" w:hAnsi="Times New Roman" w:cs="Times New Roman"/>
          <w:sz w:val="24"/>
          <w:szCs w:val="24"/>
          <w:rPrChange w:id="862" w:author="JJ" w:date="2021-10-23T19:45:00Z">
            <w:rPr>
              <w:rFonts w:asciiTheme="majorBidi" w:eastAsia="Calibri" w:hAnsiTheme="majorBidi" w:cstheme="majorBidi"/>
              <w:sz w:val="24"/>
              <w:szCs w:val="24"/>
            </w:rPr>
          </w:rPrChange>
        </w:rPr>
        <w:t xml:space="preserve"> Q</w:t>
      </w:r>
      <w:r w:rsidR="00E13839" w:rsidRPr="00FA412F">
        <w:rPr>
          <w:rFonts w:ascii="Times New Roman" w:eastAsia="Calibri" w:hAnsi="Times New Roman" w:cs="Times New Roman"/>
          <w:sz w:val="24"/>
          <w:szCs w:val="24"/>
          <w:rPrChange w:id="863" w:author="JJ" w:date="2021-10-23T19:45:00Z">
            <w:rPr>
              <w:rFonts w:asciiTheme="majorBidi" w:eastAsia="Calibri" w:hAnsiTheme="majorBidi" w:cstheme="majorBidi"/>
              <w:sz w:val="24"/>
              <w:szCs w:val="24"/>
            </w:rPr>
          </w:rPrChange>
        </w:rPr>
        <w:t>2 H Index 56</w:t>
      </w:r>
      <w:del w:id="864" w:author="Yariv Itzkovich" w:date="2021-07-24T10:46:00Z">
        <w:r w:rsidR="00E13839" w:rsidRPr="00FA412F" w:rsidDel="0092158E">
          <w:rPr>
            <w:rFonts w:ascii="Times New Roman" w:eastAsia="Calibri" w:hAnsi="Times New Roman" w:cs="Times New Roman"/>
            <w:sz w:val="24"/>
            <w:szCs w:val="24"/>
            <w:rPrChange w:id="865" w:author="JJ" w:date="2021-10-23T19:45:00Z">
              <w:rPr>
                <w:rFonts w:asciiTheme="majorBidi" w:eastAsia="Calibri" w:hAnsiTheme="majorBidi" w:cstheme="majorBidi"/>
                <w:sz w:val="24"/>
                <w:szCs w:val="24"/>
              </w:rPr>
            </w:rPrChange>
          </w:rPr>
          <w:delText xml:space="preserve"> </w:delText>
        </w:r>
      </w:del>
      <w:r w:rsidRPr="00FA412F">
        <w:rPr>
          <w:rFonts w:ascii="Times New Roman" w:eastAsia="Calibri" w:hAnsi="Times New Roman" w:cs="Times New Roman"/>
          <w:sz w:val="24"/>
          <w:szCs w:val="24"/>
          <w:rPrChange w:id="866" w:author="JJ" w:date="2021-10-23T19:45:00Z">
            <w:rPr>
              <w:rFonts w:asciiTheme="majorBidi" w:eastAsia="Calibri" w:hAnsiTheme="majorBidi" w:cstheme="majorBidi"/>
              <w:sz w:val="24"/>
              <w:szCs w:val="24"/>
            </w:rPr>
          </w:rPrChange>
        </w:rPr>
        <w:t>)</w:t>
      </w:r>
      <w:bookmarkEnd w:id="412"/>
    </w:p>
    <w:p w14:paraId="64705FBC" w14:textId="17D22798" w:rsidR="00AF30FB" w:rsidRPr="00FA412F" w:rsidRDefault="00AF30FB">
      <w:pPr>
        <w:numPr>
          <w:ilvl w:val="0"/>
          <w:numId w:val="2"/>
        </w:numPr>
        <w:bidi w:val="0"/>
        <w:spacing w:after="0" w:line="360" w:lineRule="auto"/>
        <w:rPr>
          <w:rFonts w:ascii="Times New Roman" w:eastAsia="Calibri" w:hAnsi="Times New Roman" w:cs="Times New Roman"/>
          <w:sz w:val="24"/>
          <w:szCs w:val="24"/>
          <w:rPrChange w:id="867" w:author="JJ" w:date="2021-10-23T19:45:00Z">
            <w:rPr>
              <w:rFonts w:asciiTheme="majorBidi" w:eastAsia="Calibri" w:hAnsiTheme="majorBidi" w:cstheme="majorBidi"/>
              <w:sz w:val="24"/>
              <w:szCs w:val="24"/>
            </w:rPr>
          </w:rPrChange>
        </w:rPr>
        <w:pPrChange w:id="868" w:author="JJ" w:date="2021-10-21T08:59:00Z">
          <w:pPr>
            <w:numPr>
              <w:numId w:val="2"/>
            </w:numPr>
            <w:bidi w:val="0"/>
            <w:spacing w:after="0" w:line="360" w:lineRule="auto"/>
            <w:ind w:left="720" w:hanging="360"/>
            <w:jc w:val="both"/>
          </w:pPr>
        </w:pPrChange>
      </w:pPr>
      <w:r w:rsidRPr="00FA412F">
        <w:rPr>
          <w:rFonts w:ascii="Times New Roman" w:eastAsia="Calibri" w:hAnsi="Times New Roman" w:cs="Times New Roman"/>
          <w:b/>
          <w:bCs/>
          <w:sz w:val="24"/>
          <w:szCs w:val="24"/>
          <w:rPrChange w:id="869" w:author="JJ" w:date="2021-10-23T19:45:00Z">
            <w:rPr>
              <w:rFonts w:asciiTheme="majorBidi" w:eastAsia="Calibri" w:hAnsiTheme="majorBidi" w:cstheme="majorBidi"/>
              <w:b/>
              <w:bCs/>
              <w:sz w:val="24"/>
              <w:szCs w:val="24"/>
            </w:rPr>
          </w:rPrChange>
        </w:rPr>
        <w:t>Itzkovich, Y.</w:t>
      </w:r>
      <w:r w:rsidRPr="00FA412F">
        <w:rPr>
          <w:rFonts w:ascii="Times New Roman" w:eastAsia="Calibri" w:hAnsi="Times New Roman" w:cs="Times New Roman"/>
          <w:sz w:val="24"/>
          <w:szCs w:val="24"/>
          <w:rPrChange w:id="870" w:author="JJ" w:date="2021-10-23T19:45:00Z">
            <w:rPr>
              <w:rFonts w:asciiTheme="majorBidi" w:eastAsia="Calibri" w:hAnsiTheme="majorBidi" w:cstheme="majorBidi"/>
              <w:sz w:val="24"/>
              <w:szCs w:val="24"/>
            </w:rPr>
          </w:rPrChange>
        </w:rPr>
        <w:t xml:space="preserve"> (2016). </w:t>
      </w:r>
      <w:ins w:id="871" w:author="JJ" w:date="2021-10-21T15:17:00Z">
        <w:r w:rsidR="00B60607" w:rsidRPr="00FA412F">
          <w:rPr>
            <w:rFonts w:ascii="Times New Roman" w:eastAsia="Calibri" w:hAnsi="Times New Roman" w:cs="Times New Roman"/>
            <w:sz w:val="24"/>
            <w:szCs w:val="24"/>
            <w:rPrChange w:id="872" w:author="JJ" w:date="2021-10-23T19:45:00Z">
              <w:rPr>
                <w:rFonts w:asciiTheme="majorBidi" w:eastAsia="Calibri" w:hAnsiTheme="majorBidi" w:cstheme="majorBidi"/>
                <w:sz w:val="24"/>
                <w:szCs w:val="24"/>
              </w:rPr>
            </w:rPrChange>
          </w:rPr>
          <w:t>‘</w:t>
        </w:r>
      </w:ins>
      <w:r w:rsidRPr="00FA412F">
        <w:rPr>
          <w:rFonts w:ascii="Times New Roman" w:eastAsia="Calibri" w:hAnsi="Times New Roman" w:cs="Times New Roman"/>
          <w:sz w:val="24"/>
          <w:szCs w:val="24"/>
          <w:rPrChange w:id="873" w:author="JJ" w:date="2021-10-23T19:45:00Z">
            <w:rPr>
              <w:rFonts w:asciiTheme="majorBidi" w:eastAsia="Calibri" w:hAnsiTheme="majorBidi" w:cstheme="majorBidi"/>
              <w:sz w:val="24"/>
              <w:szCs w:val="24"/>
            </w:rPr>
          </w:rPrChange>
        </w:rPr>
        <w:t xml:space="preserve">The impact of employees' status on incivility, deviant </w:t>
      </w:r>
      <w:r w:rsidRPr="00FA412F">
        <w:rPr>
          <w:rFonts w:ascii="Times New Roman" w:eastAsia="Calibri" w:hAnsi="Times New Roman" w:cs="Times New Roman"/>
          <w:noProof/>
          <w:sz w:val="24"/>
          <w:szCs w:val="24"/>
          <w:rPrChange w:id="874" w:author="JJ" w:date="2021-10-23T19:45:00Z">
            <w:rPr>
              <w:rFonts w:asciiTheme="majorBidi" w:eastAsia="Calibri" w:hAnsiTheme="majorBidi" w:cstheme="majorBidi"/>
              <w:noProof/>
              <w:sz w:val="24"/>
              <w:szCs w:val="24"/>
            </w:rPr>
          </w:rPrChange>
        </w:rPr>
        <w:t>behaviour,</w:t>
      </w:r>
      <w:r w:rsidRPr="00FA412F">
        <w:rPr>
          <w:rFonts w:ascii="Times New Roman" w:eastAsia="Calibri" w:hAnsi="Times New Roman" w:cs="Times New Roman"/>
          <w:sz w:val="24"/>
          <w:szCs w:val="24"/>
          <w:rPrChange w:id="875"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noProof/>
          <w:sz w:val="24"/>
          <w:szCs w:val="24"/>
          <w:rPrChange w:id="876" w:author="JJ" w:date="2021-10-23T19:45:00Z">
            <w:rPr>
              <w:rFonts w:asciiTheme="majorBidi" w:eastAsia="Calibri" w:hAnsiTheme="majorBidi" w:cstheme="majorBidi"/>
              <w:noProof/>
              <w:sz w:val="24"/>
              <w:szCs w:val="24"/>
            </w:rPr>
          </w:rPrChange>
        </w:rPr>
        <w:t>and</w:t>
      </w:r>
      <w:r w:rsidRPr="00FA412F">
        <w:rPr>
          <w:rFonts w:ascii="Times New Roman" w:eastAsia="Calibri" w:hAnsi="Times New Roman" w:cs="Times New Roman"/>
          <w:sz w:val="24"/>
          <w:szCs w:val="24"/>
          <w:rPrChange w:id="877" w:author="JJ" w:date="2021-10-23T19:45:00Z">
            <w:rPr>
              <w:rFonts w:asciiTheme="majorBidi" w:eastAsia="Calibri" w:hAnsiTheme="majorBidi" w:cstheme="majorBidi"/>
              <w:sz w:val="24"/>
              <w:szCs w:val="24"/>
            </w:rPr>
          </w:rPrChange>
        </w:rPr>
        <w:t xml:space="preserve"> job insecurity</w:t>
      </w:r>
      <w:ins w:id="878" w:author="JJ" w:date="2021-10-21T15:17:00Z">
        <w:r w:rsidR="00B60607" w:rsidRPr="00FA412F">
          <w:rPr>
            <w:rFonts w:ascii="Times New Roman" w:eastAsia="Calibri" w:hAnsi="Times New Roman" w:cs="Times New Roman"/>
            <w:sz w:val="24"/>
            <w:szCs w:val="24"/>
            <w:rPrChange w:id="879" w:author="JJ" w:date="2021-10-23T19:45:00Z">
              <w:rPr>
                <w:rFonts w:asciiTheme="majorBidi" w:eastAsia="Calibri" w:hAnsiTheme="majorBidi" w:cstheme="majorBidi"/>
                <w:sz w:val="24"/>
                <w:szCs w:val="24"/>
              </w:rPr>
            </w:rPrChange>
          </w:rPr>
          <w:t>’,</w:t>
        </w:r>
      </w:ins>
      <w:del w:id="880" w:author="JJ" w:date="2021-10-21T15:17:00Z">
        <w:r w:rsidRPr="00FA412F" w:rsidDel="00B60607">
          <w:rPr>
            <w:rFonts w:ascii="Times New Roman" w:eastAsia="Calibri" w:hAnsi="Times New Roman" w:cs="Times New Roman"/>
            <w:sz w:val="24"/>
            <w:szCs w:val="24"/>
            <w:rPrChange w:id="881" w:author="JJ" w:date="2021-10-23T19:45:00Z">
              <w:rPr>
                <w:rFonts w:asciiTheme="majorBidi" w:eastAsia="Calibri" w:hAnsiTheme="majorBidi" w:cstheme="majorBidi"/>
                <w:sz w:val="24"/>
                <w:szCs w:val="24"/>
              </w:rPr>
            </w:rPrChange>
          </w:rPr>
          <w:delText>.</w:delText>
        </w:r>
      </w:del>
      <w:r w:rsidRPr="00FA412F">
        <w:rPr>
          <w:rFonts w:ascii="Times New Roman" w:eastAsia="Calibri" w:hAnsi="Times New Roman" w:cs="Times New Roman"/>
          <w:sz w:val="24"/>
          <w:szCs w:val="24"/>
          <w:rPrChange w:id="882"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i/>
          <w:iCs/>
          <w:sz w:val="24"/>
          <w:szCs w:val="24"/>
          <w:rPrChange w:id="883" w:author="JJ" w:date="2021-10-23T19:45:00Z">
            <w:rPr>
              <w:rFonts w:asciiTheme="majorBidi" w:eastAsia="Calibri" w:hAnsiTheme="majorBidi" w:cstheme="majorBidi"/>
              <w:i/>
              <w:iCs/>
              <w:sz w:val="24"/>
              <w:szCs w:val="24"/>
            </w:rPr>
          </w:rPrChange>
        </w:rPr>
        <w:t>EuroMed Journal of Business,</w:t>
      </w:r>
      <w:r w:rsidR="00E3691A" w:rsidRPr="00FA412F">
        <w:rPr>
          <w:rFonts w:ascii="Times New Roman" w:hAnsi="Times New Roman" w:cs="Times New Roman"/>
          <w:sz w:val="24"/>
          <w:szCs w:val="24"/>
          <w:rPrChange w:id="884" w:author="JJ" w:date="2021-10-23T19:45:00Z">
            <w:rPr>
              <w:rFonts w:asciiTheme="majorBidi" w:hAnsiTheme="majorBidi" w:cstheme="majorBidi"/>
              <w:sz w:val="24"/>
              <w:szCs w:val="24"/>
            </w:rPr>
          </w:rPrChange>
        </w:rPr>
        <w:t xml:space="preserve"> </w:t>
      </w:r>
      <w:del w:id="885" w:author="JJ" w:date="2021-10-21T15:17:00Z">
        <w:r w:rsidR="00E73E48" w:rsidRPr="000432E1" w:rsidDel="00B60607">
          <w:rPr>
            <w:rFonts w:ascii="Times New Roman" w:hAnsi="Times New Roman" w:cs="Times New Roman"/>
            <w:sz w:val="24"/>
            <w:szCs w:val="24"/>
            <w:rPrChange w:id="886" w:author="JJ" w:date="2021-10-23T19:48:00Z">
              <w:rPr/>
            </w:rPrChange>
          </w:rPr>
          <w:fldChar w:fldCharType="begin"/>
        </w:r>
        <w:r w:rsidR="00E73E48" w:rsidRPr="000432E1" w:rsidDel="00B60607">
          <w:rPr>
            <w:rFonts w:ascii="Times New Roman" w:hAnsi="Times New Roman" w:cs="Times New Roman"/>
            <w:sz w:val="24"/>
            <w:szCs w:val="24"/>
            <w:rPrChange w:id="887" w:author="JJ" w:date="2021-10-23T19:48:00Z">
              <w:rPr/>
            </w:rPrChange>
          </w:rPr>
          <w:delInstrText xml:space="preserve"> HYPERLINK "https://doi.org/10.1108/EMJB-09-2015-0045%20" </w:delInstrText>
        </w:r>
        <w:r w:rsidR="00E73E48" w:rsidRPr="000432E1" w:rsidDel="00B60607">
          <w:rPr>
            <w:rFonts w:ascii="Times New Roman" w:hAnsi="Times New Roman" w:cs="Times New Roman"/>
            <w:rPrChange w:id="888" w:author="JJ" w:date="2021-10-23T19:48:00Z">
              <w:rPr>
                <w:rStyle w:val="Hyperlink"/>
                <w:rFonts w:asciiTheme="majorBidi" w:eastAsia="Calibri" w:hAnsiTheme="majorBidi" w:cstheme="majorBidi"/>
                <w:sz w:val="24"/>
                <w:szCs w:val="24"/>
              </w:rPr>
            </w:rPrChange>
          </w:rPr>
          <w:fldChar w:fldCharType="separate"/>
        </w:r>
        <w:r w:rsidR="00E3691A" w:rsidRPr="000432E1" w:rsidDel="00B60607">
          <w:rPr>
            <w:rStyle w:val="Hyperlink"/>
            <w:rFonts w:ascii="Times New Roman" w:eastAsia="Calibri" w:hAnsi="Times New Roman" w:cs="Times New Roman"/>
            <w:sz w:val="24"/>
            <w:szCs w:val="24"/>
            <w:rPrChange w:id="889" w:author="JJ" w:date="2021-10-23T19:48:00Z">
              <w:rPr>
                <w:rStyle w:val="Hyperlink"/>
                <w:rFonts w:asciiTheme="majorBidi" w:eastAsia="Calibri" w:hAnsiTheme="majorBidi" w:cstheme="majorBidi"/>
                <w:sz w:val="24"/>
                <w:szCs w:val="24"/>
              </w:rPr>
            </w:rPrChange>
          </w:rPr>
          <w:delText>https://doi.org/10.1108/EMJB-09-2015-0045</w:delText>
        </w:r>
        <w:r w:rsidR="00E73E48" w:rsidRPr="000432E1" w:rsidDel="00B60607">
          <w:rPr>
            <w:rStyle w:val="Hyperlink"/>
            <w:rFonts w:ascii="Times New Roman" w:eastAsia="Calibri" w:hAnsi="Times New Roman" w:cs="Times New Roman"/>
            <w:sz w:val="24"/>
            <w:szCs w:val="24"/>
            <w:rPrChange w:id="890" w:author="JJ" w:date="2021-10-23T19:48:00Z">
              <w:rPr>
                <w:rStyle w:val="Hyperlink"/>
                <w:rFonts w:asciiTheme="majorBidi" w:eastAsia="Calibri" w:hAnsiTheme="majorBidi" w:cstheme="majorBidi"/>
                <w:sz w:val="24"/>
                <w:szCs w:val="24"/>
              </w:rPr>
            </w:rPrChange>
          </w:rPr>
          <w:fldChar w:fldCharType="end"/>
        </w:r>
        <w:r w:rsidRPr="000432E1" w:rsidDel="00B60607">
          <w:rPr>
            <w:rFonts w:ascii="Times New Roman" w:eastAsia="Calibri" w:hAnsi="Times New Roman" w:cs="Times New Roman"/>
            <w:sz w:val="24"/>
            <w:szCs w:val="24"/>
            <w:rPrChange w:id="891" w:author="JJ" w:date="2021-10-23T19:48:00Z">
              <w:rPr>
                <w:rFonts w:asciiTheme="majorBidi" w:eastAsia="Calibri" w:hAnsiTheme="majorBidi" w:cstheme="majorBidi"/>
                <w:i/>
                <w:iCs/>
                <w:sz w:val="24"/>
                <w:szCs w:val="24"/>
              </w:rPr>
            </w:rPrChange>
          </w:rPr>
          <w:delText xml:space="preserve"> </w:delText>
        </w:r>
      </w:del>
      <w:r w:rsidRPr="000432E1">
        <w:rPr>
          <w:rFonts w:ascii="Times New Roman" w:eastAsia="Calibri" w:hAnsi="Times New Roman" w:cs="Times New Roman"/>
          <w:sz w:val="24"/>
          <w:szCs w:val="24"/>
          <w:rPrChange w:id="892" w:author="JJ" w:date="2021-10-23T19:48:00Z">
            <w:rPr>
              <w:rFonts w:asciiTheme="majorBidi" w:eastAsia="Calibri" w:hAnsiTheme="majorBidi" w:cstheme="majorBidi"/>
              <w:i/>
              <w:iCs/>
              <w:sz w:val="24"/>
              <w:szCs w:val="24"/>
            </w:rPr>
          </w:rPrChange>
        </w:rPr>
        <w:t>11</w:t>
      </w:r>
      <w:r w:rsidRPr="00FA412F">
        <w:rPr>
          <w:rFonts w:ascii="Times New Roman" w:eastAsia="Calibri" w:hAnsi="Times New Roman" w:cs="Times New Roman"/>
          <w:sz w:val="24"/>
          <w:szCs w:val="24"/>
          <w:rPrChange w:id="893" w:author="JJ" w:date="2021-10-23T19:45:00Z">
            <w:rPr>
              <w:rFonts w:asciiTheme="majorBidi" w:eastAsia="Calibri" w:hAnsiTheme="majorBidi" w:cstheme="majorBidi"/>
              <w:sz w:val="24"/>
              <w:szCs w:val="24"/>
            </w:rPr>
          </w:rPrChange>
        </w:rPr>
        <w:t xml:space="preserve">(2), </w:t>
      </w:r>
      <w:ins w:id="894" w:author="JJ" w:date="2021-10-23T19:48:00Z">
        <w:r w:rsidR="000432E1">
          <w:rPr>
            <w:rFonts w:ascii="Times New Roman" w:eastAsia="Calibri" w:hAnsi="Times New Roman" w:cs="Times New Roman"/>
            <w:sz w:val="24"/>
            <w:szCs w:val="24"/>
          </w:rPr>
          <w:t xml:space="preserve">pp. </w:t>
        </w:r>
      </w:ins>
      <w:r w:rsidRPr="00FA412F">
        <w:rPr>
          <w:rFonts w:ascii="Times New Roman" w:eastAsia="Calibri" w:hAnsi="Times New Roman" w:cs="Times New Roman"/>
          <w:sz w:val="24"/>
          <w:szCs w:val="24"/>
          <w:rPrChange w:id="895" w:author="JJ" w:date="2021-10-23T19:45:00Z">
            <w:rPr>
              <w:rFonts w:asciiTheme="majorBidi" w:eastAsia="Calibri" w:hAnsiTheme="majorBidi" w:cstheme="majorBidi"/>
              <w:sz w:val="24"/>
              <w:szCs w:val="24"/>
            </w:rPr>
          </w:rPrChange>
        </w:rPr>
        <w:t xml:space="preserve">304-318. </w:t>
      </w:r>
      <w:ins w:id="896" w:author="JJ" w:date="2021-10-21T15:17:00Z">
        <w:r w:rsidR="00B60607" w:rsidRPr="00FA412F">
          <w:rPr>
            <w:rFonts w:ascii="Times New Roman" w:eastAsia="Calibri" w:hAnsi="Times New Roman" w:cs="Times New Roman"/>
            <w:sz w:val="24"/>
            <w:szCs w:val="24"/>
            <w:rPrChange w:id="897" w:author="JJ" w:date="2021-10-23T19:45:00Z">
              <w:rPr>
                <w:rFonts w:asciiTheme="majorBidi" w:eastAsia="Calibri" w:hAnsiTheme="majorBidi" w:cstheme="majorBidi"/>
                <w:sz w:val="24"/>
                <w:szCs w:val="24"/>
              </w:rPr>
            </w:rPrChange>
          </w:rPr>
          <w:t xml:space="preserve">doi: </w:t>
        </w:r>
        <w:r w:rsidR="00B60607" w:rsidRPr="00FA412F">
          <w:rPr>
            <w:rFonts w:ascii="Times New Roman" w:hAnsi="Times New Roman" w:cs="Times New Roman"/>
            <w:sz w:val="24"/>
            <w:szCs w:val="24"/>
            <w:rPrChange w:id="898" w:author="JJ" w:date="2021-10-23T19:45:00Z">
              <w:rPr/>
            </w:rPrChange>
          </w:rPr>
          <w:fldChar w:fldCharType="begin"/>
        </w:r>
        <w:r w:rsidR="00B60607" w:rsidRPr="00FA412F">
          <w:rPr>
            <w:rFonts w:ascii="Times New Roman" w:hAnsi="Times New Roman" w:cs="Times New Roman"/>
            <w:sz w:val="24"/>
            <w:szCs w:val="24"/>
            <w:rPrChange w:id="899" w:author="JJ" w:date="2021-10-23T19:45:00Z">
              <w:rPr>
                <w:rFonts w:asciiTheme="majorBidi" w:hAnsiTheme="majorBidi" w:cstheme="majorBidi"/>
                <w:sz w:val="24"/>
                <w:szCs w:val="24"/>
              </w:rPr>
            </w:rPrChange>
          </w:rPr>
          <w:instrText xml:space="preserve"> HYPERLINK "https://doi.org/10.1108/EMJB-09-2015-0045%20" </w:instrText>
        </w:r>
        <w:r w:rsidR="00B60607" w:rsidRPr="00FA412F">
          <w:rPr>
            <w:rFonts w:ascii="Times New Roman" w:hAnsi="Times New Roman" w:cs="Times New Roman"/>
            <w:sz w:val="24"/>
            <w:szCs w:val="24"/>
            <w:rPrChange w:id="900" w:author="JJ" w:date="2021-10-23T19:45:00Z">
              <w:rPr>
                <w:rStyle w:val="Hyperlink"/>
                <w:rFonts w:asciiTheme="majorBidi" w:eastAsia="Calibri" w:hAnsiTheme="majorBidi" w:cstheme="majorBidi"/>
                <w:sz w:val="24"/>
                <w:szCs w:val="24"/>
              </w:rPr>
            </w:rPrChange>
          </w:rPr>
          <w:fldChar w:fldCharType="separate"/>
        </w:r>
        <w:r w:rsidR="00B60607" w:rsidRPr="00FA412F">
          <w:rPr>
            <w:rStyle w:val="Hyperlink"/>
            <w:rFonts w:ascii="Times New Roman" w:eastAsia="Calibri" w:hAnsi="Times New Roman" w:cs="Times New Roman"/>
            <w:sz w:val="24"/>
            <w:szCs w:val="24"/>
            <w:rPrChange w:id="901" w:author="JJ" w:date="2021-10-23T19:45:00Z">
              <w:rPr>
                <w:rStyle w:val="Hyperlink"/>
                <w:rFonts w:asciiTheme="majorBidi" w:eastAsia="Calibri" w:hAnsiTheme="majorBidi" w:cstheme="majorBidi"/>
                <w:sz w:val="24"/>
                <w:szCs w:val="24"/>
              </w:rPr>
            </w:rPrChange>
          </w:rPr>
          <w:t>https://doi.org/10.1108/EMJB-09-2015-0045</w:t>
        </w:r>
        <w:r w:rsidR="00B60607" w:rsidRPr="00FA412F">
          <w:rPr>
            <w:rStyle w:val="Hyperlink"/>
            <w:rFonts w:ascii="Times New Roman" w:eastAsia="Calibri" w:hAnsi="Times New Roman" w:cs="Times New Roman"/>
            <w:sz w:val="24"/>
            <w:szCs w:val="24"/>
            <w:rPrChange w:id="902" w:author="JJ" w:date="2021-10-23T19:45:00Z">
              <w:rPr>
                <w:rStyle w:val="Hyperlink"/>
                <w:rFonts w:asciiTheme="majorBidi" w:eastAsia="Calibri" w:hAnsiTheme="majorBidi" w:cstheme="majorBidi"/>
                <w:sz w:val="24"/>
                <w:szCs w:val="24"/>
              </w:rPr>
            </w:rPrChange>
          </w:rPr>
          <w:fldChar w:fldCharType="end"/>
        </w:r>
        <w:r w:rsidR="00B60607" w:rsidRPr="00FA412F">
          <w:rPr>
            <w:rFonts w:ascii="Times New Roman" w:eastAsia="Calibri" w:hAnsi="Times New Roman" w:cs="Times New Roman"/>
            <w:i/>
            <w:iCs/>
            <w:sz w:val="24"/>
            <w:szCs w:val="24"/>
            <w:rPrChange w:id="903" w:author="JJ" w:date="2021-10-23T19:45:00Z">
              <w:rPr>
                <w:rFonts w:asciiTheme="majorBidi" w:eastAsia="Calibri" w:hAnsiTheme="majorBidi" w:cstheme="majorBidi"/>
                <w:i/>
                <w:iCs/>
                <w:sz w:val="24"/>
                <w:szCs w:val="24"/>
              </w:rPr>
            </w:rPrChange>
          </w:rPr>
          <w:t xml:space="preserve"> </w:t>
        </w:r>
      </w:ins>
      <w:r w:rsidRPr="00FA412F">
        <w:rPr>
          <w:rFonts w:ascii="Times New Roman" w:eastAsia="Calibri" w:hAnsi="Times New Roman" w:cs="Times New Roman"/>
          <w:sz w:val="24"/>
          <w:szCs w:val="24"/>
          <w:rPrChange w:id="904" w:author="JJ" w:date="2021-10-23T19:45:00Z">
            <w:rPr>
              <w:rFonts w:asciiTheme="majorBidi" w:eastAsia="Calibri" w:hAnsiTheme="majorBidi" w:cstheme="majorBidi"/>
              <w:sz w:val="24"/>
              <w:szCs w:val="24"/>
            </w:rPr>
          </w:rPrChange>
        </w:rPr>
        <w:t>(Cite Score 5.3-Q1</w:t>
      </w:r>
      <w:r w:rsidR="00EC1C19" w:rsidRPr="00FA412F">
        <w:rPr>
          <w:rFonts w:ascii="Times New Roman" w:eastAsia="Calibri" w:hAnsi="Times New Roman" w:cs="Times New Roman"/>
          <w:sz w:val="24"/>
          <w:szCs w:val="24"/>
          <w:rPrChange w:id="905" w:author="JJ" w:date="2021-10-23T19:45:00Z">
            <w:rPr>
              <w:rFonts w:asciiTheme="majorBidi" w:eastAsia="Calibri" w:hAnsiTheme="majorBidi" w:cstheme="majorBidi"/>
              <w:sz w:val="24"/>
              <w:szCs w:val="24"/>
            </w:rPr>
          </w:rPrChange>
        </w:rPr>
        <w:t>, H Index 21</w:t>
      </w:r>
      <w:r w:rsidRPr="00FA412F">
        <w:rPr>
          <w:rFonts w:ascii="Times New Roman" w:eastAsia="Calibri" w:hAnsi="Times New Roman" w:cs="Times New Roman"/>
          <w:sz w:val="24"/>
          <w:szCs w:val="24"/>
          <w:rPrChange w:id="906" w:author="JJ" w:date="2021-10-23T19:45:00Z">
            <w:rPr>
              <w:rFonts w:asciiTheme="majorBidi" w:eastAsia="Calibri" w:hAnsiTheme="majorBidi" w:cstheme="majorBidi"/>
              <w:sz w:val="24"/>
              <w:szCs w:val="24"/>
            </w:rPr>
          </w:rPrChange>
        </w:rPr>
        <w:t>)</w:t>
      </w:r>
    </w:p>
    <w:p w14:paraId="46159F9D" w14:textId="3F8A752F" w:rsidR="00AF30FB" w:rsidRPr="00FA412F" w:rsidRDefault="00AF30FB">
      <w:pPr>
        <w:numPr>
          <w:ilvl w:val="0"/>
          <w:numId w:val="2"/>
        </w:numPr>
        <w:bidi w:val="0"/>
        <w:spacing w:after="0" w:line="360" w:lineRule="auto"/>
        <w:rPr>
          <w:rFonts w:ascii="Times New Roman" w:eastAsia="Calibri" w:hAnsi="Times New Roman" w:cs="Times New Roman"/>
          <w:sz w:val="24"/>
          <w:szCs w:val="24"/>
          <w:rPrChange w:id="907" w:author="JJ" w:date="2021-10-23T19:45:00Z">
            <w:rPr>
              <w:rFonts w:asciiTheme="majorBidi" w:eastAsia="Calibri" w:hAnsiTheme="majorBidi" w:cstheme="majorBidi"/>
              <w:sz w:val="24"/>
              <w:szCs w:val="24"/>
            </w:rPr>
          </w:rPrChange>
        </w:rPr>
        <w:pPrChange w:id="908" w:author="JJ" w:date="2021-10-21T08:59:00Z">
          <w:pPr>
            <w:numPr>
              <w:numId w:val="2"/>
            </w:numPr>
            <w:bidi w:val="0"/>
            <w:spacing w:after="0" w:line="360" w:lineRule="auto"/>
            <w:ind w:left="720" w:hanging="360"/>
            <w:jc w:val="both"/>
          </w:pPr>
        </w:pPrChange>
      </w:pPr>
      <w:r w:rsidRPr="00FA412F">
        <w:rPr>
          <w:rFonts w:ascii="Times New Roman" w:eastAsia="Calibri" w:hAnsi="Times New Roman" w:cs="Times New Roman"/>
          <w:sz w:val="24"/>
          <w:szCs w:val="24"/>
          <w:rPrChange w:id="909" w:author="JJ" w:date="2021-10-23T19:45:00Z">
            <w:rPr>
              <w:rFonts w:asciiTheme="majorBidi" w:eastAsia="Calibri" w:hAnsiTheme="majorBidi" w:cstheme="majorBidi"/>
              <w:sz w:val="24"/>
              <w:szCs w:val="24"/>
            </w:rPr>
          </w:rPrChange>
        </w:rPr>
        <w:lastRenderedPageBreak/>
        <w:t>Alt, D.</w:t>
      </w:r>
      <w:del w:id="910" w:author="JJ" w:date="2021-10-21T15:15:00Z">
        <w:r w:rsidRPr="00FA412F" w:rsidDel="00B60607">
          <w:rPr>
            <w:rFonts w:ascii="Times New Roman" w:eastAsia="Calibri" w:hAnsi="Times New Roman" w:cs="Times New Roman"/>
            <w:sz w:val="24"/>
            <w:szCs w:val="24"/>
            <w:rPrChange w:id="911" w:author="JJ" w:date="2021-10-23T19:45:00Z">
              <w:rPr>
                <w:rFonts w:asciiTheme="majorBidi" w:eastAsia="Calibri" w:hAnsiTheme="majorBidi" w:cstheme="majorBidi"/>
                <w:sz w:val="24"/>
                <w:szCs w:val="24"/>
              </w:rPr>
            </w:rPrChange>
          </w:rPr>
          <w:delText>, &amp;</w:delText>
        </w:r>
      </w:del>
      <w:ins w:id="912" w:author="JJ" w:date="2021-10-21T15:15:00Z">
        <w:r w:rsidR="00B60607" w:rsidRPr="00FA412F">
          <w:rPr>
            <w:rFonts w:ascii="Times New Roman" w:eastAsia="Calibri" w:hAnsi="Times New Roman" w:cs="Times New Roman"/>
            <w:sz w:val="24"/>
            <w:szCs w:val="24"/>
            <w:rPrChange w:id="913" w:author="JJ" w:date="2021-10-23T19:45:00Z">
              <w:rPr>
                <w:rFonts w:asciiTheme="majorBidi" w:eastAsia="Calibri" w:hAnsiTheme="majorBidi" w:cstheme="majorBidi"/>
                <w:sz w:val="24"/>
                <w:szCs w:val="24"/>
              </w:rPr>
            </w:rPrChange>
          </w:rPr>
          <w:t xml:space="preserve"> and</w:t>
        </w:r>
      </w:ins>
      <w:r w:rsidRPr="00FA412F">
        <w:rPr>
          <w:rFonts w:ascii="Times New Roman" w:eastAsia="Calibri" w:hAnsi="Times New Roman" w:cs="Times New Roman"/>
          <w:sz w:val="24"/>
          <w:szCs w:val="24"/>
          <w:rPrChange w:id="914"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b/>
          <w:bCs/>
          <w:sz w:val="24"/>
          <w:szCs w:val="24"/>
          <w:rPrChange w:id="915" w:author="JJ" w:date="2021-10-23T19:45:00Z">
            <w:rPr>
              <w:rFonts w:asciiTheme="majorBidi" w:eastAsia="Calibri" w:hAnsiTheme="majorBidi" w:cstheme="majorBidi"/>
              <w:b/>
              <w:bCs/>
              <w:sz w:val="24"/>
              <w:szCs w:val="24"/>
            </w:rPr>
          </w:rPrChange>
        </w:rPr>
        <w:t>Itzkovich, Y.</w:t>
      </w:r>
      <w:r w:rsidRPr="00FA412F">
        <w:rPr>
          <w:rFonts w:ascii="Times New Roman" w:eastAsia="Calibri" w:hAnsi="Times New Roman" w:cs="Times New Roman"/>
          <w:sz w:val="24"/>
          <w:szCs w:val="24"/>
          <w:rPrChange w:id="916" w:author="JJ" w:date="2021-10-23T19:45:00Z">
            <w:rPr>
              <w:rFonts w:asciiTheme="majorBidi" w:eastAsia="Calibri" w:hAnsiTheme="majorBidi" w:cstheme="majorBidi"/>
              <w:sz w:val="24"/>
              <w:szCs w:val="24"/>
            </w:rPr>
          </w:rPrChange>
        </w:rPr>
        <w:t xml:space="preserve"> (2016)</w:t>
      </w:r>
      <w:ins w:id="917" w:author="JJ" w:date="2021-10-21T15:17:00Z">
        <w:r w:rsidR="00B60607" w:rsidRPr="00FA412F">
          <w:rPr>
            <w:rFonts w:ascii="Times New Roman" w:eastAsia="Calibri" w:hAnsi="Times New Roman" w:cs="Times New Roman"/>
            <w:sz w:val="24"/>
            <w:szCs w:val="24"/>
            <w:rPrChange w:id="918" w:author="JJ" w:date="2021-10-23T19:45:00Z">
              <w:rPr>
                <w:rFonts w:asciiTheme="majorBidi" w:eastAsia="Calibri" w:hAnsiTheme="majorBidi" w:cstheme="majorBidi"/>
                <w:sz w:val="24"/>
                <w:szCs w:val="24"/>
              </w:rPr>
            </w:rPrChange>
          </w:rPr>
          <w:t xml:space="preserve"> ‘A</w:t>
        </w:r>
      </w:ins>
      <w:del w:id="919" w:author="JJ" w:date="2021-10-21T15:17:00Z">
        <w:r w:rsidRPr="00FA412F" w:rsidDel="00B60607">
          <w:rPr>
            <w:rFonts w:ascii="Times New Roman" w:eastAsia="Calibri" w:hAnsi="Times New Roman" w:cs="Times New Roman"/>
            <w:sz w:val="24"/>
            <w:szCs w:val="24"/>
            <w:rPrChange w:id="920" w:author="JJ" w:date="2021-10-23T19:45:00Z">
              <w:rPr>
                <w:rFonts w:asciiTheme="majorBidi" w:eastAsia="Calibri" w:hAnsiTheme="majorBidi" w:cstheme="majorBidi"/>
                <w:sz w:val="24"/>
                <w:szCs w:val="24"/>
              </w:rPr>
            </w:rPrChange>
          </w:rPr>
          <w:delText>. A</w:delText>
        </w:r>
      </w:del>
      <w:r w:rsidRPr="00FA412F">
        <w:rPr>
          <w:rFonts w:ascii="Times New Roman" w:eastAsia="Calibri" w:hAnsi="Times New Roman" w:cs="Times New Roman"/>
          <w:sz w:val="24"/>
          <w:szCs w:val="24"/>
          <w:rPrChange w:id="921" w:author="JJ" w:date="2021-10-23T19:45:00Z">
            <w:rPr>
              <w:rFonts w:asciiTheme="majorBidi" w:eastAsia="Calibri" w:hAnsiTheme="majorBidi" w:cstheme="majorBidi"/>
              <w:sz w:val="24"/>
              <w:szCs w:val="24"/>
            </w:rPr>
          </w:rPrChange>
        </w:rPr>
        <w:t>djustment to college and perceptions of faculty incivility</w:t>
      </w:r>
      <w:ins w:id="922" w:author="JJ" w:date="2021-10-21T15:18:00Z">
        <w:r w:rsidR="00B60607" w:rsidRPr="00FA412F">
          <w:rPr>
            <w:rFonts w:ascii="Times New Roman" w:eastAsia="Calibri" w:hAnsi="Times New Roman" w:cs="Times New Roman"/>
            <w:sz w:val="24"/>
            <w:szCs w:val="24"/>
            <w:rPrChange w:id="923" w:author="JJ" w:date="2021-10-23T19:45:00Z">
              <w:rPr>
                <w:rFonts w:asciiTheme="majorBidi" w:eastAsia="Calibri" w:hAnsiTheme="majorBidi" w:cstheme="majorBidi"/>
                <w:sz w:val="24"/>
                <w:szCs w:val="24"/>
              </w:rPr>
            </w:rPrChange>
          </w:rPr>
          <w:t>’,</w:t>
        </w:r>
      </w:ins>
      <w:del w:id="924" w:author="JJ" w:date="2021-10-21T15:18:00Z">
        <w:r w:rsidRPr="00FA412F" w:rsidDel="00B60607">
          <w:rPr>
            <w:rFonts w:ascii="Times New Roman" w:eastAsia="Calibri" w:hAnsi="Times New Roman" w:cs="Times New Roman"/>
            <w:sz w:val="24"/>
            <w:szCs w:val="24"/>
            <w:rPrChange w:id="925" w:author="JJ" w:date="2021-10-23T19:45:00Z">
              <w:rPr>
                <w:rFonts w:asciiTheme="majorBidi" w:eastAsia="Calibri" w:hAnsiTheme="majorBidi" w:cstheme="majorBidi"/>
                <w:sz w:val="24"/>
                <w:szCs w:val="24"/>
              </w:rPr>
            </w:rPrChange>
          </w:rPr>
          <w:delText>.</w:delText>
        </w:r>
      </w:del>
      <w:r w:rsidRPr="00FA412F">
        <w:rPr>
          <w:rFonts w:ascii="Times New Roman" w:eastAsia="Calibri" w:hAnsi="Times New Roman" w:cs="Times New Roman"/>
          <w:sz w:val="24"/>
          <w:szCs w:val="24"/>
          <w:rPrChange w:id="926"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i/>
          <w:iCs/>
          <w:sz w:val="24"/>
          <w:szCs w:val="24"/>
          <w:rPrChange w:id="927" w:author="JJ" w:date="2021-10-23T19:45:00Z">
            <w:rPr>
              <w:rFonts w:asciiTheme="majorBidi" w:eastAsia="Calibri" w:hAnsiTheme="majorBidi" w:cstheme="majorBidi"/>
              <w:i/>
              <w:iCs/>
              <w:sz w:val="24"/>
              <w:szCs w:val="24"/>
            </w:rPr>
          </w:rPrChange>
        </w:rPr>
        <w:t xml:space="preserve">Current Psychology, </w:t>
      </w:r>
      <w:ins w:id="928" w:author="JJ" w:date="2021-10-21T15:18:00Z">
        <w:r w:rsidR="00B60607" w:rsidRPr="00FA412F">
          <w:rPr>
            <w:rFonts w:ascii="Times New Roman" w:eastAsia="Calibri" w:hAnsi="Times New Roman" w:cs="Times New Roman"/>
            <w:sz w:val="24"/>
            <w:szCs w:val="24"/>
            <w:rPrChange w:id="929" w:author="JJ" w:date="2021-10-23T19:45:00Z">
              <w:rPr>
                <w:rFonts w:asciiTheme="majorBidi" w:eastAsia="Calibri" w:hAnsiTheme="majorBidi" w:cstheme="majorBidi"/>
                <w:sz w:val="24"/>
                <w:szCs w:val="24"/>
              </w:rPr>
            </w:rPrChange>
          </w:rPr>
          <w:t>35</w:t>
        </w:r>
      </w:ins>
      <w:del w:id="930" w:author="JJ" w:date="2021-10-21T15:18:00Z">
        <w:r w:rsidRPr="00FA412F" w:rsidDel="00B60607">
          <w:rPr>
            <w:rFonts w:ascii="Times New Roman" w:eastAsia="Calibri" w:hAnsi="Times New Roman" w:cs="Times New Roman"/>
            <w:sz w:val="24"/>
            <w:szCs w:val="24"/>
            <w:rPrChange w:id="931" w:author="JJ" w:date="2021-10-23T19:45:00Z">
              <w:rPr>
                <w:rFonts w:asciiTheme="majorBidi" w:eastAsia="Calibri" w:hAnsiTheme="majorBidi" w:cstheme="majorBidi"/>
                <w:i/>
                <w:iCs/>
                <w:sz w:val="24"/>
                <w:szCs w:val="24"/>
              </w:rPr>
            </w:rPrChange>
          </w:rPr>
          <w:delText>3</w:delText>
        </w:r>
        <w:r w:rsidRPr="00FA412F" w:rsidDel="00B60607">
          <w:rPr>
            <w:rFonts w:ascii="Times New Roman" w:eastAsia="Calibri" w:hAnsi="Times New Roman" w:cs="Times New Roman"/>
            <w:i/>
            <w:iCs/>
            <w:sz w:val="24"/>
            <w:szCs w:val="24"/>
            <w:rPrChange w:id="932" w:author="JJ" w:date="2021-10-23T19:45:00Z">
              <w:rPr>
                <w:rFonts w:asciiTheme="majorBidi" w:eastAsia="Calibri" w:hAnsiTheme="majorBidi" w:cstheme="majorBidi"/>
                <w:i/>
                <w:iCs/>
                <w:sz w:val="24"/>
                <w:szCs w:val="24"/>
              </w:rPr>
            </w:rPrChange>
          </w:rPr>
          <w:delText>5</w:delText>
        </w:r>
      </w:del>
      <w:r w:rsidRPr="00FA412F">
        <w:rPr>
          <w:rFonts w:ascii="Times New Roman" w:eastAsia="Calibri" w:hAnsi="Times New Roman" w:cs="Times New Roman"/>
          <w:sz w:val="24"/>
          <w:szCs w:val="24"/>
          <w:rPrChange w:id="933" w:author="JJ" w:date="2021-10-23T19:45:00Z">
            <w:rPr>
              <w:rFonts w:asciiTheme="majorBidi" w:eastAsia="Calibri" w:hAnsiTheme="majorBidi" w:cstheme="majorBidi"/>
              <w:sz w:val="24"/>
              <w:szCs w:val="24"/>
            </w:rPr>
          </w:rPrChange>
        </w:rPr>
        <w:t xml:space="preserve">(4), </w:t>
      </w:r>
      <w:ins w:id="934" w:author="JJ" w:date="2021-10-21T15:18:00Z">
        <w:r w:rsidR="00B60607" w:rsidRPr="00FA412F">
          <w:rPr>
            <w:rFonts w:ascii="Times New Roman" w:eastAsia="Calibri" w:hAnsi="Times New Roman" w:cs="Times New Roman"/>
            <w:sz w:val="24"/>
            <w:szCs w:val="24"/>
            <w:rPrChange w:id="935" w:author="JJ" w:date="2021-10-23T19:45:00Z">
              <w:rPr>
                <w:rFonts w:asciiTheme="majorBidi" w:eastAsia="Calibri" w:hAnsiTheme="majorBidi" w:cstheme="majorBidi"/>
                <w:sz w:val="24"/>
                <w:szCs w:val="24"/>
              </w:rPr>
            </w:rPrChange>
          </w:rPr>
          <w:t xml:space="preserve">pp. </w:t>
        </w:r>
      </w:ins>
      <w:r w:rsidRPr="00FA412F">
        <w:rPr>
          <w:rFonts w:ascii="Times New Roman" w:eastAsia="Calibri" w:hAnsi="Times New Roman" w:cs="Times New Roman"/>
          <w:sz w:val="24"/>
          <w:szCs w:val="24"/>
          <w:rPrChange w:id="936" w:author="JJ" w:date="2021-10-23T19:45:00Z">
            <w:rPr>
              <w:rFonts w:asciiTheme="majorBidi" w:eastAsia="Calibri" w:hAnsiTheme="majorBidi" w:cstheme="majorBidi"/>
              <w:sz w:val="24"/>
              <w:szCs w:val="24"/>
            </w:rPr>
          </w:rPrChange>
        </w:rPr>
        <w:t>657-666.</w:t>
      </w:r>
      <w:ins w:id="937" w:author="JJ" w:date="2021-10-21T15:18:00Z">
        <w:r w:rsidR="00B60607" w:rsidRPr="00FA412F">
          <w:rPr>
            <w:rFonts w:ascii="Times New Roman" w:eastAsia="Calibri" w:hAnsi="Times New Roman" w:cs="Times New Roman"/>
            <w:sz w:val="24"/>
            <w:szCs w:val="24"/>
            <w:rPrChange w:id="938" w:author="JJ" w:date="2021-10-23T19:45:00Z">
              <w:rPr>
                <w:rFonts w:asciiTheme="majorBidi" w:eastAsia="Calibri" w:hAnsiTheme="majorBidi" w:cstheme="majorBidi"/>
                <w:sz w:val="24"/>
                <w:szCs w:val="24"/>
              </w:rPr>
            </w:rPrChange>
          </w:rPr>
          <w:t xml:space="preserve"> doi: </w:t>
        </w:r>
      </w:ins>
      <w:del w:id="939" w:author="JJ" w:date="2021-10-23T19:48:00Z">
        <w:r w:rsidR="00E3691A" w:rsidRPr="00FA412F" w:rsidDel="000432E1">
          <w:rPr>
            <w:rFonts w:ascii="Times New Roman" w:hAnsi="Times New Roman" w:cs="Times New Roman"/>
            <w:color w:val="555555"/>
            <w:sz w:val="24"/>
            <w:szCs w:val="24"/>
            <w:shd w:val="clear" w:color="auto" w:fill="FFFFFF"/>
            <w:rPrChange w:id="940" w:author="JJ" w:date="2021-10-23T19:45:00Z">
              <w:rPr>
                <w:rFonts w:asciiTheme="majorBidi" w:hAnsiTheme="majorBidi" w:cstheme="majorBidi"/>
                <w:color w:val="555555"/>
                <w:sz w:val="24"/>
                <w:szCs w:val="24"/>
                <w:shd w:val="clear" w:color="auto" w:fill="FFFFFF"/>
              </w:rPr>
            </w:rPrChange>
          </w:rPr>
          <w:delText xml:space="preserve"> </w:delText>
        </w:r>
      </w:del>
      <w:r w:rsidR="00E73E48" w:rsidRPr="00FA412F">
        <w:rPr>
          <w:rFonts w:ascii="Times New Roman" w:hAnsi="Times New Roman" w:cs="Times New Roman"/>
          <w:sz w:val="24"/>
          <w:szCs w:val="24"/>
          <w:rPrChange w:id="941" w:author="JJ" w:date="2021-10-23T19:45:00Z">
            <w:rPr/>
          </w:rPrChange>
        </w:rPr>
        <w:fldChar w:fldCharType="begin"/>
      </w:r>
      <w:r w:rsidR="00E73E48" w:rsidRPr="00FA412F">
        <w:rPr>
          <w:rFonts w:ascii="Times New Roman" w:hAnsi="Times New Roman" w:cs="Times New Roman"/>
          <w:sz w:val="24"/>
          <w:szCs w:val="24"/>
          <w:rPrChange w:id="942" w:author="JJ" w:date="2021-10-23T19:45:00Z">
            <w:rPr/>
          </w:rPrChange>
        </w:rPr>
        <w:instrText xml:space="preserve"> HYPERLINK "file:///C:\\Users\\User\\AppData\\Local\\Microsoft\\Windows\\INetCache\\Content.Outlook\\3JT7SVCZ\\10.1007\\s12144-015-9334-x" </w:instrText>
      </w:r>
      <w:r w:rsidR="00E73E48" w:rsidRPr="00FA412F">
        <w:rPr>
          <w:rFonts w:ascii="Times New Roman" w:hAnsi="Times New Roman" w:cs="Times New Roman"/>
          <w:rPrChange w:id="943" w:author="JJ" w:date="2021-10-23T19:45:00Z">
            <w:rPr>
              <w:rStyle w:val="Hyperlink"/>
              <w:rFonts w:asciiTheme="majorBidi" w:eastAsia="Calibri" w:hAnsiTheme="majorBidi" w:cstheme="majorBidi"/>
              <w:sz w:val="24"/>
              <w:szCs w:val="24"/>
            </w:rPr>
          </w:rPrChange>
        </w:rPr>
        <w:fldChar w:fldCharType="separate"/>
      </w:r>
      <w:r w:rsidR="00E3691A" w:rsidRPr="00FA412F">
        <w:rPr>
          <w:rStyle w:val="Hyperlink"/>
          <w:rFonts w:ascii="Times New Roman" w:eastAsia="Calibri" w:hAnsi="Times New Roman" w:cs="Times New Roman"/>
          <w:sz w:val="24"/>
          <w:szCs w:val="24"/>
          <w:rPrChange w:id="944" w:author="JJ" w:date="2021-10-23T19:45:00Z">
            <w:rPr>
              <w:rStyle w:val="Hyperlink"/>
              <w:rFonts w:asciiTheme="majorBidi" w:eastAsia="Calibri" w:hAnsiTheme="majorBidi" w:cstheme="majorBidi"/>
              <w:sz w:val="24"/>
              <w:szCs w:val="24"/>
            </w:rPr>
          </w:rPrChange>
        </w:rPr>
        <w:t>10.1007/s12144-015-9334-x</w:t>
      </w:r>
      <w:r w:rsidR="00E73E48" w:rsidRPr="00FA412F">
        <w:rPr>
          <w:rStyle w:val="Hyperlink"/>
          <w:rFonts w:ascii="Times New Roman" w:eastAsia="Calibri" w:hAnsi="Times New Roman" w:cs="Times New Roman"/>
          <w:sz w:val="24"/>
          <w:szCs w:val="24"/>
          <w:rPrChange w:id="945" w:author="JJ" w:date="2021-10-23T19:45:00Z">
            <w:rPr>
              <w:rStyle w:val="Hyperlink"/>
              <w:rFonts w:asciiTheme="majorBidi" w:eastAsia="Calibri" w:hAnsiTheme="majorBidi" w:cstheme="majorBidi"/>
              <w:sz w:val="24"/>
              <w:szCs w:val="24"/>
            </w:rPr>
          </w:rPrChange>
        </w:rPr>
        <w:fldChar w:fldCharType="end"/>
      </w:r>
      <w:r w:rsidRPr="00FA412F">
        <w:rPr>
          <w:rFonts w:ascii="Times New Roman" w:eastAsia="Calibri" w:hAnsi="Times New Roman" w:cs="Times New Roman"/>
          <w:sz w:val="24"/>
          <w:szCs w:val="24"/>
          <w:rtl/>
          <w:rPrChange w:id="946" w:author="JJ" w:date="2021-10-23T19:45:00Z">
            <w:rPr>
              <w:rFonts w:asciiTheme="majorBidi" w:eastAsia="Calibri" w:hAnsiTheme="majorBidi" w:cstheme="majorBidi"/>
              <w:sz w:val="24"/>
              <w:szCs w:val="24"/>
              <w:rtl/>
            </w:rPr>
          </w:rPrChange>
        </w:rPr>
        <w:t xml:space="preserve"> ‏</w:t>
      </w:r>
      <w:r w:rsidRPr="00FA412F">
        <w:rPr>
          <w:rFonts w:ascii="Times New Roman" w:eastAsia="Calibri" w:hAnsi="Times New Roman" w:cs="Times New Roman"/>
          <w:sz w:val="24"/>
          <w:szCs w:val="24"/>
          <w:rPrChange w:id="947" w:author="JJ" w:date="2021-10-23T19:45:00Z">
            <w:rPr>
              <w:rFonts w:asciiTheme="majorBidi" w:eastAsia="Calibri" w:hAnsiTheme="majorBidi" w:cstheme="majorBidi"/>
              <w:sz w:val="24"/>
              <w:szCs w:val="24"/>
            </w:rPr>
          </w:rPrChange>
        </w:rPr>
        <w:t xml:space="preserve"> (</w:t>
      </w:r>
      <w:r w:rsidR="00EC1C19" w:rsidRPr="00FA412F">
        <w:rPr>
          <w:rFonts w:ascii="Times New Roman" w:eastAsia="Calibri" w:hAnsi="Times New Roman" w:cs="Times New Roman"/>
          <w:sz w:val="24"/>
          <w:szCs w:val="24"/>
          <w:rPrChange w:id="948" w:author="JJ" w:date="2021-10-23T19:45:00Z">
            <w:rPr>
              <w:rFonts w:asciiTheme="majorBidi" w:eastAsia="Calibri" w:hAnsiTheme="majorBidi" w:cstheme="majorBidi"/>
              <w:sz w:val="24"/>
              <w:szCs w:val="24"/>
            </w:rPr>
          </w:rPrChange>
        </w:rPr>
        <w:t xml:space="preserve">IF: 4.297 - Q2, </w:t>
      </w:r>
      <w:r w:rsidR="00EC1C19" w:rsidRPr="00FA412F">
        <w:rPr>
          <w:rFonts w:ascii="Times New Roman" w:eastAsiaTheme="minorEastAsia" w:hAnsi="Times New Roman" w:cs="Times New Roman"/>
          <w:sz w:val="24"/>
          <w:szCs w:val="24"/>
          <w:rPrChange w:id="949" w:author="JJ" w:date="2021-10-23T19:45:00Z">
            <w:rPr>
              <w:rFonts w:asciiTheme="majorBidi" w:eastAsiaTheme="minorEastAsia" w:hAnsiTheme="majorBidi" w:cstheme="majorBidi"/>
              <w:sz w:val="24"/>
              <w:szCs w:val="24"/>
            </w:rPr>
          </w:rPrChange>
        </w:rPr>
        <w:t>H Index 41</w:t>
      </w:r>
      <w:r w:rsidRPr="00FA412F">
        <w:rPr>
          <w:rFonts w:ascii="Times New Roman" w:eastAsia="Calibri" w:hAnsi="Times New Roman" w:cs="Times New Roman"/>
          <w:sz w:val="24"/>
          <w:szCs w:val="24"/>
          <w:rPrChange w:id="950" w:author="JJ" w:date="2021-10-23T19:45:00Z">
            <w:rPr>
              <w:rFonts w:asciiTheme="majorBidi" w:eastAsia="Calibri" w:hAnsiTheme="majorBidi" w:cstheme="majorBidi"/>
              <w:sz w:val="24"/>
              <w:szCs w:val="24"/>
            </w:rPr>
          </w:rPrChange>
        </w:rPr>
        <w:t>)</w:t>
      </w:r>
    </w:p>
    <w:p w14:paraId="46992E97" w14:textId="2F9167D8" w:rsidR="00AF30FB" w:rsidRPr="00FA412F" w:rsidRDefault="00AF30FB">
      <w:pPr>
        <w:numPr>
          <w:ilvl w:val="0"/>
          <w:numId w:val="2"/>
        </w:numPr>
        <w:bidi w:val="0"/>
        <w:spacing w:after="0" w:line="360" w:lineRule="auto"/>
        <w:rPr>
          <w:rFonts w:ascii="Times New Roman" w:eastAsia="Calibri" w:hAnsi="Times New Roman" w:cs="Times New Roman"/>
          <w:sz w:val="24"/>
          <w:szCs w:val="24"/>
          <w:rPrChange w:id="951" w:author="JJ" w:date="2021-10-23T19:45:00Z">
            <w:rPr>
              <w:rFonts w:asciiTheme="majorBidi" w:eastAsia="Calibri" w:hAnsiTheme="majorBidi" w:cstheme="majorBidi"/>
              <w:sz w:val="24"/>
              <w:szCs w:val="24"/>
            </w:rPr>
          </w:rPrChange>
        </w:rPr>
        <w:pPrChange w:id="952" w:author="JJ" w:date="2021-10-21T08:59:00Z">
          <w:pPr>
            <w:numPr>
              <w:numId w:val="2"/>
            </w:numPr>
            <w:bidi w:val="0"/>
            <w:spacing w:after="0" w:line="360" w:lineRule="auto"/>
            <w:ind w:left="720" w:hanging="360"/>
            <w:jc w:val="both"/>
          </w:pPr>
        </w:pPrChange>
      </w:pPr>
      <w:r w:rsidRPr="00FA412F">
        <w:rPr>
          <w:rFonts w:ascii="Times New Roman" w:eastAsia="Calibri" w:hAnsi="Times New Roman" w:cs="Times New Roman"/>
          <w:b/>
          <w:bCs/>
          <w:sz w:val="24"/>
          <w:szCs w:val="24"/>
          <w:rPrChange w:id="953" w:author="JJ" w:date="2021-10-23T19:45:00Z">
            <w:rPr>
              <w:rFonts w:asciiTheme="majorBidi" w:eastAsia="Calibri" w:hAnsiTheme="majorBidi" w:cstheme="majorBidi"/>
              <w:b/>
              <w:bCs/>
              <w:sz w:val="24"/>
              <w:szCs w:val="24"/>
            </w:rPr>
          </w:rPrChange>
        </w:rPr>
        <w:t>Itzkovich, Y.</w:t>
      </w:r>
      <w:del w:id="954" w:author="JJ" w:date="2021-10-21T15:15:00Z">
        <w:r w:rsidRPr="00FA412F" w:rsidDel="00B60607">
          <w:rPr>
            <w:rFonts w:ascii="Times New Roman" w:eastAsia="Calibri" w:hAnsi="Times New Roman" w:cs="Times New Roman"/>
            <w:b/>
            <w:bCs/>
            <w:sz w:val="24"/>
            <w:szCs w:val="24"/>
            <w:rPrChange w:id="955" w:author="JJ" w:date="2021-10-23T19:45:00Z">
              <w:rPr>
                <w:rFonts w:asciiTheme="majorBidi" w:eastAsia="Calibri" w:hAnsiTheme="majorBidi" w:cstheme="majorBidi"/>
                <w:b/>
                <w:bCs/>
                <w:sz w:val="24"/>
                <w:szCs w:val="24"/>
              </w:rPr>
            </w:rPrChange>
          </w:rPr>
          <w:delText>,</w:delText>
        </w:r>
        <w:r w:rsidRPr="00FA412F" w:rsidDel="00B60607">
          <w:rPr>
            <w:rFonts w:ascii="Times New Roman" w:eastAsia="Calibri" w:hAnsi="Times New Roman" w:cs="Times New Roman"/>
            <w:sz w:val="24"/>
            <w:szCs w:val="24"/>
            <w:rPrChange w:id="956" w:author="JJ" w:date="2021-10-23T19:45:00Z">
              <w:rPr>
                <w:rFonts w:asciiTheme="majorBidi" w:eastAsia="Calibri" w:hAnsiTheme="majorBidi" w:cstheme="majorBidi"/>
                <w:sz w:val="24"/>
                <w:szCs w:val="24"/>
              </w:rPr>
            </w:rPrChange>
          </w:rPr>
          <w:delText xml:space="preserve"> &amp;</w:delText>
        </w:r>
      </w:del>
      <w:ins w:id="957" w:author="JJ" w:date="2021-10-21T15:15:00Z">
        <w:r w:rsidR="00B60607" w:rsidRPr="00FA412F">
          <w:rPr>
            <w:rFonts w:ascii="Times New Roman" w:eastAsia="Calibri" w:hAnsi="Times New Roman" w:cs="Times New Roman"/>
            <w:b/>
            <w:bCs/>
            <w:sz w:val="24"/>
            <w:szCs w:val="24"/>
            <w:rPrChange w:id="958" w:author="JJ" w:date="2021-10-23T19:45:00Z">
              <w:rPr>
                <w:rFonts w:asciiTheme="majorBidi" w:eastAsia="Calibri" w:hAnsiTheme="majorBidi" w:cstheme="majorBidi"/>
                <w:b/>
                <w:bCs/>
                <w:sz w:val="24"/>
                <w:szCs w:val="24"/>
              </w:rPr>
            </w:rPrChange>
          </w:rPr>
          <w:t xml:space="preserve"> </w:t>
        </w:r>
        <w:r w:rsidR="00B60607" w:rsidRPr="00FA412F">
          <w:rPr>
            <w:rFonts w:ascii="Times New Roman" w:eastAsia="Calibri" w:hAnsi="Times New Roman" w:cs="Times New Roman"/>
            <w:sz w:val="24"/>
            <w:szCs w:val="24"/>
            <w:rPrChange w:id="959" w:author="JJ" w:date="2021-10-23T19:45:00Z">
              <w:rPr>
                <w:rFonts w:asciiTheme="majorBidi" w:eastAsia="Calibri" w:hAnsiTheme="majorBidi" w:cstheme="majorBidi"/>
                <w:b/>
                <w:bCs/>
                <w:sz w:val="24"/>
                <w:szCs w:val="24"/>
              </w:rPr>
            </w:rPrChange>
          </w:rPr>
          <w:t>and</w:t>
        </w:r>
      </w:ins>
      <w:r w:rsidRPr="00FA412F">
        <w:rPr>
          <w:rFonts w:ascii="Times New Roman" w:eastAsia="Calibri" w:hAnsi="Times New Roman" w:cs="Times New Roman"/>
          <w:sz w:val="24"/>
          <w:szCs w:val="24"/>
          <w:rPrChange w:id="960" w:author="JJ" w:date="2021-10-23T19:45:00Z">
            <w:rPr>
              <w:rFonts w:asciiTheme="majorBidi" w:eastAsia="Calibri" w:hAnsiTheme="majorBidi" w:cstheme="majorBidi"/>
              <w:sz w:val="24"/>
              <w:szCs w:val="24"/>
            </w:rPr>
          </w:rPrChange>
        </w:rPr>
        <w:t xml:space="preserve"> Alt, D. (2016)</w:t>
      </w:r>
      <w:del w:id="961" w:author="JJ" w:date="2021-10-21T15:18:00Z">
        <w:r w:rsidRPr="00FA412F" w:rsidDel="00B60607">
          <w:rPr>
            <w:rFonts w:ascii="Times New Roman" w:eastAsia="Calibri" w:hAnsi="Times New Roman" w:cs="Times New Roman"/>
            <w:sz w:val="24"/>
            <w:szCs w:val="24"/>
            <w:rPrChange w:id="962" w:author="JJ" w:date="2021-10-23T19:45:00Z">
              <w:rPr>
                <w:rFonts w:asciiTheme="majorBidi" w:eastAsia="Calibri" w:hAnsiTheme="majorBidi" w:cstheme="majorBidi"/>
                <w:sz w:val="24"/>
                <w:szCs w:val="24"/>
              </w:rPr>
            </w:rPrChange>
          </w:rPr>
          <w:delText>.</w:delText>
        </w:r>
      </w:del>
      <w:r w:rsidRPr="00FA412F">
        <w:rPr>
          <w:rFonts w:ascii="Times New Roman" w:eastAsia="Calibri" w:hAnsi="Times New Roman" w:cs="Times New Roman"/>
          <w:sz w:val="24"/>
          <w:szCs w:val="24"/>
          <w:rPrChange w:id="963" w:author="JJ" w:date="2021-10-23T19:45:00Z">
            <w:rPr>
              <w:rFonts w:asciiTheme="majorBidi" w:eastAsia="Calibri" w:hAnsiTheme="majorBidi" w:cstheme="majorBidi"/>
              <w:sz w:val="24"/>
              <w:szCs w:val="24"/>
            </w:rPr>
          </w:rPrChange>
        </w:rPr>
        <w:t xml:space="preserve"> </w:t>
      </w:r>
      <w:ins w:id="964" w:author="JJ" w:date="2021-10-21T15:18:00Z">
        <w:r w:rsidR="00B60607" w:rsidRPr="00FA412F">
          <w:rPr>
            <w:rFonts w:ascii="Times New Roman" w:eastAsia="Calibri" w:hAnsi="Times New Roman" w:cs="Times New Roman"/>
            <w:sz w:val="24"/>
            <w:szCs w:val="24"/>
            <w:rPrChange w:id="965" w:author="JJ" w:date="2021-10-23T19:45:00Z">
              <w:rPr>
                <w:rFonts w:asciiTheme="majorBidi" w:eastAsia="Calibri" w:hAnsiTheme="majorBidi" w:cstheme="majorBidi"/>
                <w:sz w:val="24"/>
                <w:szCs w:val="24"/>
              </w:rPr>
            </w:rPrChange>
          </w:rPr>
          <w:t>‘</w:t>
        </w:r>
      </w:ins>
      <w:r w:rsidRPr="00FA412F">
        <w:rPr>
          <w:rFonts w:ascii="Times New Roman" w:eastAsia="Calibri" w:hAnsi="Times New Roman" w:cs="Times New Roman"/>
          <w:sz w:val="24"/>
          <w:szCs w:val="24"/>
          <w:rPrChange w:id="966" w:author="JJ" w:date="2021-10-23T19:45:00Z">
            <w:rPr>
              <w:rFonts w:asciiTheme="majorBidi" w:eastAsia="Calibri" w:hAnsiTheme="majorBidi" w:cstheme="majorBidi"/>
              <w:sz w:val="24"/>
              <w:szCs w:val="24"/>
            </w:rPr>
          </w:rPrChange>
        </w:rPr>
        <w:t xml:space="preserve">Development and </w:t>
      </w:r>
      <w:r w:rsidR="00B93261" w:rsidRPr="00FA412F">
        <w:rPr>
          <w:rFonts w:ascii="Times New Roman" w:eastAsia="Calibri" w:hAnsi="Times New Roman" w:cs="Times New Roman"/>
          <w:sz w:val="24"/>
          <w:szCs w:val="24"/>
          <w:rPrChange w:id="967" w:author="JJ" w:date="2021-10-23T19:45:00Z">
            <w:rPr>
              <w:rFonts w:asciiTheme="majorBidi" w:eastAsia="Calibri" w:hAnsiTheme="majorBidi" w:cstheme="majorBidi"/>
              <w:sz w:val="24"/>
              <w:szCs w:val="24"/>
            </w:rPr>
          </w:rPrChange>
        </w:rPr>
        <w:t>validation of a measurement to assess college students' reactions to faculty incivility</w:t>
      </w:r>
      <w:ins w:id="968" w:author="JJ" w:date="2021-10-21T15:18:00Z">
        <w:r w:rsidR="00B60607" w:rsidRPr="00FA412F">
          <w:rPr>
            <w:rFonts w:ascii="Times New Roman" w:eastAsia="Calibri" w:hAnsi="Times New Roman" w:cs="Times New Roman"/>
            <w:sz w:val="24"/>
            <w:szCs w:val="24"/>
            <w:rPrChange w:id="969" w:author="JJ" w:date="2021-10-23T19:45:00Z">
              <w:rPr>
                <w:rFonts w:asciiTheme="majorBidi" w:eastAsia="Calibri" w:hAnsiTheme="majorBidi" w:cstheme="majorBidi"/>
                <w:sz w:val="24"/>
                <w:szCs w:val="24"/>
              </w:rPr>
            </w:rPrChange>
          </w:rPr>
          <w:t>’,</w:t>
        </w:r>
      </w:ins>
      <w:del w:id="970" w:author="JJ" w:date="2021-10-21T15:18:00Z">
        <w:r w:rsidR="00B93261" w:rsidRPr="00FA412F" w:rsidDel="00B60607">
          <w:rPr>
            <w:rFonts w:ascii="Times New Roman" w:eastAsia="Calibri" w:hAnsi="Times New Roman" w:cs="Times New Roman"/>
            <w:i/>
            <w:iCs/>
            <w:sz w:val="24"/>
            <w:szCs w:val="24"/>
            <w:rPrChange w:id="971" w:author="JJ" w:date="2021-10-23T19:45:00Z">
              <w:rPr>
                <w:rFonts w:asciiTheme="majorBidi" w:eastAsia="Calibri" w:hAnsiTheme="majorBidi" w:cstheme="majorBidi"/>
                <w:i/>
                <w:iCs/>
                <w:sz w:val="24"/>
                <w:szCs w:val="24"/>
              </w:rPr>
            </w:rPrChange>
          </w:rPr>
          <w:delText>.</w:delText>
        </w:r>
      </w:del>
      <w:r w:rsidR="00B93261" w:rsidRPr="00FA412F">
        <w:rPr>
          <w:rFonts w:ascii="Times New Roman" w:eastAsia="Calibri" w:hAnsi="Times New Roman" w:cs="Times New Roman"/>
          <w:i/>
          <w:iCs/>
          <w:sz w:val="24"/>
          <w:szCs w:val="24"/>
          <w:rPrChange w:id="972" w:author="JJ" w:date="2021-10-23T19:45:00Z">
            <w:rPr>
              <w:rFonts w:asciiTheme="majorBidi" w:eastAsia="Calibri" w:hAnsiTheme="majorBidi" w:cstheme="majorBidi"/>
              <w:i/>
              <w:iCs/>
              <w:sz w:val="24"/>
              <w:szCs w:val="24"/>
            </w:rPr>
          </w:rPrChange>
        </w:rPr>
        <w:t xml:space="preserve"> </w:t>
      </w:r>
      <w:r w:rsidRPr="00FA412F">
        <w:rPr>
          <w:rFonts w:ascii="Times New Roman" w:eastAsia="Calibri" w:hAnsi="Times New Roman" w:cs="Times New Roman"/>
          <w:i/>
          <w:iCs/>
          <w:sz w:val="24"/>
          <w:szCs w:val="24"/>
          <w:rPrChange w:id="973" w:author="JJ" w:date="2021-10-23T19:45:00Z">
            <w:rPr>
              <w:rFonts w:asciiTheme="majorBidi" w:eastAsia="Calibri" w:hAnsiTheme="majorBidi" w:cstheme="majorBidi"/>
              <w:i/>
              <w:iCs/>
              <w:sz w:val="24"/>
              <w:szCs w:val="24"/>
            </w:rPr>
          </w:rPrChange>
        </w:rPr>
        <w:t xml:space="preserve">Ethics &amp; Behavior, </w:t>
      </w:r>
      <w:r w:rsidRPr="00FA412F">
        <w:rPr>
          <w:rFonts w:ascii="Times New Roman" w:eastAsia="Calibri" w:hAnsi="Times New Roman" w:cs="Times New Roman"/>
          <w:sz w:val="24"/>
          <w:szCs w:val="24"/>
          <w:rPrChange w:id="974" w:author="JJ" w:date="2021-10-23T19:45:00Z">
            <w:rPr>
              <w:rFonts w:asciiTheme="majorBidi" w:eastAsia="Calibri" w:hAnsiTheme="majorBidi" w:cstheme="majorBidi"/>
              <w:i/>
              <w:iCs/>
              <w:sz w:val="24"/>
              <w:szCs w:val="24"/>
            </w:rPr>
          </w:rPrChange>
        </w:rPr>
        <w:t>26</w:t>
      </w:r>
      <w:r w:rsidRPr="00FA412F">
        <w:rPr>
          <w:rFonts w:ascii="Times New Roman" w:eastAsia="Calibri" w:hAnsi="Times New Roman" w:cs="Times New Roman"/>
          <w:sz w:val="24"/>
          <w:szCs w:val="24"/>
          <w:rPrChange w:id="975" w:author="JJ" w:date="2021-10-23T19:45:00Z">
            <w:rPr>
              <w:rFonts w:asciiTheme="majorBidi" w:eastAsia="Calibri" w:hAnsiTheme="majorBidi" w:cstheme="majorBidi"/>
              <w:sz w:val="24"/>
              <w:szCs w:val="24"/>
            </w:rPr>
          </w:rPrChange>
        </w:rPr>
        <w:t xml:space="preserve">(8), </w:t>
      </w:r>
      <w:ins w:id="976" w:author="JJ" w:date="2021-10-21T15:18:00Z">
        <w:r w:rsidR="00B60607" w:rsidRPr="00FA412F">
          <w:rPr>
            <w:rFonts w:ascii="Times New Roman" w:eastAsia="Calibri" w:hAnsi="Times New Roman" w:cs="Times New Roman"/>
            <w:sz w:val="24"/>
            <w:szCs w:val="24"/>
            <w:rPrChange w:id="977" w:author="JJ" w:date="2021-10-23T19:45:00Z">
              <w:rPr>
                <w:rFonts w:asciiTheme="majorBidi" w:eastAsia="Calibri" w:hAnsiTheme="majorBidi" w:cstheme="majorBidi"/>
                <w:sz w:val="24"/>
                <w:szCs w:val="24"/>
              </w:rPr>
            </w:rPrChange>
          </w:rPr>
          <w:t xml:space="preserve">pp. </w:t>
        </w:r>
      </w:ins>
      <w:r w:rsidRPr="00FA412F">
        <w:rPr>
          <w:rFonts w:ascii="Times New Roman" w:eastAsia="Calibri" w:hAnsi="Times New Roman" w:cs="Times New Roman"/>
          <w:sz w:val="24"/>
          <w:szCs w:val="24"/>
          <w:rPrChange w:id="978" w:author="JJ" w:date="2021-10-23T19:45:00Z">
            <w:rPr>
              <w:rFonts w:asciiTheme="majorBidi" w:eastAsia="Calibri" w:hAnsiTheme="majorBidi" w:cstheme="majorBidi"/>
              <w:sz w:val="24"/>
              <w:szCs w:val="24"/>
            </w:rPr>
          </w:rPrChange>
        </w:rPr>
        <w:t>621-637</w:t>
      </w:r>
      <w:r w:rsidRPr="00FA412F">
        <w:rPr>
          <w:rFonts w:ascii="Times New Roman" w:eastAsia="Calibri" w:hAnsi="Times New Roman" w:cs="Times New Roman"/>
          <w:i/>
          <w:iCs/>
          <w:sz w:val="24"/>
          <w:szCs w:val="24"/>
          <w:rPrChange w:id="979" w:author="JJ" w:date="2021-10-23T19:45:00Z">
            <w:rPr>
              <w:rFonts w:asciiTheme="majorBidi" w:eastAsia="Calibri" w:hAnsiTheme="majorBidi" w:cstheme="majorBidi"/>
              <w:i/>
              <w:iCs/>
              <w:sz w:val="24"/>
              <w:szCs w:val="24"/>
            </w:rPr>
          </w:rPrChange>
        </w:rPr>
        <w:t>.</w:t>
      </w:r>
      <w:r w:rsidR="000C7953" w:rsidRPr="00FA412F">
        <w:rPr>
          <w:rFonts w:ascii="Times New Roman" w:eastAsia="Calibri" w:hAnsi="Times New Roman" w:cs="Times New Roman"/>
          <w:i/>
          <w:iCs/>
          <w:sz w:val="24"/>
          <w:szCs w:val="24"/>
          <w:rtl/>
          <w:rPrChange w:id="980" w:author="JJ" w:date="2021-10-23T19:45:00Z">
            <w:rPr>
              <w:rFonts w:asciiTheme="majorBidi" w:eastAsia="Calibri" w:hAnsiTheme="majorBidi" w:cstheme="majorBidi"/>
              <w:i/>
              <w:iCs/>
              <w:sz w:val="24"/>
              <w:szCs w:val="24"/>
              <w:rtl/>
            </w:rPr>
          </w:rPrChange>
        </w:rPr>
        <w:t xml:space="preserve"> </w:t>
      </w:r>
      <w:r w:rsidR="00385D23" w:rsidRPr="00FA412F">
        <w:rPr>
          <w:rFonts w:ascii="Times New Roman" w:hAnsi="Times New Roman" w:cs="Times New Roman"/>
          <w:sz w:val="24"/>
          <w:szCs w:val="24"/>
          <w:rPrChange w:id="981" w:author="JJ" w:date="2021-10-23T19:45:00Z">
            <w:rPr/>
          </w:rPrChange>
        </w:rPr>
        <w:fldChar w:fldCharType="begin"/>
      </w:r>
      <w:r w:rsidR="00385D23" w:rsidRPr="00FA412F">
        <w:rPr>
          <w:rFonts w:ascii="Times New Roman" w:hAnsi="Times New Roman" w:cs="Times New Roman"/>
          <w:sz w:val="24"/>
          <w:szCs w:val="24"/>
          <w:rPrChange w:id="982" w:author="JJ" w:date="2021-10-23T19:45:00Z">
            <w:rPr/>
          </w:rPrChange>
        </w:rPr>
        <w:instrText xml:space="preserve"> HYPERLINK "https://www.tandfonline.com/action/showCitFormats?doi=10.1080/10508422.2015.1108196%20" </w:instrText>
      </w:r>
      <w:r w:rsidR="00385D23" w:rsidRPr="00FA412F">
        <w:rPr>
          <w:rFonts w:ascii="Times New Roman" w:hAnsi="Times New Roman" w:cs="Times New Roman"/>
          <w:rPrChange w:id="983" w:author="JJ" w:date="2021-10-23T19:45:00Z">
            <w:rPr>
              <w:rStyle w:val="Hyperlink"/>
              <w:rFonts w:asciiTheme="majorBidi" w:eastAsia="Calibri" w:hAnsiTheme="majorBidi" w:cstheme="majorBidi"/>
              <w:i/>
              <w:iCs/>
              <w:sz w:val="24"/>
              <w:szCs w:val="24"/>
            </w:rPr>
          </w:rPrChange>
        </w:rPr>
        <w:fldChar w:fldCharType="separate"/>
      </w:r>
      <w:r w:rsidR="000C7953" w:rsidRPr="00FA412F">
        <w:rPr>
          <w:rStyle w:val="Hyperlink"/>
          <w:rFonts w:ascii="Times New Roman" w:eastAsia="Calibri" w:hAnsi="Times New Roman" w:cs="Times New Roman"/>
          <w:sz w:val="24"/>
          <w:szCs w:val="24"/>
          <w:rPrChange w:id="984" w:author="JJ" w:date="2021-10-23T19:45:00Z">
            <w:rPr>
              <w:rStyle w:val="Hyperlink"/>
              <w:rFonts w:asciiTheme="majorBidi" w:eastAsia="Calibri" w:hAnsiTheme="majorBidi" w:cstheme="majorBidi"/>
              <w:i/>
              <w:iCs/>
              <w:sz w:val="24"/>
              <w:szCs w:val="24"/>
            </w:rPr>
          </w:rPrChange>
        </w:rPr>
        <w:t>https://www.tandfonline.com/action/showCitFormats?doi=10.1080/10508422.2015.1108196</w:t>
      </w:r>
      <w:r w:rsidR="00385D23" w:rsidRPr="00FA412F">
        <w:rPr>
          <w:rStyle w:val="Hyperlink"/>
          <w:rFonts w:ascii="Times New Roman" w:eastAsia="Calibri" w:hAnsi="Times New Roman" w:cs="Times New Roman"/>
          <w:sz w:val="24"/>
          <w:szCs w:val="24"/>
          <w:rPrChange w:id="985" w:author="JJ" w:date="2021-10-23T19:45:00Z">
            <w:rPr>
              <w:rStyle w:val="Hyperlink"/>
              <w:rFonts w:asciiTheme="majorBidi" w:eastAsia="Calibri" w:hAnsiTheme="majorBidi" w:cstheme="majorBidi"/>
              <w:i/>
              <w:iCs/>
              <w:sz w:val="24"/>
              <w:szCs w:val="24"/>
            </w:rPr>
          </w:rPrChange>
        </w:rPr>
        <w:fldChar w:fldCharType="end"/>
      </w:r>
      <w:r w:rsidRPr="00FA412F">
        <w:rPr>
          <w:rFonts w:ascii="Times New Roman" w:eastAsia="Calibri" w:hAnsi="Times New Roman" w:cs="Times New Roman"/>
          <w:i/>
          <w:iCs/>
          <w:sz w:val="24"/>
          <w:szCs w:val="24"/>
          <w:rPrChange w:id="986" w:author="JJ" w:date="2021-10-23T19:45:00Z">
            <w:rPr>
              <w:rFonts w:asciiTheme="majorBidi" w:eastAsia="Calibri" w:hAnsiTheme="majorBidi" w:cstheme="majorBidi"/>
              <w:i/>
              <w:iCs/>
              <w:sz w:val="24"/>
              <w:szCs w:val="24"/>
            </w:rPr>
          </w:rPrChange>
        </w:rPr>
        <w:t xml:space="preserve"> </w:t>
      </w:r>
      <w:r w:rsidRPr="00FA412F">
        <w:rPr>
          <w:rFonts w:ascii="Times New Roman" w:eastAsia="Calibri" w:hAnsi="Times New Roman" w:cs="Times New Roman"/>
          <w:sz w:val="24"/>
          <w:szCs w:val="24"/>
          <w:rPrChange w:id="987" w:author="JJ" w:date="2021-10-23T19:45:00Z">
            <w:rPr>
              <w:rFonts w:asciiTheme="majorBidi" w:eastAsia="Calibri" w:hAnsiTheme="majorBidi" w:cstheme="majorBidi"/>
              <w:i/>
              <w:iCs/>
              <w:sz w:val="24"/>
              <w:szCs w:val="24"/>
            </w:rPr>
          </w:rPrChange>
        </w:rPr>
        <w:t>(IF:</w:t>
      </w:r>
      <w:r w:rsidR="006A6825" w:rsidRPr="00FA412F">
        <w:rPr>
          <w:rFonts w:ascii="Times New Roman" w:eastAsia="Calibri" w:hAnsi="Times New Roman" w:cs="Times New Roman"/>
          <w:sz w:val="24"/>
          <w:szCs w:val="24"/>
          <w:rPrChange w:id="988" w:author="JJ" w:date="2021-10-23T19:45:00Z">
            <w:rPr>
              <w:rFonts w:asciiTheme="majorBidi" w:eastAsia="Calibri" w:hAnsiTheme="majorBidi" w:cstheme="majorBidi"/>
              <w:i/>
              <w:iCs/>
              <w:sz w:val="24"/>
              <w:szCs w:val="24"/>
            </w:rPr>
          </w:rPrChange>
        </w:rPr>
        <w:t>2.086</w:t>
      </w:r>
      <w:r w:rsidR="00EC1C19" w:rsidRPr="00FA412F">
        <w:rPr>
          <w:rFonts w:ascii="Times New Roman" w:eastAsia="Calibri" w:hAnsi="Times New Roman" w:cs="Times New Roman"/>
          <w:sz w:val="24"/>
          <w:szCs w:val="24"/>
          <w:rPrChange w:id="989" w:author="JJ" w:date="2021-10-23T19:45:00Z">
            <w:rPr>
              <w:rFonts w:asciiTheme="majorBidi" w:eastAsia="Calibri" w:hAnsiTheme="majorBidi" w:cstheme="majorBidi"/>
              <w:i/>
              <w:iCs/>
              <w:sz w:val="24"/>
              <w:szCs w:val="24"/>
            </w:rPr>
          </w:rPrChange>
        </w:rPr>
        <w:t>-</w:t>
      </w:r>
      <w:r w:rsidRPr="00FA412F">
        <w:rPr>
          <w:rFonts w:ascii="Times New Roman" w:eastAsia="Calibri" w:hAnsi="Times New Roman" w:cs="Times New Roman"/>
          <w:sz w:val="24"/>
          <w:szCs w:val="24"/>
          <w:rPrChange w:id="990" w:author="JJ" w:date="2021-10-23T19:45:00Z">
            <w:rPr>
              <w:rFonts w:asciiTheme="majorBidi" w:eastAsia="Calibri" w:hAnsiTheme="majorBidi" w:cstheme="majorBidi"/>
              <w:i/>
              <w:iCs/>
              <w:sz w:val="24"/>
              <w:szCs w:val="24"/>
            </w:rPr>
          </w:rPrChange>
        </w:rPr>
        <w:t xml:space="preserve"> Q2</w:t>
      </w:r>
      <w:r w:rsidR="00EC1C19" w:rsidRPr="00FA412F">
        <w:rPr>
          <w:rFonts w:ascii="Times New Roman" w:eastAsia="Calibri" w:hAnsi="Times New Roman" w:cs="Times New Roman"/>
          <w:sz w:val="24"/>
          <w:szCs w:val="24"/>
          <w:rPrChange w:id="991" w:author="JJ" w:date="2021-10-23T19:45:00Z">
            <w:rPr>
              <w:rFonts w:asciiTheme="majorBidi" w:eastAsia="Calibri" w:hAnsiTheme="majorBidi" w:cstheme="majorBidi"/>
              <w:i/>
              <w:iCs/>
              <w:sz w:val="24"/>
              <w:szCs w:val="24"/>
            </w:rPr>
          </w:rPrChange>
        </w:rPr>
        <w:t xml:space="preserve">, </w:t>
      </w:r>
      <w:r w:rsidR="00EC1C19" w:rsidRPr="00FA412F">
        <w:rPr>
          <w:rFonts w:ascii="Times New Roman" w:eastAsiaTheme="minorEastAsia" w:hAnsi="Times New Roman" w:cs="Times New Roman"/>
          <w:sz w:val="24"/>
          <w:szCs w:val="24"/>
          <w:rPrChange w:id="992" w:author="JJ" w:date="2021-10-23T19:45:00Z">
            <w:rPr>
              <w:rFonts w:asciiTheme="majorBidi" w:eastAsiaTheme="minorEastAsia" w:hAnsiTheme="majorBidi" w:cstheme="majorBidi"/>
              <w:sz w:val="24"/>
              <w:szCs w:val="24"/>
            </w:rPr>
          </w:rPrChange>
        </w:rPr>
        <w:t>H Index 43</w:t>
      </w:r>
      <w:r w:rsidRPr="00FA412F">
        <w:rPr>
          <w:rFonts w:ascii="Times New Roman" w:eastAsia="Calibri" w:hAnsi="Times New Roman" w:cs="Times New Roman"/>
          <w:sz w:val="24"/>
          <w:szCs w:val="24"/>
          <w:rPrChange w:id="993" w:author="JJ" w:date="2021-10-23T19:45:00Z">
            <w:rPr>
              <w:rFonts w:asciiTheme="majorBidi" w:eastAsia="Calibri" w:hAnsiTheme="majorBidi" w:cstheme="majorBidi"/>
              <w:i/>
              <w:iCs/>
              <w:sz w:val="24"/>
              <w:szCs w:val="24"/>
            </w:rPr>
          </w:rPrChange>
        </w:rPr>
        <w:t>)</w:t>
      </w:r>
    </w:p>
    <w:p w14:paraId="7D9D278D" w14:textId="6DA36298" w:rsidR="00AF30FB" w:rsidRPr="00FA412F" w:rsidRDefault="00AF30FB">
      <w:pPr>
        <w:numPr>
          <w:ilvl w:val="0"/>
          <w:numId w:val="2"/>
        </w:numPr>
        <w:bidi w:val="0"/>
        <w:spacing w:after="0" w:line="360" w:lineRule="auto"/>
        <w:rPr>
          <w:rFonts w:ascii="Times New Roman" w:eastAsia="Calibri" w:hAnsi="Times New Roman" w:cs="Times New Roman"/>
          <w:sz w:val="24"/>
          <w:szCs w:val="24"/>
          <w:rtl/>
          <w:rPrChange w:id="994" w:author="JJ" w:date="2021-10-23T19:45:00Z">
            <w:rPr>
              <w:rFonts w:asciiTheme="majorBidi" w:eastAsia="Calibri" w:hAnsiTheme="majorBidi" w:cstheme="majorBidi"/>
              <w:sz w:val="24"/>
              <w:szCs w:val="24"/>
              <w:rtl/>
            </w:rPr>
          </w:rPrChange>
        </w:rPr>
        <w:pPrChange w:id="995" w:author="JJ" w:date="2021-10-21T08:59:00Z">
          <w:pPr>
            <w:numPr>
              <w:numId w:val="2"/>
            </w:numPr>
            <w:bidi w:val="0"/>
            <w:spacing w:after="0" w:line="360" w:lineRule="auto"/>
            <w:ind w:left="720" w:hanging="360"/>
            <w:jc w:val="both"/>
          </w:pPr>
        </w:pPrChange>
      </w:pPr>
      <w:r w:rsidRPr="00FA412F">
        <w:rPr>
          <w:rFonts w:ascii="Times New Roman" w:eastAsia="Calibri" w:hAnsi="Times New Roman" w:cs="Times New Roman"/>
          <w:b/>
          <w:bCs/>
          <w:sz w:val="24"/>
          <w:szCs w:val="24"/>
          <w:rPrChange w:id="996" w:author="JJ" w:date="2021-10-23T19:45:00Z">
            <w:rPr>
              <w:rFonts w:asciiTheme="majorBidi" w:eastAsia="Calibri" w:hAnsiTheme="majorBidi" w:cstheme="majorBidi"/>
              <w:b/>
              <w:bCs/>
              <w:sz w:val="24"/>
              <w:szCs w:val="24"/>
            </w:rPr>
          </w:rPrChange>
        </w:rPr>
        <w:t>Itzkovich, Y.</w:t>
      </w:r>
      <w:r w:rsidRPr="00FA412F">
        <w:rPr>
          <w:rFonts w:ascii="Times New Roman" w:eastAsia="Calibri" w:hAnsi="Times New Roman" w:cs="Times New Roman"/>
          <w:sz w:val="24"/>
          <w:szCs w:val="24"/>
          <w:rPrChange w:id="997" w:author="JJ" w:date="2021-10-23T19:45:00Z">
            <w:rPr>
              <w:rFonts w:asciiTheme="majorBidi" w:eastAsia="Calibri" w:hAnsiTheme="majorBidi" w:cstheme="majorBidi"/>
              <w:sz w:val="24"/>
              <w:szCs w:val="24"/>
            </w:rPr>
          </w:rPrChange>
        </w:rPr>
        <w:t xml:space="preserve"> (2016)</w:t>
      </w:r>
      <w:ins w:id="998" w:author="JJ" w:date="2021-10-21T15:18:00Z">
        <w:r w:rsidR="00B60607" w:rsidRPr="00FA412F">
          <w:rPr>
            <w:rFonts w:ascii="Times New Roman" w:eastAsia="Calibri" w:hAnsi="Times New Roman" w:cs="Times New Roman"/>
            <w:sz w:val="24"/>
            <w:szCs w:val="24"/>
            <w:rPrChange w:id="999" w:author="JJ" w:date="2021-10-23T19:45:00Z">
              <w:rPr>
                <w:rFonts w:asciiTheme="majorBidi" w:eastAsia="Calibri" w:hAnsiTheme="majorBidi" w:cstheme="majorBidi"/>
                <w:sz w:val="24"/>
                <w:szCs w:val="24"/>
              </w:rPr>
            </w:rPrChange>
          </w:rPr>
          <w:t xml:space="preserve"> ‘</w:t>
        </w:r>
      </w:ins>
      <w:del w:id="1000" w:author="JJ" w:date="2021-10-21T15:18:00Z">
        <w:r w:rsidRPr="00FA412F" w:rsidDel="00B60607">
          <w:rPr>
            <w:rFonts w:ascii="Times New Roman" w:eastAsia="Calibri" w:hAnsi="Times New Roman" w:cs="Times New Roman"/>
            <w:sz w:val="24"/>
            <w:szCs w:val="24"/>
            <w:rPrChange w:id="1001" w:author="JJ" w:date="2021-10-23T19:45:00Z">
              <w:rPr>
                <w:rFonts w:asciiTheme="majorBidi" w:eastAsia="Calibri" w:hAnsiTheme="majorBidi" w:cstheme="majorBidi"/>
                <w:sz w:val="24"/>
                <w:szCs w:val="24"/>
              </w:rPr>
            </w:rPrChange>
          </w:rPr>
          <w:delText xml:space="preserve">. </w:delText>
        </w:r>
      </w:del>
      <w:r w:rsidRPr="00FA412F">
        <w:rPr>
          <w:rFonts w:ascii="Times New Roman" w:eastAsia="Calibri" w:hAnsi="Times New Roman" w:cs="Times New Roman"/>
          <w:sz w:val="24"/>
          <w:szCs w:val="24"/>
          <w:rPrChange w:id="1002" w:author="JJ" w:date="2021-10-23T19:45:00Z">
            <w:rPr>
              <w:rFonts w:asciiTheme="majorBidi" w:eastAsia="Calibri" w:hAnsiTheme="majorBidi" w:cstheme="majorBidi"/>
              <w:sz w:val="24"/>
              <w:szCs w:val="24"/>
            </w:rPr>
          </w:rPrChange>
        </w:rPr>
        <w:t>The victim perspective of incivility: the role of negative affectivity, hierarchical status, and their interaction in explaining victimizati</w:t>
      </w:r>
      <w:ins w:id="1003" w:author="JJ" w:date="2021-10-21T15:19:00Z">
        <w:r w:rsidR="00BB6F25" w:rsidRPr="00FA412F">
          <w:rPr>
            <w:rFonts w:ascii="Times New Roman" w:eastAsia="Calibri" w:hAnsi="Times New Roman" w:cs="Times New Roman"/>
            <w:sz w:val="24"/>
            <w:szCs w:val="24"/>
            <w:rPrChange w:id="1004" w:author="JJ" w:date="2021-10-23T19:45:00Z">
              <w:rPr>
                <w:rFonts w:asciiTheme="majorBidi" w:eastAsia="Calibri" w:hAnsiTheme="majorBidi" w:cstheme="majorBidi"/>
                <w:sz w:val="24"/>
                <w:szCs w:val="24"/>
              </w:rPr>
            </w:rPrChange>
          </w:rPr>
          <w:t>on’,</w:t>
        </w:r>
      </w:ins>
      <w:del w:id="1005" w:author="JJ" w:date="2021-10-21T15:19:00Z">
        <w:r w:rsidRPr="00FA412F" w:rsidDel="00B60607">
          <w:rPr>
            <w:rFonts w:ascii="Times New Roman" w:eastAsia="Calibri" w:hAnsi="Times New Roman" w:cs="Times New Roman"/>
            <w:sz w:val="24"/>
            <w:szCs w:val="24"/>
            <w:rPrChange w:id="1006" w:author="JJ" w:date="2021-10-23T19:45:00Z">
              <w:rPr>
                <w:rFonts w:asciiTheme="majorBidi" w:eastAsia="Calibri" w:hAnsiTheme="majorBidi" w:cstheme="majorBidi"/>
                <w:sz w:val="24"/>
                <w:szCs w:val="24"/>
              </w:rPr>
            </w:rPrChange>
          </w:rPr>
          <w:delText>on</w:delText>
        </w:r>
      </w:del>
      <w:del w:id="1007" w:author="JJ" w:date="2021-10-21T15:18:00Z">
        <w:r w:rsidRPr="00FA412F" w:rsidDel="00B60607">
          <w:rPr>
            <w:rFonts w:ascii="Times New Roman" w:eastAsia="Calibri" w:hAnsi="Times New Roman" w:cs="Times New Roman"/>
            <w:sz w:val="24"/>
            <w:szCs w:val="24"/>
            <w:rPrChange w:id="1008" w:author="JJ" w:date="2021-10-23T19:45:00Z">
              <w:rPr>
                <w:rFonts w:asciiTheme="majorBidi" w:eastAsia="Calibri" w:hAnsiTheme="majorBidi" w:cstheme="majorBidi"/>
                <w:sz w:val="24"/>
                <w:szCs w:val="24"/>
              </w:rPr>
            </w:rPrChange>
          </w:rPr>
          <w:delText>.</w:delText>
        </w:r>
      </w:del>
      <w:r w:rsidRPr="00FA412F">
        <w:rPr>
          <w:rFonts w:ascii="Times New Roman" w:eastAsia="Calibri" w:hAnsi="Times New Roman" w:cs="Times New Roman"/>
          <w:i/>
          <w:iCs/>
          <w:sz w:val="24"/>
          <w:szCs w:val="24"/>
          <w:rPrChange w:id="1009" w:author="JJ" w:date="2021-10-23T19:45:00Z">
            <w:rPr>
              <w:rFonts w:asciiTheme="majorBidi" w:eastAsia="Calibri" w:hAnsiTheme="majorBidi" w:cstheme="majorBidi"/>
              <w:sz w:val="24"/>
              <w:szCs w:val="24"/>
            </w:rPr>
          </w:rPrChange>
        </w:rPr>
        <w:t xml:space="preserve"> International Journal of</w:t>
      </w:r>
      <w:r w:rsidRPr="00FA412F">
        <w:rPr>
          <w:rFonts w:ascii="Times New Roman" w:eastAsia="Calibri" w:hAnsi="Times New Roman" w:cs="Times New Roman"/>
          <w:sz w:val="24"/>
          <w:szCs w:val="24"/>
          <w:rPrChange w:id="1010"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i/>
          <w:iCs/>
          <w:sz w:val="24"/>
          <w:szCs w:val="24"/>
          <w:rPrChange w:id="1011" w:author="JJ" w:date="2021-10-23T19:45:00Z">
            <w:rPr>
              <w:rFonts w:asciiTheme="majorBidi" w:eastAsia="Calibri" w:hAnsiTheme="majorBidi" w:cstheme="majorBidi"/>
              <w:i/>
              <w:iCs/>
              <w:sz w:val="24"/>
              <w:szCs w:val="24"/>
            </w:rPr>
          </w:rPrChange>
        </w:rPr>
        <w:t>Work Organization and Emotion</w:t>
      </w:r>
      <w:r w:rsidRPr="00FA412F">
        <w:rPr>
          <w:rFonts w:ascii="Times New Roman" w:eastAsia="Calibri" w:hAnsi="Times New Roman" w:cs="Times New Roman"/>
          <w:sz w:val="24"/>
          <w:szCs w:val="24"/>
          <w:rPrChange w:id="1012"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sz w:val="24"/>
          <w:szCs w:val="24"/>
          <w:rPrChange w:id="1013" w:author="JJ" w:date="2021-10-23T19:45:00Z">
            <w:rPr>
              <w:rFonts w:asciiTheme="majorBidi" w:eastAsia="Calibri" w:hAnsiTheme="majorBidi" w:cstheme="majorBidi"/>
              <w:i/>
              <w:iCs/>
              <w:sz w:val="24"/>
              <w:szCs w:val="24"/>
            </w:rPr>
          </w:rPrChange>
        </w:rPr>
        <w:t>7</w:t>
      </w:r>
      <w:r w:rsidRPr="00FA412F">
        <w:rPr>
          <w:rFonts w:ascii="Times New Roman" w:eastAsia="Calibri" w:hAnsi="Times New Roman" w:cs="Times New Roman"/>
          <w:sz w:val="24"/>
          <w:szCs w:val="24"/>
          <w:rPrChange w:id="1014" w:author="JJ" w:date="2021-10-23T19:45:00Z">
            <w:rPr>
              <w:rFonts w:asciiTheme="majorBidi" w:eastAsia="Calibri" w:hAnsiTheme="majorBidi" w:cstheme="majorBidi"/>
              <w:sz w:val="24"/>
              <w:szCs w:val="24"/>
            </w:rPr>
          </w:rPrChange>
        </w:rPr>
        <w:t xml:space="preserve">(2), </w:t>
      </w:r>
      <w:ins w:id="1015" w:author="JJ" w:date="2021-10-21T15:19:00Z">
        <w:r w:rsidR="00BB6F25" w:rsidRPr="00FA412F">
          <w:rPr>
            <w:rFonts w:ascii="Times New Roman" w:eastAsia="Calibri" w:hAnsi="Times New Roman" w:cs="Times New Roman"/>
            <w:sz w:val="24"/>
            <w:szCs w:val="24"/>
            <w:rPrChange w:id="1016" w:author="JJ" w:date="2021-10-23T19:45:00Z">
              <w:rPr>
                <w:rFonts w:asciiTheme="majorBidi" w:eastAsia="Calibri" w:hAnsiTheme="majorBidi" w:cstheme="majorBidi"/>
                <w:sz w:val="24"/>
                <w:szCs w:val="24"/>
              </w:rPr>
            </w:rPrChange>
          </w:rPr>
          <w:t xml:space="preserve">pp. </w:t>
        </w:r>
      </w:ins>
      <w:r w:rsidRPr="00FA412F">
        <w:rPr>
          <w:rFonts w:ascii="Times New Roman" w:eastAsia="Calibri" w:hAnsi="Times New Roman" w:cs="Times New Roman"/>
          <w:sz w:val="24"/>
          <w:szCs w:val="24"/>
          <w:rPrChange w:id="1017" w:author="JJ" w:date="2021-10-23T19:45:00Z">
            <w:rPr>
              <w:rFonts w:asciiTheme="majorBidi" w:eastAsia="Calibri" w:hAnsiTheme="majorBidi" w:cstheme="majorBidi"/>
              <w:sz w:val="24"/>
              <w:szCs w:val="24"/>
            </w:rPr>
          </w:rPrChange>
        </w:rPr>
        <w:t>126-14</w:t>
      </w:r>
      <w:ins w:id="1018" w:author="JJ" w:date="2021-10-21T15:19:00Z">
        <w:r w:rsidR="00BB6F25" w:rsidRPr="00FA412F">
          <w:rPr>
            <w:rFonts w:ascii="Times New Roman" w:eastAsia="Calibri" w:hAnsi="Times New Roman" w:cs="Times New Roman"/>
            <w:sz w:val="24"/>
            <w:szCs w:val="24"/>
            <w:rPrChange w:id="1019" w:author="JJ" w:date="2021-10-23T19:45:00Z">
              <w:rPr>
                <w:rFonts w:asciiTheme="majorBidi" w:eastAsia="Calibri" w:hAnsiTheme="majorBidi" w:cstheme="majorBidi"/>
                <w:sz w:val="24"/>
                <w:szCs w:val="24"/>
              </w:rPr>
            </w:rPrChange>
          </w:rPr>
          <w:t xml:space="preserve">. doi: </w:t>
        </w:r>
      </w:ins>
      <w:del w:id="1020" w:author="JJ" w:date="2021-10-21T15:19:00Z">
        <w:r w:rsidRPr="00FA412F" w:rsidDel="00BB6F25">
          <w:rPr>
            <w:rFonts w:ascii="Times New Roman" w:eastAsia="Calibri" w:hAnsi="Times New Roman" w:cs="Times New Roman"/>
            <w:sz w:val="24"/>
            <w:szCs w:val="24"/>
            <w:rPrChange w:id="1021" w:author="JJ" w:date="2021-10-23T19:45:00Z">
              <w:rPr>
                <w:rFonts w:asciiTheme="majorBidi" w:eastAsia="Calibri" w:hAnsiTheme="majorBidi" w:cstheme="majorBidi"/>
                <w:sz w:val="24"/>
                <w:szCs w:val="24"/>
              </w:rPr>
            </w:rPrChange>
          </w:rPr>
          <w:delText>2</w:delText>
        </w:r>
      </w:del>
      <w:r w:rsidR="00AE4214" w:rsidRPr="00FA412F">
        <w:rPr>
          <w:rFonts w:ascii="Times New Roman" w:eastAsia="Calibri" w:hAnsi="Times New Roman" w:cs="Times New Roman"/>
          <w:sz w:val="24"/>
          <w:szCs w:val="24"/>
          <w:rtl/>
          <w:rPrChange w:id="1022" w:author="JJ" w:date="2021-10-23T19:45:00Z">
            <w:rPr>
              <w:rFonts w:asciiTheme="majorBidi" w:eastAsia="Calibri" w:hAnsiTheme="majorBidi" w:cstheme="majorBidi"/>
              <w:sz w:val="24"/>
              <w:szCs w:val="24"/>
              <w:rtl/>
            </w:rPr>
          </w:rPrChange>
        </w:rPr>
        <w:t xml:space="preserve"> </w:t>
      </w:r>
      <w:r w:rsidR="00E73E48" w:rsidRPr="00FA412F">
        <w:rPr>
          <w:rFonts w:ascii="Times New Roman" w:hAnsi="Times New Roman" w:cs="Times New Roman"/>
          <w:sz w:val="24"/>
          <w:szCs w:val="24"/>
          <w:rPrChange w:id="1023" w:author="JJ" w:date="2021-10-23T19:45:00Z">
            <w:rPr/>
          </w:rPrChange>
        </w:rPr>
        <w:fldChar w:fldCharType="begin"/>
      </w:r>
      <w:r w:rsidR="00E73E48" w:rsidRPr="00FA412F">
        <w:rPr>
          <w:rFonts w:ascii="Times New Roman" w:hAnsi="Times New Roman" w:cs="Times New Roman"/>
          <w:sz w:val="24"/>
          <w:szCs w:val="24"/>
          <w:rPrChange w:id="1024" w:author="JJ" w:date="2021-10-23T19:45:00Z">
            <w:rPr/>
          </w:rPrChange>
        </w:rPr>
        <w:instrText xml:space="preserve"> HYPERLINK "https://doi.org/10.1504/IJWOE.2016.078086%20" </w:instrText>
      </w:r>
      <w:r w:rsidR="00E73E48" w:rsidRPr="00FA412F">
        <w:rPr>
          <w:rFonts w:ascii="Times New Roman" w:hAnsi="Times New Roman" w:cs="Times New Roman"/>
          <w:rPrChange w:id="1025" w:author="JJ" w:date="2021-10-23T19:45:00Z">
            <w:rPr>
              <w:rStyle w:val="Hyperlink"/>
              <w:rFonts w:asciiTheme="majorBidi" w:eastAsia="Calibri" w:hAnsiTheme="majorBidi" w:cstheme="majorBidi"/>
              <w:sz w:val="24"/>
              <w:szCs w:val="24"/>
            </w:rPr>
          </w:rPrChange>
        </w:rPr>
        <w:fldChar w:fldCharType="separate"/>
      </w:r>
      <w:r w:rsidR="00AE4214" w:rsidRPr="00FA412F">
        <w:rPr>
          <w:rStyle w:val="Hyperlink"/>
          <w:rFonts w:ascii="Times New Roman" w:eastAsia="Calibri" w:hAnsi="Times New Roman" w:cs="Times New Roman"/>
          <w:sz w:val="24"/>
          <w:szCs w:val="24"/>
          <w:rPrChange w:id="1026" w:author="JJ" w:date="2021-10-23T19:45:00Z">
            <w:rPr>
              <w:rStyle w:val="Hyperlink"/>
              <w:rFonts w:asciiTheme="majorBidi" w:eastAsia="Calibri" w:hAnsiTheme="majorBidi" w:cstheme="majorBidi"/>
              <w:sz w:val="24"/>
              <w:szCs w:val="24"/>
            </w:rPr>
          </w:rPrChange>
        </w:rPr>
        <w:t>https://doi.org/10.1504/IJWOE.2016.078086</w:t>
      </w:r>
      <w:r w:rsidR="00E73E48" w:rsidRPr="00FA412F">
        <w:rPr>
          <w:rStyle w:val="Hyperlink"/>
          <w:rFonts w:ascii="Times New Roman" w:eastAsia="Calibri" w:hAnsi="Times New Roman" w:cs="Times New Roman"/>
          <w:sz w:val="24"/>
          <w:szCs w:val="24"/>
          <w:rPrChange w:id="1027" w:author="JJ" w:date="2021-10-23T19:45:00Z">
            <w:rPr>
              <w:rStyle w:val="Hyperlink"/>
              <w:rFonts w:asciiTheme="majorBidi" w:eastAsia="Calibri" w:hAnsiTheme="majorBidi" w:cstheme="majorBidi"/>
              <w:sz w:val="24"/>
              <w:szCs w:val="24"/>
            </w:rPr>
          </w:rPrChange>
        </w:rPr>
        <w:fldChar w:fldCharType="end"/>
      </w:r>
      <w:r w:rsidRPr="00FA412F">
        <w:rPr>
          <w:rFonts w:ascii="Times New Roman" w:eastAsia="Calibri" w:hAnsi="Times New Roman" w:cs="Times New Roman"/>
          <w:sz w:val="24"/>
          <w:szCs w:val="24"/>
          <w:rPrChange w:id="1028" w:author="JJ" w:date="2021-10-23T19:45:00Z">
            <w:rPr>
              <w:rFonts w:asciiTheme="majorBidi" w:eastAsia="Calibri" w:hAnsiTheme="majorBidi" w:cstheme="majorBidi"/>
              <w:sz w:val="24"/>
              <w:szCs w:val="24"/>
            </w:rPr>
          </w:rPrChange>
        </w:rPr>
        <w:t xml:space="preserve"> (cite score 1.1)</w:t>
      </w:r>
    </w:p>
    <w:p w14:paraId="11033E1E" w14:textId="651ABC3B" w:rsidR="00AF30FB" w:rsidRPr="00FA412F" w:rsidRDefault="00AF30FB">
      <w:pPr>
        <w:numPr>
          <w:ilvl w:val="0"/>
          <w:numId w:val="2"/>
        </w:numPr>
        <w:bidi w:val="0"/>
        <w:spacing w:after="0" w:line="360" w:lineRule="auto"/>
        <w:rPr>
          <w:rFonts w:ascii="Times New Roman" w:eastAsia="Calibri" w:hAnsi="Times New Roman" w:cs="Times New Roman"/>
          <w:sz w:val="24"/>
          <w:szCs w:val="24"/>
          <w:rPrChange w:id="1029" w:author="JJ" w:date="2021-10-23T19:45:00Z">
            <w:rPr>
              <w:rFonts w:asciiTheme="majorBidi" w:eastAsia="Calibri" w:hAnsiTheme="majorBidi" w:cstheme="majorBidi"/>
              <w:sz w:val="24"/>
              <w:szCs w:val="24"/>
            </w:rPr>
          </w:rPrChange>
        </w:rPr>
        <w:pPrChange w:id="1030" w:author="JJ" w:date="2021-10-21T08:59:00Z">
          <w:pPr>
            <w:numPr>
              <w:numId w:val="2"/>
            </w:numPr>
            <w:bidi w:val="0"/>
            <w:spacing w:after="0" w:line="360" w:lineRule="auto"/>
            <w:ind w:left="720" w:hanging="360"/>
            <w:jc w:val="both"/>
          </w:pPr>
        </w:pPrChange>
      </w:pPr>
      <w:r w:rsidRPr="00FA412F">
        <w:rPr>
          <w:rFonts w:ascii="Times New Roman" w:eastAsia="Calibri" w:hAnsi="Times New Roman" w:cs="Times New Roman"/>
          <w:sz w:val="24"/>
          <w:szCs w:val="24"/>
          <w:rPrChange w:id="1031" w:author="JJ" w:date="2021-10-23T19:45:00Z">
            <w:rPr>
              <w:rFonts w:asciiTheme="majorBidi" w:eastAsia="Calibri" w:hAnsiTheme="majorBidi" w:cstheme="majorBidi"/>
              <w:sz w:val="24"/>
              <w:szCs w:val="24"/>
            </w:rPr>
          </w:rPrChange>
        </w:rPr>
        <w:t>Alt, D.</w:t>
      </w:r>
      <w:del w:id="1032" w:author="JJ" w:date="2021-10-21T15:15:00Z">
        <w:r w:rsidRPr="00FA412F" w:rsidDel="00B60607">
          <w:rPr>
            <w:rFonts w:ascii="Times New Roman" w:eastAsia="Calibri" w:hAnsi="Times New Roman" w:cs="Times New Roman"/>
            <w:sz w:val="24"/>
            <w:szCs w:val="24"/>
            <w:rPrChange w:id="1033" w:author="JJ" w:date="2021-10-23T19:45:00Z">
              <w:rPr>
                <w:rFonts w:asciiTheme="majorBidi" w:eastAsia="Calibri" w:hAnsiTheme="majorBidi" w:cstheme="majorBidi"/>
                <w:sz w:val="24"/>
                <w:szCs w:val="24"/>
              </w:rPr>
            </w:rPrChange>
          </w:rPr>
          <w:delText>, &amp;</w:delText>
        </w:r>
      </w:del>
      <w:ins w:id="1034" w:author="JJ" w:date="2021-10-21T15:15:00Z">
        <w:r w:rsidR="00B60607" w:rsidRPr="00FA412F">
          <w:rPr>
            <w:rFonts w:ascii="Times New Roman" w:eastAsia="Calibri" w:hAnsi="Times New Roman" w:cs="Times New Roman"/>
            <w:sz w:val="24"/>
            <w:szCs w:val="24"/>
            <w:rPrChange w:id="1035" w:author="JJ" w:date="2021-10-23T19:45:00Z">
              <w:rPr>
                <w:rFonts w:asciiTheme="majorBidi" w:eastAsia="Calibri" w:hAnsiTheme="majorBidi" w:cstheme="majorBidi"/>
                <w:sz w:val="24"/>
                <w:szCs w:val="24"/>
              </w:rPr>
            </w:rPrChange>
          </w:rPr>
          <w:t xml:space="preserve"> and</w:t>
        </w:r>
      </w:ins>
      <w:r w:rsidRPr="00FA412F">
        <w:rPr>
          <w:rFonts w:ascii="Times New Roman" w:eastAsia="Calibri" w:hAnsi="Times New Roman" w:cs="Times New Roman"/>
          <w:sz w:val="24"/>
          <w:szCs w:val="24"/>
          <w:rPrChange w:id="1036"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b/>
          <w:bCs/>
          <w:sz w:val="24"/>
          <w:szCs w:val="24"/>
          <w:rPrChange w:id="1037" w:author="JJ" w:date="2021-10-23T19:45:00Z">
            <w:rPr>
              <w:rFonts w:asciiTheme="majorBidi" w:eastAsia="Calibri" w:hAnsiTheme="majorBidi" w:cstheme="majorBidi"/>
              <w:b/>
              <w:bCs/>
              <w:sz w:val="24"/>
              <w:szCs w:val="24"/>
            </w:rPr>
          </w:rPrChange>
        </w:rPr>
        <w:t>Itzkovich, Y.</w:t>
      </w:r>
      <w:r w:rsidRPr="00FA412F">
        <w:rPr>
          <w:rFonts w:ascii="Times New Roman" w:eastAsia="Calibri" w:hAnsi="Times New Roman" w:cs="Times New Roman"/>
          <w:sz w:val="24"/>
          <w:szCs w:val="24"/>
          <w:rPrChange w:id="1038" w:author="JJ" w:date="2021-10-23T19:45:00Z">
            <w:rPr>
              <w:rFonts w:asciiTheme="majorBidi" w:eastAsia="Calibri" w:hAnsiTheme="majorBidi" w:cstheme="majorBidi"/>
              <w:sz w:val="24"/>
              <w:szCs w:val="24"/>
            </w:rPr>
          </w:rPrChange>
        </w:rPr>
        <w:t xml:space="preserve"> (2015)</w:t>
      </w:r>
      <w:ins w:id="1039" w:author="JJ" w:date="2021-10-21T15:19:00Z">
        <w:r w:rsidR="00BB6F25" w:rsidRPr="00FA412F">
          <w:rPr>
            <w:rFonts w:ascii="Times New Roman" w:eastAsia="Calibri" w:hAnsi="Times New Roman" w:cs="Times New Roman"/>
            <w:sz w:val="24"/>
            <w:szCs w:val="24"/>
            <w:rPrChange w:id="1040" w:author="JJ" w:date="2021-10-23T19:45:00Z">
              <w:rPr>
                <w:rFonts w:asciiTheme="majorBidi" w:eastAsia="Calibri" w:hAnsiTheme="majorBidi" w:cstheme="majorBidi"/>
                <w:sz w:val="24"/>
                <w:szCs w:val="24"/>
              </w:rPr>
            </w:rPrChange>
          </w:rPr>
          <w:t xml:space="preserve"> ‘</w:t>
        </w:r>
      </w:ins>
      <w:del w:id="1041" w:author="JJ" w:date="2021-10-21T15:19:00Z">
        <w:r w:rsidRPr="00FA412F" w:rsidDel="00BB6F25">
          <w:rPr>
            <w:rFonts w:ascii="Times New Roman" w:eastAsia="Calibri" w:hAnsi="Times New Roman" w:cs="Times New Roman"/>
            <w:sz w:val="24"/>
            <w:szCs w:val="24"/>
            <w:rPrChange w:id="1042" w:author="JJ" w:date="2021-10-23T19:45:00Z">
              <w:rPr>
                <w:rFonts w:asciiTheme="majorBidi" w:eastAsia="Calibri" w:hAnsiTheme="majorBidi" w:cstheme="majorBidi"/>
                <w:sz w:val="24"/>
                <w:szCs w:val="24"/>
              </w:rPr>
            </w:rPrChange>
          </w:rPr>
          <w:delText xml:space="preserve">. </w:delText>
        </w:r>
      </w:del>
      <w:r w:rsidRPr="00FA412F">
        <w:rPr>
          <w:rFonts w:ascii="Times New Roman" w:eastAsia="Calibri" w:hAnsi="Times New Roman" w:cs="Times New Roman"/>
          <w:sz w:val="24"/>
          <w:szCs w:val="24"/>
          <w:rPrChange w:id="1043" w:author="JJ" w:date="2021-10-23T19:45:00Z">
            <w:rPr>
              <w:rFonts w:asciiTheme="majorBidi" w:eastAsia="Calibri" w:hAnsiTheme="majorBidi" w:cstheme="majorBidi"/>
              <w:sz w:val="24"/>
              <w:szCs w:val="24"/>
            </w:rPr>
          </w:rPrChange>
        </w:rPr>
        <w:t>Assessing the connection between students' justice experience</w:t>
      </w:r>
      <w:r w:rsidRPr="00FA412F">
        <w:rPr>
          <w:rFonts w:ascii="Times New Roman" w:eastAsia="Calibri" w:hAnsi="Times New Roman" w:cs="Times New Roman"/>
          <w:sz w:val="24"/>
          <w:szCs w:val="24"/>
          <w:rtl/>
          <w:rPrChange w:id="1044" w:author="JJ" w:date="2021-10-23T19:45:00Z">
            <w:rPr>
              <w:rFonts w:asciiTheme="majorBidi" w:eastAsia="Calibri" w:hAnsiTheme="majorBidi" w:cstheme="majorBidi"/>
              <w:sz w:val="24"/>
              <w:szCs w:val="24"/>
              <w:rtl/>
            </w:rPr>
          </w:rPrChange>
        </w:rPr>
        <w:t xml:space="preserve"> </w:t>
      </w:r>
      <w:r w:rsidRPr="00FA412F">
        <w:rPr>
          <w:rFonts w:ascii="Times New Roman" w:eastAsia="Calibri" w:hAnsi="Times New Roman" w:cs="Times New Roman"/>
          <w:sz w:val="24"/>
          <w:szCs w:val="24"/>
          <w:rPrChange w:id="1045" w:author="JJ" w:date="2021-10-23T19:45:00Z">
            <w:rPr>
              <w:rFonts w:asciiTheme="majorBidi" w:eastAsia="Calibri" w:hAnsiTheme="majorBidi" w:cstheme="majorBidi"/>
              <w:sz w:val="24"/>
              <w:szCs w:val="24"/>
            </w:rPr>
          </w:rPrChange>
        </w:rPr>
        <w:t>and perceptions of faculty incivility in higher education</w:t>
      </w:r>
      <w:ins w:id="1046" w:author="JJ" w:date="2021-10-21T15:19:00Z">
        <w:r w:rsidR="00BB6F25" w:rsidRPr="00FA412F">
          <w:rPr>
            <w:rFonts w:ascii="Times New Roman" w:eastAsia="Calibri" w:hAnsi="Times New Roman" w:cs="Times New Roman"/>
            <w:sz w:val="24"/>
            <w:szCs w:val="24"/>
            <w:rPrChange w:id="1047" w:author="JJ" w:date="2021-10-23T19:45:00Z">
              <w:rPr>
                <w:rFonts w:asciiTheme="majorBidi" w:eastAsia="Calibri" w:hAnsiTheme="majorBidi" w:cstheme="majorBidi"/>
                <w:sz w:val="24"/>
                <w:szCs w:val="24"/>
              </w:rPr>
            </w:rPrChange>
          </w:rPr>
          <w:t>’,</w:t>
        </w:r>
      </w:ins>
      <w:del w:id="1048" w:author="JJ" w:date="2021-10-21T15:19:00Z">
        <w:r w:rsidRPr="00FA412F" w:rsidDel="00BB6F25">
          <w:rPr>
            <w:rFonts w:ascii="Times New Roman" w:eastAsia="Calibri" w:hAnsi="Times New Roman" w:cs="Times New Roman"/>
            <w:sz w:val="24"/>
            <w:szCs w:val="24"/>
            <w:rPrChange w:id="1049" w:author="JJ" w:date="2021-10-23T19:45:00Z">
              <w:rPr>
                <w:rFonts w:asciiTheme="majorBidi" w:eastAsia="Calibri" w:hAnsiTheme="majorBidi" w:cstheme="majorBidi"/>
                <w:sz w:val="24"/>
                <w:szCs w:val="24"/>
              </w:rPr>
            </w:rPrChange>
          </w:rPr>
          <w:delText>.</w:delText>
        </w:r>
      </w:del>
      <w:r w:rsidRPr="00FA412F">
        <w:rPr>
          <w:rFonts w:ascii="Times New Roman" w:eastAsia="Calibri" w:hAnsi="Times New Roman" w:cs="Times New Roman"/>
          <w:sz w:val="24"/>
          <w:szCs w:val="24"/>
          <w:rPrChange w:id="1050"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i/>
          <w:iCs/>
          <w:sz w:val="24"/>
          <w:szCs w:val="24"/>
          <w:rPrChange w:id="1051" w:author="JJ" w:date="2021-10-23T19:45:00Z">
            <w:rPr>
              <w:rFonts w:asciiTheme="majorBidi" w:eastAsia="Calibri" w:hAnsiTheme="majorBidi" w:cstheme="majorBidi"/>
              <w:i/>
              <w:iCs/>
              <w:sz w:val="24"/>
              <w:szCs w:val="24"/>
            </w:rPr>
          </w:rPrChange>
        </w:rPr>
        <w:t xml:space="preserve">Journal of Academic Ethics, </w:t>
      </w:r>
      <w:r w:rsidRPr="00FA412F">
        <w:rPr>
          <w:rFonts w:ascii="Times New Roman" w:eastAsia="Calibri" w:hAnsi="Times New Roman" w:cs="Times New Roman"/>
          <w:sz w:val="24"/>
          <w:szCs w:val="24"/>
          <w:rPrChange w:id="1052" w:author="JJ" w:date="2021-10-23T19:45:00Z">
            <w:rPr>
              <w:rFonts w:asciiTheme="majorBidi" w:eastAsia="Calibri" w:hAnsiTheme="majorBidi" w:cstheme="majorBidi"/>
              <w:i/>
              <w:iCs/>
              <w:sz w:val="24"/>
              <w:szCs w:val="24"/>
            </w:rPr>
          </w:rPrChange>
        </w:rPr>
        <w:t>13</w:t>
      </w:r>
      <w:r w:rsidRPr="00FA412F">
        <w:rPr>
          <w:rFonts w:ascii="Times New Roman" w:eastAsia="Calibri" w:hAnsi="Times New Roman" w:cs="Times New Roman"/>
          <w:sz w:val="24"/>
          <w:szCs w:val="24"/>
          <w:rPrChange w:id="1053" w:author="JJ" w:date="2021-10-23T19:45:00Z">
            <w:rPr>
              <w:rFonts w:asciiTheme="majorBidi" w:eastAsia="Calibri" w:hAnsiTheme="majorBidi" w:cstheme="majorBidi"/>
              <w:sz w:val="24"/>
              <w:szCs w:val="24"/>
            </w:rPr>
          </w:rPrChange>
        </w:rPr>
        <w:t xml:space="preserve">, </w:t>
      </w:r>
      <w:ins w:id="1054" w:author="JJ" w:date="2021-10-21T15:19:00Z">
        <w:r w:rsidR="00BB6F25" w:rsidRPr="00FA412F">
          <w:rPr>
            <w:rFonts w:ascii="Times New Roman" w:eastAsia="Calibri" w:hAnsi="Times New Roman" w:cs="Times New Roman"/>
            <w:sz w:val="24"/>
            <w:szCs w:val="24"/>
            <w:rPrChange w:id="1055" w:author="JJ" w:date="2021-10-23T19:45:00Z">
              <w:rPr>
                <w:rFonts w:asciiTheme="majorBidi" w:eastAsia="Calibri" w:hAnsiTheme="majorBidi" w:cstheme="majorBidi"/>
                <w:sz w:val="24"/>
                <w:szCs w:val="24"/>
              </w:rPr>
            </w:rPrChange>
          </w:rPr>
          <w:t xml:space="preserve">pp. </w:t>
        </w:r>
      </w:ins>
      <w:r w:rsidRPr="00FA412F">
        <w:rPr>
          <w:rFonts w:ascii="Times New Roman" w:eastAsia="Calibri" w:hAnsi="Times New Roman" w:cs="Times New Roman"/>
          <w:sz w:val="24"/>
          <w:szCs w:val="24"/>
          <w:rPrChange w:id="1056" w:author="JJ" w:date="2021-10-23T19:45:00Z">
            <w:rPr>
              <w:rFonts w:asciiTheme="majorBidi" w:eastAsia="Calibri" w:hAnsiTheme="majorBidi" w:cstheme="majorBidi"/>
              <w:sz w:val="24"/>
              <w:szCs w:val="24"/>
            </w:rPr>
          </w:rPrChange>
        </w:rPr>
        <w:t>121-134.</w:t>
      </w:r>
      <w:r w:rsidR="007E5B07" w:rsidRPr="00FA412F">
        <w:rPr>
          <w:rFonts w:ascii="Times New Roman" w:eastAsia="Calibri" w:hAnsi="Times New Roman" w:cs="Times New Roman"/>
          <w:sz w:val="24"/>
          <w:szCs w:val="24"/>
          <w:rPrChange w:id="1057" w:author="JJ" w:date="2021-10-23T19:45:00Z">
            <w:rPr>
              <w:rFonts w:asciiTheme="majorBidi" w:eastAsia="Calibri" w:hAnsiTheme="majorBidi" w:cstheme="majorBidi"/>
              <w:sz w:val="24"/>
              <w:szCs w:val="24"/>
            </w:rPr>
          </w:rPrChange>
        </w:rPr>
        <w:t xml:space="preserve"> </w:t>
      </w:r>
      <w:ins w:id="1058" w:author="JJ" w:date="2021-10-21T15:19:00Z">
        <w:r w:rsidR="00BB6F25" w:rsidRPr="00FA412F">
          <w:rPr>
            <w:rFonts w:ascii="Times New Roman" w:eastAsia="Calibri" w:hAnsi="Times New Roman" w:cs="Times New Roman"/>
            <w:sz w:val="24"/>
            <w:szCs w:val="24"/>
            <w:rPrChange w:id="1059" w:author="JJ" w:date="2021-10-23T19:45:00Z">
              <w:rPr>
                <w:rFonts w:asciiTheme="majorBidi" w:eastAsia="Calibri" w:hAnsiTheme="majorBidi" w:cstheme="majorBidi"/>
                <w:sz w:val="24"/>
                <w:szCs w:val="24"/>
              </w:rPr>
            </w:rPrChange>
          </w:rPr>
          <w:t xml:space="preserve">doi: </w:t>
        </w:r>
      </w:ins>
      <w:r w:rsidR="00E73E48" w:rsidRPr="00FA412F">
        <w:rPr>
          <w:rFonts w:ascii="Times New Roman" w:hAnsi="Times New Roman" w:cs="Times New Roman"/>
          <w:sz w:val="24"/>
          <w:szCs w:val="24"/>
          <w:rPrChange w:id="1060" w:author="JJ" w:date="2021-10-23T19:45:00Z">
            <w:rPr/>
          </w:rPrChange>
        </w:rPr>
        <w:fldChar w:fldCharType="begin"/>
      </w:r>
      <w:r w:rsidR="00E73E48" w:rsidRPr="00FA412F">
        <w:rPr>
          <w:rFonts w:ascii="Times New Roman" w:hAnsi="Times New Roman" w:cs="Times New Roman"/>
          <w:sz w:val="24"/>
          <w:szCs w:val="24"/>
          <w:rPrChange w:id="1061" w:author="JJ" w:date="2021-10-23T19:45:00Z">
            <w:rPr/>
          </w:rPrChange>
        </w:rPr>
        <w:instrText xml:space="preserve"> HYPERLINK "https://doi.org/10.1007/s10805-015-9232-8%20" </w:instrText>
      </w:r>
      <w:r w:rsidR="00E73E48" w:rsidRPr="00FA412F">
        <w:rPr>
          <w:rFonts w:ascii="Times New Roman" w:hAnsi="Times New Roman" w:cs="Times New Roman"/>
          <w:rPrChange w:id="1062" w:author="JJ" w:date="2021-10-23T19:45:00Z">
            <w:rPr>
              <w:rStyle w:val="Hyperlink"/>
              <w:rFonts w:asciiTheme="majorBidi" w:eastAsia="Calibri" w:hAnsiTheme="majorBidi" w:cstheme="majorBidi"/>
              <w:sz w:val="24"/>
              <w:szCs w:val="24"/>
            </w:rPr>
          </w:rPrChange>
        </w:rPr>
        <w:fldChar w:fldCharType="separate"/>
      </w:r>
      <w:r w:rsidR="000444A0" w:rsidRPr="00FA412F">
        <w:rPr>
          <w:rStyle w:val="Hyperlink"/>
          <w:rFonts w:ascii="Times New Roman" w:eastAsia="Calibri" w:hAnsi="Times New Roman" w:cs="Times New Roman"/>
          <w:sz w:val="24"/>
          <w:szCs w:val="24"/>
          <w:rPrChange w:id="1063" w:author="JJ" w:date="2021-10-23T19:45:00Z">
            <w:rPr>
              <w:rStyle w:val="Hyperlink"/>
              <w:rFonts w:asciiTheme="majorBidi" w:eastAsia="Calibri" w:hAnsiTheme="majorBidi" w:cstheme="majorBidi"/>
              <w:sz w:val="24"/>
              <w:szCs w:val="24"/>
            </w:rPr>
          </w:rPrChange>
        </w:rPr>
        <w:t>https://doi.org/10.1007/s10805-015-9232-8</w:t>
      </w:r>
      <w:r w:rsidR="00E73E48" w:rsidRPr="00FA412F">
        <w:rPr>
          <w:rStyle w:val="Hyperlink"/>
          <w:rFonts w:ascii="Times New Roman" w:eastAsia="Calibri" w:hAnsi="Times New Roman" w:cs="Times New Roman"/>
          <w:sz w:val="24"/>
          <w:szCs w:val="24"/>
          <w:rPrChange w:id="1064" w:author="JJ" w:date="2021-10-23T19:45:00Z">
            <w:rPr>
              <w:rStyle w:val="Hyperlink"/>
              <w:rFonts w:asciiTheme="majorBidi" w:eastAsia="Calibri" w:hAnsiTheme="majorBidi" w:cstheme="majorBidi"/>
              <w:sz w:val="24"/>
              <w:szCs w:val="24"/>
            </w:rPr>
          </w:rPrChange>
        </w:rPr>
        <w:fldChar w:fldCharType="end"/>
      </w:r>
      <w:r w:rsidR="000444A0" w:rsidRPr="00FA412F">
        <w:rPr>
          <w:rFonts w:ascii="Times New Roman" w:eastAsia="Calibri" w:hAnsi="Times New Roman" w:cs="Times New Roman"/>
          <w:sz w:val="24"/>
          <w:szCs w:val="24"/>
          <w:rPrChange w:id="1065"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sz w:val="24"/>
          <w:szCs w:val="24"/>
          <w:rPrChange w:id="1066" w:author="JJ" w:date="2021-10-23T19:45:00Z">
            <w:rPr>
              <w:rFonts w:asciiTheme="majorBidi" w:eastAsia="Calibri" w:hAnsiTheme="majorBidi" w:cstheme="majorBidi"/>
              <w:sz w:val="24"/>
              <w:szCs w:val="24"/>
            </w:rPr>
          </w:rPrChange>
        </w:rPr>
        <w:t>(</w:t>
      </w:r>
      <w:r w:rsidR="00EC1C19" w:rsidRPr="00FA412F">
        <w:rPr>
          <w:rFonts w:ascii="Times New Roman" w:eastAsia="Calibri" w:hAnsi="Times New Roman" w:cs="Times New Roman"/>
          <w:sz w:val="24"/>
          <w:szCs w:val="24"/>
          <w:rPrChange w:id="1067" w:author="JJ" w:date="2021-10-23T19:45:00Z">
            <w:rPr>
              <w:rFonts w:asciiTheme="majorBidi" w:eastAsia="Calibri" w:hAnsiTheme="majorBidi" w:cstheme="majorBidi"/>
              <w:sz w:val="24"/>
              <w:szCs w:val="24"/>
            </w:rPr>
          </w:rPrChange>
        </w:rPr>
        <w:t>Q2 , H Index 20</w:t>
      </w:r>
      <w:r w:rsidRPr="00FA412F">
        <w:rPr>
          <w:rFonts w:ascii="Times New Roman" w:eastAsia="Calibri" w:hAnsi="Times New Roman" w:cs="Times New Roman"/>
          <w:sz w:val="24"/>
          <w:szCs w:val="24"/>
          <w:rPrChange w:id="1068" w:author="JJ" w:date="2021-10-23T19:45:00Z">
            <w:rPr>
              <w:rFonts w:asciiTheme="majorBidi" w:eastAsia="Calibri" w:hAnsiTheme="majorBidi" w:cstheme="majorBidi"/>
              <w:sz w:val="24"/>
              <w:szCs w:val="24"/>
            </w:rPr>
          </w:rPrChange>
        </w:rPr>
        <w:t>)</w:t>
      </w:r>
    </w:p>
    <w:p w14:paraId="00A20658" w14:textId="6F8FFCF7" w:rsidR="00AF30FB" w:rsidRPr="00FA412F" w:rsidRDefault="00AF30FB" w:rsidP="00065463">
      <w:pPr>
        <w:numPr>
          <w:ilvl w:val="0"/>
          <w:numId w:val="2"/>
        </w:numPr>
        <w:bidi w:val="0"/>
        <w:spacing w:after="0" w:line="360" w:lineRule="auto"/>
        <w:rPr>
          <w:rFonts w:ascii="Times New Roman" w:eastAsia="Calibri" w:hAnsi="Times New Roman" w:cs="Times New Roman"/>
          <w:b/>
          <w:bCs/>
          <w:sz w:val="24"/>
          <w:szCs w:val="24"/>
          <w:u w:val="single"/>
          <w:rPrChange w:id="1069" w:author="JJ" w:date="2021-10-23T19:45:00Z">
            <w:rPr>
              <w:rFonts w:asciiTheme="majorBidi" w:eastAsia="Calibri" w:hAnsiTheme="majorBidi" w:cstheme="majorBidi"/>
              <w:b/>
              <w:bCs/>
              <w:sz w:val="24"/>
              <w:szCs w:val="24"/>
              <w:u w:val="single"/>
            </w:rPr>
          </w:rPrChange>
        </w:rPr>
      </w:pPr>
      <w:r w:rsidRPr="00FA412F">
        <w:rPr>
          <w:rFonts w:ascii="Times New Roman" w:eastAsia="Calibri" w:hAnsi="Times New Roman" w:cs="Times New Roman"/>
          <w:b/>
          <w:bCs/>
          <w:sz w:val="24"/>
          <w:szCs w:val="24"/>
          <w:rPrChange w:id="1070" w:author="JJ" w:date="2021-10-23T19:45:00Z">
            <w:rPr>
              <w:rFonts w:asciiTheme="majorBidi" w:eastAsia="Calibri" w:hAnsiTheme="majorBidi" w:cstheme="majorBidi"/>
              <w:b/>
              <w:bCs/>
              <w:sz w:val="24"/>
              <w:szCs w:val="24"/>
            </w:rPr>
          </w:rPrChange>
        </w:rPr>
        <w:t>Itzkovich, Y.</w:t>
      </w:r>
      <w:r w:rsidR="00CE32EB" w:rsidRPr="00FA412F">
        <w:rPr>
          <w:rFonts w:ascii="Times New Roman" w:eastAsia="Calibri" w:hAnsi="Times New Roman" w:cs="Times New Roman"/>
          <w:sz w:val="24"/>
          <w:szCs w:val="24"/>
          <w:rPrChange w:id="1071" w:author="JJ" w:date="2021-10-23T19:45:00Z">
            <w:rPr>
              <w:rFonts w:asciiTheme="majorBidi" w:eastAsia="Calibri" w:hAnsiTheme="majorBidi" w:cstheme="majorBidi"/>
              <w:sz w:val="24"/>
              <w:szCs w:val="24"/>
            </w:rPr>
          </w:rPrChange>
        </w:rPr>
        <w:t xml:space="preserve"> (2014)</w:t>
      </w:r>
      <w:ins w:id="1072" w:author="JJ" w:date="2021-10-21T15:19:00Z">
        <w:r w:rsidR="00BB6F25" w:rsidRPr="00FA412F">
          <w:rPr>
            <w:rFonts w:ascii="Times New Roman" w:eastAsia="Calibri" w:hAnsi="Times New Roman" w:cs="Times New Roman"/>
            <w:sz w:val="24"/>
            <w:szCs w:val="24"/>
            <w:rPrChange w:id="1073" w:author="JJ" w:date="2021-10-23T19:45:00Z">
              <w:rPr>
                <w:rFonts w:asciiTheme="majorBidi" w:eastAsia="Calibri" w:hAnsiTheme="majorBidi" w:cstheme="majorBidi"/>
                <w:sz w:val="24"/>
                <w:szCs w:val="24"/>
              </w:rPr>
            </w:rPrChange>
          </w:rPr>
          <w:t xml:space="preserve"> ‘</w:t>
        </w:r>
      </w:ins>
      <w:del w:id="1074" w:author="JJ" w:date="2021-10-21T15:19:00Z">
        <w:r w:rsidR="00CE32EB" w:rsidRPr="00FA412F" w:rsidDel="00BB6F25">
          <w:rPr>
            <w:rFonts w:ascii="Times New Roman" w:eastAsia="Calibri" w:hAnsi="Times New Roman" w:cs="Times New Roman"/>
            <w:sz w:val="24"/>
            <w:szCs w:val="24"/>
            <w:rPrChange w:id="1075" w:author="JJ" w:date="2021-10-23T19:45:00Z">
              <w:rPr>
                <w:rFonts w:asciiTheme="majorBidi" w:eastAsia="Calibri" w:hAnsiTheme="majorBidi" w:cstheme="majorBidi"/>
                <w:sz w:val="24"/>
                <w:szCs w:val="24"/>
              </w:rPr>
            </w:rPrChange>
          </w:rPr>
          <w:delText xml:space="preserve">. </w:delText>
        </w:r>
      </w:del>
      <w:r w:rsidR="00CE32EB" w:rsidRPr="00FA412F">
        <w:rPr>
          <w:rFonts w:ascii="Times New Roman" w:eastAsia="Calibri" w:hAnsi="Times New Roman" w:cs="Times New Roman"/>
          <w:sz w:val="24"/>
          <w:szCs w:val="24"/>
          <w:rPrChange w:id="1076" w:author="JJ" w:date="2021-10-23T19:45:00Z">
            <w:rPr>
              <w:rFonts w:asciiTheme="majorBidi" w:eastAsia="Calibri" w:hAnsiTheme="majorBidi" w:cstheme="majorBidi"/>
              <w:sz w:val="24"/>
              <w:szCs w:val="24"/>
            </w:rPr>
          </w:rPrChange>
        </w:rPr>
        <w:t xml:space="preserve">Incivility: </w:t>
      </w:r>
      <w:ins w:id="1077" w:author="JJ" w:date="2021-10-21T15:20:00Z">
        <w:r w:rsidR="00BB6F25" w:rsidRPr="00FA412F">
          <w:rPr>
            <w:rFonts w:ascii="Times New Roman" w:eastAsia="Calibri" w:hAnsi="Times New Roman" w:cs="Times New Roman"/>
            <w:sz w:val="24"/>
            <w:szCs w:val="24"/>
            <w:rPrChange w:id="1078" w:author="JJ" w:date="2021-10-23T19:45:00Z">
              <w:rPr>
                <w:rFonts w:asciiTheme="majorBidi" w:eastAsia="Calibri" w:hAnsiTheme="majorBidi" w:cstheme="majorBidi"/>
                <w:sz w:val="24"/>
                <w:szCs w:val="24"/>
              </w:rPr>
            </w:rPrChange>
          </w:rPr>
          <w:t>t</w:t>
        </w:r>
      </w:ins>
      <w:del w:id="1079" w:author="JJ" w:date="2021-10-21T15:20:00Z">
        <w:r w:rsidRPr="00FA412F" w:rsidDel="00BB6F25">
          <w:rPr>
            <w:rFonts w:ascii="Times New Roman" w:eastAsia="Calibri" w:hAnsi="Times New Roman" w:cs="Times New Roman"/>
            <w:sz w:val="24"/>
            <w:szCs w:val="24"/>
            <w:rPrChange w:id="1080" w:author="JJ" w:date="2021-10-23T19:45:00Z">
              <w:rPr>
                <w:rFonts w:asciiTheme="majorBidi" w:eastAsia="Calibri" w:hAnsiTheme="majorBidi" w:cstheme="majorBidi"/>
                <w:sz w:val="24"/>
                <w:szCs w:val="24"/>
              </w:rPr>
            </w:rPrChange>
          </w:rPr>
          <w:delText>T</w:delText>
        </w:r>
      </w:del>
      <w:r w:rsidRPr="00FA412F">
        <w:rPr>
          <w:rFonts w:ascii="Times New Roman" w:eastAsia="Calibri" w:hAnsi="Times New Roman" w:cs="Times New Roman"/>
          <w:sz w:val="24"/>
          <w:szCs w:val="24"/>
          <w:rPrChange w:id="1081" w:author="JJ" w:date="2021-10-23T19:45:00Z">
            <w:rPr>
              <w:rFonts w:asciiTheme="majorBidi" w:eastAsia="Calibri" w:hAnsiTheme="majorBidi" w:cstheme="majorBidi"/>
              <w:sz w:val="24"/>
              <w:szCs w:val="24"/>
            </w:rPr>
          </w:rPrChange>
        </w:rPr>
        <w:t>he</w:t>
      </w:r>
      <w:r w:rsidR="00B93261" w:rsidRPr="00FA412F">
        <w:rPr>
          <w:rFonts w:ascii="Times New Roman" w:eastAsia="Calibri" w:hAnsi="Times New Roman" w:cs="Times New Roman"/>
          <w:sz w:val="24"/>
          <w:szCs w:val="24"/>
          <w:rPrChange w:id="1082" w:author="JJ" w:date="2021-10-23T19:45:00Z">
            <w:rPr>
              <w:rFonts w:asciiTheme="majorBidi" w:eastAsia="Calibri" w:hAnsiTheme="majorBidi" w:cstheme="majorBidi"/>
              <w:sz w:val="24"/>
              <w:szCs w:val="24"/>
            </w:rPr>
          </w:rPrChange>
        </w:rPr>
        <w:t xml:space="preserve"> moderating effect of hierarchical status: does a manager inflict more damage?</w:t>
      </w:r>
      <w:ins w:id="1083" w:author="JJ" w:date="2021-10-21T15:20:00Z">
        <w:r w:rsidR="00BB6F25" w:rsidRPr="00FA412F">
          <w:rPr>
            <w:rFonts w:ascii="Times New Roman" w:eastAsia="Calibri" w:hAnsi="Times New Roman" w:cs="Times New Roman"/>
            <w:sz w:val="24"/>
            <w:szCs w:val="24"/>
            <w:rPrChange w:id="1084" w:author="JJ" w:date="2021-10-23T19:45:00Z">
              <w:rPr>
                <w:rFonts w:asciiTheme="majorBidi" w:eastAsia="Calibri" w:hAnsiTheme="majorBidi" w:cstheme="majorBidi"/>
                <w:sz w:val="24"/>
                <w:szCs w:val="24"/>
              </w:rPr>
            </w:rPrChange>
          </w:rPr>
          <w:t xml:space="preserve">’, </w:t>
        </w:r>
      </w:ins>
      <w:del w:id="1085" w:author="JJ" w:date="2021-10-21T15:20:00Z">
        <w:r w:rsidR="00B93261" w:rsidRPr="00FA412F" w:rsidDel="00BB6F25">
          <w:rPr>
            <w:rFonts w:ascii="Times New Roman" w:eastAsia="Calibri" w:hAnsi="Times New Roman" w:cs="Times New Roman"/>
            <w:sz w:val="24"/>
            <w:szCs w:val="24"/>
            <w:rPrChange w:id="1086" w:author="JJ" w:date="2021-10-23T19:45:00Z">
              <w:rPr>
                <w:rFonts w:asciiTheme="majorBidi" w:eastAsia="Calibri" w:hAnsiTheme="majorBidi" w:cstheme="majorBidi"/>
                <w:sz w:val="24"/>
                <w:szCs w:val="24"/>
              </w:rPr>
            </w:rPrChange>
          </w:rPr>
          <w:delText xml:space="preserve"> </w:delText>
        </w:r>
      </w:del>
      <w:r w:rsidRPr="00FA412F">
        <w:rPr>
          <w:rFonts w:ascii="Times New Roman" w:eastAsia="Calibri" w:hAnsi="Times New Roman" w:cs="Times New Roman"/>
          <w:i/>
          <w:iCs/>
          <w:sz w:val="24"/>
          <w:szCs w:val="24"/>
          <w:rPrChange w:id="1087" w:author="JJ" w:date="2021-10-23T19:45:00Z">
            <w:rPr>
              <w:rFonts w:asciiTheme="majorBidi" w:eastAsia="Calibri" w:hAnsiTheme="majorBidi" w:cstheme="majorBidi"/>
              <w:i/>
              <w:iCs/>
              <w:sz w:val="24"/>
              <w:szCs w:val="24"/>
            </w:rPr>
          </w:rPrChange>
        </w:rPr>
        <w:t>Journal of Management Research,</w:t>
      </w:r>
      <w:r w:rsidRPr="00FA412F">
        <w:rPr>
          <w:rFonts w:ascii="Times New Roman" w:eastAsia="Calibri" w:hAnsi="Times New Roman" w:cs="Times New Roman"/>
          <w:sz w:val="24"/>
          <w:szCs w:val="24"/>
          <w:rPrChange w:id="1088" w:author="JJ" w:date="2021-10-23T19:45:00Z">
            <w:rPr>
              <w:rFonts w:asciiTheme="majorBidi" w:eastAsia="Calibri" w:hAnsiTheme="majorBidi" w:cstheme="majorBidi"/>
              <w:i/>
              <w:iCs/>
              <w:sz w:val="24"/>
              <w:szCs w:val="24"/>
            </w:rPr>
          </w:rPrChange>
        </w:rPr>
        <w:t xml:space="preserve"> 6</w:t>
      </w:r>
      <w:r w:rsidRPr="00FA412F">
        <w:rPr>
          <w:rFonts w:ascii="Times New Roman" w:eastAsia="Calibri" w:hAnsi="Times New Roman" w:cs="Times New Roman"/>
          <w:sz w:val="24"/>
          <w:szCs w:val="24"/>
          <w:rPrChange w:id="1089" w:author="JJ" w:date="2021-10-23T19:45:00Z">
            <w:rPr>
              <w:rFonts w:asciiTheme="majorBidi" w:eastAsia="Calibri" w:hAnsiTheme="majorBidi" w:cstheme="majorBidi"/>
              <w:sz w:val="24"/>
              <w:szCs w:val="24"/>
            </w:rPr>
          </w:rPrChange>
        </w:rPr>
        <w:t xml:space="preserve">(3), </w:t>
      </w:r>
      <w:ins w:id="1090" w:author="JJ" w:date="2021-10-21T15:20:00Z">
        <w:r w:rsidR="00BB6F25" w:rsidRPr="00FA412F">
          <w:rPr>
            <w:rFonts w:ascii="Times New Roman" w:eastAsia="Calibri" w:hAnsi="Times New Roman" w:cs="Times New Roman"/>
            <w:sz w:val="24"/>
            <w:szCs w:val="24"/>
            <w:rPrChange w:id="1091" w:author="JJ" w:date="2021-10-23T19:45:00Z">
              <w:rPr>
                <w:rFonts w:asciiTheme="majorBidi" w:eastAsia="Calibri" w:hAnsiTheme="majorBidi" w:cstheme="majorBidi"/>
                <w:sz w:val="24"/>
                <w:szCs w:val="24"/>
              </w:rPr>
            </w:rPrChange>
          </w:rPr>
          <w:t xml:space="preserve">pp. </w:t>
        </w:r>
      </w:ins>
      <w:r w:rsidRPr="00FA412F">
        <w:rPr>
          <w:rFonts w:ascii="Times New Roman" w:eastAsia="Calibri" w:hAnsi="Times New Roman" w:cs="Times New Roman"/>
          <w:sz w:val="24"/>
          <w:szCs w:val="24"/>
          <w:rPrChange w:id="1092" w:author="JJ" w:date="2021-10-23T19:45:00Z">
            <w:rPr>
              <w:rFonts w:asciiTheme="majorBidi" w:eastAsia="Calibri" w:hAnsiTheme="majorBidi" w:cstheme="majorBidi"/>
              <w:sz w:val="24"/>
              <w:szCs w:val="24"/>
            </w:rPr>
          </w:rPrChange>
        </w:rPr>
        <w:t>87-98.</w:t>
      </w:r>
      <w:r w:rsidR="00CE32EB" w:rsidRPr="00FA412F">
        <w:rPr>
          <w:rFonts w:ascii="Times New Roman" w:eastAsia="Calibri" w:hAnsi="Times New Roman" w:cs="Times New Roman"/>
          <w:sz w:val="24"/>
          <w:szCs w:val="24"/>
          <w:rPrChange w:id="1093" w:author="JJ" w:date="2021-10-23T19:45:00Z">
            <w:rPr>
              <w:rFonts w:asciiTheme="majorBidi" w:eastAsia="Calibri" w:hAnsiTheme="majorBidi" w:cstheme="majorBidi"/>
              <w:sz w:val="24"/>
              <w:szCs w:val="24"/>
            </w:rPr>
          </w:rPrChange>
        </w:rPr>
        <w:t xml:space="preserve"> </w:t>
      </w:r>
      <w:ins w:id="1094" w:author="JJ" w:date="2021-10-21T15:20:00Z">
        <w:r w:rsidR="00BB6F25" w:rsidRPr="00FA412F">
          <w:rPr>
            <w:rFonts w:ascii="Times New Roman" w:eastAsia="Calibri" w:hAnsi="Times New Roman" w:cs="Times New Roman"/>
            <w:sz w:val="24"/>
            <w:szCs w:val="24"/>
            <w:rPrChange w:id="1095" w:author="JJ" w:date="2021-10-23T19:45:00Z">
              <w:rPr>
                <w:rFonts w:asciiTheme="majorBidi" w:eastAsia="Calibri" w:hAnsiTheme="majorBidi" w:cstheme="majorBidi"/>
                <w:sz w:val="24"/>
                <w:szCs w:val="24"/>
              </w:rPr>
            </w:rPrChange>
          </w:rPr>
          <w:t xml:space="preserve">doi: </w:t>
        </w:r>
      </w:ins>
      <w:r w:rsidR="00E73E48" w:rsidRPr="00FA412F">
        <w:rPr>
          <w:rFonts w:ascii="Times New Roman" w:hAnsi="Times New Roman" w:cs="Times New Roman"/>
          <w:sz w:val="24"/>
          <w:szCs w:val="24"/>
          <w:rPrChange w:id="1096" w:author="JJ" w:date="2021-10-23T19:45:00Z">
            <w:rPr/>
          </w:rPrChange>
        </w:rPr>
        <w:fldChar w:fldCharType="begin"/>
      </w:r>
      <w:r w:rsidR="00E73E48" w:rsidRPr="00FA412F">
        <w:rPr>
          <w:rFonts w:ascii="Times New Roman" w:hAnsi="Times New Roman" w:cs="Times New Roman"/>
          <w:sz w:val="24"/>
          <w:szCs w:val="24"/>
          <w:rPrChange w:id="1097" w:author="JJ" w:date="2021-10-23T19:45:00Z">
            <w:rPr/>
          </w:rPrChange>
        </w:rPr>
        <w:instrText xml:space="preserve"> HYPERLINK "http://dx.doi.org/10.5296/jmr.v6i3.5691" </w:instrText>
      </w:r>
      <w:r w:rsidR="00E73E48" w:rsidRPr="00FA412F">
        <w:rPr>
          <w:rFonts w:ascii="Times New Roman" w:hAnsi="Times New Roman" w:cs="Times New Roman"/>
          <w:rPrChange w:id="1098" w:author="JJ" w:date="2021-10-23T19:45:00Z">
            <w:rPr>
              <w:rStyle w:val="Hyperlink"/>
              <w:rFonts w:asciiTheme="majorBidi" w:eastAsia="Calibri" w:hAnsiTheme="majorBidi" w:cstheme="majorBidi"/>
              <w:sz w:val="24"/>
              <w:szCs w:val="24"/>
            </w:rPr>
          </w:rPrChange>
        </w:rPr>
        <w:fldChar w:fldCharType="separate"/>
      </w:r>
      <w:r w:rsidR="000444A0" w:rsidRPr="00FA412F">
        <w:rPr>
          <w:rStyle w:val="Hyperlink"/>
          <w:rFonts w:ascii="Times New Roman" w:eastAsia="Calibri" w:hAnsi="Times New Roman" w:cs="Times New Roman"/>
          <w:sz w:val="24"/>
          <w:szCs w:val="24"/>
          <w:rPrChange w:id="1099" w:author="JJ" w:date="2021-10-23T19:45:00Z">
            <w:rPr>
              <w:rStyle w:val="Hyperlink"/>
              <w:rFonts w:asciiTheme="majorBidi" w:eastAsia="Calibri" w:hAnsiTheme="majorBidi" w:cstheme="majorBidi"/>
              <w:sz w:val="24"/>
              <w:szCs w:val="24"/>
            </w:rPr>
          </w:rPrChange>
        </w:rPr>
        <w:t>http://dx.doi.org/10.5296/jmr.v6i3.5691</w:t>
      </w:r>
      <w:r w:rsidR="00E73E48" w:rsidRPr="00FA412F">
        <w:rPr>
          <w:rStyle w:val="Hyperlink"/>
          <w:rFonts w:ascii="Times New Roman" w:eastAsia="Calibri" w:hAnsi="Times New Roman" w:cs="Times New Roman"/>
          <w:sz w:val="24"/>
          <w:szCs w:val="24"/>
          <w:rPrChange w:id="1100" w:author="JJ" w:date="2021-10-23T19:45:00Z">
            <w:rPr>
              <w:rStyle w:val="Hyperlink"/>
              <w:rFonts w:asciiTheme="majorBidi" w:eastAsia="Calibri" w:hAnsiTheme="majorBidi" w:cstheme="majorBidi"/>
              <w:sz w:val="24"/>
              <w:szCs w:val="24"/>
            </w:rPr>
          </w:rPrChange>
        </w:rPr>
        <w:fldChar w:fldCharType="end"/>
      </w:r>
    </w:p>
    <w:p w14:paraId="688CAF9B" w14:textId="77777777" w:rsidR="00D82EF4" w:rsidRPr="00FA412F" w:rsidRDefault="00D82EF4">
      <w:pPr>
        <w:bidi w:val="0"/>
        <w:spacing w:before="240" w:after="120" w:line="360" w:lineRule="auto"/>
        <w:ind w:firstLine="360"/>
        <w:rPr>
          <w:rFonts w:ascii="Times New Roman" w:eastAsia="Calibri" w:hAnsi="Times New Roman" w:cs="Times New Roman"/>
          <w:b/>
          <w:bCs/>
          <w:sz w:val="24"/>
          <w:szCs w:val="24"/>
          <w:u w:val="single"/>
          <w:rPrChange w:id="1101" w:author="JJ" w:date="2021-10-23T19:45:00Z">
            <w:rPr>
              <w:rFonts w:asciiTheme="majorBidi" w:eastAsia="Calibri" w:hAnsiTheme="majorBidi" w:cstheme="majorBidi"/>
              <w:b/>
              <w:bCs/>
              <w:sz w:val="24"/>
              <w:szCs w:val="24"/>
              <w:u w:val="single"/>
            </w:rPr>
          </w:rPrChange>
        </w:rPr>
        <w:pPrChange w:id="1102" w:author="JJ" w:date="2021-10-21T08:59:00Z">
          <w:pPr>
            <w:bidi w:val="0"/>
            <w:spacing w:before="240" w:after="120" w:line="360" w:lineRule="auto"/>
            <w:ind w:firstLine="360"/>
            <w:jc w:val="both"/>
          </w:pPr>
        </w:pPrChange>
      </w:pPr>
      <w:r w:rsidRPr="00FA412F">
        <w:rPr>
          <w:rFonts w:ascii="Times New Roman" w:eastAsia="Calibri" w:hAnsi="Times New Roman" w:cs="Times New Roman"/>
          <w:b/>
          <w:bCs/>
          <w:sz w:val="24"/>
          <w:szCs w:val="24"/>
          <w:u w:val="single"/>
          <w:rPrChange w:id="1103" w:author="JJ" w:date="2021-10-23T19:45:00Z">
            <w:rPr>
              <w:rFonts w:asciiTheme="majorBidi" w:eastAsia="Calibri" w:hAnsiTheme="majorBidi" w:cstheme="majorBidi"/>
              <w:b/>
              <w:bCs/>
              <w:sz w:val="24"/>
              <w:szCs w:val="24"/>
              <w:u w:val="single"/>
            </w:rPr>
          </w:rPrChange>
        </w:rPr>
        <w:t>In Hebrew</w:t>
      </w:r>
    </w:p>
    <w:p w14:paraId="7839A951" w14:textId="50B30333" w:rsidR="00D82EF4" w:rsidRPr="00FA412F" w:rsidRDefault="00D82EF4">
      <w:pPr>
        <w:numPr>
          <w:ilvl w:val="0"/>
          <w:numId w:val="2"/>
        </w:numPr>
        <w:bidi w:val="0"/>
        <w:spacing w:after="0" w:line="360" w:lineRule="auto"/>
        <w:contextualSpacing/>
        <w:rPr>
          <w:rFonts w:ascii="Times New Roman" w:eastAsiaTheme="minorEastAsia" w:hAnsi="Times New Roman" w:cs="Times New Roman"/>
          <w:color w:val="000000" w:themeColor="text1"/>
          <w:sz w:val="24"/>
          <w:szCs w:val="24"/>
          <w:rPrChange w:id="1104" w:author="JJ" w:date="2021-10-23T19:45:00Z">
            <w:rPr>
              <w:rFonts w:asciiTheme="majorBidi" w:eastAsiaTheme="minorEastAsia" w:hAnsiTheme="majorBidi" w:cstheme="majorBidi"/>
              <w:color w:val="000000" w:themeColor="text1"/>
              <w:sz w:val="24"/>
              <w:szCs w:val="24"/>
            </w:rPr>
          </w:rPrChange>
        </w:rPr>
        <w:pPrChange w:id="1105" w:author="JJ" w:date="2021-10-21T08:59:00Z">
          <w:pPr>
            <w:numPr>
              <w:numId w:val="2"/>
            </w:numPr>
            <w:bidi w:val="0"/>
            <w:spacing w:after="0" w:line="360" w:lineRule="auto"/>
            <w:ind w:left="720" w:hanging="360"/>
            <w:contextualSpacing/>
            <w:jc w:val="both"/>
          </w:pPr>
        </w:pPrChange>
      </w:pPr>
      <w:r w:rsidRPr="00FA412F">
        <w:rPr>
          <w:rFonts w:ascii="Times New Roman" w:eastAsiaTheme="minorEastAsia" w:hAnsi="Times New Roman" w:cs="Times New Roman"/>
          <w:color w:val="000000" w:themeColor="text1"/>
          <w:sz w:val="24"/>
          <w:szCs w:val="24"/>
          <w:rPrChange w:id="1106" w:author="JJ" w:date="2021-10-23T19:45:00Z">
            <w:rPr>
              <w:rFonts w:asciiTheme="majorBidi" w:eastAsiaTheme="minorEastAsia" w:hAnsiTheme="majorBidi" w:cstheme="majorBidi"/>
              <w:color w:val="000000" w:themeColor="text1"/>
              <w:sz w:val="24"/>
              <w:szCs w:val="24"/>
            </w:rPr>
          </w:rPrChange>
        </w:rPr>
        <w:t>*Heilbrunn, S.</w:t>
      </w:r>
      <w:del w:id="1107" w:author="JJ" w:date="2021-10-21T15:15:00Z">
        <w:r w:rsidRPr="00FA412F" w:rsidDel="00B60607">
          <w:rPr>
            <w:rFonts w:ascii="Times New Roman" w:eastAsiaTheme="minorEastAsia" w:hAnsi="Times New Roman" w:cs="Times New Roman"/>
            <w:color w:val="000000" w:themeColor="text1"/>
            <w:sz w:val="24"/>
            <w:szCs w:val="24"/>
            <w:rPrChange w:id="1108" w:author="JJ" w:date="2021-10-23T19:45:00Z">
              <w:rPr>
                <w:rFonts w:asciiTheme="majorBidi" w:eastAsiaTheme="minorEastAsia" w:hAnsiTheme="majorBidi" w:cstheme="majorBidi"/>
                <w:color w:val="000000" w:themeColor="text1"/>
                <w:sz w:val="24"/>
                <w:szCs w:val="24"/>
              </w:rPr>
            </w:rPrChange>
          </w:rPr>
          <w:delText>, &amp;</w:delText>
        </w:r>
      </w:del>
      <w:ins w:id="1109" w:author="JJ" w:date="2021-10-21T15:15:00Z">
        <w:r w:rsidR="00B60607" w:rsidRPr="00FA412F">
          <w:rPr>
            <w:rFonts w:ascii="Times New Roman" w:eastAsiaTheme="minorEastAsia" w:hAnsi="Times New Roman" w:cs="Times New Roman"/>
            <w:color w:val="000000" w:themeColor="text1"/>
            <w:sz w:val="24"/>
            <w:szCs w:val="24"/>
            <w:rPrChange w:id="1110" w:author="JJ" w:date="2021-10-23T19:45:00Z">
              <w:rPr>
                <w:rFonts w:asciiTheme="majorBidi" w:eastAsiaTheme="minorEastAsia" w:hAnsiTheme="majorBidi" w:cstheme="majorBidi"/>
                <w:color w:val="000000" w:themeColor="text1"/>
                <w:sz w:val="24"/>
                <w:szCs w:val="24"/>
              </w:rPr>
            </w:rPrChange>
          </w:rPr>
          <w:t xml:space="preserve"> and</w:t>
        </w:r>
      </w:ins>
      <w:r w:rsidRPr="00FA412F">
        <w:rPr>
          <w:rFonts w:ascii="Times New Roman" w:eastAsiaTheme="minorEastAsia" w:hAnsi="Times New Roman" w:cs="Times New Roman"/>
          <w:color w:val="000000" w:themeColor="text1"/>
          <w:sz w:val="24"/>
          <w:szCs w:val="24"/>
          <w:rPrChange w:id="1111" w:author="JJ" w:date="2021-10-23T19:45:00Z">
            <w:rPr>
              <w:rFonts w:asciiTheme="majorBidi" w:eastAsiaTheme="minorEastAsia" w:hAnsiTheme="majorBidi" w:cstheme="majorBidi"/>
              <w:color w:val="000000" w:themeColor="text1"/>
              <w:sz w:val="24"/>
              <w:szCs w:val="24"/>
            </w:rPr>
          </w:rPrChange>
        </w:rPr>
        <w:t xml:space="preserve"> </w:t>
      </w:r>
      <w:r w:rsidRPr="00FA412F">
        <w:rPr>
          <w:rFonts w:ascii="Times New Roman" w:eastAsiaTheme="minorEastAsia" w:hAnsi="Times New Roman" w:cs="Times New Roman"/>
          <w:b/>
          <w:bCs/>
          <w:color w:val="000000" w:themeColor="text1"/>
          <w:sz w:val="24"/>
          <w:szCs w:val="24"/>
          <w:rPrChange w:id="1112" w:author="JJ" w:date="2021-10-23T19:45:00Z">
            <w:rPr>
              <w:rFonts w:asciiTheme="majorBidi" w:eastAsiaTheme="minorEastAsia" w:hAnsiTheme="majorBidi" w:cstheme="majorBidi"/>
              <w:b/>
              <w:bCs/>
              <w:color w:val="000000" w:themeColor="text1"/>
              <w:sz w:val="24"/>
              <w:szCs w:val="24"/>
            </w:rPr>
          </w:rPrChange>
        </w:rPr>
        <w:t>Itzkovich, Y.</w:t>
      </w:r>
      <w:r w:rsidRPr="00FA412F">
        <w:rPr>
          <w:rFonts w:ascii="Times New Roman" w:eastAsiaTheme="minorEastAsia" w:hAnsi="Times New Roman" w:cs="Times New Roman"/>
          <w:color w:val="000000" w:themeColor="text1"/>
          <w:sz w:val="24"/>
          <w:szCs w:val="24"/>
          <w:rPrChange w:id="1113" w:author="JJ" w:date="2021-10-23T19:45:00Z">
            <w:rPr>
              <w:rFonts w:asciiTheme="majorBidi" w:eastAsiaTheme="minorEastAsia" w:hAnsiTheme="majorBidi" w:cstheme="majorBidi"/>
              <w:color w:val="000000" w:themeColor="text1"/>
              <w:sz w:val="24"/>
              <w:szCs w:val="24"/>
            </w:rPr>
          </w:rPrChange>
        </w:rPr>
        <w:t xml:space="preserve"> (2018). </w:t>
      </w:r>
      <w:ins w:id="1114" w:author="JJ" w:date="2021-10-21T15:20:00Z">
        <w:r w:rsidR="00BB6F25" w:rsidRPr="00FA412F">
          <w:rPr>
            <w:rFonts w:ascii="Times New Roman" w:eastAsiaTheme="minorEastAsia" w:hAnsi="Times New Roman" w:cs="Times New Roman"/>
            <w:color w:val="000000" w:themeColor="text1"/>
            <w:sz w:val="24"/>
            <w:szCs w:val="24"/>
            <w:rPrChange w:id="1115" w:author="JJ" w:date="2021-10-23T19:45:00Z">
              <w:rPr>
                <w:rFonts w:asciiTheme="majorBidi" w:eastAsiaTheme="minorEastAsia" w:hAnsiTheme="majorBidi" w:cstheme="majorBidi"/>
                <w:color w:val="000000" w:themeColor="text1"/>
                <w:sz w:val="24"/>
                <w:szCs w:val="24"/>
              </w:rPr>
            </w:rPrChange>
          </w:rPr>
          <w:t>‘</w:t>
        </w:r>
      </w:ins>
      <w:r w:rsidRPr="00FA412F">
        <w:rPr>
          <w:rFonts w:ascii="Times New Roman" w:eastAsiaTheme="minorEastAsia" w:hAnsi="Times New Roman" w:cs="Times New Roman"/>
          <w:color w:val="000000" w:themeColor="text1"/>
          <w:sz w:val="24"/>
          <w:szCs w:val="24"/>
          <w:rPrChange w:id="1116" w:author="JJ" w:date="2021-10-23T19:45:00Z">
            <w:rPr>
              <w:rFonts w:asciiTheme="majorBidi" w:eastAsiaTheme="minorEastAsia" w:hAnsiTheme="majorBidi" w:cstheme="majorBidi"/>
              <w:color w:val="000000" w:themeColor="text1"/>
              <w:sz w:val="24"/>
              <w:szCs w:val="24"/>
            </w:rPr>
          </w:rPrChange>
        </w:rPr>
        <w:t>The impact of incivility and horizontal solidarity on job insecurit</w:t>
      </w:r>
      <w:ins w:id="1117" w:author="JJ" w:date="2021-10-21T15:20:00Z">
        <w:r w:rsidR="00BB6F25" w:rsidRPr="00FA412F">
          <w:rPr>
            <w:rFonts w:ascii="Times New Roman" w:eastAsiaTheme="minorEastAsia" w:hAnsi="Times New Roman" w:cs="Times New Roman"/>
            <w:color w:val="000000" w:themeColor="text1"/>
            <w:sz w:val="24"/>
            <w:szCs w:val="24"/>
            <w:rPrChange w:id="1118" w:author="JJ" w:date="2021-10-23T19:45:00Z">
              <w:rPr>
                <w:rFonts w:asciiTheme="majorBidi" w:eastAsiaTheme="minorEastAsia" w:hAnsiTheme="majorBidi" w:cstheme="majorBidi"/>
                <w:color w:val="000000" w:themeColor="text1"/>
                <w:sz w:val="24"/>
                <w:szCs w:val="24"/>
              </w:rPr>
            </w:rPrChange>
          </w:rPr>
          <w:t>y’,</w:t>
        </w:r>
      </w:ins>
      <w:del w:id="1119" w:author="JJ" w:date="2021-10-21T15:20:00Z">
        <w:r w:rsidRPr="00FA412F" w:rsidDel="00BB6F25">
          <w:rPr>
            <w:rFonts w:ascii="Times New Roman" w:eastAsiaTheme="minorEastAsia" w:hAnsi="Times New Roman" w:cs="Times New Roman"/>
            <w:color w:val="000000" w:themeColor="text1"/>
            <w:sz w:val="24"/>
            <w:szCs w:val="24"/>
            <w:rPrChange w:id="1120" w:author="JJ" w:date="2021-10-23T19:45:00Z">
              <w:rPr>
                <w:rFonts w:asciiTheme="majorBidi" w:eastAsiaTheme="minorEastAsia" w:hAnsiTheme="majorBidi" w:cstheme="majorBidi"/>
                <w:color w:val="000000" w:themeColor="text1"/>
                <w:sz w:val="24"/>
                <w:szCs w:val="24"/>
              </w:rPr>
            </w:rPrChange>
          </w:rPr>
          <w:delText>y.</w:delText>
        </w:r>
      </w:del>
      <w:r w:rsidRPr="00FA412F">
        <w:rPr>
          <w:rFonts w:ascii="Times New Roman" w:eastAsiaTheme="minorEastAsia" w:hAnsi="Times New Roman" w:cs="Times New Roman"/>
          <w:color w:val="000000" w:themeColor="text1"/>
          <w:sz w:val="24"/>
          <w:szCs w:val="24"/>
          <w:rtl/>
          <w:rPrChange w:id="1121" w:author="JJ" w:date="2021-10-23T19:45:00Z">
            <w:rPr>
              <w:rFonts w:asciiTheme="majorBidi" w:eastAsiaTheme="minorEastAsia" w:hAnsiTheme="majorBidi" w:cstheme="majorBidi"/>
              <w:color w:val="000000" w:themeColor="text1"/>
              <w:sz w:val="24"/>
              <w:szCs w:val="24"/>
              <w:rtl/>
            </w:rPr>
          </w:rPrChange>
        </w:rPr>
        <w:t xml:space="preserve"> </w:t>
      </w:r>
      <w:r w:rsidRPr="00FA412F">
        <w:rPr>
          <w:rFonts w:ascii="Times New Roman" w:eastAsiaTheme="minorEastAsia" w:hAnsi="Times New Roman" w:cs="Times New Roman"/>
          <w:i/>
          <w:iCs/>
          <w:color w:val="000000" w:themeColor="text1"/>
          <w:sz w:val="24"/>
          <w:szCs w:val="24"/>
          <w:rPrChange w:id="1122" w:author="JJ" w:date="2021-10-23T19:45:00Z">
            <w:rPr>
              <w:rFonts w:asciiTheme="majorBidi" w:eastAsiaTheme="minorEastAsia" w:hAnsiTheme="majorBidi" w:cstheme="majorBidi"/>
              <w:i/>
              <w:iCs/>
              <w:color w:val="000000" w:themeColor="text1"/>
              <w:sz w:val="24"/>
              <w:szCs w:val="24"/>
            </w:rPr>
          </w:rPrChange>
        </w:rPr>
        <w:t>The Study of the Organization and Human Resource Quarterly</w:t>
      </w:r>
      <w:r w:rsidRPr="00FA412F">
        <w:rPr>
          <w:rFonts w:ascii="Times New Roman" w:eastAsiaTheme="minorEastAsia" w:hAnsi="Times New Roman" w:cs="Times New Roman"/>
          <w:i/>
          <w:iCs/>
          <w:color w:val="000000" w:themeColor="text1"/>
          <w:sz w:val="24"/>
          <w:szCs w:val="24"/>
          <w:rtl/>
          <w:rPrChange w:id="1123" w:author="JJ" w:date="2021-10-23T19:45:00Z">
            <w:rPr>
              <w:rFonts w:asciiTheme="majorBidi" w:eastAsiaTheme="minorEastAsia" w:hAnsiTheme="majorBidi" w:cstheme="majorBidi"/>
              <w:i/>
              <w:iCs/>
              <w:color w:val="000000" w:themeColor="text1"/>
              <w:sz w:val="24"/>
              <w:szCs w:val="24"/>
              <w:rtl/>
            </w:rPr>
          </w:rPrChange>
        </w:rPr>
        <w:t>,</w:t>
      </w:r>
      <w:r w:rsidRPr="00FA412F">
        <w:rPr>
          <w:rFonts w:ascii="Times New Roman" w:eastAsiaTheme="minorEastAsia" w:hAnsi="Times New Roman" w:cs="Times New Roman"/>
          <w:i/>
          <w:iCs/>
          <w:color w:val="000000" w:themeColor="text1"/>
          <w:sz w:val="24"/>
          <w:szCs w:val="24"/>
          <w:rPrChange w:id="1124" w:author="JJ" w:date="2021-10-23T19:45:00Z">
            <w:rPr>
              <w:rFonts w:asciiTheme="majorBidi" w:eastAsiaTheme="minorEastAsia" w:hAnsiTheme="majorBidi" w:cstheme="majorBidi"/>
              <w:i/>
              <w:iCs/>
              <w:color w:val="000000" w:themeColor="text1"/>
              <w:sz w:val="24"/>
              <w:szCs w:val="24"/>
            </w:rPr>
          </w:rPrChange>
        </w:rPr>
        <w:t xml:space="preserve"> </w:t>
      </w:r>
      <w:r w:rsidRPr="00FA412F">
        <w:rPr>
          <w:rFonts w:ascii="Times New Roman" w:eastAsiaTheme="minorEastAsia" w:hAnsi="Times New Roman" w:cs="Times New Roman"/>
          <w:color w:val="000000" w:themeColor="text1"/>
          <w:sz w:val="24"/>
          <w:szCs w:val="24"/>
          <w:rPrChange w:id="1125" w:author="JJ" w:date="2021-10-23T19:45:00Z">
            <w:rPr>
              <w:rFonts w:asciiTheme="majorBidi" w:eastAsiaTheme="minorEastAsia" w:hAnsiTheme="majorBidi" w:cstheme="majorBidi"/>
              <w:i/>
              <w:iCs/>
              <w:color w:val="000000" w:themeColor="text1"/>
              <w:sz w:val="24"/>
              <w:szCs w:val="24"/>
            </w:rPr>
          </w:rPrChange>
        </w:rPr>
        <w:t>2</w:t>
      </w:r>
      <w:r w:rsidRPr="00FA412F">
        <w:rPr>
          <w:rFonts w:ascii="Times New Roman" w:eastAsiaTheme="minorEastAsia" w:hAnsi="Times New Roman" w:cs="Times New Roman"/>
          <w:color w:val="000000" w:themeColor="text1"/>
          <w:sz w:val="24"/>
          <w:szCs w:val="24"/>
          <w:rPrChange w:id="1126" w:author="JJ" w:date="2021-10-23T19:45:00Z">
            <w:rPr>
              <w:rFonts w:asciiTheme="majorBidi" w:eastAsiaTheme="minorEastAsia" w:hAnsiTheme="majorBidi" w:cstheme="majorBidi"/>
              <w:color w:val="000000" w:themeColor="text1"/>
              <w:sz w:val="24"/>
              <w:szCs w:val="24"/>
            </w:rPr>
          </w:rPrChange>
        </w:rPr>
        <w:t xml:space="preserve">(2), </w:t>
      </w:r>
      <w:ins w:id="1127" w:author="JJ" w:date="2021-10-21T15:20:00Z">
        <w:r w:rsidR="00BB6F25" w:rsidRPr="00FA412F">
          <w:rPr>
            <w:rFonts w:ascii="Times New Roman" w:eastAsiaTheme="minorEastAsia" w:hAnsi="Times New Roman" w:cs="Times New Roman"/>
            <w:color w:val="000000" w:themeColor="text1"/>
            <w:sz w:val="24"/>
            <w:szCs w:val="24"/>
            <w:rPrChange w:id="1128" w:author="JJ" w:date="2021-10-23T19:45:00Z">
              <w:rPr>
                <w:rFonts w:asciiTheme="majorBidi" w:eastAsiaTheme="minorEastAsia" w:hAnsiTheme="majorBidi" w:cstheme="majorBidi"/>
                <w:color w:val="000000" w:themeColor="text1"/>
                <w:sz w:val="24"/>
                <w:szCs w:val="24"/>
              </w:rPr>
            </w:rPrChange>
          </w:rPr>
          <w:t xml:space="preserve">pp. </w:t>
        </w:r>
      </w:ins>
      <w:r w:rsidRPr="00FA412F">
        <w:rPr>
          <w:rFonts w:ascii="Times New Roman" w:eastAsiaTheme="minorEastAsia" w:hAnsi="Times New Roman" w:cs="Times New Roman"/>
          <w:color w:val="000000" w:themeColor="text1"/>
          <w:sz w:val="24"/>
          <w:szCs w:val="24"/>
          <w:rPrChange w:id="1129" w:author="JJ" w:date="2021-10-23T19:45:00Z">
            <w:rPr>
              <w:rFonts w:asciiTheme="majorBidi" w:eastAsiaTheme="minorEastAsia" w:hAnsiTheme="majorBidi" w:cstheme="majorBidi"/>
              <w:color w:val="000000" w:themeColor="text1"/>
              <w:sz w:val="24"/>
              <w:szCs w:val="24"/>
            </w:rPr>
          </w:rPrChange>
        </w:rPr>
        <w:t xml:space="preserve">28-39. </w:t>
      </w:r>
    </w:p>
    <w:p w14:paraId="57218ABA" w14:textId="023D4B66" w:rsidR="00D82EF4" w:rsidRPr="00FA412F" w:rsidRDefault="00D82EF4">
      <w:pPr>
        <w:numPr>
          <w:ilvl w:val="0"/>
          <w:numId w:val="2"/>
        </w:numPr>
        <w:bidi w:val="0"/>
        <w:spacing w:after="0" w:line="360" w:lineRule="auto"/>
        <w:rPr>
          <w:rFonts w:ascii="Times New Roman" w:eastAsia="Calibri" w:hAnsi="Times New Roman" w:cs="Times New Roman"/>
          <w:color w:val="000000" w:themeColor="text1"/>
          <w:sz w:val="24"/>
          <w:szCs w:val="24"/>
          <w:rPrChange w:id="1130" w:author="JJ" w:date="2021-10-23T19:45:00Z">
            <w:rPr>
              <w:rFonts w:asciiTheme="majorBidi" w:eastAsia="Calibri" w:hAnsiTheme="majorBidi" w:cstheme="majorBidi"/>
              <w:color w:val="000000" w:themeColor="text1"/>
              <w:sz w:val="24"/>
              <w:szCs w:val="24"/>
            </w:rPr>
          </w:rPrChange>
        </w:rPr>
        <w:pPrChange w:id="1131" w:author="JJ" w:date="2021-10-21T08:59:00Z">
          <w:pPr>
            <w:numPr>
              <w:numId w:val="2"/>
            </w:numPr>
            <w:bidi w:val="0"/>
            <w:spacing w:after="0" w:line="360" w:lineRule="auto"/>
            <w:ind w:left="720" w:hanging="360"/>
            <w:jc w:val="both"/>
          </w:pPr>
        </w:pPrChange>
      </w:pPr>
      <w:r w:rsidRPr="00FA412F">
        <w:rPr>
          <w:rFonts w:ascii="Times New Roman" w:eastAsia="Calibri" w:hAnsi="Times New Roman" w:cs="Times New Roman"/>
          <w:color w:val="000000" w:themeColor="text1"/>
          <w:sz w:val="24"/>
          <w:szCs w:val="24"/>
          <w:rPrChange w:id="1132" w:author="JJ" w:date="2021-10-23T19:45:00Z">
            <w:rPr>
              <w:rFonts w:asciiTheme="majorBidi" w:eastAsia="Calibri" w:hAnsiTheme="majorBidi" w:cstheme="majorBidi"/>
              <w:color w:val="000000" w:themeColor="text1"/>
              <w:sz w:val="24"/>
              <w:szCs w:val="24"/>
            </w:rPr>
          </w:rPrChange>
        </w:rPr>
        <w:t>*</w:t>
      </w:r>
      <w:r w:rsidRPr="00FA412F">
        <w:rPr>
          <w:rFonts w:ascii="Times New Roman" w:eastAsia="Calibri" w:hAnsi="Times New Roman" w:cs="Times New Roman"/>
          <w:b/>
          <w:bCs/>
          <w:color w:val="000000" w:themeColor="text1"/>
          <w:sz w:val="24"/>
          <w:szCs w:val="24"/>
          <w:rPrChange w:id="1133" w:author="JJ" w:date="2021-10-23T19:45:00Z">
            <w:rPr>
              <w:rFonts w:asciiTheme="majorBidi" w:eastAsia="Calibri" w:hAnsiTheme="majorBidi" w:cstheme="majorBidi"/>
              <w:b/>
              <w:bCs/>
              <w:color w:val="000000" w:themeColor="text1"/>
              <w:sz w:val="24"/>
              <w:szCs w:val="24"/>
            </w:rPr>
          </w:rPrChange>
        </w:rPr>
        <w:t>Itzkovich, Y.,</w:t>
      </w:r>
      <w:r w:rsidRPr="00FA412F">
        <w:rPr>
          <w:rFonts w:ascii="Times New Roman" w:eastAsia="Calibri" w:hAnsi="Times New Roman" w:cs="Times New Roman"/>
          <w:color w:val="000000" w:themeColor="text1"/>
          <w:sz w:val="24"/>
          <w:szCs w:val="24"/>
          <w:rPrChange w:id="1134" w:author="JJ" w:date="2021-10-23T19:45:00Z">
            <w:rPr>
              <w:rFonts w:asciiTheme="majorBidi" w:eastAsia="Calibri" w:hAnsiTheme="majorBidi" w:cstheme="majorBidi"/>
              <w:color w:val="000000" w:themeColor="text1"/>
              <w:sz w:val="24"/>
              <w:szCs w:val="24"/>
            </w:rPr>
          </w:rPrChange>
        </w:rPr>
        <w:t xml:space="preserve"> Dolev, N.</w:t>
      </w:r>
      <w:del w:id="1135" w:author="JJ" w:date="2021-10-21T15:15:00Z">
        <w:r w:rsidRPr="00FA412F" w:rsidDel="00B60607">
          <w:rPr>
            <w:rFonts w:ascii="Times New Roman" w:eastAsia="Calibri" w:hAnsi="Times New Roman" w:cs="Times New Roman"/>
            <w:color w:val="000000" w:themeColor="text1"/>
            <w:sz w:val="24"/>
            <w:szCs w:val="24"/>
            <w:rPrChange w:id="1136" w:author="JJ" w:date="2021-10-23T19:45:00Z">
              <w:rPr>
                <w:rFonts w:asciiTheme="majorBidi" w:eastAsia="Calibri" w:hAnsiTheme="majorBidi" w:cstheme="majorBidi"/>
                <w:color w:val="000000" w:themeColor="text1"/>
                <w:sz w:val="24"/>
                <w:szCs w:val="24"/>
              </w:rPr>
            </w:rPrChange>
          </w:rPr>
          <w:delText>, &amp;</w:delText>
        </w:r>
      </w:del>
      <w:ins w:id="1137" w:author="JJ" w:date="2021-10-21T15:15:00Z">
        <w:r w:rsidR="00B60607" w:rsidRPr="00FA412F">
          <w:rPr>
            <w:rFonts w:ascii="Times New Roman" w:eastAsia="Calibri" w:hAnsi="Times New Roman" w:cs="Times New Roman"/>
            <w:color w:val="000000" w:themeColor="text1"/>
            <w:sz w:val="24"/>
            <w:szCs w:val="24"/>
            <w:rPrChange w:id="1138" w:author="JJ" w:date="2021-10-23T19:45:00Z">
              <w:rPr>
                <w:rFonts w:asciiTheme="majorBidi" w:eastAsia="Calibri" w:hAnsiTheme="majorBidi" w:cstheme="majorBidi"/>
                <w:color w:val="000000" w:themeColor="text1"/>
                <w:sz w:val="24"/>
                <w:szCs w:val="24"/>
              </w:rPr>
            </w:rPrChange>
          </w:rPr>
          <w:t xml:space="preserve"> and</w:t>
        </w:r>
      </w:ins>
      <w:r w:rsidRPr="00FA412F">
        <w:rPr>
          <w:rFonts w:ascii="Times New Roman" w:eastAsia="Calibri" w:hAnsi="Times New Roman" w:cs="Times New Roman"/>
          <w:color w:val="000000" w:themeColor="text1"/>
          <w:sz w:val="24"/>
          <w:szCs w:val="24"/>
          <w:rPrChange w:id="1139" w:author="JJ" w:date="2021-10-23T19:45:00Z">
            <w:rPr>
              <w:rFonts w:asciiTheme="majorBidi" w:eastAsia="Calibri" w:hAnsiTheme="majorBidi" w:cstheme="majorBidi"/>
              <w:color w:val="000000" w:themeColor="text1"/>
              <w:sz w:val="24"/>
              <w:szCs w:val="24"/>
            </w:rPr>
          </w:rPrChange>
        </w:rPr>
        <w:t xml:space="preserve"> Heilbrunn, S. (2018)</w:t>
      </w:r>
      <w:ins w:id="1140" w:author="JJ" w:date="2021-10-21T15:20:00Z">
        <w:r w:rsidR="00BB6F25" w:rsidRPr="00FA412F">
          <w:rPr>
            <w:rFonts w:ascii="Times New Roman" w:eastAsia="Calibri" w:hAnsi="Times New Roman" w:cs="Times New Roman"/>
            <w:color w:val="000000" w:themeColor="text1"/>
            <w:sz w:val="24"/>
            <w:szCs w:val="24"/>
            <w:rPrChange w:id="1141" w:author="JJ" w:date="2021-10-23T19:45:00Z">
              <w:rPr>
                <w:rFonts w:asciiTheme="majorBidi" w:eastAsia="Calibri" w:hAnsiTheme="majorBidi" w:cstheme="majorBidi"/>
                <w:color w:val="000000" w:themeColor="text1"/>
                <w:sz w:val="24"/>
                <w:szCs w:val="24"/>
              </w:rPr>
            </w:rPrChange>
          </w:rPr>
          <w:t xml:space="preserve"> ‘</w:t>
        </w:r>
      </w:ins>
      <w:del w:id="1142" w:author="JJ" w:date="2021-10-21T15:20:00Z">
        <w:r w:rsidRPr="00FA412F" w:rsidDel="00BB6F25">
          <w:rPr>
            <w:rFonts w:ascii="Times New Roman" w:eastAsia="Calibri" w:hAnsi="Times New Roman" w:cs="Times New Roman"/>
            <w:color w:val="000000" w:themeColor="text1"/>
            <w:sz w:val="24"/>
            <w:szCs w:val="24"/>
            <w:rPrChange w:id="1143" w:author="JJ" w:date="2021-10-23T19:45:00Z">
              <w:rPr>
                <w:rFonts w:asciiTheme="majorBidi" w:eastAsia="Calibri" w:hAnsiTheme="majorBidi" w:cstheme="majorBidi"/>
                <w:color w:val="000000" w:themeColor="text1"/>
                <w:sz w:val="24"/>
                <w:szCs w:val="24"/>
              </w:rPr>
            </w:rPrChange>
          </w:rPr>
          <w:delText xml:space="preserve">. </w:delText>
        </w:r>
      </w:del>
      <w:r w:rsidRPr="00FA412F">
        <w:rPr>
          <w:rFonts w:ascii="Times New Roman" w:eastAsia="Calibri" w:hAnsi="Times New Roman" w:cs="Times New Roman"/>
          <w:color w:val="000000" w:themeColor="text1"/>
          <w:sz w:val="24"/>
          <w:szCs w:val="24"/>
          <w:rPrChange w:id="1144" w:author="JJ" w:date="2021-10-23T19:45:00Z">
            <w:rPr>
              <w:rFonts w:asciiTheme="majorBidi" w:eastAsia="Calibri" w:hAnsiTheme="majorBidi" w:cstheme="majorBidi"/>
              <w:color w:val="000000" w:themeColor="text1"/>
              <w:sz w:val="24"/>
              <w:szCs w:val="24"/>
            </w:rPr>
          </w:rPrChange>
        </w:rPr>
        <w:t>Taking advantage of organizational power. Theory</w:t>
      </w:r>
      <w:ins w:id="1145" w:author="JJ" w:date="2021-10-21T09:07:00Z">
        <w:r w:rsidR="00B93261" w:rsidRPr="00FA412F">
          <w:rPr>
            <w:rFonts w:ascii="Times New Roman" w:eastAsia="Calibri" w:hAnsi="Times New Roman" w:cs="Times New Roman"/>
            <w:color w:val="000000" w:themeColor="text1"/>
            <w:sz w:val="24"/>
            <w:szCs w:val="24"/>
            <w:rPrChange w:id="1146" w:author="JJ" w:date="2021-10-23T19:45:00Z">
              <w:rPr>
                <w:rFonts w:asciiTheme="majorBidi" w:eastAsia="Calibri" w:hAnsiTheme="majorBidi" w:cstheme="majorBidi"/>
                <w:color w:val="000000" w:themeColor="text1"/>
                <w:sz w:val="24"/>
                <w:szCs w:val="24"/>
              </w:rPr>
            </w:rPrChange>
          </w:rPr>
          <w:t>,</w:t>
        </w:r>
      </w:ins>
      <w:r w:rsidRPr="00FA412F">
        <w:rPr>
          <w:rFonts w:ascii="Times New Roman" w:eastAsia="Calibri" w:hAnsi="Times New Roman" w:cs="Times New Roman"/>
          <w:color w:val="000000" w:themeColor="text1"/>
          <w:sz w:val="24"/>
          <w:szCs w:val="24"/>
          <w:rPrChange w:id="1147" w:author="JJ" w:date="2021-10-23T19:45:00Z">
            <w:rPr>
              <w:rFonts w:asciiTheme="majorBidi" w:eastAsia="Calibri" w:hAnsiTheme="majorBidi" w:cstheme="majorBidi"/>
              <w:color w:val="000000" w:themeColor="text1"/>
              <w:sz w:val="24"/>
              <w:szCs w:val="24"/>
            </w:rPr>
          </w:rPrChange>
        </w:rPr>
        <w:t xml:space="preserve"> reality</w:t>
      </w:r>
      <w:ins w:id="1148" w:author="JJ" w:date="2021-10-21T09:07:00Z">
        <w:r w:rsidR="00B93261" w:rsidRPr="00FA412F">
          <w:rPr>
            <w:rFonts w:ascii="Times New Roman" w:eastAsia="Calibri" w:hAnsi="Times New Roman" w:cs="Times New Roman"/>
            <w:color w:val="000000" w:themeColor="text1"/>
            <w:sz w:val="24"/>
            <w:szCs w:val="24"/>
            <w:rPrChange w:id="1149" w:author="JJ" w:date="2021-10-23T19:45:00Z">
              <w:rPr>
                <w:rFonts w:asciiTheme="majorBidi" w:eastAsia="Calibri" w:hAnsiTheme="majorBidi" w:cstheme="majorBidi"/>
                <w:color w:val="000000" w:themeColor="text1"/>
                <w:sz w:val="24"/>
                <w:szCs w:val="24"/>
              </w:rPr>
            </w:rPrChange>
          </w:rPr>
          <w:t>,</w:t>
        </w:r>
      </w:ins>
      <w:r w:rsidRPr="00FA412F">
        <w:rPr>
          <w:rFonts w:ascii="Times New Roman" w:eastAsia="Calibri" w:hAnsi="Times New Roman" w:cs="Times New Roman"/>
          <w:color w:val="000000" w:themeColor="text1"/>
          <w:sz w:val="24"/>
          <w:szCs w:val="24"/>
          <w:rPrChange w:id="1150" w:author="JJ" w:date="2021-10-23T19:45:00Z">
            <w:rPr>
              <w:rFonts w:asciiTheme="majorBidi" w:eastAsia="Calibri" w:hAnsiTheme="majorBidi" w:cstheme="majorBidi"/>
              <w:color w:val="000000" w:themeColor="text1"/>
              <w:sz w:val="24"/>
              <w:szCs w:val="24"/>
            </w:rPr>
          </w:rPrChange>
        </w:rPr>
        <w:t xml:space="preserve"> and coping strategies</w:t>
      </w:r>
      <w:ins w:id="1151" w:author="JJ" w:date="2021-10-21T15:20:00Z">
        <w:r w:rsidR="00BB6F25" w:rsidRPr="00FA412F">
          <w:rPr>
            <w:rFonts w:ascii="Times New Roman" w:eastAsia="Calibri" w:hAnsi="Times New Roman" w:cs="Times New Roman"/>
            <w:color w:val="000000" w:themeColor="text1"/>
            <w:sz w:val="24"/>
            <w:szCs w:val="24"/>
            <w:rPrChange w:id="1152" w:author="JJ" w:date="2021-10-23T19:45:00Z">
              <w:rPr>
                <w:rFonts w:asciiTheme="majorBidi" w:eastAsia="Calibri" w:hAnsiTheme="majorBidi" w:cstheme="majorBidi"/>
                <w:color w:val="000000" w:themeColor="text1"/>
                <w:sz w:val="24"/>
                <w:szCs w:val="24"/>
              </w:rPr>
            </w:rPrChange>
          </w:rPr>
          <w:t>’,</w:t>
        </w:r>
      </w:ins>
      <w:del w:id="1153" w:author="JJ" w:date="2021-10-21T15:20:00Z">
        <w:r w:rsidRPr="00FA412F" w:rsidDel="00BB6F25">
          <w:rPr>
            <w:rFonts w:ascii="Times New Roman" w:eastAsia="Calibri" w:hAnsi="Times New Roman" w:cs="Times New Roman"/>
            <w:color w:val="000000" w:themeColor="text1"/>
            <w:sz w:val="24"/>
            <w:szCs w:val="24"/>
            <w:rPrChange w:id="1154" w:author="JJ" w:date="2021-10-23T19:45:00Z">
              <w:rPr>
                <w:rFonts w:asciiTheme="majorBidi" w:eastAsia="Calibri" w:hAnsiTheme="majorBidi" w:cstheme="majorBidi"/>
                <w:color w:val="000000" w:themeColor="text1"/>
                <w:sz w:val="24"/>
                <w:szCs w:val="24"/>
              </w:rPr>
            </w:rPrChange>
          </w:rPr>
          <w:delText>.</w:delText>
        </w:r>
      </w:del>
      <w:r w:rsidRPr="00FA412F">
        <w:rPr>
          <w:rFonts w:ascii="Times New Roman" w:eastAsia="Calibri" w:hAnsi="Times New Roman" w:cs="Times New Roman"/>
          <w:color w:val="000000" w:themeColor="text1"/>
          <w:sz w:val="24"/>
          <w:szCs w:val="24"/>
          <w:rPrChange w:id="1155" w:author="JJ" w:date="2021-10-23T19:45:00Z">
            <w:rPr>
              <w:rFonts w:asciiTheme="majorBidi" w:eastAsia="Calibri" w:hAnsiTheme="majorBidi" w:cstheme="majorBidi"/>
              <w:color w:val="000000" w:themeColor="text1"/>
              <w:sz w:val="24"/>
              <w:szCs w:val="24"/>
            </w:rPr>
          </w:rPrChange>
        </w:rPr>
        <w:t xml:space="preserve"> </w:t>
      </w:r>
      <w:r w:rsidRPr="00FA412F">
        <w:rPr>
          <w:rFonts w:ascii="Times New Roman" w:eastAsia="Calibri" w:hAnsi="Times New Roman" w:cs="Times New Roman"/>
          <w:i/>
          <w:iCs/>
          <w:color w:val="000000" w:themeColor="text1"/>
          <w:sz w:val="24"/>
          <w:szCs w:val="24"/>
          <w:rPrChange w:id="1156" w:author="JJ" w:date="2021-10-23T19:45:00Z">
            <w:rPr>
              <w:rFonts w:asciiTheme="majorBidi" w:eastAsia="Calibri" w:hAnsiTheme="majorBidi" w:cstheme="majorBidi"/>
              <w:i/>
              <w:iCs/>
              <w:color w:val="000000" w:themeColor="text1"/>
              <w:sz w:val="24"/>
              <w:szCs w:val="24"/>
            </w:rPr>
          </w:rPrChange>
        </w:rPr>
        <w:t>Law and Business</w:t>
      </w:r>
      <w:r w:rsidRPr="00FA412F">
        <w:rPr>
          <w:rFonts w:ascii="Times New Roman" w:eastAsia="Calibri" w:hAnsi="Times New Roman" w:cs="Times New Roman"/>
          <w:color w:val="000000" w:themeColor="text1"/>
          <w:sz w:val="24"/>
          <w:szCs w:val="24"/>
          <w:rtl/>
          <w:rPrChange w:id="1157" w:author="JJ" w:date="2021-10-23T19:45:00Z">
            <w:rPr>
              <w:rFonts w:asciiTheme="majorBidi" w:eastAsia="Calibri" w:hAnsiTheme="majorBidi" w:cstheme="majorBidi"/>
              <w:color w:val="000000" w:themeColor="text1"/>
              <w:sz w:val="24"/>
              <w:szCs w:val="24"/>
              <w:rtl/>
            </w:rPr>
          </w:rPrChange>
        </w:rPr>
        <w:t>,</w:t>
      </w:r>
      <w:r w:rsidRPr="00FA412F">
        <w:rPr>
          <w:rFonts w:ascii="Times New Roman" w:eastAsia="Calibri" w:hAnsi="Times New Roman" w:cs="Times New Roman"/>
          <w:color w:val="000000" w:themeColor="text1"/>
          <w:sz w:val="24"/>
          <w:szCs w:val="24"/>
          <w:rPrChange w:id="1158" w:author="JJ" w:date="2021-10-23T19:45:00Z">
            <w:rPr>
              <w:rFonts w:asciiTheme="majorBidi" w:eastAsia="Calibri" w:hAnsiTheme="majorBidi" w:cstheme="majorBidi"/>
              <w:color w:val="000000" w:themeColor="text1"/>
              <w:sz w:val="24"/>
              <w:szCs w:val="24"/>
            </w:rPr>
          </w:rPrChange>
        </w:rPr>
        <w:t xml:space="preserve"> </w:t>
      </w:r>
      <w:r w:rsidRPr="00FA412F">
        <w:rPr>
          <w:rFonts w:ascii="Times New Roman" w:eastAsia="Calibri" w:hAnsi="Times New Roman" w:cs="Times New Roman"/>
          <w:color w:val="000000" w:themeColor="text1"/>
          <w:sz w:val="24"/>
          <w:szCs w:val="24"/>
          <w:rtl/>
          <w:rPrChange w:id="1159" w:author="JJ" w:date="2021-10-23T19:45:00Z">
            <w:rPr>
              <w:rFonts w:asciiTheme="majorBidi" w:eastAsia="Calibri" w:hAnsiTheme="majorBidi" w:cstheme="majorBidi"/>
              <w:i/>
              <w:iCs/>
              <w:color w:val="000000" w:themeColor="text1"/>
              <w:sz w:val="24"/>
              <w:szCs w:val="24"/>
              <w:rtl/>
            </w:rPr>
          </w:rPrChange>
        </w:rPr>
        <w:t>21</w:t>
      </w:r>
      <w:r w:rsidRPr="00FA412F">
        <w:rPr>
          <w:rFonts w:ascii="Times New Roman" w:eastAsia="Calibri" w:hAnsi="Times New Roman" w:cs="Times New Roman"/>
          <w:color w:val="000000" w:themeColor="text1"/>
          <w:sz w:val="24"/>
          <w:szCs w:val="24"/>
          <w:lang w:val="en-GB"/>
          <w:rPrChange w:id="1160" w:author="JJ" w:date="2021-10-23T19:45:00Z">
            <w:rPr>
              <w:rFonts w:asciiTheme="majorBidi" w:eastAsia="Calibri" w:hAnsiTheme="majorBidi" w:cstheme="majorBidi"/>
              <w:color w:val="000000" w:themeColor="text1"/>
              <w:sz w:val="24"/>
              <w:szCs w:val="24"/>
              <w:lang w:val="en-GB"/>
            </w:rPr>
          </w:rPrChange>
        </w:rPr>
        <w:t>,</w:t>
      </w:r>
      <w:ins w:id="1161" w:author="JJ" w:date="2021-10-21T15:20:00Z">
        <w:r w:rsidR="00BB6F25" w:rsidRPr="00FA412F">
          <w:rPr>
            <w:rFonts w:ascii="Times New Roman" w:eastAsia="Calibri" w:hAnsi="Times New Roman" w:cs="Times New Roman"/>
            <w:color w:val="000000" w:themeColor="text1"/>
            <w:sz w:val="24"/>
            <w:szCs w:val="24"/>
            <w:lang w:val="en-GB"/>
            <w:rPrChange w:id="1162" w:author="JJ" w:date="2021-10-23T19:45:00Z">
              <w:rPr>
                <w:rFonts w:asciiTheme="majorBidi" w:eastAsia="Calibri" w:hAnsiTheme="majorBidi" w:cstheme="majorBidi"/>
                <w:color w:val="000000" w:themeColor="text1"/>
                <w:sz w:val="24"/>
                <w:szCs w:val="24"/>
                <w:lang w:val="en-GB"/>
              </w:rPr>
            </w:rPrChange>
          </w:rPr>
          <w:t xml:space="preserve"> pp.</w:t>
        </w:r>
      </w:ins>
      <w:r w:rsidRPr="00FA412F">
        <w:rPr>
          <w:rFonts w:ascii="Times New Roman" w:eastAsia="Calibri" w:hAnsi="Times New Roman" w:cs="Times New Roman"/>
          <w:color w:val="000000" w:themeColor="text1"/>
          <w:sz w:val="24"/>
          <w:szCs w:val="24"/>
          <w:lang w:val="en-GB"/>
          <w:rPrChange w:id="1163" w:author="JJ" w:date="2021-10-23T19:45:00Z">
            <w:rPr>
              <w:rFonts w:asciiTheme="majorBidi" w:eastAsia="Calibri" w:hAnsiTheme="majorBidi" w:cstheme="majorBidi"/>
              <w:color w:val="000000" w:themeColor="text1"/>
              <w:sz w:val="24"/>
              <w:szCs w:val="24"/>
              <w:lang w:val="en-GB"/>
            </w:rPr>
          </w:rPrChange>
        </w:rPr>
        <w:t xml:space="preserve"> 365-391</w:t>
      </w:r>
      <w:r w:rsidRPr="00FA412F">
        <w:rPr>
          <w:rFonts w:ascii="Times New Roman" w:eastAsia="Calibri" w:hAnsi="Times New Roman" w:cs="Times New Roman"/>
          <w:color w:val="000000" w:themeColor="text1"/>
          <w:sz w:val="24"/>
          <w:szCs w:val="24"/>
          <w:rPrChange w:id="1164" w:author="JJ" w:date="2021-10-23T19:45:00Z">
            <w:rPr>
              <w:rFonts w:asciiTheme="majorBidi" w:eastAsia="Calibri" w:hAnsiTheme="majorBidi" w:cstheme="majorBidi"/>
              <w:color w:val="000000" w:themeColor="text1"/>
              <w:sz w:val="24"/>
              <w:szCs w:val="24"/>
            </w:rPr>
          </w:rPrChange>
        </w:rPr>
        <w:t>.</w:t>
      </w:r>
    </w:p>
    <w:p w14:paraId="4C174DB9" w14:textId="262B8DEB" w:rsidR="00232C0E" w:rsidRPr="00FA412F" w:rsidRDefault="00232C0E">
      <w:pPr>
        <w:numPr>
          <w:ilvl w:val="0"/>
          <w:numId w:val="2"/>
        </w:numPr>
        <w:bidi w:val="0"/>
        <w:spacing w:after="0" w:line="360" w:lineRule="auto"/>
        <w:rPr>
          <w:rFonts w:ascii="Times New Roman" w:eastAsia="Calibri" w:hAnsi="Times New Roman" w:cs="Times New Roman"/>
          <w:sz w:val="24"/>
          <w:szCs w:val="24"/>
          <w:rPrChange w:id="1165" w:author="JJ" w:date="2021-10-23T19:45:00Z">
            <w:rPr>
              <w:rFonts w:asciiTheme="majorBidi" w:eastAsia="Calibri" w:hAnsiTheme="majorBidi" w:cstheme="majorBidi"/>
              <w:sz w:val="24"/>
              <w:szCs w:val="24"/>
            </w:rPr>
          </w:rPrChange>
        </w:rPr>
        <w:pPrChange w:id="1166" w:author="JJ" w:date="2021-10-21T08:59:00Z">
          <w:pPr>
            <w:numPr>
              <w:numId w:val="2"/>
            </w:numPr>
            <w:bidi w:val="0"/>
            <w:spacing w:after="0" w:line="360" w:lineRule="auto"/>
            <w:ind w:left="720" w:hanging="360"/>
            <w:jc w:val="both"/>
          </w:pPr>
        </w:pPrChange>
      </w:pPr>
      <w:r w:rsidRPr="00FA412F">
        <w:rPr>
          <w:rFonts w:ascii="Times New Roman" w:eastAsia="Calibri" w:hAnsi="Times New Roman" w:cs="Times New Roman"/>
          <w:sz w:val="24"/>
          <w:szCs w:val="24"/>
          <w:rPrChange w:id="1167" w:author="JJ" w:date="2021-10-23T19:45:00Z">
            <w:rPr>
              <w:rFonts w:asciiTheme="majorBidi" w:eastAsia="Calibri" w:hAnsiTheme="majorBidi" w:cstheme="majorBidi"/>
              <w:sz w:val="24"/>
              <w:szCs w:val="24"/>
            </w:rPr>
          </w:rPrChange>
        </w:rPr>
        <w:t>Dolev, N.</w:t>
      </w:r>
      <w:del w:id="1168" w:author="JJ" w:date="2021-10-21T15:15:00Z">
        <w:r w:rsidRPr="00FA412F" w:rsidDel="00B60607">
          <w:rPr>
            <w:rFonts w:ascii="Times New Roman" w:eastAsia="Calibri" w:hAnsi="Times New Roman" w:cs="Times New Roman"/>
            <w:sz w:val="24"/>
            <w:szCs w:val="24"/>
            <w:rPrChange w:id="1169" w:author="JJ" w:date="2021-10-23T19:45:00Z">
              <w:rPr>
                <w:rFonts w:asciiTheme="majorBidi" w:eastAsia="Calibri" w:hAnsiTheme="majorBidi" w:cstheme="majorBidi"/>
                <w:sz w:val="24"/>
                <w:szCs w:val="24"/>
              </w:rPr>
            </w:rPrChange>
          </w:rPr>
          <w:delText>, &amp;</w:delText>
        </w:r>
      </w:del>
      <w:ins w:id="1170" w:author="JJ" w:date="2021-10-21T15:15:00Z">
        <w:r w:rsidR="00B60607" w:rsidRPr="00FA412F">
          <w:rPr>
            <w:rFonts w:ascii="Times New Roman" w:eastAsia="Calibri" w:hAnsi="Times New Roman" w:cs="Times New Roman"/>
            <w:sz w:val="24"/>
            <w:szCs w:val="24"/>
            <w:rPrChange w:id="1171" w:author="JJ" w:date="2021-10-23T19:45:00Z">
              <w:rPr>
                <w:rFonts w:asciiTheme="majorBidi" w:eastAsia="Calibri" w:hAnsiTheme="majorBidi" w:cstheme="majorBidi"/>
                <w:sz w:val="24"/>
                <w:szCs w:val="24"/>
              </w:rPr>
            </w:rPrChange>
          </w:rPr>
          <w:t xml:space="preserve"> and</w:t>
        </w:r>
      </w:ins>
      <w:r w:rsidRPr="00FA412F">
        <w:rPr>
          <w:rFonts w:ascii="Times New Roman" w:eastAsia="Calibri" w:hAnsi="Times New Roman" w:cs="Times New Roman"/>
          <w:sz w:val="24"/>
          <w:szCs w:val="24"/>
          <w:rPrChange w:id="1172"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b/>
          <w:bCs/>
          <w:sz w:val="24"/>
          <w:szCs w:val="24"/>
          <w:rPrChange w:id="1173" w:author="JJ" w:date="2021-10-23T19:45:00Z">
            <w:rPr>
              <w:rFonts w:asciiTheme="majorBidi" w:eastAsia="Calibri" w:hAnsiTheme="majorBidi" w:cstheme="majorBidi"/>
              <w:b/>
              <w:bCs/>
              <w:sz w:val="24"/>
              <w:szCs w:val="24"/>
            </w:rPr>
          </w:rPrChange>
        </w:rPr>
        <w:t>Itzkovich, Y.</w:t>
      </w:r>
      <w:r w:rsidRPr="00FA412F">
        <w:rPr>
          <w:rFonts w:ascii="Times New Roman" w:eastAsia="Calibri" w:hAnsi="Times New Roman" w:cs="Times New Roman"/>
          <w:sz w:val="24"/>
          <w:szCs w:val="24"/>
          <w:rPrChange w:id="1174" w:author="JJ" w:date="2021-10-23T19:45:00Z">
            <w:rPr>
              <w:rFonts w:asciiTheme="majorBidi" w:eastAsia="Calibri" w:hAnsiTheme="majorBidi" w:cstheme="majorBidi"/>
              <w:sz w:val="24"/>
              <w:szCs w:val="24"/>
            </w:rPr>
          </w:rPrChange>
        </w:rPr>
        <w:t xml:space="preserve"> (2016)</w:t>
      </w:r>
      <w:ins w:id="1175" w:author="JJ" w:date="2021-10-21T15:20:00Z">
        <w:r w:rsidR="00BB6F25" w:rsidRPr="00FA412F">
          <w:rPr>
            <w:rFonts w:ascii="Times New Roman" w:eastAsia="Calibri" w:hAnsi="Times New Roman" w:cs="Times New Roman"/>
            <w:sz w:val="24"/>
            <w:szCs w:val="24"/>
            <w:rPrChange w:id="1176" w:author="JJ" w:date="2021-10-23T19:45:00Z">
              <w:rPr>
                <w:rFonts w:asciiTheme="majorBidi" w:eastAsia="Calibri" w:hAnsiTheme="majorBidi" w:cstheme="majorBidi"/>
                <w:sz w:val="24"/>
                <w:szCs w:val="24"/>
              </w:rPr>
            </w:rPrChange>
          </w:rPr>
          <w:t xml:space="preserve"> ‘</w:t>
        </w:r>
      </w:ins>
      <w:del w:id="1177" w:author="JJ" w:date="2021-10-21T15:20:00Z">
        <w:r w:rsidRPr="00FA412F" w:rsidDel="00BB6F25">
          <w:rPr>
            <w:rFonts w:ascii="Times New Roman" w:eastAsia="Calibri" w:hAnsi="Times New Roman" w:cs="Times New Roman"/>
            <w:sz w:val="24"/>
            <w:szCs w:val="24"/>
            <w:rPrChange w:id="1178" w:author="JJ" w:date="2021-10-23T19:45:00Z">
              <w:rPr>
                <w:rFonts w:asciiTheme="majorBidi" w:eastAsia="Calibri" w:hAnsiTheme="majorBidi" w:cstheme="majorBidi"/>
                <w:sz w:val="24"/>
                <w:szCs w:val="24"/>
              </w:rPr>
            </w:rPrChange>
          </w:rPr>
          <w:delText xml:space="preserve">. </w:delText>
        </w:r>
      </w:del>
      <w:r w:rsidRPr="00FA412F">
        <w:rPr>
          <w:rFonts w:ascii="Times New Roman" w:eastAsia="Calibri" w:hAnsi="Times New Roman" w:cs="Times New Roman"/>
          <w:sz w:val="24"/>
          <w:szCs w:val="24"/>
          <w:rPrChange w:id="1179" w:author="JJ" w:date="2021-10-23T19:45:00Z">
            <w:rPr>
              <w:rFonts w:asciiTheme="majorBidi" w:eastAsia="Calibri" w:hAnsiTheme="majorBidi" w:cstheme="majorBidi"/>
              <w:sz w:val="24"/>
              <w:szCs w:val="24"/>
            </w:rPr>
          </w:rPrChange>
        </w:rPr>
        <w:t>EI in the service of selection practices of applicants for education studies</w:t>
      </w:r>
      <w:ins w:id="1180" w:author="JJ" w:date="2021-10-21T15:20:00Z">
        <w:r w:rsidR="00BB6F25" w:rsidRPr="00FA412F">
          <w:rPr>
            <w:rFonts w:ascii="Times New Roman" w:eastAsia="Calibri" w:hAnsi="Times New Roman" w:cs="Times New Roman"/>
            <w:sz w:val="24"/>
            <w:szCs w:val="24"/>
            <w:rPrChange w:id="1181" w:author="JJ" w:date="2021-10-23T19:45:00Z">
              <w:rPr>
                <w:rFonts w:asciiTheme="majorBidi" w:eastAsia="Calibri" w:hAnsiTheme="majorBidi" w:cstheme="majorBidi"/>
                <w:sz w:val="24"/>
                <w:szCs w:val="24"/>
              </w:rPr>
            </w:rPrChange>
          </w:rPr>
          <w:t>’,</w:t>
        </w:r>
      </w:ins>
      <w:del w:id="1182" w:author="JJ" w:date="2021-10-21T15:20:00Z">
        <w:r w:rsidRPr="00FA412F" w:rsidDel="00BB6F25">
          <w:rPr>
            <w:rFonts w:ascii="Times New Roman" w:eastAsia="Calibri" w:hAnsi="Times New Roman" w:cs="Times New Roman"/>
            <w:sz w:val="24"/>
            <w:szCs w:val="24"/>
            <w:rPrChange w:id="1183" w:author="JJ" w:date="2021-10-23T19:45:00Z">
              <w:rPr>
                <w:rFonts w:asciiTheme="majorBidi" w:eastAsia="Calibri" w:hAnsiTheme="majorBidi" w:cstheme="majorBidi"/>
                <w:sz w:val="24"/>
                <w:szCs w:val="24"/>
              </w:rPr>
            </w:rPrChange>
          </w:rPr>
          <w:delText>.</w:delText>
        </w:r>
      </w:del>
      <w:r w:rsidRPr="00FA412F">
        <w:rPr>
          <w:rFonts w:ascii="Times New Roman" w:eastAsia="Calibri" w:hAnsi="Times New Roman" w:cs="Times New Roman"/>
          <w:sz w:val="24"/>
          <w:szCs w:val="24"/>
          <w:rPrChange w:id="1184" w:author="JJ" w:date="2021-10-23T19:45:00Z">
            <w:rPr>
              <w:rFonts w:asciiTheme="majorBidi" w:eastAsia="Calibri" w:hAnsiTheme="majorBidi" w:cstheme="majorBidi"/>
              <w:sz w:val="24"/>
              <w:szCs w:val="24"/>
            </w:rPr>
          </w:rPrChange>
        </w:rPr>
        <w:t xml:space="preserve"> </w:t>
      </w:r>
      <w:r w:rsidRPr="00FA412F">
        <w:rPr>
          <w:rFonts w:ascii="Times New Roman" w:eastAsia="Calibri" w:hAnsi="Times New Roman" w:cs="Times New Roman"/>
          <w:i/>
          <w:iCs/>
          <w:sz w:val="24"/>
          <w:szCs w:val="24"/>
          <w:rPrChange w:id="1185" w:author="JJ" w:date="2021-10-23T19:45:00Z">
            <w:rPr>
              <w:rFonts w:asciiTheme="majorBidi" w:eastAsia="Calibri" w:hAnsiTheme="majorBidi" w:cstheme="majorBidi"/>
              <w:i/>
              <w:iCs/>
              <w:sz w:val="24"/>
              <w:szCs w:val="24"/>
            </w:rPr>
          </w:rPrChange>
        </w:rPr>
        <w:t xml:space="preserve">Dapim </w:t>
      </w:r>
      <w:r w:rsidRPr="00FA412F">
        <w:rPr>
          <w:rFonts w:ascii="Times New Roman" w:eastAsia="Calibri" w:hAnsi="Times New Roman" w:cs="Times New Roman"/>
          <w:sz w:val="24"/>
          <w:szCs w:val="24"/>
          <w:rPrChange w:id="1186" w:author="JJ" w:date="2021-10-23T19:45:00Z">
            <w:rPr>
              <w:rFonts w:asciiTheme="majorBidi" w:eastAsia="Calibri" w:hAnsiTheme="majorBidi" w:cstheme="majorBidi"/>
              <w:i/>
              <w:iCs/>
              <w:sz w:val="24"/>
              <w:szCs w:val="24"/>
            </w:rPr>
          </w:rPrChange>
        </w:rPr>
        <w:t>58</w:t>
      </w:r>
      <w:r w:rsidRPr="00FA412F">
        <w:rPr>
          <w:rFonts w:ascii="Times New Roman" w:eastAsia="Calibri" w:hAnsi="Times New Roman" w:cs="Times New Roman"/>
          <w:sz w:val="24"/>
          <w:szCs w:val="24"/>
          <w:rPrChange w:id="1187" w:author="JJ" w:date="2021-10-23T19:45:00Z">
            <w:rPr>
              <w:rFonts w:asciiTheme="majorBidi" w:eastAsia="Calibri" w:hAnsiTheme="majorBidi" w:cstheme="majorBidi"/>
              <w:sz w:val="24"/>
              <w:szCs w:val="24"/>
            </w:rPr>
          </w:rPrChange>
        </w:rPr>
        <w:t>,</w:t>
      </w:r>
      <w:ins w:id="1188" w:author="JJ" w:date="2021-10-21T15:20:00Z">
        <w:r w:rsidR="00BB6F25" w:rsidRPr="00FA412F">
          <w:rPr>
            <w:rFonts w:ascii="Times New Roman" w:eastAsia="Calibri" w:hAnsi="Times New Roman" w:cs="Times New Roman"/>
            <w:sz w:val="24"/>
            <w:szCs w:val="24"/>
            <w:rPrChange w:id="1189" w:author="JJ" w:date="2021-10-23T19:45:00Z">
              <w:rPr>
                <w:rFonts w:asciiTheme="majorBidi" w:eastAsia="Calibri" w:hAnsiTheme="majorBidi" w:cstheme="majorBidi"/>
                <w:sz w:val="24"/>
                <w:szCs w:val="24"/>
              </w:rPr>
            </w:rPrChange>
          </w:rPr>
          <w:t xml:space="preserve"> pp.</w:t>
        </w:r>
      </w:ins>
      <w:r w:rsidRPr="00FA412F">
        <w:rPr>
          <w:rFonts w:ascii="Times New Roman" w:eastAsia="Calibri" w:hAnsi="Times New Roman" w:cs="Times New Roman"/>
          <w:sz w:val="24"/>
          <w:szCs w:val="24"/>
          <w:rPrChange w:id="1190" w:author="JJ" w:date="2021-10-23T19:45:00Z">
            <w:rPr>
              <w:rFonts w:asciiTheme="majorBidi" w:eastAsia="Calibri" w:hAnsiTheme="majorBidi" w:cstheme="majorBidi"/>
              <w:sz w:val="24"/>
              <w:szCs w:val="24"/>
            </w:rPr>
          </w:rPrChange>
        </w:rPr>
        <w:t xml:space="preserve"> 38-44. </w:t>
      </w:r>
    </w:p>
    <w:p w14:paraId="2C8A2E19" w14:textId="77777777" w:rsidR="00232C0E" w:rsidRPr="00FA412F" w:rsidRDefault="00232C0E">
      <w:pPr>
        <w:bidi w:val="0"/>
        <w:spacing w:after="0" w:line="360" w:lineRule="auto"/>
        <w:ind w:left="720"/>
        <w:rPr>
          <w:rFonts w:ascii="Times New Roman" w:eastAsia="Calibri" w:hAnsi="Times New Roman" w:cs="Times New Roman"/>
          <w:color w:val="000000" w:themeColor="text1"/>
          <w:sz w:val="24"/>
          <w:szCs w:val="24"/>
          <w:rPrChange w:id="1191" w:author="JJ" w:date="2021-10-23T19:45:00Z">
            <w:rPr>
              <w:rFonts w:asciiTheme="majorBidi" w:eastAsia="Calibri" w:hAnsiTheme="majorBidi" w:cstheme="majorBidi"/>
              <w:color w:val="000000" w:themeColor="text1"/>
              <w:sz w:val="24"/>
              <w:szCs w:val="24"/>
            </w:rPr>
          </w:rPrChange>
        </w:rPr>
        <w:pPrChange w:id="1192" w:author="JJ" w:date="2021-10-21T08:59:00Z">
          <w:pPr>
            <w:bidi w:val="0"/>
            <w:spacing w:after="0" w:line="360" w:lineRule="auto"/>
            <w:ind w:left="720"/>
            <w:jc w:val="both"/>
          </w:pPr>
        </w:pPrChange>
      </w:pPr>
    </w:p>
    <w:p w14:paraId="62DA0B00" w14:textId="77777777" w:rsidR="00AF30FB" w:rsidRPr="00FA412F" w:rsidRDefault="00AF30FB" w:rsidP="00065463">
      <w:pPr>
        <w:bidi w:val="0"/>
        <w:spacing w:before="240" w:after="120" w:line="360" w:lineRule="auto"/>
        <w:ind w:left="357"/>
        <w:rPr>
          <w:rFonts w:ascii="Times New Roman" w:eastAsiaTheme="minorEastAsia" w:hAnsi="Times New Roman" w:cs="Times New Roman"/>
          <w:b/>
          <w:bCs/>
          <w:sz w:val="24"/>
          <w:szCs w:val="24"/>
          <w:u w:val="single"/>
          <w:rPrChange w:id="1193" w:author="JJ" w:date="2021-10-23T19:45:00Z">
            <w:rPr>
              <w:rFonts w:asciiTheme="majorBidi" w:eastAsiaTheme="minorEastAsia" w:hAnsiTheme="majorBidi" w:cstheme="majorBidi"/>
              <w:b/>
              <w:bCs/>
              <w:sz w:val="24"/>
              <w:szCs w:val="24"/>
              <w:u w:val="single"/>
            </w:rPr>
          </w:rPrChange>
        </w:rPr>
      </w:pPr>
      <w:r w:rsidRPr="00FA412F">
        <w:rPr>
          <w:rFonts w:ascii="Times New Roman" w:eastAsiaTheme="minorEastAsia" w:hAnsi="Times New Roman" w:cs="Times New Roman"/>
          <w:b/>
          <w:bCs/>
          <w:sz w:val="24"/>
          <w:szCs w:val="24"/>
          <w:u w:val="single"/>
          <w:rPrChange w:id="1194" w:author="JJ" w:date="2021-10-23T19:45:00Z">
            <w:rPr>
              <w:rFonts w:asciiTheme="majorBidi" w:eastAsiaTheme="minorEastAsia" w:hAnsiTheme="majorBidi" w:cstheme="majorBidi"/>
              <w:b/>
              <w:bCs/>
              <w:sz w:val="24"/>
              <w:szCs w:val="24"/>
              <w:u w:val="single"/>
            </w:rPr>
          </w:rPrChange>
        </w:rPr>
        <w:t>Articles in Conference Proceedings</w:t>
      </w:r>
    </w:p>
    <w:p w14:paraId="61E4DF35" w14:textId="2488D8D8" w:rsidR="00AF30FB" w:rsidRPr="00FA412F" w:rsidRDefault="00AF30FB" w:rsidP="00065463">
      <w:pPr>
        <w:numPr>
          <w:ilvl w:val="0"/>
          <w:numId w:val="3"/>
        </w:numPr>
        <w:bidi w:val="0"/>
        <w:spacing w:after="200" w:line="360" w:lineRule="auto"/>
        <w:contextualSpacing/>
        <w:rPr>
          <w:rFonts w:ascii="Times New Roman" w:eastAsiaTheme="minorEastAsia" w:hAnsi="Times New Roman" w:cs="Times New Roman"/>
          <w:sz w:val="24"/>
          <w:szCs w:val="24"/>
          <w:rPrChange w:id="1195" w:author="JJ" w:date="2021-10-23T19:45:00Z">
            <w:rPr>
              <w:rFonts w:asciiTheme="majorBidi" w:eastAsiaTheme="minorEastAsia" w:hAnsiTheme="majorBidi" w:cstheme="majorBidi"/>
              <w:sz w:val="24"/>
              <w:szCs w:val="24"/>
            </w:rPr>
          </w:rPrChange>
        </w:rPr>
      </w:pPr>
      <w:r w:rsidRPr="00FA412F">
        <w:rPr>
          <w:rFonts w:ascii="Times New Roman" w:eastAsiaTheme="minorEastAsia" w:hAnsi="Times New Roman" w:cs="Times New Roman"/>
          <w:sz w:val="24"/>
          <w:szCs w:val="24"/>
          <w:rPrChange w:id="1196" w:author="JJ" w:date="2021-10-23T19:45:00Z">
            <w:rPr>
              <w:rFonts w:asciiTheme="majorBidi" w:eastAsiaTheme="minorEastAsia" w:hAnsiTheme="majorBidi" w:cstheme="majorBidi"/>
              <w:sz w:val="24"/>
              <w:szCs w:val="24"/>
            </w:rPr>
          </w:rPrChange>
        </w:rPr>
        <w:t>*</w:t>
      </w:r>
      <w:r w:rsidRPr="00FA412F">
        <w:rPr>
          <w:rFonts w:ascii="Times New Roman" w:eastAsiaTheme="minorEastAsia" w:hAnsi="Times New Roman" w:cs="Times New Roman"/>
          <w:b/>
          <w:bCs/>
          <w:sz w:val="24"/>
          <w:szCs w:val="24"/>
          <w:rPrChange w:id="1197" w:author="JJ" w:date="2021-10-23T19:45:00Z">
            <w:rPr>
              <w:rFonts w:asciiTheme="majorBidi" w:eastAsiaTheme="minorEastAsia" w:hAnsiTheme="majorBidi" w:cstheme="majorBidi"/>
              <w:b/>
              <w:bCs/>
              <w:sz w:val="24"/>
              <w:szCs w:val="24"/>
            </w:rPr>
          </w:rPrChange>
        </w:rPr>
        <w:t>Itzkovich, Y</w:t>
      </w:r>
      <w:r w:rsidR="00D54C4C" w:rsidRPr="00FA412F">
        <w:rPr>
          <w:rFonts w:ascii="Times New Roman" w:eastAsiaTheme="minorEastAsia" w:hAnsi="Times New Roman" w:cs="Times New Roman"/>
          <w:b/>
          <w:bCs/>
          <w:sz w:val="24"/>
          <w:szCs w:val="24"/>
          <w:rPrChange w:id="1198" w:author="JJ" w:date="2021-10-23T19:45:00Z">
            <w:rPr>
              <w:rFonts w:asciiTheme="majorBidi" w:eastAsiaTheme="minorEastAsia" w:hAnsiTheme="majorBidi" w:cstheme="majorBidi"/>
              <w:b/>
              <w:bCs/>
              <w:sz w:val="24"/>
              <w:szCs w:val="24"/>
            </w:rPr>
          </w:rPrChange>
        </w:rPr>
        <w:t>.</w:t>
      </w:r>
      <w:del w:id="1199" w:author="JJ" w:date="2021-10-21T15:15:00Z">
        <w:r w:rsidR="00D54C4C" w:rsidRPr="00FA412F" w:rsidDel="00B60607">
          <w:rPr>
            <w:rFonts w:ascii="Times New Roman" w:eastAsiaTheme="minorEastAsia" w:hAnsi="Times New Roman" w:cs="Times New Roman"/>
            <w:b/>
            <w:bCs/>
            <w:sz w:val="24"/>
            <w:szCs w:val="24"/>
            <w:rPrChange w:id="1200" w:author="JJ" w:date="2021-10-23T19:45:00Z">
              <w:rPr>
                <w:rFonts w:asciiTheme="majorBidi" w:eastAsiaTheme="minorEastAsia" w:hAnsiTheme="majorBidi" w:cstheme="majorBidi"/>
                <w:b/>
                <w:bCs/>
                <w:sz w:val="24"/>
                <w:szCs w:val="24"/>
              </w:rPr>
            </w:rPrChange>
          </w:rPr>
          <w:delText xml:space="preserve">, </w:delText>
        </w:r>
        <w:r w:rsidR="00D54C4C" w:rsidRPr="00FA412F" w:rsidDel="00B60607">
          <w:rPr>
            <w:rFonts w:ascii="Times New Roman" w:eastAsiaTheme="minorEastAsia" w:hAnsi="Times New Roman" w:cs="Times New Roman"/>
            <w:sz w:val="24"/>
            <w:szCs w:val="24"/>
            <w:rPrChange w:id="1201" w:author="JJ" w:date="2021-10-23T19:45:00Z">
              <w:rPr>
                <w:rFonts w:asciiTheme="majorBidi" w:eastAsiaTheme="minorEastAsia" w:hAnsiTheme="majorBidi" w:cstheme="majorBidi"/>
                <w:sz w:val="24"/>
                <w:szCs w:val="24"/>
              </w:rPr>
            </w:rPrChange>
          </w:rPr>
          <w:delText>&amp;</w:delText>
        </w:r>
      </w:del>
      <w:ins w:id="1202" w:author="JJ" w:date="2021-10-21T15:15:00Z">
        <w:r w:rsidR="00B60607" w:rsidRPr="00FA412F">
          <w:rPr>
            <w:rFonts w:ascii="Times New Roman" w:eastAsiaTheme="minorEastAsia" w:hAnsi="Times New Roman" w:cs="Times New Roman"/>
            <w:b/>
            <w:bCs/>
            <w:sz w:val="24"/>
            <w:szCs w:val="24"/>
            <w:rPrChange w:id="1203" w:author="JJ" w:date="2021-10-23T19:45:00Z">
              <w:rPr>
                <w:rFonts w:asciiTheme="majorBidi" w:eastAsiaTheme="minorEastAsia" w:hAnsiTheme="majorBidi" w:cstheme="majorBidi"/>
                <w:b/>
                <w:bCs/>
                <w:sz w:val="24"/>
                <w:szCs w:val="24"/>
              </w:rPr>
            </w:rPrChange>
          </w:rPr>
          <w:t xml:space="preserve"> </w:t>
        </w:r>
        <w:r w:rsidR="00B60607" w:rsidRPr="00FA412F">
          <w:rPr>
            <w:rFonts w:ascii="Times New Roman" w:eastAsiaTheme="minorEastAsia" w:hAnsi="Times New Roman" w:cs="Times New Roman"/>
            <w:sz w:val="24"/>
            <w:szCs w:val="24"/>
            <w:rPrChange w:id="1204" w:author="JJ" w:date="2021-10-23T19:45:00Z">
              <w:rPr>
                <w:rFonts w:asciiTheme="majorBidi" w:eastAsiaTheme="minorEastAsia" w:hAnsiTheme="majorBidi" w:cstheme="majorBidi"/>
                <w:b/>
                <w:bCs/>
                <w:sz w:val="24"/>
                <w:szCs w:val="24"/>
              </w:rPr>
            </w:rPrChange>
          </w:rPr>
          <w:t>and</w:t>
        </w:r>
      </w:ins>
      <w:r w:rsidRPr="00FA412F">
        <w:rPr>
          <w:rFonts w:ascii="Times New Roman" w:eastAsiaTheme="minorEastAsia" w:hAnsi="Times New Roman" w:cs="Times New Roman"/>
          <w:sz w:val="24"/>
          <w:szCs w:val="24"/>
          <w:rPrChange w:id="1205" w:author="JJ" w:date="2021-10-23T19:45:00Z">
            <w:rPr>
              <w:rFonts w:asciiTheme="majorBidi" w:eastAsiaTheme="minorEastAsia" w:hAnsiTheme="majorBidi" w:cstheme="majorBidi"/>
              <w:sz w:val="24"/>
              <w:szCs w:val="24"/>
            </w:rPr>
          </w:rPrChange>
        </w:rPr>
        <w:t xml:space="preserve"> Aleksic, A</w:t>
      </w:r>
      <w:r w:rsidR="00CE32EB" w:rsidRPr="00FA412F">
        <w:rPr>
          <w:rFonts w:ascii="Times New Roman" w:eastAsiaTheme="minorEastAsia" w:hAnsi="Times New Roman" w:cs="Times New Roman"/>
          <w:sz w:val="24"/>
          <w:szCs w:val="24"/>
          <w:rPrChange w:id="1206" w:author="JJ" w:date="2021-10-23T19:45:00Z">
            <w:rPr>
              <w:rFonts w:asciiTheme="majorBidi" w:eastAsiaTheme="minorEastAsia" w:hAnsiTheme="majorBidi" w:cstheme="majorBidi"/>
              <w:sz w:val="24"/>
              <w:szCs w:val="24"/>
            </w:rPr>
          </w:rPrChange>
        </w:rPr>
        <w:t>.</w:t>
      </w:r>
      <w:ins w:id="1207" w:author="JJ" w:date="2021-10-21T09:14:00Z">
        <w:r w:rsidR="00B93261" w:rsidRPr="00FA412F">
          <w:rPr>
            <w:rFonts w:ascii="Times New Roman" w:eastAsiaTheme="minorEastAsia" w:hAnsi="Times New Roman" w:cs="Times New Roman"/>
            <w:sz w:val="24"/>
            <w:szCs w:val="24"/>
            <w:rPrChange w:id="1208" w:author="JJ" w:date="2021-10-23T19:45:00Z">
              <w:rPr>
                <w:rFonts w:asciiTheme="majorBidi" w:eastAsiaTheme="minorEastAsia" w:hAnsiTheme="majorBidi" w:cstheme="majorBidi"/>
                <w:sz w:val="24"/>
                <w:szCs w:val="24"/>
              </w:rPr>
            </w:rPrChange>
          </w:rPr>
          <w:t xml:space="preserve"> (2021)</w:t>
        </w:r>
      </w:ins>
      <w:r w:rsidRPr="00FA412F">
        <w:rPr>
          <w:rFonts w:ascii="Times New Roman" w:eastAsiaTheme="minorEastAsia" w:hAnsi="Times New Roman" w:cs="Times New Roman"/>
          <w:sz w:val="24"/>
          <w:szCs w:val="24"/>
          <w:rPrChange w:id="1209" w:author="JJ" w:date="2021-10-23T19:45:00Z">
            <w:rPr>
              <w:rFonts w:asciiTheme="majorBidi" w:eastAsiaTheme="minorEastAsia" w:hAnsiTheme="majorBidi" w:cstheme="majorBidi"/>
              <w:sz w:val="24"/>
              <w:szCs w:val="24"/>
            </w:rPr>
          </w:rPrChange>
        </w:rPr>
        <w:t xml:space="preserve"> </w:t>
      </w:r>
      <w:moveFromRangeStart w:id="1210" w:author="JJ" w:date="2021-10-21T09:10:00Z" w:name="move85699839"/>
      <w:moveFrom w:id="1211" w:author="JJ" w:date="2021-10-21T09:10:00Z">
        <w:r w:rsidRPr="00FA412F" w:rsidDel="00B93261">
          <w:rPr>
            <w:rFonts w:ascii="Times New Roman" w:eastAsiaTheme="minorEastAsia" w:hAnsi="Times New Roman" w:cs="Times New Roman"/>
            <w:sz w:val="24"/>
            <w:szCs w:val="24"/>
            <w:rPrChange w:id="1212" w:author="JJ" w:date="2021-10-23T19:45:00Z">
              <w:rPr>
                <w:rFonts w:asciiTheme="majorBidi" w:eastAsiaTheme="minorEastAsia" w:hAnsiTheme="majorBidi" w:cstheme="majorBidi"/>
                <w:sz w:val="24"/>
                <w:szCs w:val="24"/>
              </w:rPr>
            </w:rPrChange>
          </w:rPr>
          <w:t xml:space="preserve">(2021, Aug). </w:t>
        </w:r>
      </w:moveFrom>
      <w:moveFromRangeEnd w:id="1210"/>
      <w:ins w:id="1213" w:author="JJ" w:date="2021-10-21T09:09:00Z">
        <w:r w:rsidR="00B93261" w:rsidRPr="00FA412F">
          <w:rPr>
            <w:rFonts w:ascii="Times New Roman" w:eastAsiaTheme="minorEastAsia" w:hAnsi="Times New Roman" w:cs="Times New Roman"/>
            <w:sz w:val="24"/>
            <w:szCs w:val="24"/>
            <w:rPrChange w:id="1214" w:author="JJ" w:date="2021-10-23T19:45:00Z">
              <w:rPr>
                <w:rFonts w:asciiTheme="majorBidi" w:eastAsiaTheme="minorEastAsia" w:hAnsiTheme="majorBidi" w:cstheme="majorBidi"/>
                <w:sz w:val="24"/>
                <w:szCs w:val="24"/>
              </w:rPr>
            </w:rPrChange>
          </w:rPr>
          <w:t>‘</w:t>
        </w:r>
      </w:ins>
      <w:r w:rsidRPr="00FA412F">
        <w:rPr>
          <w:rFonts w:ascii="Times New Roman" w:eastAsiaTheme="minorEastAsia" w:hAnsi="Times New Roman" w:cs="Times New Roman"/>
          <w:sz w:val="24"/>
          <w:szCs w:val="24"/>
          <w:rPrChange w:id="1215" w:author="JJ" w:date="2021-10-23T19:45:00Z">
            <w:rPr>
              <w:rFonts w:asciiTheme="majorBidi" w:eastAsiaTheme="minorEastAsia" w:hAnsiTheme="majorBidi" w:cstheme="majorBidi"/>
              <w:sz w:val="24"/>
              <w:szCs w:val="24"/>
            </w:rPr>
          </w:rPrChange>
        </w:rPr>
        <w:t xml:space="preserve">Perpetrated </w:t>
      </w:r>
      <w:r w:rsidR="00B93261" w:rsidRPr="00FA412F">
        <w:rPr>
          <w:rFonts w:ascii="Times New Roman" w:eastAsiaTheme="minorEastAsia" w:hAnsi="Times New Roman" w:cs="Times New Roman"/>
          <w:sz w:val="24"/>
          <w:szCs w:val="24"/>
          <w:rPrChange w:id="1216" w:author="JJ" w:date="2021-10-23T19:45:00Z">
            <w:rPr>
              <w:rFonts w:asciiTheme="majorBidi" w:eastAsiaTheme="minorEastAsia" w:hAnsiTheme="majorBidi" w:cstheme="majorBidi"/>
              <w:sz w:val="24"/>
              <w:szCs w:val="24"/>
            </w:rPr>
          </w:rPrChange>
        </w:rPr>
        <w:t>incivility: individual vs contextual antecedents - a reflective viewpoint</w:t>
      </w:r>
      <w:ins w:id="1217" w:author="JJ" w:date="2021-10-21T09:09:00Z">
        <w:r w:rsidR="00B93261" w:rsidRPr="00FA412F">
          <w:rPr>
            <w:rFonts w:ascii="Times New Roman" w:eastAsiaTheme="minorEastAsia" w:hAnsi="Times New Roman" w:cs="Times New Roman"/>
            <w:sz w:val="24"/>
            <w:szCs w:val="24"/>
            <w:rPrChange w:id="1218" w:author="JJ" w:date="2021-10-23T19:45:00Z">
              <w:rPr>
                <w:rFonts w:asciiTheme="majorBidi" w:eastAsiaTheme="minorEastAsia" w:hAnsiTheme="majorBidi" w:cstheme="majorBidi"/>
                <w:sz w:val="24"/>
                <w:szCs w:val="24"/>
              </w:rPr>
            </w:rPrChange>
          </w:rPr>
          <w:t>’,</w:t>
        </w:r>
      </w:ins>
      <w:del w:id="1219" w:author="JJ" w:date="2021-10-21T09:09:00Z">
        <w:r w:rsidRPr="00FA412F" w:rsidDel="00B93261">
          <w:rPr>
            <w:rFonts w:ascii="Times New Roman" w:eastAsiaTheme="minorEastAsia" w:hAnsi="Times New Roman" w:cs="Times New Roman"/>
            <w:sz w:val="24"/>
            <w:szCs w:val="24"/>
            <w:rPrChange w:id="1220" w:author="JJ" w:date="2021-10-23T19:45:00Z">
              <w:rPr>
                <w:rFonts w:asciiTheme="majorBidi" w:eastAsiaTheme="minorEastAsia" w:hAnsiTheme="majorBidi" w:cstheme="majorBidi"/>
                <w:sz w:val="24"/>
                <w:szCs w:val="24"/>
              </w:rPr>
            </w:rPrChange>
          </w:rPr>
          <w:delText>. In</w:delText>
        </w:r>
      </w:del>
      <w:r w:rsidRPr="00FA412F">
        <w:rPr>
          <w:rFonts w:ascii="Times New Roman" w:eastAsiaTheme="minorEastAsia" w:hAnsi="Times New Roman" w:cs="Times New Roman"/>
          <w:sz w:val="24"/>
          <w:szCs w:val="24"/>
          <w:rPrChange w:id="1221" w:author="JJ" w:date="2021-10-23T19:45:00Z">
            <w:rPr>
              <w:rFonts w:asciiTheme="majorBidi" w:eastAsiaTheme="minorEastAsia" w:hAnsiTheme="majorBidi" w:cstheme="majorBidi"/>
              <w:sz w:val="24"/>
              <w:szCs w:val="24"/>
            </w:rPr>
          </w:rPrChange>
        </w:rPr>
        <w:t> </w:t>
      </w:r>
      <w:r w:rsidRPr="00FA412F">
        <w:rPr>
          <w:rFonts w:ascii="Times New Roman" w:eastAsiaTheme="minorEastAsia" w:hAnsi="Times New Roman" w:cs="Times New Roman"/>
          <w:i/>
          <w:iCs/>
          <w:sz w:val="24"/>
          <w:szCs w:val="24"/>
          <w:rPrChange w:id="1222" w:author="JJ" w:date="2021-10-23T19:45:00Z">
            <w:rPr>
              <w:rFonts w:asciiTheme="majorBidi" w:eastAsiaTheme="minorEastAsia" w:hAnsiTheme="majorBidi" w:cstheme="majorBidi"/>
              <w:i/>
              <w:iCs/>
              <w:sz w:val="24"/>
              <w:szCs w:val="24"/>
            </w:rPr>
          </w:rPrChange>
        </w:rPr>
        <w:t>Academy of Management Proceedings</w:t>
      </w:r>
      <w:ins w:id="1223" w:author="JJ" w:date="2021-10-21T15:21:00Z">
        <w:r w:rsidR="00BB6F25" w:rsidRPr="00FA412F">
          <w:rPr>
            <w:rFonts w:ascii="Times New Roman" w:eastAsiaTheme="minorEastAsia" w:hAnsi="Times New Roman" w:cs="Times New Roman"/>
            <w:i/>
            <w:iCs/>
            <w:sz w:val="24"/>
            <w:szCs w:val="24"/>
            <w:rPrChange w:id="1224" w:author="JJ" w:date="2021-10-23T19:45:00Z">
              <w:rPr>
                <w:rFonts w:asciiTheme="majorBidi" w:eastAsiaTheme="minorEastAsia" w:hAnsiTheme="majorBidi" w:cstheme="majorBidi"/>
                <w:i/>
                <w:iCs/>
                <w:sz w:val="24"/>
                <w:szCs w:val="24"/>
              </w:rPr>
            </w:rPrChange>
          </w:rPr>
          <w:t>,</w:t>
        </w:r>
      </w:ins>
      <w:r w:rsidRPr="00FA412F">
        <w:rPr>
          <w:rFonts w:ascii="Times New Roman" w:eastAsiaTheme="minorEastAsia" w:hAnsi="Times New Roman" w:cs="Times New Roman"/>
          <w:sz w:val="24"/>
          <w:szCs w:val="24"/>
          <w:rPrChange w:id="1225" w:author="JJ" w:date="2021-10-23T19:45:00Z">
            <w:rPr>
              <w:rFonts w:asciiTheme="majorBidi" w:eastAsiaTheme="minorEastAsia" w:hAnsiTheme="majorBidi" w:cstheme="majorBidi"/>
              <w:sz w:val="24"/>
              <w:szCs w:val="24"/>
            </w:rPr>
          </w:rPrChange>
        </w:rPr>
        <w:t> </w:t>
      </w:r>
      <w:del w:id="1226" w:author="JJ" w:date="2021-10-21T15:21:00Z">
        <w:r w:rsidRPr="00FA412F" w:rsidDel="00BB6F25">
          <w:rPr>
            <w:rFonts w:ascii="Times New Roman" w:eastAsiaTheme="minorEastAsia" w:hAnsi="Times New Roman" w:cs="Times New Roman"/>
            <w:sz w:val="24"/>
            <w:szCs w:val="24"/>
            <w:rPrChange w:id="1227" w:author="JJ" w:date="2021-10-23T19:45:00Z">
              <w:rPr>
                <w:rFonts w:asciiTheme="majorBidi" w:eastAsiaTheme="minorEastAsia" w:hAnsiTheme="majorBidi" w:cstheme="majorBidi"/>
                <w:sz w:val="24"/>
                <w:szCs w:val="24"/>
              </w:rPr>
            </w:rPrChange>
          </w:rPr>
          <w:delText>(Vol. 2021, No. 1).</w:delText>
        </w:r>
      </w:del>
      <w:ins w:id="1228" w:author="JJ" w:date="2021-10-21T15:21:00Z">
        <w:r w:rsidR="00BB6F25" w:rsidRPr="00FA412F">
          <w:rPr>
            <w:rFonts w:ascii="Times New Roman" w:eastAsiaTheme="minorEastAsia" w:hAnsi="Times New Roman" w:cs="Times New Roman"/>
            <w:sz w:val="24"/>
            <w:szCs w:val="24"/>
            <w:rPrChange w:id="1229" w:author="JJ" w:date="2021-10-23T19:45:00Z">
              <w:rPr>
                <w:rFonts w:asciiTheme="majorBidi" w:eastAsiaTheme="minorEastAsia" w:hAnsiTheme="majorBidi" w:cstheme="majorBidi"/>
                <w:sz w:val="24"/>
                <w:szCs w:val="24"/>
              </w:rPr>
            </w:rPrChange>
          </w:rPr>
          <w:t>2021(1)</w:t>
        </w:r>
      </w:ins>
      <w:r w:rsidRPr="00FA412F">
        <w:rPr>
          <w:rFonts w:ascii="Times New Roman" w:eastAsiaTheme="minorEastAsia" w:hAnsi="Times New Roman" w:cs="Times New Roman"/>
          <w:sz w:val="24"/>
          <w:szCs w:val="24"/>
          <w:rPrChange w:id="1230" w:author="JJ" w:date="2021-10-23T19:45:00Z">
            <w:rPr>
              <w:rFonts w:asciiTheme="majorBidi" w:eastAsiaTheme="minorEastAsia" w:hAnsiTheme="majorBidi" w:cstheme="majorBidi"/>
              <w:sz w:val="24"/>
              <w:szCs w:val="24"/>
            </w:rPr>
          </w:rPrChange>
        </w:rPr>
        <w:t xml:space="preserve"> </w:t>
      </w:r>
      <w:commentRangeStart w:id="1231"/>
      <w:r w:rsidRPr="00FA412F">
        <w:rPr>
          <w:rFonts w:ascii="Times New Roman" w:eastAsiaTheme="minorEastAsia" w:hAnsi="Times New Roman" w:cs="Times New Roman"/>
          <w:sz w:val="24"/>
          <w:szCs w:val="24"/>
          <w:rPrChange w:id="1232" w:author="JJ" w:date="2021-10-23T19:45:00Z">
            <w:rPr>
              <w:rFonts w:asciiTheme="majorBidi" w:eastAsiaTheme="minorEastAsia" w:hAnsiTheme="majorBidi" w:cstheme="majorBidi"/>
              <w:sz w:val="24"/>
              <w:szCs w:val="24"/>
            </w:rPr>
          </w:rPrChange>
        </w:rPr>
        <w:t>Briarcliff Manor</w:t>
      </w:r>
      <w:commentRangeEnd w:id="1231"/>
      <w:r w:rsidR="00B93261" w:rsidRPr="00FA412F">
        <w:rPr>
          <w:rStyle w:val="CommentReference"/>
          <w:rFonts w:ascii="Times New Roman" w:eastAsiaTheme="minorEastAsia" w:hAnsi="Times New Roman" w:cs="Times New Roman"/>
          <w:sz w:val="24"/>
          <w:szCs w:val="24"/>
          <w:rPrChange w:id="1233" w:author="JJ" w:date="2021-10-23T19:45:00Z">
            <w:rPr>
              <w:rStyle w:val="CommentReference"/>
              <w:rFonts w:eastAsiaTheme="minorEastAsia"/>
            </w:rPr>
          </w:rPrChange>
        </w:rPr>
        <w:commentReference w:id="1231"/>
      </w:r>
      <w:r w:rsidRPr="00FA412F">
        <w:rPr>
          <w:rFonts w:ascii="Times New Roman" w:eastAsiaTheme="minorEastAsia" w:hAnsi="Times New Roman" w:cs="Times New Roman"/>
          <w:sz w:val="24"/>
          <w:szCs w:val="24"/>
          <w:rPrChange w:id="1234" w:author="JJ" w:date="2021-10-23T19:45:00Z">
            <w:rPr>
              <w:rFonts w:asciiTheme="majorBidi" w:eastAsiaTheme="minorEastAsia" w:hAnsiTheme="majorBidi" w:cstheme="majorBidi"/>
              <w:sz w:val="24"/>
              <w:szCs w:val="24"/>
            </w:rPr>
          </w:rPrChange>
        </w:rPr>
        <w:t xml:space="preserve">, NY </w:t>
      </w:r>
      <w:ins w:id="1235" w:author="JJ" w:date="2021-10-21T09:10:00Z">
        <w:r w:rsidR="00B93261" w:rsidRPr="00FA412F">
          <w:rPr>
            <w:rFonts w:ascii="Times New Roman" w:eastAsiaTheme="minorEastAsia" w:hAnsi="Times New Roman" w:cs="Times New Roman"/>
            <w:sz w:val="24"/>
            <w:szCs w:val="24"/>
            <w:rPrChange w:id="1236" w:author="JJ" w:date="2021-10-23T19:45:00Z">
              <w:rPr>
                <w:rFonts w:asciiTheme="majorBidi" w:eastAsiaTheme="minorEastAsia" w:hAnsiTheme="majorBidi" w:cstheme="majorBidi"/>
                <w:sz w:val="24"/>
                <w:szCs w:val="24"/>
              </w:rPr>
            </w:rPrChange>
          </w:rPr>
          <w:t xml:space="preserve">August </w:t>
        </w:r>
      </w:ins>
      <w:moveToRangeStart w:id="1237" w:author="JJ" w:date="2021-10-21T09:10:00Z" w:name="move85699839"/>
      <w:moveTo w:id="1238" w:author="JJ" w:date="2021-10-21T09:10:00Z">
        <w:del w:id="1239" w:author="JJ" w:date="2021-10-21T09:10:00Z">
          <w:r w:rsidR="00B93261" w:rsidRPr="00FA412F" w:rsidDel="00B93261">
            <w:rPr>
              <w:rFonts w:ascii="Times New Roman" w:eastAsiaTheme="minorEastAsia" w:hAnsi="Times New Roman" w:cs="Times New Roman"/>
              <w:sz w:val="24"/>
              <w:szCs w:val="24"/>
              <w:rPrChange w:id="1240" w:author="JJ" w:date="2021-10-23T19:45:00Z">
                <w:rPr>
                  <w:rFonts w:asciiTheme="majorBidi" w:eastAsiaTheme="minorEastAsia" w:hAnsiTheme="majorBidi" w:cstheme="majorBidi"/>
                  <w:sz w:val="24"/>
                  <w:szCs w:val="24"/>
                </w:rPr>
              </w:rPrChange>
            </w:rPr>
            <w:delText>(</w:delText>
          </w:r>
        </w:del>
        <w:r w:rsidR="00B93261" w:rsidRPr="00FA412F">
          <w:rPr>
            <w:rFonts w:ascii="Times New Roman" w:eastAsiaTheme="minorEastAsia" w:hAnsi="Times New Roman" w:cs="Times New Roman"/>
            <w:sz w:val="24"/>
            <w:szCs w:val="24"/>
            <w:rPrChange w:id="1241" w:author="JJ" w:date="2021-10-23T19:45:00Z">
              <w:rPr>
                <w:rFonts w:asciiTheme="majorBidi" w:eastAsiaTheme="minorEastAsia" w:hAnsiTheme="majorBidi" w:cstheme="majorBidi"/>
                <w:sz w:val="24"/>
                <w:szCs w:val="24"/>
              </w:rPr>
            </w:rPrChange>
          </w:rPr>
          <w:t>2021</w:t>
        </w:r>
      </w:moveTo>
      <w:ins w:id="1242" w:author="JJ" w:date="2021-10-21T09:10:00Z">
        <w:r w:rsidR="00B93261" w:rsidRPr="00FA412F">
          <w:rPr>
            <w:rFonts w:ascii="Times New Roman" w:eastAsiaTheme="minorEastAsia" w:hAnsi="Times New Roman" w:cs="Times New Roman"/>
            <w:sz w:val="24"/>
            <w:szCs w:val="24"/>
            <w:rPrChange w:id="1243" w:author="JJ" w:date="2021-10-23T19:45:00Z">
              <w:rPr>
                <w:rFonts w:asciiTheme="majorBidi" w:eastAsiaTheme="minorEastAsia" w:hAnsiTheme="majorBidi" w:cstheme="majorBidi"/>
                <w:sz w:val="24"/>
                <w:szCs w:val="24"/>
              </w:rPr>
            </w:rPrChange>
          </w:rPr>
          <w:t>:</w:t>
        </w:r>
      </w:ins>
      <w:moveTo w:id="1244" w:author="JJ" w:date="2021-10-21T09:10:00Z">
        <w:del w:id="1245" w:author="JJ" w:date="2021-10-21T09:10:00Z">
          <w:r w:rsidR="00B93261" w:rsidRPr="00FA412F" w:rsidDel="00B93261">
            <w:rPr>
              <w:rFonts w:ascii="Times New Roman" w:eastAsiaTheme="minorEastAsia" w:hAnsi="Times New Roman" w:cs="Times New Roman"/>
              <w:sz w:val="24"/>
              <w:szCs w:val="24"/>
              <w:rPrChange w:id="1246" w:author="JJ" w:date="2021-10-23T19:45:00Z">
                <w:rPr>
                  <w:rFonts w:asciiTheme="majorBidi" w:eastAsiaTheme="minorEastAsia" w:hAnsiTheme="majorBidi" w:cstheme="majorBidi"/>
                  <w:sz w:val="24"/>
                  <w:szCs w:val="24"/>
                </w:rPr>
              </w:rPrChange>
            </w:rPr>
            <w:delText xml:space="preserve">, Aug). </w:delText>
          </w:r>
        </w:del>
      </w:moveTo>
      <w:moveToRangeEnd w:id="1237"/>
      <w:del w:id="1247" w:author="JJ" w:date="2021-10-21T09:10:00Z">
        <w:r w:rsidRPr="00FA412F" w:rsidDel="00B93261">
          <w:rPr>
            <w:rFonts w:ascii="Times New Roman" w:eastAsiaTheme="minorEastAsia" w:hAnsi="Times New Roman" w:cs="Times New Roman"/>
            <w:sz w:val="24"/>
            <w:szCs w:val="24"/>
            <w:rPrChange w:id="1248" w:author="JJ" w:date="2021-10-23T19:45:00Z">
              <w:rPr>
                <w:rFonts w:asciiTheme="majorBidi" w:eastAsiaTheme="minorEastAsia" w:hAnsiTheme="majorBidi" w:cstheme="majorBidi"/>
                <w:sz w:val="24"/>
                <w:szCs w:val="24"/>
              </w:rPr>
            </w:rPrChange>
          </w:rPr>
          <w:delText>10510:</w:delText>
        </w:r>
      </w:del>
      <w:r w:rsidRPr="00FA412F">
        <w:rPr>
          <w:rFonts w:ascii="Times New Roman" w:eastAsiaTheme="minorEastAsia" w:hAnsi="Times New Roman" w:cs="Times New Roman"/>
          <w:sz w:val="24"/>
          <w:szCs w:val="24"/>
          <w:rPrChange w:id="1249" w:author="JJ" w:date="2021-10-23T19:45:00Z">
            <w:rPr>
              <w:rFonts w:asciiTheme="majorBidi" w:eastAsiaTheme="minorEastAsia" w:hAnsiTheme="majorBidi" w:cstheme="majorBidi"/>
              <w:sz w:val="24"/>
              <w:szCs w:val="24"/>
            </w:rPr>
          </w:rPrChange>
        </w:rPr>
        <w:t xml:space="preserve"> Academy of </w:t>
      </w:r>
      <w:r w:rsidR="00D54C4C" w:rsidRPr="00FA412F">
        <w:rPr>
          <w:rFonts w:ascii="Times New Roman" w:eastAsiaTheme="minorEastAsia" w:hAnsi="Times New Roman" w:cs="Times New Roman"/>
          <w:sz w:val="24"/>
          <w:szCs w:val="24"/>
          <w:rPrChange w:id="1250" w:author="JJ" w:date="2021-10-23T19:45:00Z">
            <w:rPr>
              <w:rFonts w:asciiTheme="majorBidi" w:eastAsiaTheme="minorEastAsia" w:hAnsiTheme="majorBidi" w:cstheme="majorBidi"/>
              <w:sz w:val="24"/>
              <w:szCs w:val="24"/>
            </w:rPr>
          </w:rPrChange>
        </w:rPr>
        <w:t>Management.</w:t>
      </w:r>
      <w:r w:rsidR="00D54C4C" w:rsidRPr="00FA412F">
        <w:rPr>
          <w:rFonts w:ascii="Times New Roman" w:eastAsiaTheme="minorEastAsia" w:hAnsi="Times New Roman" w:cs="Times New Roman"/>
          <w:sz w:val="24"/>
          <w:szCs w:val="24"/>
          <w:rtl/>
          <w:rPrChange w:id="1251" w:author="JJ" w:date="2021-10-23T19:45:00Z">
            <w:rPr>
              <w:rFonts w:asciiTheme="majorBidi" w:eastAsiaTheme="minorEastAsia" w:hAnsiTheme="majorBidi" w:cstheme="majorBidi"/>
              <w:sz w:val="24"/>
              <w:szCs w:val="24"/>
              <w:rtl/>
            </w:rPr>
          </w:rPrChange>
        </w:rPr>
        <w:t xml:space="preserve"> ‏</w:t>
      </w:r>
    </w:p>
    <w:p w14:paraId="2453E240" w14:textId="5C85C6E5" w:rsidR="00AF30FB" w:rsidRPr="00FA412F" w:rsidRDefault="00AF30FB" w:rsidP="00065463">
      <w:pPr>
        <w:numPr>
          <w:ilvl w:val="0"/>
          <w:numId w:val="3"/>
        </w:numPr>
        <w:bidi w:val="0"/>
        <w:spacing w:after="200" w:line="360" w:lineRule="auto"/>
        <w:contextualSpacing/>
        <w:rPr>
          <w:rFonts w:ascii="Times New Roman" w:eastAsiaTheme="minorEastAsia" w:hAnsi="Times New Roman" w:cs="Times New Roman"/>
          <w:sz w:val="24"/>
          <w:szCs w:val="24"/>
          <w:rPrChange w:id="1252" w:author="JJ" w:date="2021-10-23T19:45:00Z">
            <w:rPr>
              <w:rFonts w:asciiTheme="majorBidi" w:eastAsiaTheme="minorEastAsia" w:hAnsiTheme="majorBidi" w:cstheme="majorBidi"/>
              <w:sz w:val="24"/>
              <w:szCs w:val="24"/>
            </w:rPr>
          </w:rPrChange>
        </w:rPr>
      </w:pPr>
      <w:r w:rsidRPr="00FA412F">
        <w:rPr>
          <w:rFonts w:ascii="Times New Roman" w:eastAsiaTheme="minorEastAsia" w:hAnsi="Times New Roman" w:cs="Times New Roman"/>
          <w:sz w:val="24"/>
          <w:szCs w:val="24"/>
          <w:rPrChange w:id="1253" w:author="JJ" w:date="2021-10-23T19:45:00Z">
            <w:rPr>
              <w:rFonts w:asciiTheme="majorBidi" w:eastAsiaTheme="minorEastAsia" w:hAnsiTheme="majorBidi" w:cstheme="majorBidi"/>
              <w:sz w:val="24"/>
              <w:szCs w:val="24"/>
            </w:rPr>
          </w:rPrChange>
        </w:rPr>
        <w:t>*</w:t>
      </w:r>
      <w:r w:rsidRPr="00FA412F">
        <w:rPr>
          <w:rFonts w:ascii="Times New Roman" w:eastAsiaTheme="minorEastAsia" w:hAnsi="Times New Roman" w:cs="Times New Roman"/>
          <w:b/>
          <w:bCs/>
          <w:sz w:val="24"/>
          <w:szCs w:val="24"/>
          <w:rPrChange w:id="1254" w:author="JJ" w:date="2021-10-23T19:45:00Z">
            <w:rPr>
              <w:rFonts w:asciiTheme="majorBidi" w:eastAsiaTheme="minorEastAsia" w:hAnsiTheme="majorBidi" w:cstheme="majorBidi"/>
              <w:b/>
              <w:bCs/>
              <w:sz w:val="24"/>
              <w:szCs w:val="24"/>
            </w:rPr>
          </w:rPrChange>
        </w:rPr>
        <w:t>Itzkovich, Y.,</w:t>
      </w:r>
      <w:r w:rsidRPr="00FA412F">
        <w:rPr>
          <w:rFonts w:ascii="Times New Roman" w:eastAsiaTheme="minorEastAsia" w:hAnsi="Times New Roman" w:cs="Times New Roman"/>
          <w:sz w:val="24"/>
          <w:szCs w:val="24"/>
          <w:rPrChange w:id="1255" w:author="JJ" w:date="2021-10-23T19:45:00Z">
            <w:rPr>
              <w:rFonts w:asciiTheme="majorBidi" w:eastAsiaTheme="minorEastAsia" w:hAnsiTheme="majorBidi" w:cstheme="majorBidi"/>
              <w:sz w:val="24"/>
              <w:szCs w:val="24"/>
            </w:rPr>
          </w:rPrChange>
        </w:rPr>
        <w:t xml:space="preserve"> Heilbrunn, S.</w:t>
      </w:r>
      <w:del w:id="1256" w:author="JJ" w:date="2021-10-21T15:15:00Z">
        <w:r w:rsidRPr="00FA412F" w:rsidDel="00B60607">
          <w:rPr>
            <w:rFonts w:ascii="Times New Roman" w:eastAsiaTheme="minorEastAsia" w:hAnsi="Times New Roman" w:cs="Times New Roman"/>
            <w:sz w:val="24"/>
            <w:szCs w:val="24"/>
            <w:rPrChange w:id="1257" w:author="JJ" w:date="2021-10-23T19:45:00Z">
              <w:rPr>
                <w:rFonts w:asciiTheme="majorBidi" w:eastAsiaTheme="minorEastAsia" w:hAnsiTheme="majorBidi" w:cstheme="majorBidi"/>
                <w:sz w:val="24"/>
                <w:szCs w:val="24"/>
              </w:rPr>
            </w:rPrChange>
          </w:rPr>
          <w:delText>, &amp;</w:delText>
        </w:r>
      </w:del>
      <w:ins w:id="1258" w:author="JJ" w:date="2021-10-21T15:15:00Z">
        <w:r w:rsidR="00B60607" w:rsidRPr="00FA412F">
          <w:rPr>
            <w:rFonts w:ascii="Times New Roman" w:eastAsiaTheme="minorEastAsia" w:hAnsi="Times New Roman" w:cs="Times New Roman"/>
            <w:sz w:val="24"/>
            <w:szCs w:val="24"/>
            <w:rPrChange w:id="1259" w:author="JJ" w:date="2021-10-23T19:45:00Z">
              <w:rPr>
                <w:rFonts w:asciiTheme="majorBidi" w:eastAsiaTheme="minorEastAsia" w:hAnsiTheme="majorBidi" w:cstheme="majorBidi"/>
                <w:sz w:val="24"/>
                <w:szCs w:val="24"/>
              </w:rPr>
            </w:rPrChange>
          </w:rPr>
          <w:t xml:space="preserve"> and</w:t>
        </w:r>
      </w:ins>
      <w:r w:rsidRPr="00FA412F">
        <w:rPr>
          <w:rFonts w:ascii="Times New Roman" w:eastAsiaTheme="minorEastAsia" w:hAnsi="Times New Roman" w:cs="Times New Roman"/>
          <w:sz w:val="24"/>
          <w:szCs w:val="24"/>
          <w:rPrChange w:id="1260" w:author="JJ" w:date="2021-10-23T19:45:00Z">
            <w:rPr>
              <w:rFonts w:asciiTheme="majorBidi" w:eastAsiaTheme="minorEastAsia" w:hAnsiTheme="majorBidi" w:cstheme="majorBidi"/>
              <w:sz w:val="24"/>
              <w:szCs w:val="24"/>
            </w:rPr>
          </w:rPrChange>
        </w:rPr>
        <w:t xml:space="preserve"> Dolev, N.</w:t>
      </w:r>
      <w:ins w:id="1261" w:author="JJ" w:date="2021-10-21T09:14:00Z">
        <w:r w:rsidR="00B93261" w:rsidRPr="00FA412F">
          <w:rPr>
            <w:rFonts w:ascii="Times New Roman" w:eastAsiaTheme="minorEastAsia" w:hAnsi="Times New Roman" w:cs="Times New Roman"/>
            <w:sz w:val="24"/>
            <w:szCs w:val="24"/>
            <w:rPrChange w:id="1262" w:author="JJ" w:date="2021-10-23T19:45:00Z">
              <w:rPr>
                <w:rFonts w:asciiTheme="majorBidi" w:eastAsiaTheme="minorEastAsia" w:hAnsiTheme="majorBidi" w:cstheme="majorBidi"/>
                <w:sz w:val="24"/>
                <w:szCs w:val="24"/>
              </w:rPr>
            </w:rPrChange>
          </w:rPr>
          <w:t xml:space="preserve"> (2019)</w:t>
        </w:r>
      </w:ins>
      <w:r w:rsidRPr="00FA412F">
        <w:rPr>
          <w:rFonts w:ascii="Times New Roman" w:eastAsiaTheme="minorEastAsia" w:hAnsi="Times New Roman" w:cs="Times New Roman"/>
          <w:sz w:val="24"/>
          <w:szCs w:val="24"/>
          <w:rPrChange w:id="1263" w:author="JJ" w:date="2021-10-23T19:45:00Z">
            <w:rPr>
              <w:rFonts w:asciiTheme="majorBidi" w:eastAsiaTheme="minorEastAsia" w:hAnsiTheme="majorBidi" w:cstheme="majorBidi"/>
              <w:sz w:val="24"/>
              <w:szCs w:val="24"/>
            </w:rPr>
          </w:rPrChange>
        </w:rPr>
        <w:t xml:space="preserve"> </w:t>
      </w:r>
      <w:ins w:id="1264" w:author="JJ" w:date="2021-10-21T09:14:00Z">
        <w:r w:rsidR="00B93261" w:rsidRPr="00FA412F">
          <w:rPr>
            <w:rFonts w:ascii="Times New Roman" w:eastAsiaTheme="minorEastAsia" w:hAnsi="Times New Roman" w:cs="Times New Roman"/>
            <w:sz w:val="24"/>
            <w:szCs w:val="24"/>
            <w:rPrChange w:id="1265" w:author="JJ" w:date="2021-10-23T19:45:00Z">
              <w:rPr>
                <w:rFonts w:asciiTheme="majorBidi" w:eastAsiaTheme="minorEastAsia" w:hAnsiTheme="majorBidi" w:cstheme="majorBidi"/>
                <w:sz w:val="24"/>
                <w:szCs w:val="24"/>
              </w:rPr>
            </w:rPrChange>
          </w:rPr>
          <w:t>‘</w:t>
        </w:r>
      </w:ins>
      <w:del w:id="1266" w:author="JJ" w:date="2021-10-21T09:11:00Z">
        <w:r w:rsidRPr="00FA412F" w:rsidDel="00B93261">
          <w:rPr>
            <w:rFonts w:ascii="Times New Roman" w:eastAsiaTheme="minorEastAsia" w:hAnsi="Times New Roman" w:cs="Times New Roman"/>
            <w:sz w:val="24"/>
            <w:szCs w:val="24"/>
            <w:rPrChange w:id="1267" w:author="JJ" w:date="2021-10-23T19:45:00Z">
              <w:rPr>
                <w:rFonts w:asciiTheme="majorBidi" w:eastAsiaTheme="minorEastAsia" w:hAnsiTheme="majorBidi" w:cstheme="majorBidi"/>
                <w:sz w:val="24"/>
                <w:szCs w:val="24"/>
              </w:rPr>
            </w:rPrChange>
          </w:rPr>
          <w:delText xml:space="preserve">(2019, July). </w:delText>
        </w:r>
      </w:del>
      <w:r w:rsidRPr="00FA412F">
        <w:rPr>
          <w:rFonts w:ascii="Times New Roman" w:eastAsiaTheme="minorEastAsia" w:hAnsi="Times New Roman" w:cs="Times New Roman"/>
          <w:sz w:val="24"/>
          <w:szCs w:val="24"/>
          <w:rPrChange w:id="1268" w:author="JJ" w:date="2021-10-23T19:45:00Z">
            <w:rPr>
              <w:rFonts w:asciiTheme="majorBidi" w:eastAsiaTheme="minorEastAsia" w:hAnsiTheme="majorBidi" w:cstheme="majorBidi"/>
              <w:sz w:val="24"/>
              <w:szCs w:val="24"/>
            </w:rPr>
          </w:rPrChange>
        </w:rPr>
        <w:t>An affective events theory viewpoint of the relationship between incivility and potential outcomes</w:t>
      </w:r>
      <w:ins w:id="1269" w:author="JJ" w:date="2021-10-21T09:14:00Z">
        <w:r w:rsidR="00B93261" w:rsidRPr="00FA412F">
          <w:rPr>
            <w:rFonts w:ascii="Times New Roman" w:eastAsiaTheme="minorEastAsia" w:hAnsi="Times New Roman" w:cs="Times New Roman"/>
            <w:sz w:val="24"/>
            <w:szCs w:val="24"/>
            <w:rPrChange w:id="1270" w:author="JJ" w:date="2021-10-23T19:45:00Z">
              <w:rPr>
                <w:rFonts w:asciiTheme="majorBidi" w:eastAsiaTheme="minorEastAsia" w:hAnsiTheme="majorBidi" w:cstheme="majorBidi"/>
                <w:sz w:val="24"/>
                <w:szCs w:val="24"/>
              </w:rPr>
            </w:rPrChange>
          </w:rPr>
          <w:t>’,</w:t>
        </w:r>
      </w:ins>
      <w:del w:id="1271" w:author="JJ" w:date="2021-10-21T09:14:00Z">
        <w:r w:rsidRPr="00FA412F" w:rsidDel="00B93261">
          <w:rPr>
            <w:rFonts w:ascii="Times New Roman" w:eastAsiaTheme="minorEastAsia" w:hAnsi="Times New Roman" w:cs="Times New Roman"/>
            <w:sz w:val="24"/>
            <w:szCs w:val="24"/>
            <w:rPrChange w:id="1272" w:author="JJ" w:date="2021-10-23T19:45:00Z">
              <w:rPr>
                <w:rFonts w:asciiTheme="majorBidi" w:eastAsiaTheme="minorEastAsia" w:hAnsiTheme="majorBidi" w:cstheme="majorBidi"/>
                <w:sz w:val="24"/>
                <w:szCs w:val="24"/>
              </w:rPr>
            </w:rPrChange>
          </w:rPr>
          <w:delText>.</w:delText>
        </w:r>
      </w:del>
      <w:del w:id="1273" w:author="JJ" w:date="2021-10-21T09:11:00Z">
        <w:r w:rsidRPr="00FA412F" w:rsidDel="00B93261">
          <w:rPr>
            <w:rFonts w:ascii="Times New Roman" w:eastAsiaTheme="minorEastAsia" w:hAnsi="Times New Roman" w:cs="Times New Roman"/>
            <w:sz w:val="24"/>
            <w:szCs w:val="24"/>
            <w:rPrChange w:id="1274" w:author="JJ" w:date="2021-10-23T19:45:00Z">
              <w:rPr>
                <w:rFonts w:asciiTheme="majorBidi" w:eastAsiaTheme="minorEastAsia" w:hAnsiTheme="majorBidi" w:cstheme="majorBidi"/>
                <w:sz w:val="24"/>
                <w:szCs w:val="24"/>
              </w:rPr>
            </w:rPrChange>
          </w:rPr>
          <w:delText xml:space="preserve"> In</w:delText>
        </w:r>
      </w:del>
      <w:r w:rsidRPr="00FA412F">
        <w:rPr>
          <w:rFonts w:ascii="Times New Roman" w:eastAsiaTheme="minorEastAsia" w:hAnsi="Times New Roman" w:cs="Times New Roman"/>
          <w:sz w:val="24"/>
          <w:szCs w:val="24"/>
          <w:rPrChange w:id="1275" w:author="JJ" w:date="2021-10-23T19:45:00Z">
            <w:rPr>
              <w:rFonts w:asciiTheme="majorBidi" w:eastAsiaTheme="minorEastAsia" w:hAnsiTheme="majorBidi" w:cstheme="majorBidi"/>
              <w:sz w:val="24"/>
              <w:szCs w:val="24"/>
            </w:rPr>
          </w:rPrChange>
        </w:rPr>
        <w:t> </w:t>
      </w:r>
      <w:r w:rsidRPr="00FA412F">
        <w:rPr>
          <w:rFonts w:ascii="Times New Roman" w:eastAsiaTheme="minorEastAsia" w:hAnsi="Times New Roman" w:cs="Times New Roman"/>
          <w:i/>
          <w:iCs/>
          <w:sz w:val="24"/>
          <w:szCs w:val="24"/>
          <w:rPrChange w:id="1276" w:author="JJ" w:date="2021-10-23T19:45:00Z">
            <w:rPr>
              <w:rFonts w:asciiTheme="majorBidi" w:eastAsiaTheme="minorEastAsia" w:hAnsiTheme="majorBidi" w:cstheme="majorBidi"/>
              <w:i/>
              <w:iCs/>
              <w:sz w:val="24"/>
              <w:szCs w:val="24"/>
            </w:rPr>
          </w:rPrChange>
        </w:rPr>
        <w:t>Academy of Management Proceedings</w:t>
      </w:r>
      <w:ins w:id="1277" w:author="JJ" w:date="2021-10-21T15:22:00Z">
        <w:r w:rsidR="00BB6F25" w:rsidRPr="00FA412F">
          <w:rPr>
            <w:rFonts w:ascii="Times New Roman" w:eastAsiaTheme="minorEastAsia" w:hAnsi="Times New Roman" w:cs="Times New Roman"/>
            <w:i/>
            <w:iCs/>
            <w:sz w:val="24"/>
            <w:szCs w:val="24"/>
            <w:rPrChange w:id="1278" w:author="JJ" w:date="2021-10-23T19:45:00Z">
              <w:rPr>
                <w:rFonts w:asciiTheme="majorBidi" w:eastAsiaTheme="minorEastAsia" w:hAnsiTheme="majorBidi" w:cstheme="majorBidi"/>
                <w:i/>
                <w:iCs/>
                <w:sz w:val="24"/>
                <w:szCs w:val="24"/>
              </w:rPr>
            </w:rPrChange>
          </w:rPr>
          <w:t>,</w:t>
        </w:r>
      </w:ins>
      <w:r w:rsidRPr="00FA412F">
        <w:rPr>
          <w:rFonts w:ascii="Times New Roman" w:eastAsiaTheme="minorEastAsia" w:hAnsi="Times New Roman" w:cs="Times New Roman"/>
          <w:sz w:val="24"/>
          <w:szCs w:val="24"/>
          <w:rPrChange w:id="1279" w:author="JJ" w:date="2021-10-23T19:45:00Z">
            <w:rPr>
              <w:rFonts w:asciiTheme="majorBidi" w:eastAsiaTheme="minorEastAsia" w:hAnsiTheme="majorBidi" w:cstheme="majorBidi"/>
              <w:sz w:val="24"/>
              <w:szCs w:val="24"/>
            </w:rPr>
          </w:rPrChange>
        </w:rPr>
        <w:t> </w:t>
      </w:r>
      <w:ins w:id="1280" w:author="JJ" w:date="2021-10-21T15:21:00Z">
        <w:r w:rsidR="00BB6F25" w:rsidRPr="00FA412F">
          <w:rPr>
            <w:rFonts w:ascii="Times New Roman" w:eastAsiaTheme="minorEastAsia" w:hAnsi="Times New Roman" w:cs="Times New Roman"/>
            <w:sz w:val="24"/>
            <w:szCs w:val="24"/>
            <w:rPrChange w:id="1281" w:author="JJ" w:date="2021-10-23T19:45:00Z">
              <w:rPr>
                <w:rFonts w:asciiTheme="majorBidi" w:eastAsiaTheme="minorEastAsia" w:hAnsiTheme="majorBidi" w:cstheme="majorBidi"/>
                <w:sz w:val="24"/>
                <w:szCs w:val="24"/>
              </w:rPr>
            </w:rPrChange>
          </w:rPr>
          <w:t>2019(1)</w:t>
        </w:r>
      </w:ins>
      <w:ins w:id="1282" w:author="JJ" w:date="2021-10-21T15:22:00Z">
        <w:r w:rsidR="00BB6F25" w:rsidRPr="00FA412F">
          <w:rPr>
            <w:rFonts w:ascii="Times New Roman" w:eastAsiaTheme="minorEastAsia" w:hAnsi="Times New Roman" w:cs="Times New Roman"/>
            <w:sz w:val="24"/>
            <w:szCs w:val="24"/>
            <w:rPrChange w:id="1283" w:author="JJ" w:date="2021-10-23T19:45:00Z">
              <w:rPr>
                <w:rFonts w:asciiTheme="majorBidi" w:eastAsiaTheme="minorEastAsia" w:hAnsiTheme="majorBidi" w:cstheme="majorBidi"/>
                <w:sz w:val="24"/>
                <w:szCs w:val="24"/>
              </w:rPr>
            </w:rPrChange>
          </w:rPr>
          <w:t xml:space="preserve"> </w:t>
        </w:r>
      </w:ins>
      <w:del w:id="1284" w:author="JJ" w:date="2021-10-21T15:21:00Z">
        <w:r w:rsidRPr="00FA412F" w:rsidDel="00BB6F25">
          <w:rPr>
            <w:rFonts w:ascii="Times New Roman" w:eastAsiaTheme="minorEastAsia" w:hAnsi="Times New Roman" w:cs="Times New Roman"/>
            <w:sz w:val="24"/>
            <w:szCs w:val="24"/>
            <w:rPrChange w:id="1285" w:author="JJ" w:date="2021-10-23T19:45:00Z">
              <w:rPr>
                <w:rFonts w:asciiTheme="majorBidi" w:eastAsiaTheme="minorEastAsia" w:hAnsiTheme="majorBidi" w:cstheme="majorBidi"/>
                <w:sz w:val="24"/>
                <w:szCs w:val="24"/>
              </w:rPr>
            </w:rPrChange>
          </w:rPr>
          <w:delText xml:space="preserve">(Vol. 2019, No. 1, </w:delText>
        </w:r>
      </w:del>
      <w:r w:rsidRPr="00FA412F">
        <w:rPr>
          <w:rFonts w:ascii="Times New Roman" w:eastAsiaTheme="minorEastAsia" w:hAnsi="Times New Roman" w:cs="Times New Roman"/>
          <w:sz w:val="24"/>
          <w:szCs w:val="24"/>
          <w:rPrChange w:id="1286" w:author="JJ" w:date="2021-10-23T19:45:00Z">
            <w:rPr>
              <w:rFonts w:asciiTheme="majorBidi" w:eastAsiaTheme="minorEastAsia" w:hAnsiTheme="majorBidi" w:cstheme="majorBidi"/>
              <w:sz w:val="24"/>
              <w:szCs w:val="24"/>
            </w:rPr>
          </w:rPrChange>
        </w:rPr>
        <w:t>p</w:t>
      </w:r>
      <w:ins w:id="1287" w:author="JJ" w:date="2021-10-21T15:22:00Z">
        <w:r w:rsidR="00BB6F25" w:rsidRPr="00FA412F">
          <w:rPr>
            <w:rFonts w:ascii="Times New Roman" w:eastAsiaTheme="minorEastAsia" w:hAnsi="Times New Roman" w:cs="Times New Roman"/>
            <w:sz w:val="24"/>
            <w:szCs w:val="24"/>
            <w:rPrChange w:id="1288" w:author="JJ" w:date="2021-10-23T19:45:00Z">
              <w:rPr>
                <w:rFonts w:asciiTheme="majorBidi" w:eastAsiaTheme="minorEastAsia" w:hAnsiTheme="majorBidi" w:cstheme="majorBidi"/>
                <w:sz w:val="24"/>
                <w:szCs w:val="24"/>
              </w:rPr>
            </w:rPrChange>
          </w:rPr>
          <w:t xml:space="preserve">p. </w:t>
        </w:r>
      </w:ins>
      <w:del w:id="1289" w:author="JJ" w:date="2021-10-21T15:22:00Z">
        <w:r w:rsidRPr="00FA412F" w:rsidDel="00BB6F25">
          <w:rPr>
            <w:rFonts w:ascii="Times New Roman" w:eastAsiaTheme="minorEastAsia" w:hAnsi="Times New Roman" w:cs="Times New Roman"/>
            <w:sz w:val="24"/>
            <w:szCs w:val="24"/>
            <w:rPrChange w:id="1290" w:author="JJ" w:date="2021-10-23T19:45:00Z">
              <w:rPr>
                <w:rFonts w:asciiTheme="majorBidi" w:eastAsiaTheme="minorEastAsia" w:hAnsiTheme="majorBidi" w:cstheme="majorBidi"/>
                <w:sz w:val="24"/>
                <w:szCs w:val="24"/>
              </w:rPr>
            </w:rPrChange>
          </w:rPr>
          <w:delText xml:space="preserve">. </w:delText>
        </w:r>
      </w:del>
      <w:r w:rsidRPr="00FA412F">
        <w:rPr>
          <w:rFonts w:ascii="Times New Roman" w:eastAsiaTheme="minorEastAsia" w:hAnsi="Times New Roman" w:cs="Times New Roman"/>
          <w:sz w:val="24"/>
          <w:szCs w:val="24"/>
          <w:rPrChange w:id="1291" w:author="JJ" w:date="2021-10-23T19:45:00Z">
            <w:rPr>
              <w:rFonts w:asciiTheme="majorBidi" w:eastAsiaTheme="minorEastAsia" w:hAnsiTheme="majorBidi" w:cstheme="majorBidi"/>
              <w:sz w:val="24"/>
              <w:szCs w:val="24"/>
            </w:rPr>
          </w:rPrChange>
        </w:rPr>
        <w:t>14571</w:t>
      </w:r>
      <w:del w:id="1292" w:author="JJ" w:date="2021-10-21T15:22:00Z">
        <w:r w:rsidRPr="00FA412F" w:rsidDel="00BB6F25">
          <w:rPr>
            <w:rFonts w:ascii="Times New Roman" w:eastAsiaTheme="minorEastAsia" w:hAnsi="Times New Roman" w:cs="Times New Roman"/>
            <w:sz w:val="24"/>
            <w:szCs w:val="24"/>
            <w:rPrChange w:id="1293" w:author="JJ" w:date="2021-10-23T19:45:00Z">
              <w:rPr>
                <w:rFonts w:asciiTheme="majorBidi" w:eastAsiaTheme="minorEastAsia" w:hAnsiTheme="majorBidi" w:cstheme="majorBidi"/>
                <w:sz w:val="24"/>
                <w:szCs w:val="24"/>
              </w:rPr>
            </w:rPrChange>
          </w:rPr>
          <w:delText>)</w:delText>
        </w:r>
      </w:del>
      <w:r w:rsidRPr="00FA412F">
        <w:rPr>
          <w:rFonts w:ascii="Times New Roman" w:eastAsiaTheme="minorEastAsia" w:hAnsi="Times New Roman" w:cs="Times New Roman"/>
          <w:sz w:val="24"/>
          <w:szCs w:val="24"/>
          <w:rPrChange w:id="1294" w:author="JJ" w:date="2021-10-23T19:45:00Z">
            <w:rPr>
              <w:rFonts w:asciiTheme="majorBidi" w:eastAsiaTheme="minorEastAsia" w:hAnsiTheme="majorBidi" w:cstheme="majorBidi"/>
              <w:sz w:val="24"/>
              <w:szCs w:val="24"/>
            </w:rPr>
          </w:rPrChange>
        </w:rPr>
        <w:t xml:space="preserve">. Briarcliff Manor, NY </w:t>
      </w:r>
      <w:del w:id="1295" w:author="JJ" w:date="2021-10-21T09:12:00Z">
        <w:r w:rsidRPr="00FA412F" w:rsidDel="00B93261">
          <w:rPr>
            <w:rFonts w:ascii="Times New Roman" w:eastAsiaTheme="minorEastAsia" w:hAnsi="Times New Roman" w:cs="Times New Roman"/>
            <w:sz w:val="24"/>
            <w:szCs w:val="24"/>
            <w:rPrChange w:id="1296" w:author="JJ" w:date="2021-10-23T19:45:00Z">
              <w:rPr>
                <w:rFonts w:asciiTheme="majorBidi" w:eastAsiaTheme="minorEastAsia" w:hAnsiTheme="majorBidi" w:cstheme="majorBidi"/>
                <w:sz w:val="24"/>
                <w:szCs w:val="24"/>
              </w:rPr>
            </w:rPrChange>
          </w:rPr>
          <w:delText>1051</w:delText>
        </w:r>
      </w:del>
      <w:ins w:id="1297" w:author="JJ" w:date="2021-10-21T09:12:00Z">
        <w:r w:rsidR="00B93261" w:rsidRPr="00FA412F">
          <w:rPr>
            <w:rFonts w:ascii="Times New Roman" w:eastAsiaTheme="minorEastAsia" w:hAnsi="Times New Roman" w:cs="Times New Roman"/>
            <w:sz w:val="24"/>
            <w:szCs w:val="24"/>
            <w:rPrChange w:id="1298" w:author="JJ" w:date="2021-10-23T19:45:00Z">
              <w:rPr>
                <w:rFonts w:asciiTheme="majorBidi" w:eastAsiaTheme="minorEastAsia" w:hAnsiTheme="majorBidi" w:cstheme="majorBidi"/>
                <w:sz w:val="24"/>
                <w:szCs w:val="24"/>
              </w:rPr>
            </w:rPrChange>
          </w:rPr>
          <w:t>July 2019</w:t>
        </w:r>
      </w:ins>
      <w:del w:id="1299" w:author="JJ" w:date="2021-10-21T09:12:00Z">
        <w:r w:rsidRPr="00FA412F" w:rsidDel="00B93261">
          <w:rPr>
            <w:rFonts w:ascii="Times New Roman" w:eastAsiaTheme="minorEastAsia" w:hAnsi="Times New Roman" w:cs="Times New Roman"/>
            <w:sz w:val="24"/>
            <w:szCs w:val="24"/>
            <w:rPrChange w:id="1300" w:author="JJ" w:date="2021-10-23T19:45:00Z">
              <w:rPr>
                <w:rFonts w:asciiTheme="majorBidi" w:eastAsiaTheme="minorEastAsia" w:hAnsiTheme="majorBidi" w:cstheme="majorBidi"/>
                <w:sz w:val="24"/>
                <w:szCs w:val="24"/>
              </w:rPr>
            </w:rPrChange>
          </w:rPr>
          <w:delText>0</w:delText>
        </w:r>
      </w:del>
      <w:r w:rsidRPr="00FA412F">
        <w:rPr>
          <w:rFonts w:ascii="Times New Roman" w:eastAsiaTheme="minorEastAsia" w:hAnsi="Times New Roman" w:cs="Times New Roman"/>
          <w:sz w:val="24"/>
          <w:szCs w:val="24"/>
          <w:rPrChange w:id="1301" w:author="JJ" w:date="2021-10-23T19:45:00Z">
            <w:rPr>
              <w:rFonts w:asciiTheme="majorBidi" w:eastAsiaTheme="minorEastAsia" w:hAnsiTheme="majorBidi" w:cstheme="majorBidi"/>
              <w:sz w:val="24"/>
              <w:szCs w:val="24"/>
            </w:rPr>
          </w:rPrChange>
        </w:rPr>
        <w:t>: Academy of Management.</w:t>
      </w:r>
    </w:p>
    <w:p w14:paraId="411B7D9A" w14:textId="7B06C58E" w:rsidR="00AF30FB" w:rsidRPr="00FA412F" w:rsidDel="000432E1" w:rsidRDefault="00AF30FB" w:rsidP="00065463">
      <w:pPr>
        <w:numPr>
          <w:ilvl w:val="0"/>
          <w:numId w:val="3"/>
        </w:numPr>
        <w:bidi w:val="0"/>
        <w:spacing w:after="200" w:line="360" w:lineRule="auto"/>
        <w:contextualSpacing/>
        <w:rPr>
          <w:del w:id="1302" w:author="JJ" w:date="2021-10-23T19:49:00Z"/>
          <w:rFonts w:ascii="Times New Roman" w:eastAsiaTheme="minorEastAsia" w:hAnsi="Times New Roman" w:cs="Times New Roman"/>
          <w:sz w:val="24"/>
          <w:szCs w:val="24"/>
          <w:rtl/>
          <w:rPrChange w:id="1303" w:author="JJ" w:date="2021-10-23T19:45:00Z">
            <w:rPr>
              <w:del w:id="1304" w:author="JJ" w:date="2021-10-23T19:49:00Z"/>
              <w:rFonts w:asciiTheme="majorBidi" w:eastAsiaTheme="minorEastAsia" w:hAnsiTheme="majorBidi" w:cstheme="majorBidi"/>
              <w:sz w:val="24"/>
              <w:szCs w:val="24"/>
              <w:rtl/>
            </w:rPr>
          </w:rPrChange>
        </w:rPr>
      </w:pPr>
      <w:r w:rsidRPr="00FA412F">
        <w:rPr>
          <w:rFonts w:ascii="Times New Roman" w:eastAsiaTheme="minorEastAsia" w:hAnsi="Times New Roman" w:cs="Times New Roman"/>
          <w:sz w:val="24"/>
          <w:szCs w:val="24"/>
          <w:rPrChange w:id="1305" w:author="JJ" w:date="2021-10-23T19:45:00Z">
            <w:rPr>
              <w:rFonts w:asciiTheme="majorBidi" w:eastAsiaTheme="minorEastAsia" w:hAnsiTheme="majorBidi" w:cstheme="majorBidi"/>
              <w:sz w:val="24"/>
              <w:szCs w:val="24"/>
            </w:rPr>
          </w:rPrChange>
        </w:rPr>
        <w:lastRenderedPageBreak/>
        <w:t>Heilbrunn, S.</w:t>
      </w:r>
      <w:del w:id="1306" w:author="JJ" w:date="2021-10-21T15:15:00Z">
        <w:r w:rsidRPr="00FA412F" w:rsidDel="00B60607">
          <w:rPr>
            <w:rFonts w:ascii="Times New Roman" w:eastAsiaTheme="minorEastAsia" w:hAnsi="Times New Roman" w:cs="Times New Roman"/>
            <w:sz w:val="24"/>
            <w:szCs w:val="24"/>
            <w:rPrChange w:id="1307" w:author="JJ" w:date="2021-10-23T19:45:00Z">
              <w:rPr>
                <w:rFonts w:asciiTheme="majorBidi" w:eastAsiaTheme="minorEastAsia" w:hAnsiTheme="majorBidi" w:cstheme="majorBidi"/>
                <w:sz w:val="24"/>
                <w:szCs w:val="24"/>
              </w:rPr>
            </w:rPrChange>
          </w:rPr>
          <w:delText>, &amp;</w:delText>
        </w:r>
      </w:del>
      <w:ins w:id="1308" w:author="JJ" w:date="2021-10-21T15:15:00Z">
        <w:r w:rsidR="00B60607" w:rsidRPr="00FA412F">
          <w:rPr>
            <w:rFonts w:ascii="Times New Roman" w:eastAsiaTheme="minorEastAsia" w:hAnsi="Times New Roman" w:cs="Times New Roman"/>
            <w:sz w:val="24"/>
            <w:szCs w:val="24"/>
            <w:rPrChange w:id="1309" w:author="JJ" w:date="2021-10-23T19:45:00Z">
              <w:rPr>
                <w:rFonts w:asciiTheme="majorBidi" w:eastAsiaTheme="minorEastAsia" w:hAnsiTheme="majorBidi" w:cstheme="majorBidi"/>
                <w:sz w:val="24"/>
                <w:szCs w:val="24"/>
              </w:rPr>
            </w:rPrChange>
          </w:rPr>
          <w:t xml:space="preserve"> and</w:t>
        </w:r>
      </w:ins>
      <w:r w:rsidRPr="00FA412F">
        <w:rPr>
          <w:rFonts w:ascii="Times New Roman" w:eastAsiaTheme="minorEastAsia" w:hAnsi="Times New Roman" w:cs="Times New Roman"/>
          <w:sz w:val="24"/>
          <w:szCs w:val="24"/>
          <w:rPrChange w:id="1310"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b/>
          <w:bCs/>
          <w:sz w:val="24"/>
          <w:szCs w:val="24"/>
          <w:rPrChange w:id="1311" w:author="JJ" w:date="2021-10-23T19:45:00Z">
            <w:rPr>
              <w:rFonts w:asciiTheme="majorBidi" w:eastAsiaTheme="minorEastAsia" w:hAnsiTheme="majorBidi" w:cstheme="majorBidi"/>
              <w:b/>
              <w:bCs/>
              <w:sz w:val="24"/>
              <w:szCs w:val="24"/>
            </w:rPr>
          </w:rPrChange>
        </w:rPr>
        <w:t>Itzkovich, Y.</w:t>
      </w:r>
      <w:r w:rsidRPr="00FA412F">
        <w:rPr>
          <w:rFonts w:ascii="Times New Roman" w:eastAsiaTheme="minorEastAsia" w:hAnsi="Times New Roman" w:cs="Times New Roman"/>
          <w:sz w:val="24"/>
          <w:szCs w:val="24"/>
          <w:rPrChange w:id="1312" w:author="JJ" w:date="2021-10-23T19:45:00Z">
            <w:rPr>
              <w:rFonts w:asciiTheme="majorBidi" w:eastAsiaTheme="minorEastAsia" w:hAnsiTheme="majorBidi" w:cstheme="majorBidi"/>
              <w:sz w:val="24"/>
              <w:szCs w:val="24"/>
            </w:rPr>
          </w:rPrChange>
        </w:rPr>
        <w:t xml:space="preserve"> </w:t>
      </w:r>
      <w:ins w:id="1313" w:author="JJ" w:date="2021-10-21T09:14:00Z">
        <w:r w:rsidR="00B93261" w:rsidRPr="00FA412F">
          <w:rPr>
            <w:rFonts w:ascii="Times New Roman" w:eastAsiaTheme="minorEastAsia" w:hAnsi="Times New Roman" w:cs="Times New Roman"/>
            <w:sz w:val="24"/>
            <w:szCs w:val="24"/>
            <w:rPrChange w:id="1314" w:author="JJ" w:date="2021-10-23T19:45:00Z">
              <w:rPr>
                <w:rFonts w:asciiTheme="majorBidi" w:eastAsiaTheme="minorEastAsia" w:hAnsiTheme="majorBidi" w:cstheme="majorBidi"/>
                <w:sz w:val="24"/>
                <w:szCs w:val="24"/>
              </w:rPr>
            </w:rPrChange>
          </w:rPr>
          <w:t>(2015) ‘</w:t>
        </w:r>
      </w:ins>
      <w:moveFromRangeStart w:id="1315" w:author="JJ" w:date="2021-10-21T09:12:00Z" w:name="move85699994"/>
      <w:moveFrom w:id="1316" w:author="JJ" w:date="2021-10-21T09:12:00Z">
        <w:r w:rsidRPr="00FA412F" w:rsidDel="00B93261">
          <w:rPr>
            <w:rFonts w:ascii="Times New Roman" w:eastAsiaTheme="minorEastAsia" w:hAnsi="Times New Roman" w:cs="Times New Roman"/>
            <w:sz w:val="24"/>
            <w:szCs w:val="24"/>
            <w:rPrChange w:id="1317" w:author="JJ" w:date="2021-10-23T19:45:00Z">
              <w:rPr>
                <w:rFonts w:asciiTheme="majorBidi" w:eastAsiaTheme="minorEastAsia" w:hAnsiTheme="majorBidi" w:cstheme="majorBidi"/>
                <w:sz w:val="24"/>
                <w:szCs w:val="24"/>
              </w:rPr>
            </w:rPrChange>
          </w:rPr>
          <w:t xml:space="preserve">(2015, September). </w:t>
        </w:r>
      </w:moveFrom>
      <w:moveFromRangeEnd w:id="1315"/>
      <w:r w:rsidRPr="00FA412F">
        <w:rPr>
          <w:rFonts w:ascii="Times New Roman" w:eastAsiaTheme="minorEastAsia" w:hAnsi="Times New Roman" w:cs="Times New Roman"/>
          <w:sz w:val="24"/>
          <w:szCs w:val="24"/>
          <w:rPrChange w:id="1318" w:author="JJ" w:date="2021-10-23T19:45:00Z">
            <w:rPr>
              <w:rFonts w:asciiTheme="majorBidi" w:eastAsiaTheme="minorEastAsia" w:hAnsiTheme="majorBidi" w:cstheme="majorBidi"/>
              <w:sz w:val="24"/>
              <w:szCs w:val="24"/>
            </w:rPr>
          </w:rPrChange>
        </w:rPr>
        <w:t>Impact of work-place incivility on horizontal solidarity and perceptions of job-insecurity</w:t>
      </w:r>
      <w:ins w:id="1319" w:author="JJ" w:date="2021-10-21T09:14:00Z">
        <w:r w:rsidR="00B93261" w:rsidRPr="00FA412F">
          <w:rPr>
            <w:rFonts w:ascii="Times New Roman" w:eastAsiaTheme="minorEastAsia" w:hAnsi="Times New Roman" w:cs="Times New Roman"/>
            <w:sz w:val="24"/>
            <w:szCs w:val="24"/>
            <w:rPrChange w:id="1320" w:author="JJ" w:date="2021-10-23T19:45:00Z">
              <w:rPr>
                <w:rFonts w:asciiTheme="majorBidi" w:eastAsiaTheme="minorEastAsia" w:hAnsiTheme="majorBidi" w:cstheme="majorBidi"/>
                <w:sz w:val="24"/>
                <w:szCs w:val="24"/>
              </w:rPr>
            </w:rPrChange>
          </w:rPr>
          <w:t>’,</w:t>
        </w:r>
      </w:ins>
      <w:del w:id="1321" w:author="JJ" w:date="2021-10-21T09:14:00Z">
        <w:r w:rsidRPr="00FA412F" w:rsidDel="00B93261">
          <w:rPr>
            <w:rFonts w:ascii="Times New Roman" w:eastAsiaTheme="minorEastAsia" w:hAnsi="Times New Roman" w:cs="Times New Roman"/>
            <w:sz w:val="24"/>
            <w:szCs w:val="24"/>
            <w:rPrChange w:id="1322" w:author="JJ" w:date="2021-10-23T19:45:00Z">
              <w:rPr>
                <w:rFonts w:asciiTheme="majorBidi" w:eastAsiaTheme="minorEastAsia" w:hAnsiTheme="majorBidi" w:cstheme="majorBidi"/>
                <w:sz w:val="24"/>
                <w:szCs w:val="24"/>
              </w:rPr>
            </w:rPrChange>
          </w:rPr>
          <w:delText>.</w:delText>
        </w:r>
      </w:del>
      <w:r w:rsidRPr="00FA412F">
        <w:rPr>
          <w:rFonts w:ascii="Times New Roman" w:eastAsiaTheme="minorEastAsia" w:hAnsi="Times New Roman" w:cs="Times New Roman"/>
          <w:sz w:val="24"/>
          <w:szCs w:val="24"/>
          <w:rPrChange w:id="1323" w:author="JJ" w:date="2021-10-23T19:45:00Z">
            <w:rPr>
              <w:rFonts w:asciiTheme="majorBidi" w:eastAsiaTheme="minorEastAsia" w:hAnsiTheme="majorBidi" w:cstheme="majorBidi"/>
              <w:sz w:val="24"/>
              <w:szCs w:val="24"/>
            </w:rPr>
          </w:rPrChange>
        </w:rPr>
        <w:t xml:space="preserve"> </w:t>
      </w:r>
      <w:del w:id="1324" w:author="JJ" w:date="2021-10-21T09:12:00Z">
        <w:r w:rsidRPr="00FA412F" w:rsidDel="00B93261">
          <w:rPr>
            <w:rFonts w:ascii="Times New Roman" w:eastAsiaTheme="minorEastAsia" w:hAnsi="Times New Roman" w:cs="Times New Roman"/>
            <w:sz w:val="24"/>
            <w:szCs w:val="24"/>
            <w:rPrChange w:id="1325" w:author="JJ" w:date="2021-10-23T19:45:00Z">
              <w:rPr>
                <w:rFonts w:asciiTheme="majorBidi" w:eastAsiaTheme="minorEastAsia" w:hAnsiTheme="majorBidi" w:cstheme="majorBidi"/>
                <w:sz w:val="24"/>
                <w:szCs w:val="24"/>
              </w:rPr>
            </w:rPrChange>
          </w:rPr>
          <w:delText>In </w:delText>
        </w:r>
      </w:del>
      <w:r w:rsidRPr="00FA412F">
        <w:rPr>
          <w:rFonts w:ascii="Times New Roman" w:eastAsiaTheme="minorEastAsia" w:hAnsi="Times New Roman" w:cs="Times New Roman"/>
          <w:i/>
          <w:iCs/>
          <w:sz w:val="24"/>
          <w:szCs w:val="24"/>
          <w:rPrChange w:id="1326" w:author="JJ" w:date="2021-10-23T19:45:00Z">
            <w:rPr>
              <w:rFonts w:asciiTheme="majorBidi" w:eastAsiaTheme="minorEastAsia" w:hAnsiTheme="majorBidi" w:cstheme="majorBidi"/>
              <w:i/>
              <w:iCs/>
              <w:sz w:val="24"/>
              <w:szCs w:val="24"/>
            </w:rPr>
          </w:rPrChange>
        </w:rPr>
        <w:t>8th Annual Conference of the EuroMed Academy of Business Proceedings</w:t>
      </w:r>
      <w:r w:rsidRPr="00FA412F">
        <w:rPr>
          <w:rFonts w:ascii="Times New Roman" w:eastAsiaTheme="minorEastAsia" w:hAnsi="Times New Roman" w:cs="Times New Roman"/>
          <w:i/>
          <w:iCs/>
          <w:sz w:val="24"/>
          <w:szCs w:val="24"/>
          <w:rtl/>
          <w:rPrChange w:id="1327" w:author="JJ" w:date="2021-10-23T19:45:00Z">
            <w:rPr>
              <w:rFonts w:asciiTheme="majorBidi" w:eastAsiaTheme="minorEastAsia" w:hAnsiTheme="majorBidi" w:cstheme="majorBidi"/>
              <w:i/>
              <w:iCs/>
              <w:sz w:val="24"/>
              <w:szCs w:val="24"/>
              <w:rtl/>
            </w:rPr>
          </w:rPrChange>
        </w:rPr>
        <w:t>,</w:t>
      </w:r>
      <w:r w:rsidRPr="00FA412F">
        <w:rPr>
          <w:rFonts w:ascii="Times New Roman" w:eastAsiaTheme="minorEastAsia" w:hAnsi="Times New Roman" w:cs="Times New Roman"/>
          <w:i/>
          <w:iCs/>
          <w:sz w:val="24"/>
          <w:szCs w:val="24"/>
          <w:rPrChange w:id="1328" w:author="JJ" w:date="2021-10-23T19:45:00Z">
            <w:rPr>
              <w:rFonts w:asciiTheme="majorBidi" w:eastAsiaTheme="minorEastAsia" w:hAnsiTheme="majorBidi" w:cstheme="majorBidi"/>
              <w:i/>
              <w:iCs/>
              <w:sz w:val="24"/>
              <w:szCs w:val="24"/>
            </w:rPr>
          </w:rPrChange>
        </w:rPr>
        <w:t xml:space="preserve"> </w:t>
      </w:r>
      <w:r w:rsidRPr="00FA412F">
        <w:rPr>
          <w:rFonts w:ascii="Times New Roman" w:eastAsiaTheme="minorEastAsia" w:hAnsi="Times New Roman" w:cs="Times New Roman"/>
          <w:sz w:val="24"/>
          <w:szCs w:val="24"/>
          <w:lang w:val="en-GB"/>
          <w:rPrChange w:id="1329" w:author="JJ" w:date="2021-10-23T19:45:00Z">
            <w:rPr>
              <w:rFonts w:asciiTheme="majorBidi" w:eastAsiaTheme="minorEastAsia" w:hAnsiTheme="majorBidi" w:cstheme="majorBidi"/>
              <w:i/>
              <w:iCs/>
              <w:sz w:val="24"/>
              <w:szCs w:val="24"/>
              <w:lang w:val="en-GB"/>
            </w:rPr>
          </w:rPrChange>
        </w:rPr>
        <w:t>Verona, Italy</w:t>
      </w:r>
      <w:ins w:id="1330" w:author="JJ" w:date="2021-10-21T09:13:00Z">
        <w:r w:rsidR="00B93261" w:rsidRPr="00FA412F">
          <w:rPr>
            <w:rFonts w:ascii="Times New Roman" w:eastAsiaTheme="minorEastAsia" w:hAnsi="Times New Roman" w:cs="Times New Roman"/>
            <w:sz w:val="24"/>
            <w:szCs w:val="24"/>
            <w:lang w:val="en-GB"/>
            <w:rPrChange w:id="1331" w:author="JJ" w:date="2021-10-23T19:45:00Z">
              <w:rPr>
                <w:rFonts w:asciiTheme="majorBidi" w:eastAsiaTheme="minorEastAsia" w:hAnsiTheme="majorBidi" w:cstheme="majorBidi"/>
                <w:sz w:val="24"/>
                <w:szCs w:val="24"/>
                <w:lang w:val="en-GB"/>
              </w:rPr>
            </w:rPrChange>
          </w:rPr>
          <w:t xml:space="preserve">, </w:t>
        </w:r>
      </w:ins>
      <w:moveToRangeStart w:id="1332" w:author="JJ" w:date="2021-10-21T09:12:00Z" w:name="move85699994"/>
      <w:moveTo w:id="1333" w:author="JJ" w:date="2021-10-21T09:12:00Z">
        <w:del w:id="1334" w:author="JJ" w:date="2021-10-21T09:13:00Z">
          <w:r w:rsidR="00B93261" w:rsidRPr="00FA412F" w:rsidDel="00B93261">
            <w:rPr>
              <w:rFonts w:ascii="Times New Roman" w:eastAsiaTheme="minorEastAsia" w:hAnsi="Times New Roman" w:cs="Times New Roman"/>
              <w:sz w:val="24"/>
              <w:szCs w:val="24"/>
              <w:rPrChange w:id="1335" w:author="JJ" w:date="2021-10-23T19:45:00Z">
                <w:rPr>
                  <w:rFonts w:asciiTheme="majorBidi" w:eastAsiaTheme="minorEastAsia" w:hAnsiTheme="majorBidi" w:cstheme="majorBidi"/>
                  <w:sz w:val="24"/>
                  <w:szCs w:val="24"/>
                </w:rPr>
              </w:rPrChange>
            </w:rPr>
            <w:delText xml:space="preserve">(2015, </w:delText>
          </w:r>
        </w:del>
        <w:r w:rsidR="00B93261" w:rsidRPr="00FA412F">
          <w:rPr>
            <w:rFonts w:ascii="Times New Roman" w:eastAsiaTheme="minorEastAsia" w:hAnsi="Times New Roman" w:cs="Times New Roman"/>
            <w:sz w:val="24"/>
            <w:szCs w:val="24"/>
            <w:rPrChange w:id="1336" w:author="JJ" w:date="2021-10-23T19:45:00Z">
              <w:rPr>
                <w:rFonts w:asciiTheme="majorBidi" w:eastAsiaTheme="minorEastAsia" w:hAnsiTheme="majorBidi" w:cstheme="majorBidi"/>
                <w:sz w:val="24"/>
                <w:szCs w:val="24"/>
              </w:rPr>
            </w:rPrChange>
          </w:rPr>
          <w:t>September</w:t>
        </w:r>
      </w:moveTo>
      <w:ins w:id="1337" w:author="JJ" w:date="2021-10-21T09:13:00Z">
        <w:r w:rsidR="00B93261" w:rsidRPr="00FA412F">
          <w:rPr>
            <w:rFonts w:ascii="Times New Roman" w:eastAsiaTheme="minorEastAsia" w:hAnsi="Times New Roman" w:cs="Times New Roman"/>
            <w:sz w:val="24"/>
            <w:szCs w:val="24"/>
            <w:lang w:val="en-GB"/>
            <w:rPrChange w:id="1338" w:author="JJ" w:date="2021-10-23T19:45:00Z">
              <w:rPr>
                <w:rFonts w:asciiTheme="majorBidi" w:eastAsiaTheme="minorEastAsia" w:hAnsiTheme="majorBidi" w:cstheme="majorBidi"/>
                <w:sz w:val="24"/>
                <w:szCs w:val="24"/>
                <w:lang w:val="en-GB"/>
              </w:rPr>
            </w:rPrChange>
          </w:rPr>
          <w:t xml:space="preserve"> </w:t>
        </w:r>
        <w:commentRangeStart w:id="1339"/>
        <w:r w:rsidR="00B93261" w:rsidRPr="00FA412F">
          <w:rPr>
            <w:rFonts w:ascii="Times New Roman" w:eastAsiaTheme="minorEastAsia" w:hAnsi="Times New Roman" w:cs="Times New Roman"/>
            <w:sz w:val="24"/>
            <w:szCs w:val="24"/>
            <w:lang w:val="en-GB"/>
            <w:rPrChange w:id="1340" w:author="JJ" w:date="2021-10-23T19:45:00Z">
              <w:rPr>
                <w:rFonts w:asciiTheme="majorBidi" w:eastAsiaTheme="minorEastAsia" w:hAnsiTheme="majorBidi" w:cstheme="majorBidi"/>
                <w:sz w:val="24"/>
                <w:szCs w:val="24"/>
                <w:lang w:val="en-GB"/>
              </w:rPr>
            </w:rPrChange>
          </w:rPr>
          <w:t>2015</w:t>
        </w:r>
        <w:commentRangeEnd w:id="1339"/>
        <w:r w:rsidR="00B93261" w:rsidRPr="00FA412F">
          <w:rPr>
            <w:rStyle w:val="CommentReference"/>
            <w:rFonts w:ascii="Times New Roman" w:eastAsiaTheme="minorEastAsia" w:hAnsi="Times New Roman" w:cs="Times New Roman"/>
            <w:sz w:val="24"/>
            <w:szCs w:val="24"/>
            <w:rPrChange w:id="1341" w:author="JJ" w:date="2021-10-23T19:45:00Z">
              <w:rPr>
                <w:rStyle w:val="CommentReference"/>
                <w:rFonts w:eastAsiaTheme="minorEastAsia"/>
              </w:rPr>
            </w:rPrChange>
          </w:rPr>
          <w:commentReference w:id="1339"/>
        </w:r>
        <w:r w:rsidR="00B93261" w:rsidRPr="00FA412F">
          <w:rPr>
            <w:rFonts w:ascii="Times New Roman" w:eastAsiaTheme="minorEastAsia" w:hAnsi="Times New Roman" w:cs="Times New Roman"/>
            <w:sz w:val="24"/>
            <w:szCs w:val="24"/>
            <w:lang w:val="en-GB"/>
            <w:rPrChange w:id="1342" w:author="JJ" w:date="2021-10-23T19:45:00Z">
              <w:rPr>
                <w:rFonts w:asciiTheme="majorBidi" w:eastAsiaTheme="minorEastAsia" w:hAnsiTheme="majorBidi" w:cstheme="majorBidi"/>
                <w:sz w:val="24"/>
                <w:szCs w:val="24"/>
                <w:lang w:val="en-GB"/>
              </w:rPr>
            </w:rPrChange>
          </w:rPr>
          <w:t xml:space="preserve">. </w:t>
        </w:r>
      </w:ins>
      <w:moveTo w:id="1343" w:author="JJ" w:date="2021-10-21T09:12:00Z">
        <w:del w:id="1344" w:author="JJ" w:date="2021-10-21T09:13:00Z">
          <w:r w:rsidR="00B93261" w:rsidRPr="00FA412F" w:rsidDel="00B93261">
            <w:rPr>
              <w:rFonts w:ascii="Times New Roman" w:eastAsiaTheme="minorEastAsia" w:hAnsi="Times New Roman" w:cs="Times New Roman"/>
              <w:sz w:val="24"/>
              <w:szCs w:val="24"/>
              <w:rPrChange w:id="1345" w:author="JJ" w:date="2021-10-23T19:45:00Z">
                <w:rPr>
                  <w:rFonts w:asciiTheme="majorBidi" w:eastAsiaTheme="minorEastAsia" w:hAnsiTheme="majorBidi" w:cstheme="majorBidi"/>
                  <w:sz w:val="24"/>
                  <w:szCs w:val="24"/>
                </w:rPr>
              </w:rPrChange>
            </w:rPr>
            <w:delText>).</w:delText>
          </w:r>
        </w:del>
      </w:moveTo>
      <w:moveToRangeEnd w:id="1332"/>
      <w:del w:id="1346" w:author="JJ" w:date="2021-10-21T09:13:00Z">
        <w:r w:rsidRPr="00FA412F" w:rsidDel="00B93261">
          <w:rPr>
            <w:rFonts w:ascii="Times New Roman" w:eastAsiaTheme="minorEastAsia" w:hAnsi="Times New Roman" w:cs="Times New Roman"/>
            <w:sz w:val="24"/>
            <w:szCs w:val="24"/>
            <w:lang w:val="en-GB"/>
            <w:rPrChange w:id="1347" w:author="JJ" w:date="2021-10-23T19:45:00Z">
              <w:rPr>
                <w:rFonts w:asciiTheme="majorBidi" w:eastAsiaTheme="minorEastAsia" w:hAnsiTheme="majorBidi" w:cstheme="majorBidi"/>
                <w:i/>
                <w:iCs/>
                <w:sz w:val="24"/>
                <w:szCs w:val="24"/>
                <w:lang w:val="en-GB"/>
              </w:rPr>
            </w:rPrChange>
          </w:rPr>
          <w:delText>.</w:delText>
        </w:r>
      </w:del>
    </w:p>
    <w:p w14:paraId="5ABD7B9E" w14:textId="77777777" w:rsidR="00364E91" w:rsidRPr="000432E1" w:rsidDel="00BB6F25" w:rsidRDefault="00364E91">
      <w:pPr>
        <w:numPr>
          <w:ilvl w:val="0"/>
          <w:numId w:val="3"/>
        </w:numPr>
        <w:bidi w:val="0"/>
        <w:spacing w:after="200" w:line="360" w:lineRule="auto"/>
        <w:contextualSpacing/>
        <w:rPr>
          <w:ins w:id="1348" w:author="Yariv Itzkovich" w:date="2021-09-03T17:18:00Z"/>
          <w:del w:id="1349" w:author="JJ" w:date="2021-10-21T15:22:00Z"/>
          <w:rFonts w:ascii="Times New Roman" w:eastAsiaTheme="minorEastAsia" w:hAnsi="Times New Roman" w:cs="Times New Roman"/>
          <w:b/>
          <w:bCs/>
          <w:sz w:val="24"/>
          <w:szCs w:val="24"/>
          <w:u w:val="single"/>
          <w:rtl/>
          <w:rPrChange w:id="1350" w:author="JJ" w:date="2021-10-23T19:49:00Z">
            <w:rPr>
              <w:ins w:id="1351" w:author="Yariv Itzkovich" w:date="2021-09-03T17:18:00Z"/>
              <w:del w:id="1352" w:author="JJ" w:date="2021-10-21T15:22:00Z"/>
              <w:rFonts w:asciiTheme="majorBidi" w:eastAsiaTheme="minorEastAsia" w:hAnsiTheme="majorBidi" w:cstheme="majorBidi"/>
              <w:b/>
              <w:bCs/>
              <w:sz w:val="24"/>
              <w:szCs w:val="24"/>
              <w:u w:val="single"/>
              <w:rtl/>
            </w:rPr>
          </w:rPrChange>
        </w:rPr>
        <w:pPrChange w:id="1353" w:author="JJ" w:date="2021-10-23T19:49:00Z">
          <w:pPr>
            <w:bidi w:val="0"/>
            <w:spacing w:before="240" w:after="120" w:line="360" w:lineRule="auto"/>
            <w:ind w:firstLine="357"/>
          </w:pPr>
        </w:pPrChange>
      </w:pPr>
    </w:p>
    <w:p w14:paraId="4DE21256" w14:textId="77777777" w:rsidR="00364E91" w:rsidRPr="00FA412F" w:rsidRDefault="00364E91">
      <w:pPr>
        <w:numPr>
          <w:ilvl w:val="0"/>
          <w:numId w:val="3"/>
        </w:numPr>
        <w:bidi w:val="0"/>
        <w:spacing w:after="200" w:line="360" w:lineRule="auto"/>
        <w:contextualSpacing/>
        <w:rPr>
          <w:ins w:id="1354" w:author="Yariv Itzkovich" w:date="2021-09-03T17:18:00Z"/>
          <w:rFonts w:ascii="Times New Roman" w:eastAsiaTheme="minorEastAsia" w:hAnsi="Times New Roman" w:cs="Times New Roman"/>
          <w:b/>
          <w:bCs/>
          <w:sz w:val="24"/>
          <w:szCs w:val="24"/>
          <w:u w:val="single"/>
          <w:rtl/>
          <w:rPrChange w:id="1355" w:author="JJ" w:date="2021-10-23T19:45:00Z">
            <w:rPr>
              <w:ins w:id="1356" w:author="Yariv Itzkovich" w:date="2021-09-03T17:18:00Z"/>
              <w:rFonts w:asciiTheme="majorBidi" w:eastAsiaTheme="minorEastAsia" w:hAnsiTheme="majorBidi" w:cstheme="majorBidi"/>
              <w:b/>
              <w:bCs/>
              <w:sz w:val="24"/>
              <w:szCs w:val="24"/>
              <w:u w:val="single"/>
              <w:rtl/>
            </w:rPr>
          </w:rPrChange>
        </w:rPr>
        <w:pPrChange w:id="1357" w:author="JJ" w:date="2021-10-23T19:49:00Z">
          <w:pPr>
            <w:bidi w:val="0"/>
            <w:spacing w:before="240" w:after="120" w:line="360" w:lineRule="auto"/>
            <w:ind w:firstLine="357"/>
          </w:pPr>
        </w:pPrChange>
      </w:pPr>
    </w:p>
    <w:p w14:paraId="79CB489C" w14:textId="323C49A5" w:rsidR="00AF30FB" w:rsidRPr="00FA412F" w:rsidRDefault="00AF30FB" w:rsidP="00065463">
      <w:pPr>
        <w:bidi w:val="0"/>
        <w:spacing w:before="240" w:after="120" w:line="360" w:lineRule="auto"/>
        <w:ind w:firstLine="357"/>
        <w:rPr>
          <w:rFonts w:ascii="Times New Roman" w:eastAsiaTheme="minorEastAsia" w:hAnsi="Times New Roman" w:cs="Times New Roman"/>
          <w:b/>
          <w:bCs/>
          <w:sz w:val="24"/>
          <w:szCs w:val="24"/>
          <w:u w:val="single"/>
          <w:rPrChange w:id="1358" w:author="JJ" w:date="2021-10-23T19:45:00Z">
            <w:rPr>
              <w:rFonts w:asciiTheme="majorBidi" w:eastAsiaTheme="minorEastAsia" w:hAnsiTheme="majorBidi" w:cstheme="majorBidi"/>
              <w:b/>
              <w:bCs/>
              <w:sz w:val="24"/>
              <w:szCs w:val="24"/>
              <w:u w:val="single"/>
            </w:rPr>
          </w:rPrChange>
        </w:rPr>
      </w:pPr>
      <w:commentRangeStart w:id="1359"/>
      <w:r w:rsidRPr="00FA412F">
        <w:rPr>
          <w:rFonts w:ascii="Times New Roman" w:eastAsiaTheme="minorEastAsia" w:hAnsi="Times New Roman" w:cs="Times New Roman"/>
          <w:b/>
          <w:bCs/>
          <w:sz w:val="24"/>
          <w:szCs w:val="24"/>
          <w:u w:val="single"/>
          <w:rPrChange w:id="1360" w:author="JJ" w:date="2021-10-23T19:45:00Z">
            <w:rPr>
              <w:rFonts w:asciiTheme="majorBidi" w:eastAsiaTheme="minorEastAsia" w:hAnsiTheme="majorBidi" w:cstheme="majorBidi"/>
              <w:b/>
              <w:bCs/>
              <w:sz w:val="24"/>
              <w:szCs w:val="24"/>
              <w:u w:val="single"/>
            </w:rPr>
          </w:rPrChange>
        </w:rPr>
        <w:t xml:space="preserve">Articles or Book Chapters in Scientific </w:t>
      </w:r>
      <w:commentRangeStart w:id="1361"/>
      <w:commentRangeStart w:id="1362"/>
      <w:r w:rsidRPr="00FA412F">
        <w:rPr>
          <w:rFonts w:ascii="Times New Roman" w:eastAsiaTheme="minorEastAsia" w:hAnsi="Times New Roman" w:cs="Times New Roman"/>
          <w:b/>
          <w:bCs/>
          <w:sz w:val="24"/>
          <w:szCs w:val="24"/>
          <w:u w:val="single"/>
          <w:rPrChange w:id="1363" w:author="JJ" w:date="2021-10-23T19:45:00Z">
            <w:rPr>
              <w:rFonts w:asciiTheme="majorBidi" w:eastAsiaTheme="minorEastAsia" w:hAnsiTheme="majorBidi" w:cstheme="majorBidi"/>
              <w:b/>
              <w:bCs/>
              <w:sz w:val="24"/>
              <w:szCs w:val="24"/>
              <w:u w:val="single"/>
            </w:rPr>
          </w:rPrChange>
        </w:rPr>
        <w:t>Books</w:t>
      </w:r>
      <w:commentRangeEnd w:id="1359"/>
      <w:r w:rsidR="00BA1800" w:rsidRPr="00FA412F">
        <w:rPr>
          <w:rStyle w:val="CommentReference"/>
          <w:rFonts w:ascii="Times New Roman" w:eastAsiaTheme="minorEastAsia" w:hAnsi="Times New Roman" w:cs="Times New Roman"/>
          <w:sz w:val="24"/>
          <w:szCs w:val="24"/>
          <w:rtl/>
          <w:rPrChange w:id="1364" w:author="JJ" w:date="2021-10-23T19:45:00Z">
            <w:rPr>
              <w:rStyle w:val="CommentReference"/>
              <w:rFonts w:eastAsiaTheme="minorEastAsia"/>
              <w:rtl/>
            </w:rPr>
          </w:rPrChange>
        </w:rPr>
        <w:commentReference w:id="1359"/>
      </w:r>
      <w:commentRangeEnd w:id="1361"/>
      <w:r w:rsidR="004830AE">
        <w:rPr>
          <w:rStyle w:val="CommentReference"/>
          <w:rFonts w:asciiTheme="majorBidi" w:eastAsiaTheme="minorEastAsia" w:hAnsiTheme="majorBidi" w:cstheme="majorBidi"/>
        </w:rPr>
        <w:commentReference w:id="1361"/>
      </w:r>
      <w:commentRangeEnd w:id="1362"/>
      <w:r w:rsidR="004830AE">
        <w:rPr>
          <w:rStyle w:val="CommentReference"/>
          <w:rFonts w:asciiTheme="majorBidi" w:eastAsiaTheme="minorEastAsia" w:hAnsiTheme="majorBidi" w:cstheme="majorBidi"/>
        </w:rPr>
        <w:commentReference w:id="1362"/>
      </w:r>
    </w:p>
    <w:p w14:paraId="1682DE75" w14:textId="4061591E" w:rsidR="00364E91" w:rsidRPr="00FA412F" w:rsidRDefault="00AF30FB" w:rsidP="006470A6">
      <w:pPr>
        <w:pStyle w:val="ListParagraph"/>
        <w:numPr>
          <w:ilvl w:val="0"/>
          <w:numId w:val="5"/>
        </w:numPr>
        <w:bidi w:val="0"/>
        <w:spacing w:line="360" w:lineRule="auto"/>
        <w:rPr>
          <w:ins w:id="1365" w:author="JJ" w:date="2021-10-21T09:20:00Z"/>
          <w:rFonts w:ascii="Times New Roman" w:hAnsi="Times New Roman" w:cs="Times New Roman"/>
          <w:color w:val="000000"/>
          <w:sz w:val="24"/>
          <w:szCs w:val="24"/>
        </w:rPr>
      </w:pPr>
      <w:del w:id="1366" w:author="Yariv Itzkovich" w:date="2021-09-03T17:18:00Z">
        <w:r w:rsidRPr="00FA412F" w:rsidDel="00364E91">
          <w:rPr>
            <w:rFonts w:ascii="Times New Roman" w:eastAsiaTheme="minorEastAsia" w:hAnsi="Times New Roman" w:cs="Times New Roman"/>
            <w:sz w:val="24"/>
            <w:szCs w:val="24"/>
            <w:rPrChange w:id="1367" w:author="JJ" w:date="2021-10-23T19:45:00Z">
              <w:rPr>
                <w:rFonts w:asciiTheme="majorBidi" w:eastAsiaTheme="minorEastAsia" w:hAnsiTheme="majorBidi" w:cstheme="majorBidi"/>
                <w:sz w:val="24"/>
                <w:szCs w:val="24"/>
              </w:rPr>
            </w:rPrChange>
          </w:rPr>
          <w:delText>*</w:delText>
        </w:r>
        <w:r w:rsidRPr="00FA412F" w:rsidDel="00364E91">
          <w:rPr>
            <w:rFonts w:ascii="Times New Roman" w:eastAsiaTheme="minorEastAsia" w:hAnsi="Times New Roman" w:cs="Times New Roman"/>
            <w:b/>
            <w:bCs/>
            <w:sz w:val="24"/>
            <w:szCs w:val="24"/>
            <w:rPrChange w:id="1368" w:author="JJ" w:date="2021-10-23T19:45:00Z">
              <w:rPr>
                <w:rFonts w:asciiTheme="majorBidi" w:eastAsiaTheme="minorEastAsia" w:hAnsiTheme="majorBidi" w:cstheme="majorBidi"/>
                <w:b/>
                <w:bCs/>
                <w:sz w:val="24"/>
                <w:szCs w:val="24"/>
              </w:rPr>
            </w:rPrChange>
          </w:rPr>
          <w:delText>Itzkovich Y</w:delText>
        </w:r>
        <w:r w:rsidRPr="00FA412F" w:rsidDel="00364E91">
          <w:rPr>
            <w:rFonts w:ascii="Times New Roman" w:eastAsiaTheme="minorEastAsia" w:hAnsi="Times New Roman" w:cs="Times New Roman"/>
            <w:sz w:val="24"/>
            <w:szCs w:val="24"/>
            <w:rPrChange w:id="1369" w:author="JJ" w:date="2021-10-23T19:45:00Z">
              <w:rPr>
                <w:rFonts w:asciiTheme="majorBidi" w:eastAsiaTheme="minorEastAsia" w:hAnsiTheme="majorBidi" w:cstheme="majorBidi"/>
                <w:sz w:val="24"/>
                <w:szCs w:val="24"/>
              </w:rPr>
            </w:rPrChange>
          </w:rPr>
          <w:delText xml:space="preserve">., &amp; Dolev N. (2017). Incivility, Empathy, </w:delText>
        </w:r>
        <w:r w:rsidRPr="00FA412F" w:rsidDel="00364E91">
          <w:rPr>
            <w:rFonts w:ascii="Times New Roman" w:eastAsiaTheme="minorEastAsia" w:hAnsi="Times New Roman" w:cs="Times New Roman"/>
            <w:noProof/>
            <w:sz w:val="24"/>
            <w:szCs w:val="24"/>
            <w:rPrChange w:id="1370" w:author="JJ" w:date="2021-10-23T19:45:00Z">
              <w:rPr>
                <w:rFonts w:asciiTheme="majorBidi" w:eastAsiaTheme="minorEastAsia" w:hAnsiTheme="majorBidi" w:cstheme="majorBidi"/>
                <w:noProof/>
                <w:sz w:val="24"/>
                <w:szCs w:val="24"/>
              </w:rPr>
            </w:rPrChange>
          </w:rPr>
          <w:delText>and</w:delText>
        </w:r>
        <w:r w:rsidRPr="00FA412F" w:rsidDel="00364E91">
          <w:rPr>
            <w:rFonts w:ascii="Times New Roman" w:eastAsiaTheme="minorEastAsia" w:hAnsi="Times New Roman" w:cs="Times New Roman"/>
            <w:sz w:val="24"/>
            <w:szCs w:val="24"/>
            <w:rPrChange w:id="1371" w:author="JJ" w:date="2021-10-23T19:45:00Z">
              <w:rPr>
                <w:rFonts w:asciiTheme="majorBidi" w:eastAsiaTheme="minorEastAsia" w:hAnsiTheme="majorBidi" w:cstheme="majorBidi"/>
                <w:sz w:val="24"/>
                <w:szCs w:val="24"/>
              </w:rPr>
            </w:rPrChange>
          </w:rPr>
          <w:delText xml:space="preserve"> Ethical Work Climate among Hospital Staff in Israel- A Study Within the Framework of Moral Disengagement Theory. In A. Stachowicz-Stanusch (Eds.), </w:delText>
        </w:r>
        <w:r w:rsidRPr="00FA412F" w:rsidDel="00364E91">
          <w:rPr>
            <w:rFonts w:ascii="Times New Roman" w:eastAsiaTheme="minorEastAsia" w:hAnsi="Times New Roman" w:cs="Times New Roman"/>
            <w:i/>
            <w:iCs/>
            <w:sz w:val="24"/>
            <w:szCs w:val="24"/>
            <w:rPrChange w:id="1372" w:author="JJ" w:date="2021-10-23T19:45:00Z">
              <w:rPr>
                <w:rFonts w:asciiTheme="majorBidi" w:eastAsiaTheme="minorEastAsia" w:hAnsiTheme="majorBidi" w:cstheme="majorBidi"/>
                <w:i/>
                <w:iCs/>
                <w:sz w:val="24"/>
                <w:szCs w:val="24"/>
              </w:rPr>
            </w:rPrChange>
          </w:rPr>
          <w:delText>Contemporary Perspectives in Corporate Social Performance and Policy - The Middle Eastern Perspective</w:delText>
        </w:r>
        <w:r w:rsidRPr="00FA412F" w:rsidDel="00364E91">
          <w:rPr>
            <w:rFonts w:ascii="Times New Roman" w:eastAsiaTheme="minorEastAsia" w:hAnsi="Times New Roman" w:cs="Times New Roman"/>
            <w:sz w:val="24"/>
            <w:szCs w:val="24"/>
            <w:rPrChange w:id="1373" w:author="JJ" w:date="2021-10-23T19:45:00Z">
              <w:rPr>
                <w:rFonts w:asciiTheme="majorBidi" w:eastAsiaTheme="minorEastAsia" w:hAnsiTheme="majorBidi" w:cstheme="majorBidi"/>
                <w:sz w:val="24"/>
                <w:szCs w:val="24"/>
              </w:rPr>
            </w:rPrChange>
          </w:rPr>
          <w:delText>. Charlotte, NC, USA: Age Publishing.</w:delText>
        </w:r>
      </w:del>
      <w:ins w:id="1374" w:author="Yariv Itzkovich" w:date="2021-09-03T17:17:00Z">
        <w:r w:rsidR="00364E91" w:rsidRPr="00FA412F">
          <w:rPr>
            <w:rFonts w:ascii="Times New Roman" w:hAnsi="Times New Roman" w:cs="Times New Roman"/>
            <w:color w:val="000000"/>
            <w:sz w:val="24"/>
            <w:szCs w:val="24"/>
            <w:rtl/>
          </w:rPr>
          <w:t>*</w:t>
        </w:r>
        <w:r w:rsidR="00364E91" w:rsidRPr="00FA412F">
          <w:rPr>
            <w:rFonts w:ascii="Times New Roman" w:hAnsi="Times New Roman" w:cs="Times New Roman"/>
            <w:color w:val="000000"/>
            <w:sz w:val="24"/>
            <w:szCs w:val="24"/>
          </w:rPr>
          <w:t>Dolev</w:t>
        </w:r>
        <w:r w:rsidR="00364E91" w:rsidRPr="00FA412F">
          <w:rPr>
            <w:rFonts w:ascii="Times New Roman" w:hAnsi="Times New Roman" w:cs="Times New Roman"/>
            <w:b/>
            <w:bCs/>
            <w:color w:val="000000"/>
            <w:sz w:val="24"/>
            <w:szCs w:val="24"/>
          </w:rPr>
          <w:t>,</w:t>
        </w:r>
        <w:r w:rsidR="00364E91" w:rsidRPr="00FA412F">
          <w:rPr>
            <w:rFonts w:ascii="Times New Roman" w:hAnsi="Times New Roman" w:cs="Times New Roman"/>
            <w:color w:val="000000"/>
            <w:sz w:val="24"/>
            <w:szCs w:val="24"/>
          </w:rPr>
          <w:t xml:space="preserve"> N.</w:t>
        </w:r>
        <w:del w:id="1375" w:author="JJ" w:date="2021-10-21T15:15:00Z">
          <w:r w:rsidR="00364E91" w:rsidRPr="00FA412F" w:rsidDel="00B60607">
            <w:rPr>
              <w:rFonts w:ascii="Times New Roman" w:hAnsi="Times New Roman" w:cs="Times New Roman"/>
              <w:color w:val="000000"/>
              <w:sz w:val="24"/>
              <w:szCs w:val="24"/>
            </w:rPr>
            <w:delText>, &amp;</w:delText>
          </w:r>
        </w:del>
      </w:ins>
      <w:ins w:id="1376" w:author="JJ" w:date="2021-10-21T15:15:00Z">
        <w:r w:rsidR="00B60607" w:rsidRPr="00FA412F">
          <w:rPr>
            <w:rFonts w:ascii="Times New Roman" w:hAnsi="Times New Roman" w:cs="Times New Roman"/>
            <w:color w:val="000000"/>
            <w:sz w:val="24"/>
            <w:szCs w:val="24"/>
            <w:rPrChange w:id="1377" w:author="JJ" w:date="2021-10-23T19:45:00Z">
              <w:rPr>
                <w:rFonts w:asciiTheme="majorBidi" w:hAnsiTheme="majorBidi" w:cstheme="majorBidi"/>
                <w:color w:val="000000"/>
                <w:sz w:val="24"/>
                <w:szCs w:val="24"/>
              </w:rPr>
            </w:rPrChange>
          </w:rPr>
          <w:t xml:space="preserve"> and</w:t>
        </w:r>
      </w:ins>
      <w:ins w:id="1378" w:author="Yariv Itzkovich" w:date="2021-09-03T17:17:00Z">
        <w:r w:rsidR="00364E91" w:rsidRPr="00FA412F">
          <w:rPr>
            <w:rFonts w:ascii="Times New Roman" w:hAnsi="Times New Roman" w:cs="Times New Roman"/>
            <w:color w:val="000000"/>
            <w:sz w:val="24"/>
            <w:szCs w:val="24"/>
          </w:rPr>
          <w:t xml:space="preserve"> Itzkovich, Y. (2021)</w:t>
        </w:r>
        <w:del w:id="1379" w:author="JJ" w:date="2021-10-23T19:51:00Z">
          <w:r w:rsidR="00364E91" w:rsidRPr="00FA412F" w:rsidDel="00D3577C">
            <w:rPr>
              <w:rFonts w:ascii="Times New Roman" w:hAnsi="Times New Roman" w:cs="Times New Roman"/>
              <w:color w:val="000000"/>
              <w:sz w:val="24"/>
              <w:szCs w:val="24"/>
            </w:rPr>
            <w:delText>.</w:delText>
          </w:r>
        </w:del>
        <w:r w:rsidR="00364E91" w:rsidRPr="00FA412F">
          <w:rPr>
            <w:rFonts w:ascii="Times New Roman" w:hAnsi="Times New Roman" w:cs="Times New Roman"/>
            <w:color w:val="000000"/>
            <w:sz w:val="24"/>
            <w:szCs w:val="24"/>
          </w:rPr>
          <w:t xml:space="preserve"> </w:t>
        </w:r>
      </w:ins>
      <w:ins w:id="1380" w:author="JJ" w:date="2021-10-21T09:15:00Z">
        <w:r w:rsidR="00B93261" w:rsidRPr="00FA412F">
          <w:rPr>
            <w:rFonts w:ascii="Times New Roman" w:hAnsi="Times New Roman" w:cs="Times New Roman"/>
            <w:color w:val="000000"/>
            <w:sz w:val="24"/>
            <w:szCs w:val="24"/>
          </w:rPr>
          <w:t>‘</w:t>
        </w:r>
      </w:ins>
      <w:ins w:id="1381" w:author="Yariv Itzkovich" w:date="2021-09-03T17:17:00Z">
        <w:r w:rsidR="00364E91" w:rsidRPr="00FA412F">
          <w:rPr>
            <w:rFonts w:ascii="Times New Roman" w:hAnsi="Times New Roman" w:cs="Times New Roman"/>
            <w:color w:val="000000"/>
            <w:sz w:val="24"/>
            <w:szCs w:val="24"/>
          </w:rPr>
          <w:t>Development of social-emotional skills as part of the ethos of teachers</w:t>
        </w:r>
      </w:ins>
      <w:ins w:id="1382" w:author="JJ" w:date="2021-10-21T09:15:00Z">
        <w:r w:rsidR="00B93261" w:rsidRPr="00FA412F">
          <w:rPr>
            <w:rFonts w:ascii="Times New Roman" w:hAnsi="Times New Roman" w:cs="Times New Roman"/>
            <w:color w:val="000000"/>
            <w:sz w:val="24"/>
            <w:szCs w:val="24"/>
          </w:rPr>
          <w:t>’,</w:t>
        </w:r>
      </w:ins>
      <w:ins w:id="1383" w:author="Yariv Itzkovich" w:date="2021-09-03T17:17:00Z">
        <w:r w:rsidR="00364E91" w:rsidRPr="00FA412F">
          <w:rPr>
            <w:rFonts w:ascii="Times New Roman" w:hAnsi="Times New Roman" w:cs="Times New Roman"/>
            <w:color w:val="000000"/>
            <w:sz w:val="24"/>
            <w:szCs w:val="24"/>
          </w:rPr>
          <w:t xml:space="preserve">  </w:t>
        </w:r>
      </w:ins>
      <w:ins w:id="1384" w:author="JJ" w:date="2021-10-23T19:50:00Z">
        <w:r w:rsidR="004830AE">
          <w:rPr>
            <w:rFonts w:ascii="Times New Roman" w:hAnsi="Times New Roman" w:cs="Times New Roman"/>
            <w:color w:val="000000"/>
            <w:sz w:val="24"/>
            <w:szCs w:val="24"/>
          </w:rPr>
          <w:t>i</w:t>
        </w:r>
      </w:ins>
      <w:ins w:id="1385" w:author="Yariv Itzkovich" w:date="2021-09-03T17:17:00Z">
        <w:del w:id="1386" w:author="JJ" w:date="2021-10-23T19:50:00Z">
          <w:r w:rsidR="00364E91" w:rsidRPr="00FA412F" w:rsidDel="004830AE">
            <w:rPr>
              <w:rFonts w:ascii="Times New Roman" w:hAnsi="Times New Roman" w:cs="Times New Roman"/>
              <w:color w:val="000000"/>
              <w:sz w:val="24"/>
              <w:szCs w:val="24"/>
            </w:rPr>
            <w:delText>I</w:delText>
          </w:r>
        </w:del>
        <w:r w:rsidR="00364E91" w:rsidRPr="00FA412F">
          <w:rPr>
            <w:rFonts w:ascii="Times New Roman" w:hAnsi="Times New Roman" w:cs="Times New Roman"/>
            <w:color w:val="000000"/>
            <w:sz w:val="24"/>
            <w:szCs w:val="24"/>
          </w:rPr>
          <w:t xml:space="preserve">n </w:t>
        </w:r>
      </w:ins>
      <w:ins w:id="1387" w:author="JJ" w:date="2021-10-23T19:50:00Z">
        <w:r w:rsidR="004830AE">
          <w:rPr>
            <w:rFonts w:ascii="Times New Roman" w:hAnsi="Times New Roman" w:cs="Times New Roman"/>
            <w:color w:val="000000"/>
            <w:sz w:val="24"/>
            <w:szCs w:val="24"/>
          </w:rPr>
          <w:t xml:space="preserve">F. </w:t>
        </w:r>
      </w:ins>
      <w:ins w:id="1388" w:author="Yariv Itzkovich" w:date="2021-09-03T17:17:00Z">
        <w:del w:id="1389" w:author="JJ" w:date="2021-10-21T09:16:00Z">
          <w:r w:rsidR="00364E91" w:rsidRPr="00FA412F" w:rsidDel="00B93261">
            <w:rPr>
              <w:rFonts w:ascii="Times New Roman" w:hAnsi="Times New Roman" w:cs="Times New Roman"/>
              <w:color w:val="000000"/>
              <w:sz w:val="24"/>
              <w:szCs w:val="24"/>
            </w:rPr>
            <w:delText xml:space="preserve">F. </w:delText>
          </w:r>
        </w:del>
        <w:r w:rsidR="00364E91" w:rsidRPr="00FA412F">
          <w:rPr>
            <w:rFonts w:ascii="Times New Roman" w:hAnsi="Times New Roman" w:cs="Times New Roman"/>
            <w:color w:val="000000"/>
            <w:sz w:val="24"/>
            <w:szCs w:val="24"/>
          </w:rPr>
          <w:t>Oser</w:t>
        </w:r>
        <w:del w:id="1390" w:author="JJ" w:date="2021-10-23T19:50:00Z">
          <w:r w:rsidR="00364E91" w:rsidRPr="00FA412F" w:rsidDel="004830AE">
            <w:rPr>
              <w:rFonts w:ascii="Times New Roman" w:hAnsi="Times New Roman" w:cs="Times New Roman"/>
              <w:color w:val="000000"/>
              <w:sz w:val="24"/>
              <w:szCs w:val="24"/>
            </w:rPr>
            <w:delText>,</w:delText>
          </w:r>
        </w:del>
      </w:ins>
      <w:ins w:id="1391" w:author="JJ" w:date="2021-10-21T09:16:00Z">
        <w:r w:rsidR="00B93261" w:rsidRPr="00FA412F">
          <w:rPr>
            <w:rFonts w:ascii="Times New Roman" w:hAnsi="Times New Roman" w:cs="Times New Roman"/>
            <w:color w:val="000000"/>
            <w:sz w:val="24"/>
            <w:szCs w:val="24"/>
          </w:rPr>
          <w:t xml:space="preserve"> et al (eds.)</w:t>
        </w:r>
      </w:ins>
      <w:ins w:id="1392" w:author="Yariv Itzkovich" w:date="2021-09-03T17:17:00Z">
        <w:r w:rsidR="00364E91" w:rsidRPr="00FA412F">
          <w:rPr>
            <w:rFonts w:ascii="Times New Roman" w:hAnsi="Times New Roman" w:cs="Times New Roman"/>
            <w:color w:val="000000"/>
            <w:sz w:val="24"/>
            <w:szCs w:val="24"/>
          </w:rPr>
          <w:t xml:space="preserve"> </w:t>
        </w:r>
        <w:del w:id="1393" w:author="JJ" w:date="2021-10-21T09:16:00Z">
          <w:r w:rsidR="00364E91" w:rsidRPr="00FA412F" w:rsidDel="00B93261">
            <w:rPr>
              <w:rFonts w:ascii="Times New Roman" w:hAnsi="Times New Roman" w:cs="Times New Roman"/>
              <w:color w:val="000000"/>
              <w:sz w:val="24"/>
              <w:szCs w:val="24"/>
            </w:rPr>
            <w:delText xml:space="preserve">K. Heinrichs, J. Bauer &amp; T. Lovat (Eds.), </w:delText>
          </w:r>
        </w:del>
        <w:r w:rsidR="00364E91" w:rsidRPr="00FA412F">
          <w:rPr>
            <w:rFonts w:ascii="Times New Roman" w:hAnsi="Times New Roman" w:cs="Times New Roman"/>
            <w:i/>
            <w:iCs/>
            <w:color w:val="000000"/>
            <w:sz w:val="24"/>
            <w:szCs w:val="24"/>
          </w:rPr>
          <w:t xml:space="preserve">The international handbook of </w:t>
        </w:r>
      </w:ins>
      <w:ins w:id="1394" w:author="JJ" w:date="2021-10-21T09:16:00Z">
        <w:r w:rsidR="00B93261" w:rsidRPr="00FA412F">
          <w:rPr>
            <w:rFonts w:ascii="Times New Roman" w:hAnsi="Times New Roman" w:cs="Times New Roman"/>
            <w:i/>
            <w:iCs/>
            <w:color w:val="000000"/>
            <w:sz w:val="24"/>
            <w:szCs w:val="24"/>
          </w:rPr>
          <w:t>t</w:t>
        </w:r>
      </w:ins>
      <w:ins w:id="1395" w:author="Yariv Itzkovich" w:date="2021-09-03T17:17:00Z">
        <w:del w:id="1396" w:author="JJ" w:date="2021-10-21T09:16:00Z">
          <w:r w:rsidR="00364E91" w:rsidRPr="00FA412F" w:rsidDel="00B93261">
            <w:rPr>
              <w:rFonts w:ascii="Times New Roman" w:hAnsi="Times New Roman" w:cs="Times New Roman"/>
              <w:i/>
              <w:iCs/>
              <w:color w:val="000000"/>
              <w:sz w:val="24"/>
              <w:szCs w:val="24"/>
            </w:rPr>
            <w:delText>T</w:delText>
          </w:r>
        </w:del>
        <w:r w:rsidR="00364E91" w:rsidRPr="00FA412F">
          <w:rPr>
            <w:rFonts w:ascii="Times New Roman" w:hAnsi="Times New Roman" w:cs="Times New Roman"/>
            <w:i/>
            <w:iCs/>
            <w:color w:val="000000"/>
            <w:sz w:val="24"/>
            <w:szCs w:val="24"/>
          </w:rPr>
          <w:t xml:space="preserve">eacher </w:t>
        </w:r>
      </w:ins>
      <w:ins w:id="1397" w:author="JJ" w:date="2021-10-21T09:16:00Z">
        <w:r w:rsidR="00B93261" w:rsidRPr="00FA412F">
          <w:rPr>
            <w:rFonts w:ascii="Times New Roman" w:hAnsi="Times New Roman" w:cs="Times New Roman"/>
            <w:i/>
            <w:iCs/>
            <w:color w:val="000000"/>
            <w:sz w:val="24"/>
            <w:szCs w:val="24"/>
          </w:rPr>
          <w:t>e</w:t>
        </w:r>
      </w:ins>
      <w:ins w:id="1398" w:author="Yariv Itzkovich" w:date="2021-09-03T17:17:00Z">
        <w:del w:id="1399" w:author="JJ" w:date="2021-10-21T09:16:00Z">
          <w:r w:rsidR="00364E91" w:rsidRPr="00FA412F" w:rsidDel="00B93261">
            <w:rPr>
              <w:rFonts w:ascii="Times New Roman" w:hAnsi="Times New Roman" w:cs="Times New Roman"/>
              <w:i/>
              <w:iCs/>
              <w:color w:val="000000"/>
              <w:sz w:val="24"/>
              <w:szCs w:val="24"/>
            </w:rPr>
            <w:delText>E</w:delText>
          </w:r>
        </w:del>
        <w:r w:rsidR="00364E91" w:rsidRPr="00FA412F">
          <w:rPr>
            <w:rFonts w:ascii="Times New Roman" w:hAnsi="Times New Roman" w:cs="Times New Roman"/>
            <w:i/>
            <w:iCs/>
            <w:color w:val="000000"/>
            <w:sz w:val="24"/>
            <w:szCs w:val="24"/>
          </w:rPr>
          <w:t xml:space="preserve">thos: </w:t>
        </w:r>
      </w:ins>
      <w:ins w:id="1400" w:author="JJ" w:date="2021-10-21T09:16:00Z">
        <w:r w:rsidR="00B93261" w:rsidRPr="00FA412F">
          <w:rPr>
            <w:rFonts w:ascii="Times New Roman" w:hAnsi="Times New Roman" w:cs="Times New Roman"/>
            <w:i/>
            <w:iCs/>
            <w:color w:val="000000"/>
            <w:sz w:val="24"/>
            <w:szCs w:val="24"/>
          </w:rPr>
          <w:t>s</w:t>
        </w:r>
      </w:ins>
      <w:ins w:id="1401" w:author="Yariv Itzkovich" w:date="2021-09-03T17:17:00Z">
        <w:del w:id="1402" w:author="JJ" w:date="2021-10-21T09:16:00Z">
          <w:r w:rsidR="00364E91" w:rsidRPr="00FA412F" w:rsidDel="00B93261">
            <w:rPr>
              <w:rFonts w:ascii="Times New Roman" w:hAnsi="Times New Roman" w:cs="Times New Roman"/>
              <w:i/>
              <w:iCs/>
              <w:color w:val="000000"/>
              <w:sz w:val="24"/>
              <w:szCs w:val="24"/>
            </w:rPr>
            <w:delText>S</w:delText>
          </w:r>
        </w:del>
        <w:r w:rsidR="00364E91" w:rsidRPr="00FA412F">
          <w:rPr>
            <w:rFonts w:ascii="Times New Roman" w:hAnsi="Times New Roman" w:cs="Times New Roman"/>
            <w:i/>
            <w:iCs/>
            <w:color w:val="000000"/>
            <w:sz w:val="24"/>
            <w:szCs w:val="24"/>
          </w:rPr>
          <w:t xml:space="preserve">trengthening </w:t>
        </w:r>
        <w:r w:rsidR="00B93261" w:rsidRPr="00FA412F">
          <w:rPr>
            <w:rFonts w:ascii="Times New Roman" w:hAnsi="Times New Roman" w:cs="Times New Roman"/>
            <w:i/>
            <w:iCs/>
            <w:color w:val="000000"/>
            <w:sz w:val="24"/>
            <w:szCs w:val="24"/>
          </w:rPr>
          <w:t>teachers, supporting learners</w:t>
        </w:r>
      </w:ins>
      <w:ins w:id="1403" w:author="JJ" w:date="2021-10-21T09:17:00Z">
        <w:r w:rsidR="00B93261" w:rsidRPr="00FA412F">
          <w:rPr>
            <w:rFonts w:ascii="Times New Roman" w:hAnsi="Times New Roman" w:cs="Times New Roman"/>
            <w:i/>
            <w:iCs/>
            <w:color w:val="000000"/>
            <w:sz w:val="24"/>
            <w:szCs w:val="24"/>
          </w:rPr>
          <w:t>.</w:t>
        </w:r>
      </w:ins>
      <w:ins w:id="1404" w:author="Yariv Itzkovich" w:date="2021-09-03T17:17:00Z">
        <w:r w:rsidR="00B93261" w:rsidRPr="00FA412F">
          <w:rPr>
            <w:rFonts w:ascii="Times New Roman" w:hAnsi="Times New Roman" w:cs="Times New Roman"/>
            <w:i/>
            <w:iCs/>
            <w:color w:val="000000"/>
            <w:sz w:val="24"/>
            <w:szCs w:val="24"/>
          </w:rPr>
          <w:t xml:space="preserve"> </w:t>
        </w:r>
        <w:commentRangeStart w:id="1405"/>
        <w:del w:id="1406" w:author="JJ" w:date="2021-10-21T09:17:00Z">
          <w:r w:rsidR="00364E91" w:rsidRPr="00FA412F" w:rsidDel="00B93261">
            <w:rPr>
              <w:rFonts w:ascii="Times New Roman" w:hAnsi="Times New Roman" w:cs="Times New Roman"/>
              <w:i/>
              <w:iCs/>
              <w:color w:val="000000"/>
              <w:sz w:val="24"/>
              <w:szCs w:val="24"/>
            </w:rPr>
            <w:delText>(</w:delText>
          </w:r>
          <w:r w:rsidR="00364E91" w:rsidRPr="00FA412F" w:rsidDel="00B93261">
            <w:rPr>
              <w:rFonts w:ascii="Times New Roman" w:hAnsi="Times New Roman" w:cs="Times New Roman"/>
              <w:color w:val="000000"/>
              <w:sz w:val="24"/>
              <w:szCs w:val="24"/>
            </w:rPr>
            <w:delText xml:space="preserve">Chapter 16, pp 261-278). </w:delText>
          </w:r>
        </w:del>
        <w:r w:rsidR="00364E91" w:rsidRPr="00FA412F">
          <w:rPr>
            <w:rFonts w:ascii="Times New Roman" w:hAnsi="Times New Roman" w:cs="Times New Roman"/>
            <w:color w:val="000000"/>
            <w:sz w:val="24"/>
            <w:szCs w:val="24"/>
          </w:rPr>
          <w:t>Switzerland</w:t>
        </w:r>
      </w:ins>
      <w:commentRangeEnd w:id="1405"/>
      <w:r w:rsidR="00F94F63">
        <w:rPr>
          <w:rStyle w:val="CommentReference"/>
          <w:rFonts w:asciiTheme="majorBidi" w:eastAsiaTheme="minorEastAsia" w:hAnsiTheme="majorBidi" w:cstheme="majorBidi"/>
        </w:rPr>
        <w:commentReference w:id="1405"/>
      </w:r>
      <w:ins w:id="1407" w:author="Yariv Itzkovich" w:date="2021-09-03T17:17:00Z">
        <w:r w:rsidR="00364E91" w:rsidRPr="00FA412F">
          <w:rPr>
            <w:rFonts w:ascii="Times New Roman" w:hAnsi="Times New Roman" w:cs="Times New Roman"/>
            <w:color w:val="000000"/>
            <w:sz w:val="24"/>
            <w:szCs w:val="24"/>
          </w:rPr>
          <w:t>: Springer</w:t>
        </w:r>
      </w:ins>
      <w:ins w:id="1408" w:author="JJ" w:date="2021-10-21T09:17:00Z">
        <w:r w:rsidR="00B93261" w:rsidRPr="00FA412F">
          <w:rPr>
            <w:rFonts w:ascii="Times New Roman" w:hAnsi="Times New Roman" w:cs="Times New Roman"/>
            <w:color w:val="000000"/>
            <w:sz w:val="24"/>
            <w:szCs w:val="24"/>
          </w:rPr>
          <w:t>, pp</w:t>
        </w:r>
      </w:ins>
      <w:ins w:id="1409" w:author="JJ" w:date="2021-10-23T19:49:00Z">
        <w:r w:rsidR="000432E1">
          <w:rPr>
            <w:rFonts w:ascii="Times New Roman" w:hAnsi="Times New Roman" w:cs="Times New Roman"/>
            <w:color w:val="000000"/>
            <w:sz w:val="24"/>
            <w:szCs w:val="24"/>
          </w:rPr>
          <w:t>.</w:t>
        </w:r>
      </w:ins>
      <w:ins w:id="1410" w:author="JJ" w:date="2021-10-21T09:17:00Z">
        <w:r w:rsidR="00B93261" w:rsidRPr="00FA412F">
          <w:rPr>
            <w:rFonts w:ascii="Times New Roman" w:hAnsi="Times New Roman" w:cs="Times New Roman"/>
            <w:color w:val="000000"/>
            <w:sz w:val="24"/>
            <w:szCs w:val="24"/>
          </w:rPr>
          <w:t xml:space="preserve"> 261-278.</w:t>
        </w:r>
      </w:ins>
      <w:ins w:id="1411" w:author="Yariv Itzkovich" w:date="2021-09-03T17:17:00Z">
        <w:del w:id="1412" w:author="JJ" w:date="2021-10-21T09:17:00Z">
          <w:r w:rsidR="00364E91" w:rsidRPr="00FA412F" w:rsidDel="00B93261">
            <w:rPr>
              <w:rFonts w:ascii="Times New Roman" w:hAnsi="Times New Roman" w:cs="Times New Roman"/>
              <w:color w:val="000000"/>
              <w:sz w:val="24"/>
              <w:szCs w:val="24"/>
            </w:rPr>
            <w:delText xml:space="preserve">. </w:delText>
          </w:r>
        </w:del>
      </w:ins>
    </w:p>
    <w:p w14:paraId="3C6459C4" w14:textId="1CB2C121" w:rsidR="00B93261" w:rsidRPr="00FA412F" w:rsidDel="00B93261" w:rsidRDefault="00B93261" w:rsidP="00B93261">
      <w:pPr>
        <w:numPr>
          <w:ilvl w:val="0"/>
          <w:numId w:val="5"/>
        </w:numPr>
        <w:bidi w:val="0"/>
        <w:spacing w:after="200" w:line="360" w:lineRule="auto"/>
        <w:contextualSpacing/>
        <w:rPr>
          <w:del w:id="1413" w:author="JJ" w:date="2021-10-21T09:20:00Z"/>
          <w:moveTo w:id="1414" w:author="JJ" w:date="2021-10-21T09:20:00Z"/>
          <w:rFonts w:ascii="Times New Roman" w:eastAsiaTheme="minorEastAsia" w:hAnsi="Times New Roman" w:cs="Times New Roman"/>
          <w:sz w:val="24"/>
          <w:szCs w:val="24"/>
          <w:rPrChange w:id="1415" w:author="JJ" w:date="2021-10-23T19:45:00Z">
            <w:rPr>
              <w:del w:id="1416" w:author="JJ" w:date="2021-10-21T09:20:00Z"/>
              <w:moveTo w:id="1417" w:author="JJ" w:date="2021-10-21T09:20:00Z"/>
              <w:rFonts w:asciiTheme="majorBidi" w:eastAsiaTheme="minorEastAsia" w:hAnsiTheme="majorBidi" w:cstheme="majorBidi"/>
              <w:sz w:val="24"/>
              <w:szCs w:val="24"/>
            </w:rPr>
          </w:rPrChange>
        </w:rPr>
      </w:pPr>
      <w:moveToRangeStart w:id="1418" w:author="JJ" w:date="2021-10-21T09:20:00Z" w:name="move85700442"/>
      <w:moveTo w:id="1419" w:author="JJ" w:date="2021-10-21T09:20:00Z">
        <w:r w:rsidRPr="00FA412F">
          <w:rPr>
            <w:rFonts w:ascii="Times New Roman" w:eastAsiaTheme="minorEastAsia" w:hAnsi="Times New Roman" w:cs="Times New Roman"/>
            <w:sz w:val="24"/>
            <w:szCs w:val="24"/>
            <w:rPrChange w:id="1420" w:author="JJ" w:date="2021-10-23T19:45:00Z">
              <w:rPr>
                <w:rFonts w:asciiTheme="majorBidi" w:eastAsiaTheme="minorEastAsia" w:hAnsiTheme="majorBidi" w:cstheme="majorBidi"/>
                <w:sz w:val="24"/>
                <w:szCs w:val="24"/>
              </w:rPr>
            </w:rPrChange>
          </w:rPr>
          <w:t>*</w:t>
        </w:r>
        <w:r w:rsidRPr="00FA412F">
          <w:rPr>
            <w:rFonts w:ascii="Times New Roman" w:eastAsiaTheme="minorEastAsia" w:hAnsi="Times New Roman" w:cs="Times New Roman"/>
            <w:b/>
            <w:bCs/>
            <w:sz w:val="24"/>
            <w:szCs w:val="24"/>
            <w:rPrChange w:id="1421" w:author="JJ" w:date="2021-10-23T19:45:00Z">
              <w:rPr>
                <w:rFonts w:asciiTheme="majorBidi" w:eastAsiaTheme="minorEastAsia" w:hAnsiTheme="majorBidi" w:cstheme="majorBidi"/>
                <w:b/>
                <w:bCs/>
                <w:sz w:val="24"/>
                <w:szCs w:val="24"/>
              </w:rPr>
            </w:rPrChange>
          </w:rPr>
          <w:t>Itzkovich, Y</w:t>
        </w:r>
        <w:r w:rsidRPr="00FA412F">
          <w:rPr>
            <w:rFonts w:ascii="Times New Roman" w:eastAsiaTheme="minorEastAsia" w:hAnsi="Times New Roman" w:cs="Times New Roman"/>
            <w:sz w:val="24"/>
            <w:szCs w:val="24"/>
            <w:rPrChange w:id="1422" w:author="JJ" w:date="2021-10-23T19:45:00Z">
              <w:rPr>
                <w:rFonts w:asciiTheme="majorBidi" w:eastAsiaTheme="minorEastAsia" w:hAnsiTheme="majorBidi" w:cstheme="majorBidi"/>
                <w:sz w:val="24"/>
                <w:szCs w:val="24"/>
              </w:rPr>
            </w:rPrChange>
          </w:rPr>
          <w:t>.</w:t>
        </w:r>
        <w:del w:id="1423" w:author="JJ" w:date="2021-10-21T15:15:00Z">
          <w:r w:rsidRPr="00FA412F" w:rsidDel="00B60607">
            <w:rPr>
              <w:rFonts w:ascii="Times New Roman" w:eastAsiaTheme="minorEastAsia" w:hAnsi="Times New Roman" w:cs="Times New Roman"/>
              <w:sz w:val="24"/>
              <w:szCs w:val="24"/>
              <w:rPrChange w:id="1424" w:author="JJ" w:date="2021-10-23T19:45:00Z">
                <w:rPr>
                  <w:rFonts w:asciiTheme="majorBidi" w:eastAsiaTheme="minorEastAsia" w:hAnsiTheme="majorBidi" w:cstheme="majorBidi"/>
                  <w:sz w:val="24"/>
                  <w:szCs w:val="24"/>
                </w:rPr>
              </w:rPrChange>
            </w:rPr>
            <w:delText>, &amp;</w:delText>
          </w:r>
        </w:del>
      </w:moveTo>
      <w:ins w:id="1425" w:author="JJ" w:date="2021-10-21T15:15:00Z">
        <w:r w:rsidR="00B60607" w:rsidRPr="00FA412F">
          <w:rPr>
            <w:rFonts w:ascii="Times New Roman" w:eastAsiaTheme="minorEastAsia" w:hAnsi="Times New Roman" w:cs="Times New Roman"/>
            <w:sz w:val="24"/>
            <w:szCs w:val="24"/>
            <w:rPrChange w:id="1426" w:author="JJ" w:date="2021-10-23T19:45:00Z">
              <w:rPr>
                <w:rFonts w:asciiTheme="majorBidi" w:eastAsiaTheme="minorEastAsia" w:hAnsiTheme="majorBidi" w:cstheme="majorBidi"/>
                <w:sz w:val="24"/>
                <w:szCs w:val="24"/>
              </w:rPr>
            </w:rPrChange>
          </w:rPr>
          <w:t xml:space="preserve"> and</w:t>
        </w:r>
      </w:ins>
      <w:moveTo w:id="1427" w:author="JJ" w:date="2021-10-21T09:20:00Z">
        <w:r w:rsidRPr="00FA412F">
          <w:rPr>
            <w:rFonts w:ascii="Times New Roman" w:eastAsiaTheme="minorEastAsia" w:hAnsi="Times New Roman" w:cs="Times New Roman"/>
            <w:sz w:val="24"/>
            <w:szCs w:val="24"/>
            <w:rPrChange w:id="1428" w:author="JJ" w:date="2021-10-23T19:45:00Z">
              <w:rPr>
                <w:rFonts w:asciiTheme="majorBidi" w:eastAsiaTheme="minorEastAsia" w:hAnsiTheme="majorBidi" w:cstheme="majorBidi"/>
                <w:sz w:val="24"/>
                <w:szCs w:val="24"/>
              </w:rPr>
            </w:rPrChange>
          </w:rPr>
          <w:t xml:space="preserve"> Alt, D. (2018)</w:t>
        </w:r>
        <w:del w:id="1429" w:author="JJ" w:date="2021-10-23T19:51:00Z">
          <w:r w:rsidRPr="00FA412F" w:rsidDel="00D3577C">
            <w:rPr>
              <w:rFonts w:ascii="Times New Roman" w:eastAsiaTheme="minorEastAsia" w:hAnsi="Times New Roman" w:cs="Times New Roman"/>
              <w:sz w:val="24"/>
              <w:szCs w:val="24"/>
              <w:rPrChange w:id="1430" w:author="JJ" w:date="2021-10-23T19:45:00Z">
                <w:rPr>
                  <w:rFonts w:asciiTheme="majorBidi" w:eastAsiaTheme="minorEastAsia" w:hAnsiTheme="majorBidi" w:cstheme="majorBidi"/>
                  <w:sz w:val="24"/>
                  <w:szCs w:val="24"/>
                </w:rPr>
              </w:rPrChange>
            </w:rPr>
            <w:delText>.</w:delText>
          </w:r>
        </w:del>
        <w:r w:rsidRPr="00FA412F">
          <w:rPr>
            <w:rFonts w:ascii="Times New Roman" w:eastAsiaTheme="minorEastAsia" w:hAnsi="Times New Roman" w:cs="Times New Roman"/>
            <w:sz w:val="24"/>
            <w:szCs w:val="24"/>
            <w:rPrChange w:id="1431" w:author="JJ" w:date="2021-10-23T19:45:00Z">
              <w:rPr>
                <w:rFonts w:asciiTheme="majorBidi" w:eastAsiaTheme="minorEastAsia" w:hAnsiTheme="majorBidi" w:cstheme="majorBidi"/>
                <w:sz w:val="24"/>
                <w:szCs w:val="24"/>
              </w:rPr>
            </w:rPrChange>
          </w:rPr>
          <w:t xml:space="preserve"> </w:t>
        </w:r>
      </w:moveTo>
      <w:ins w:id="1432" w:author="JJ" w:date="2021-10-21T09:22:00Z">
        <w:r w:rsidRPr="00FA412F">
          <w:rPr>
            <w:rFonts w:ascii="Times New Roman" w:eastAsiaTheme="minorEastAsia" w:hAnsi="Times New Roman" w:cs="Times New Roman"/>
            <w:sz w:val="24"/>
            <w:szCs w:val="24"/>
            <w:rPrChange w:id="1433" w:author="JJ" w:date="2021-10-23T19:45:00Z">
              <w:rPr>
                <w:rFonts w:asciiTheme="majorBidi" w:eastAsiaTheme="minorEastAsia" w:hAnsiTheme="majorBidi" w:cstheme="majorBidi"/>
                <w:sz w:val="24"/>
                <w:szCs w:val="24"/>
              </w:rPr>
            </w:rPrChange>
          </w:rPr>
          <w:t>‘</w:t>
        </w:r>
      </w:ins>
      <w:moveTo w:id="1434" w:author="JJ" w:date="2021-10-21T09:20:00Z">
        <w:r w:rsidRPr="00FA412F">
          <w:rPr>
            <w:rFonts w:ascii="Times New Roman" w:eastAsiaTheme="minorEastAsia" w:hAnsi="Times New Roman" w:cs="Times New Roman"/>
            <w:sz w:val="24"/>
            <w:szCs w:val="24"/>
            <w:rPrChange w:id="1435" w:author="JJ" w:date="2021-10-23T19:45:00Z">
              <w:rPr>
                <w:rFonts w:asciiTheme="majorBidi" w:eastAsiaTheme="minorEastAsia" w:hAnsiTheme="majorBidi" w:cstheme="majorBidi"/>
                <w:sz w:val="24"/>
                <w:szCs w:val="24"/>
              </w:rPr>
            </w:rPrChange>
          </w:rPr>
          <w:t>The dark side of teachers’ behavior and its impact on students’ reactions: a comprehensive framework to assess college students’ reactions to faculty incivility</w:t>
        </w:r>
      </w:moveTo>
      <w:ins w:id="1436" w:author="JJ" w:date="2021-10-23T19:50:00Z">
        <w:r w:rsidR="004830AE">
          <w:rPr>
            <w:rFonts w:ascii="Times New Roman" w:eastAsiaTheme="minorEastAsia" w:hAnsi="Times New Roman" w:cs="Times New Roman"/>
            <w:sz w:val="24"/>
            <w:szCs w:val="24"/>
          </w:rPr>
          <w:t>’,</w:t>
        </w:r>
      </w:ins>
      <w:moveTo w:id="1437" w:author="JJ" w:date="2021-10-21T09:20:00Z">
        <w:del w:id="1438" w:author="JJ" w:date="2021-10-23T19:50:00Z">
          <w:r w:rsidRPr="00FA412F" w:rsidDel="004830AE">
            <w:rPr>
              <w:rFonts w:ascii="Times New Roman" w:eastAsiaTheme="minorEastAsia" w:hAnsi="Times New Roman" w:cs="Times New Roman"/>
              <w:sz w:val="24"/>
              <w:szCs w:val="24"/>
              <w:rPrChange w:id="1439" w:author="JJ" w:date="2021-10-23T19:45:00Z">
                <w:rPr>
                  <w:rFonts w:asciiTheme="majorBidi" w:eastAsiaTheme="minorEastAsia" w:hAnsiTheme="majorBidi" w:cstheme="majorBidi"/>
                  <w:sz w:val="24"/>
                  <w:szCs w:val="24"/>
                </w:rPr>
              </w:rPrChange>
            </w:rPr>
            <w:delText>.</w:delText>
          </w:r>
        </w:del>
        <w:r w:rsidRPr="00FA412F">
          <w:rPr>
            <w:rFonts w:ascii="Times New Roman" w:eastAsiaTheme="minorEastAsia" w:hAnsi="Times New Roman" w:cs="Times New Roman"/>
            <w:sz w:val="24"/>
            <w:szCs w:val="24"/>
            <w:rPrChange w:id="1440" w:author="JJ" w:date="2021-10-23T19:45:00Z">
              <w:rPr>
                <w:rFonts w:asciiTheme="majorBidi" w:eastAsiaTheme="minorEastAsia" w:hAnsiTheme="majorBidi" w:cstheme="majorBidi"/>
                <w:sz w:val="24"/>
                <w:szCs w:val="24"/>
              </w:rPr>
            </w:rPrChange>
          </w:rPr>
          <w:t xml:space="preserve"> </w:t>
        </w:r>
      </w:moveTo>
      <w:ins w:id="1441" w:author="JJ" w:date="2021-10-23T19:50:00Z">
        <w:r w:rsidR="004830AE">
          <w:rPr>
            <w:rFonts w:ascii="Times New Roman" w:eastAsiaTheme="minorEastAsia" w:hAnsi="Times New Roman" w:cs="Times New Roman"/>
            <w:sz w:val="24"/>
            <w:szCs w:val="24"/>
          </w:rPr>
          <w:t>i</w:t>
        </w:r>
      </w:ins>
      <w:moveTo w:id="1442" w:author="JJ" w:date="2021-10-21T09:20:00Z">
        <w:del w:id="1443" w:author="JJ" w:date="2021-10-23T19:50:00Z">
          <w:r w:rsidRPr="00FA412F" w:rsidDel="004830AE">
            <w:rPr>
              <w:rFonts w:ascii="Times New Roman" w:eastAsiaTheme="minorEastAsia" w:hAnsi="Times New Roman" w:cs="Times New Roman"/>
              <w:sz w:val="24"/>
              <w:szCs w:val="24"/>
              <w:rPrChange w:id="1444" w:author="JJ" w:date="2021-10-23T19:45:00Z">
                <w:rPr>
                  <w:rFonts w:asciiTheme="majorBidi" w:eastAsiaTheme="minorEastAsia" w:hAnsiTheme="majorBidi" w:cstheme="majorBidi"/>
                  <w:sz w:val="24"/>
                  <w:szCs w:val="24"/>
                </w:rPr>
              </w:rPrChange>
            </w:rPr>
            <w:delText>I</w:delText>
          </w:r>
        </w:del>
        <w:r w:rsidRPr="00FA412F">
          <w:rPr>
            <w:rFonts w:ascii="Times New Roman" w:eastAsiaTheme="minorEastAsia" w:hAnsi="Times New Roman" w:cs="Times New Roman"/>
            <w:sz w:val="24"/>
            <w:szCs w:val="24"/>
            <w:rPrChange w:id="1445" w:author="JJ" w:date="2021-10-23T19:45:00Z">
              <w:rPr>
                <w:rFonts w:asciiTheme="majorBidi" w:eastAsiaTheme="minorEastAsia" w:hAnsiTheme="majorBidi" w:cstheme="majorBidi"/>
                <w:sz w:val="24"/>
                <w:szCs w:val="24"/>
              </w:rPr>
            </w:rPrChange>
          </w:rPr>
          <w:t>n </w:t>
        </w:r>
      </w:moveTo>
      <w:ins w:id="1446" w:author="JJ" w:date="2021-10-23T19:51:00Z">
        <w:r w:rsidR="004830AE">
          <w:rPr>
            <w:rFonts w:ascii="Times New Roman" w:eastAsiaTheme="minorEastAsia" w:hAnsi="Times New Roman" w:cs="Times New Roman"/>
            <w:sz w:val="24"/>
            <w:szCs w:val="24"/>
          </w:rPr>
          <w:t>A. W</w:t>
        </w:r>
      </w:ins>
      <w:ins w:id="1447" w:author="JJ" w:date="2021-10-21T09:22:00Z">
        <w:r w:rsidRPr="00FA412F">
          <w:rPr>
            <w:rFonts w:ascii="Times New Roman" w:eastAsiaTheme="minorEastAsia" w:hAnsi="Times New Roman" w:cs="Times New Roman"/>
            <w:sz w:val="24"/>
            <w:szCs w:val="24"/>
            <w:rPrChange w:id="1448" w:author="JJ" w:date="2021-10-23T19:45:00Z">
              <w:rPr>
                <w:rFonts w:asciiTheme="majorBidi" w:eastAsiaTheme="minorEastAsia" w:hAnsiTheme="majorBidi" w:cstheme="majorBidi"/>
                <w:sz w:val="24"/>
                <w:szCs w:val="24"/>
              </w:rPr>
            </w:rPrChange>
          </w:rPr>
          <w:t xml:space="preserve">einberger (ed.). </w:t>
        </w:r>
      </w:ins>
      <w:moveTo w:id="1449" w:author="JJ" w:date="2021-10-21T09:20:00Z">
        <w:r w:rsidRPr="00FA412F">
          <w:rPr>
            <w:rFonts w:ascii="Times New Roman" w:eastAsiaTheme="minorEastAsia" w:hAnsi="Times New Roman" w:cs="Times New Roman"/>
            <w:i/>
            <w:iCs/>
            <w:sz w:val="24"/>
            <w:szCs w:val="24"/>
            <w:rPrChange w:id="1450" w:author="JJ" w:date="2021-10-23T19:45:00Z">
              <w:rPr>
                <w:rFonts w:asciiTheme="majorBidi" w:eastAsiaTheme="minorEastAsia" w:hAnsiTheme="majorBidi" w:cstheme="majorBidi"/>
                <w:i/>
                <w:iCs/>
                <w:sz w:val="24"/>
                <w:szCs w:val="24"/>
              </w:rPr>
            </w:rPrChange>
          </w:rPr>
          <w:t xml:space="preserve">Professionals’ ethos and education for </w:t>
        </w:r>
        <w:del w:id="1451" w:author="JJ" w:date="2021-10-23T19:51:00Z">
          <w:r w:rsidRPr="00FA412F" w:rsidDel="004830AE">
            <w:rPr>
              <w:rFonts w:ascii="Times New Roman" w:eastAsiaTheme="minorEastAsia" w:hAnsi="Times New Roman" w:cs="Times New Roman"/>
              <w:i/>
              <w:iCs/>
              <w:sz w:val="24"/>
              <w:szCs w:val="24"/>
              <w:rPrChange w:id="1452" w:author="JJ" w:date="2021-10-23T19:45:00Z">
                <w:rPr>
                  <w:rFonts w:asciiTheme="majorBidi" w:eastAsiaTheme="minorEastAsia" w:hAnsiTheme="majorBidi" w:cstheme="majorBidi"/>
                  <w:i/>
                  <w:iCs/>
                  <w:sz w:val="24"/>
                  <w:szCs w:val="24"/>
                </w:rPr>
              </w:rPrChange>
            </w:rPr>
            <w:delText>responsibilit</w:delText>
          </w:r>
        </w:del>
      </w:moveTo>
      <w:ins w:id="1453" w:author="JJ" w:date="2021-10-23T19:51:00Z">
        <w:r w:rsidR="004830AE">
          <w:rPr>
            <w:rFonts w:ascii="Times New Roman" w:eastAsiaTheme="minorEastAsia" w:hAnsi="Times New Roman" w:cs="Times New Roman"/>
            <w:i/>
            <w:iCs/>
            <w:sz w:val="24"/>
            <w:szCs w:val="24"/>
          </w:rPr>
          <w:t>responsibilit</w:t>
        </w:r>
      </w:ins>
      <w:moveTo w:id="1454" w:author="JJ" w:date="2021-10-21T09:20:00Z">
        <w:r w:rsidRPr="00FA412F">
          <w:rPr>
            <w:rFonts w:ascii="Times New Roman" w:eastAsiaTheme="minorEastAsia" w:hAnsi="Times New Roman" w:cs="Times New Roman"/>
            <w:i/>
            <w:iCs/>
            <w:sz w:val="24"/>
            <w:szCs w:val="24"/>
            <w:rPrChange w:id="1455" w:author="JJ" w:date="2021-10-23T19:45:00Z">
              <w:rPr>
                <w:rFonts w:asciiTheme="majorBidi" w:eastAsiaTheme="minorEastAsia" w:hAnsiTheme="majorBidi" w:cstheme="majorBidi"/>
                <w:i/>
                <w:iCs/>
                <w:sz w:val="24"/>
                <w:szCs w:val="24"/>
              </w:rPr>
            </w:rPrChange>
          </w:rPr>
          <w:t>y</w:t>
        </w:r>
      </w:moveTo>
      <w:ins w:id="1456" w:author="JJ" w:date="2021-10-23T19:51:00Z">
        <w:r w:rsidR="00CB7F13">
          <w:rPr>
            <w:rFonts w:ascii="Times New Roman" w:eastAsiaTheme="minorEastAsia" w:hAnsi="Times New Roman" w:cs="Times New Roman"/>
            <w:i/>
            <w:iCs/>
            <w:sz w:val="24"/>
            <w:szCs w:val="24"/>
          </w:rPr>
          <w:t>.</w:t>
        </w:r>
      </w:ins>
      <w:moveTo w:id="1457" w:author="JJ" w:date="2021-10-21T09:20:00Z">
        <w:r w:rsidRPr="00FA412F">
          <w:rPr>
            <w:rFonts w:ascii="Times New Roman" w:eastAsiaTheme="minorEastAsia" w:hAnsi="Times New Roman" w:cs="Times New Roman"/>
            <w:sz w:val="24"/>
            <w:szCs w:val="24"/>
            <w:rPrChange w:id="1458" w:author="JJ" w:date="2021-10-23T19:45:00Z">
              <w:rPr>
                <w:rFonts w:asciiTheme="majorBidi" w:eastAsiaTheme="minorEastAsia" w:hAnsiTheme="majorBidi" w:cstheme="majorBidi"/>
                <w:sz w:val="24"/>
                <w:szCs w:val="24"/>
              </w:rPr>
            </w:rPrChange>
          </w:rPr>
          <w:t> </w:t>
        </w:r>
        <w:del w:id="1459" w:author="JJ" w:date="2021-10-21T09:22:00Z">
          <w:r w:rsidRPr="00FA412F" w:rsidDel="00B93261">
            <w:rPr>
              <w:rFonts w:ascii="Times New Roman" w:eastAsiaTheme="minorEastAsia" w:hAnsi="Times New Roman" w:cs="Times New Roman"/>
              <w:sz w:val="24"/>
              <w:szCs w:val="24"/>
              <w:rPrChange w:id="1460" w:author="JJ" w:date="2021-10-23T19:45:00Z">
                <w:rPr>
                  <w:rFonts w:asciiTheme="majorBidi" w:eastAsiaTheme="minorEastAsia" w:hAnsiTheme="majorBidi" w:cstheme="majorBidi"/>
                  <w:sz w:val="24"/>
                  <w:szCs w:val="24"/>
                </w:rPr>
              </w:rPrChange>
            </w:rPr>
            <w:delText>(pp. 127-136). Brill</w:delText>
          </w:r>
        </w:del>
      </w:moveTo>
      <w:ins w:id="1461" w:author="JJ" w:date="2021-10-21T09:22:00Z">
        <w:r w:rsidRPr="00FA412F">
          <w:rPr>
            <w:rFonts w:ascii="Times New Roman" w:eastAsiaTheme="minorEastAsia" w:hAnsi="Times New Roman" w:cs="Times New Roman"/>
            <w:sz w:val="24"/>
            <w:szCs w:val="24"/>
            <w:rPrChange w:id="1462" w:author="JJ" w:date="2021-10-23T19:45:00Z">
              <w:rPr>
                <w:rFonts w:asciiTheme="majorBidi" w:eastAsiaTheme="minorEastAsia" w:hAnsiTheme="majorBidi" w:cstheme="majorBidi"/>
                <w:sz w:val="24"/>
                <w:szCs w:val="24"/>
              </w:rPr>
            </w:rPrChange>
          </w:rPr>
          <w:t>Rotterdam:</w:t>
        </w:r>
      </w:ins>
      <w:moveTo w:id="1463" w:author="JJ" w:date="2021-10-21T09:20:00Z">
        <w:r w:rsidRPr="00FA412F">
          <w:rPr>
            <w:rFonts w:ascii="Times New Roman" w:eastAsiaTheme="minorEastAsia" w:hAnsi="Times New Roman" w:cs="Times New Roman"/>
            <w:sz w:val="24"/>
            <w:szCs w:val="24"/>
            <w:rPrChange w:id="1464" w:author="JJ" w:date="2021-10-23T19:45:00Z">
              <w:rPr>
                <w:rFonts w:asciiTheme="majorBidi" w:eastAsiaTheme="minorEastAsia" w:hAnsiTheme="majorBidi" w:cstheme="majorBidi"/>
                <w:sz w:val="24"/>
                <w:szCs w:val="24"/>
              </w:rPr>
            </w:rPrChange>
          </w:rPr>
          <w:t xml:space="preserve"> Sense</w:t>
        </w:r>
        <w:del w:id="1465" w:author="JJ" w:date="2021-10-21T09:23:00Z">
          <w:r w:rsidRPr="00FA412F" w:rsidDel="00B93261">
            <w:rPr>
              <w:rFonts w:ascii="Times New Roman" w:eastAsiaTheme="minorEastAsia" w:hAnsi="Times New Roman" w:cs="Times New Roman"/>
              <w:sz w:val="24"/>
              <w:szCs w:val="24"/>
              <w:rPrChange w:id="1466" w:author="JJ" w:date="2021-10-23T19:45:00Z">
                <w:rPr>
                  <w:rFonts w:asciiTheme="majorBidi" w:eastAsiaTheme="minorEastAsia" w:hAnsiTheme="majorBidi" w:cstheme="majorBidi"/>
                  <w:sz w:val="24"/>
                  <w:szCs w:val="24"/>
                </w:rPr>
              </w:rPrChange>
            </w:rPr>
            <w:delText>.</w:delText>
          </w:r>
          <w:r w:rsidRPr="00FA412F" w:rsidDel="00B93261">
            <w:rPr>
              <w:rFonts w:ascii="Times New Roman" w:eastAsiaTheme="minorEastAsia" w:hAnsi="Times New Roman" w:cs="Times New Roman"/>
              <w:sz w:val="24"/>
              <w:szCs w:val="24"/>
              <w:rtl/>
              <w:rPrChange w:id="1467" w:author="JJ" w:date="2021-10-23T19:45:00Z">
                <w:rPr>
                  <w:rFonts w:asciiTheme="majorBidi" w:eastAsiaTheme="minorEastAsia" w:hAnsiTheme="majorBidi" w:cstheme="majorBidi"/>
                  <w:sz w:val="24"/>
                  <w:szCs w:val="24"/>
                  <w:rtl/>
                </w:rPr>
              </w:rPrChange>
            </w:rPr>
            <w:delText xml:space="preserve"> </w:delText>
          </w:r>
        </w:del>
      </w:moveTo>
      <w:ins w:id="1468" w:author="JJ" w:date="2021-10-21T09:23:00Z">
        <w:r w:rsidRPr="00FA412F">
          <w:rPr>
            <w:rFonts w:ascii="Times New Roman" w:eastAsiaTheme="minorEastAsia" w:hAnsi="Times New Roman" w:cs="Times New Roman"/>
            <w:sz w:val="24"/>
            <w:szCs w:val="24"/>
            <w:rPrChange w:id="1469" w:author="JJ" w:date="2021-10-23T19:45:00Z">
              <w:rPr>
                <w:rFonts w:asciiTheme="majorBidi" w:eastAsiaTheme="minorEastAsia" w:hAnsiTheme="majorBidi" w:cstheme="majorBidi"/>
                <w:sz w:val="24"/>
                <w:szCs w:val="24"/>
              </w:rPr>
            </w:rPrChange>
          </w:rPr>
          <w:t>, pp. 127-136.</w:t>
        </w:r>
      </w:ins>
      <w:moveTo w:id="1470" w:author="JJ" w:date="2021-10-21T09:20:00Z">
        <w:del w:id="1471" w:author="JJ" w:date="2021-10-21T09:23:00Z">
          <w:r w:rsidRPr="00FA412F" w:rsidDel="00B93261">
            <w:rPr>
              <w:rFonts w:ascii="Times New Roman" w:eastAsiaTheme="minorEastAsia" w:hAnsi="Times New Roman" w:cs="Times New Roman"/>
              <w:sz w:val="24"/>
              <w:szCs w:val="24"/>
              <w:rtl/>
              <w:rPrChange w:id="1472" w:author="JJ" w:date="2021-10-23T19:45:00Z">
                <w:rPr>
                  <w:rFonts w:asciiTheme="majorBidi" w:eastAsiaTheme="minorEastAsia" w:hAnsiTheme="majorBidi" w:cstheme="majorBidi"/>
                  <w:sz w:val="24"/>
                  <w:szCs w:val="24"/>
                  <w:rtl/>
                </w:rPr>
              </w:rPrChange>
            </w:rPr>
            <w:delText>‏</w:delText>
          </w:r>
        </w:del>
      </w:moveTo>
    </w:p>
    <w:moveToRangeEnd w:id="1418"/>
    <w:p w14:paraId="5A6A326E" w14:textId="77777777" w:rsidR="00B93261" w:rsidRPr="00FA412F" w:rsidRDefault="00B93261">
      <w:pPr>
        <w:numPr>
          <w:ilvl w:val="0"/>
          <w:numId w:val="5"/>
        </w:numPr>
        <w:bidi w:val="0"/>
        <w:spacing w:after="200" w:line="360" w:lineRule="auto"/>
        <w:contextualSpacing/>
        <w:rPr>
          <w:ins w:id="1473" w:author="Yariv Itzkovich" w:date="2021-09-03T17:18:00Z"/>
          <w:rFonts w:ascii="Times New Roman" w:hAnsi="Times New Roman" w:cs="Times New Roman"/>
          <w:color w:val="000000"/>
          <w:sz w:val="24"/>
          <w:szCs w:val="24"/>
          <w:rPrChange w:id="1474" w:author="JJ" w:date="2021-10-23T19:45:00Z">
            <w:rPr>
              <w:ins w:id="1475" w:author="Yariv Itzkovich" w:date="2021-09-03T17:18:00Z"/>
            </w:rPr>
          </w:rPrChange>
        </w:rPr>
        <w:pPrChange w:id="1476" w:author="JJ" w:date="2021-10-21T09:20:00Z">
          <w:pPr>
            <w:pStyle w:val="ListParagraph"/>
            <w:numPr>
              <w:numId w:val="5"/>
            </w:numPr>
            <w:bidi w:val="0"/>
            <w:spacing w:line="360" w:lineRule="auto"/>
            <w:ind w:hanging="360"/>
            <w:jc w:val="both"/>
          </w:pPr>
        </w:pPrChange>
      </w:pPr>
    </w:p>
    <w:p w14:paraId="47D93193" w14:textId="6D57B05B" w:rsidR="00364E91" w:rsidRPr="00FA412F" w:rsidRDefault="00364E91">
      <w:pPr>
        <w:numPr>
          <w:ilvl w:val="0"/>
          <w:numId w:val="5"/>
        </w:numPr>
        <w:bidi w:val="0"/>
        <w:spacing w:after="0" w:line="360" w:lineRule="auto"/>
        <w:contextualSpacing/>
        <w:rPr>
          <w:ins w:id="1477" w:author="Yariv Itzkovich" w:date="2021-09-03T17:18:00Z"/>
          <w:rFonts w:ascii="Times New Roman" w:eastAsiaTheme="minorEastAsia" w:hAnsi="Times New Roman" w:cs="Times New Roman"/>
          <w:sz w:val="24"/>
          <w:szCs w:val="24"/>
          <w:rPrChange w:id="1478" w:author="JJ" w:date="2021-10-23T19:45:00Z">
            <w:rPr>
              <w:ins w:id="1479" w:author="Yariv Itzkovich" w:date="2021-09-03T17:18:00Z"/>
              <w:rFonts w:asciiTheme="majorBidi" w:eastAsiaTheme="minorEastAsia" w:hAnsiTheme="majorBidi" w:cstheme="majorBidi"/>
              <w:sz w:val="24"/>
              <w:szCs w:val="24"/>
            </w:rPr>
          </w:rPrChange>
        </w:rPr>
        <w:pPrChange w:id="1480" w:author="JJ" w:date="2021-10-21T08:59:00Z">
          <w:pPr>
            <w:numPr>
              <w:numId w:val="5"/>
            </w:numPr>
            <w:bidi w:val="0"/>
            <w:spacing w:after="0" w:line="360" w:lineRule="auto"/>
            <w:ind w:left="720" w:hanging="360"/>
            <w:contextualSpacing/>
            <w:jc w:val="both"/>
          </w:pPr>
        </w:pPrChange>
      </w:pPr>
      <w:ins w:id="1481" w:author="Yariv Itzkovich" w:date="2021-09-03T17:18:00Z">
        <w:r w:rsidRPr="00FA412F">
          <w:rPr>
            <w:rFonts w:ascii="Times New Roman" w:eastAsiaTheme="minorEastAsia" w:hAnsi="Times New Roman" w:cs="Times New Roman"/>
            <w:sz w:val="24"/>
            <w:szCs w:val="24"/>
            <w:rPrChange w:id="1482" w:author="JJ" w:date="2021-10-23T19:45:00Z">
              <w:rPr>
                <w:rFonts w:asciiTheme="majorBidi" w:eastAsiaTheme="minorEastAsia" w:hAnsiTheme="majorBidi" w:cstheme="majorBidi"/>
                <w:sz w:val="24"/>
                <w:szCs w:val="24"/>
              </w:rPr>
            </w:rPrChange>
          </w:rPr>
          <w:t>*</w:t>
        </w:r>
        <w:r w:rsidRPr="00FA412F">
          <w:rPr>
            <w:rFonts w:ascii="Times New Roman" w:eastAsiaTheme="minorEastAsia" w:hAnsi="Times New Roman" w:cs="Times New Roman"/>
            <w:b/>
            <w:bCs/>
            <w:sz w:val="24"/>
            <w:szCs w:val="24"/>
            <w:rPrChange w:id="1483" w:author="JJ" w:date="2021-10-23T19:45:00Z">
              <w:rPr>
                <w:rFonts w:asciiTheme="majorBidi" w:eastAsiaTheme="minorEastAsia" w:hAnsiTheme="majorBidi" w:cstheme="majorBidi"/>
                <w:b/>
                <w:bCs/>
                <w:sz w:val="24"/>
                <w:szCs w:val="24"/>
              </w:rPr>
            </w:rPrChange>
          </w:rPr>
          <w:t>Itzkovich Y</w:t>
        </w:r>
        <w:r w:rsidRPr="00FA412F">
          <w:rPr>
            <w:rFonts w:ascii="Times New Roman" w:eastAsiaTheme="minorEastAsia" w:hAnsi="Times New Roman" w:cs="Times New Roman"/>
            <w:sz w:val="24"/>
            <w:szCs w:val="24"/>
            <w:rPrChange w:id="1484" w:author="JJ" w:date="2021-10-23T19:45:00Z">
              <w:rPr>
                <w:rFonts w:asciiTheme="majorBidi" w:eastAsiaTheme="minorEastAsia" w:hAnsiTheme="majorBidi" w:cstheme="majorBidi"/>
                <w:sz w:val="24"/>
                <w:szCs w:val="24"/>
              </w:rPr>
            </w:rPrChange>
          </w:rPr>
          <w:t>.</w:t>
        </w:r>
        <w:del w:id="1485" w:author="JJ" w:date="2021-10-21T15:15:00Z">
          <w:r w:rsidRPr="00FA412F" w:rsidDel="00B60607">
            <w:rPr>
              <w:rFonts w:ascii="Times New Roman" w:eastAsiaTheme="minorEastAsia" w:hAnsi="Times New Roman" w:cs="Times New Roman"/>
              <w:sz w:val="24"/>
              <w:szCs w:val="24"/>
              <w:rPrChange w:id="1486" w:author="JJ" w:date="2021-10-23T19:45:00Z">
                <w:rPr>
                  <w:rFonts w:asciiTheme="majorBidi" w:eastAsiaTheme="minorEastAsia" w:hAnsiTheme="majorBidi" w:cstheme="majorBidi"/>
                  <w:sz w:val="24"/>
                  <w:szCs w:val="24"/>
                </w:rPr>
              </w:rPrChange>
            </w:rPr>
            <w:delText>, &amp;</w:delText>
          </w:r>
        </w:del>
      </w:ins>
      <w:ins w:id="1487" w:author="JJ" w:date="2021-10-21T15:15:00Z">
        <w:r w:rsidR="00B60607" w:rsidRPr="00FA412F">
          <w:rPr>
            <w:rFonts w:ascii="Times New Roman" w:eastAsiaTheme="minorEastAsia" w:hAnsi="Times New Roman" w:cs="Times New Roman"/>
            <w:sz w:val="24"/>
            <w:szCs w:val="24"/>
            <w:rPrChange w:id="1488" w:author="JJ" w:date="2021-10-23T19:45:00Z">
              <w:rPr>
                <w:rFonts w:asciiTheme="majorBidi" w:eastAsiaTheme="minorEastAsia" w:hAnsiTheme="majorBidi" w:cstheme="majorBidi"/>
                <w:sz w:val="24"/>
                <w:szCs w:val="24"/>
              </w:rPr>
            </w:rPrChange>
          </w:rPr>
          <w:t xml:space="preserve"> and</w:t>
        </w:r>
      </w:ins>
      <w:ins w:id="1489" w:author="Yariv Itzkovich" w:date="2021-09-03T17:18:00Z">
        <w:r w:rsidRPr="00FA412F">
          <w:rPr>
            <w:rFonts w:ascii="Times New Roman" w:eastAsiaTheme="minorEastAsia" w:hAnsi="Times New Roman" w:cs="Times New Roman"/>
            <w:sz w:val="24"/>
            <w:szCs w:val="24"/>
            <w:rPrChange w:id="1490" w:author="JJ" w:date="2021-10-23T19:45:00Z">
              <w:rPr>
                <w:rFonts w:asciiTheme="majorBidi" w:eastAsiaTheme="minorEastAsia" w:hAnsiTheme="majorBidi" w:cstheme="majorBidi"/>
                <w:sz w:val="24"/>
                <w:szCs w:val="24"/>
              </w:rPr>
            </w:rPrChange>
          </w:rPr>
          <w:t xml:space="preserve"> Dolev N. (2017</w:t>
        </w:r>
        <w:del w:id="1491" w:author="JJ" w:date="2021-10-23T19:51:00Z">
          <w:r w:rsidRPr="00FA412F" w:rsidDel="00D3577C">
            <w:rPr>
              <w:rFonts w:ascii="Times New Roman" w:eastAsiaTheme="minorEastAsia" w:hAnsi="Times New Roman" w:cs="Times New Roman"/>
              <w:sz w:val="24"/>
              <w:szCs w:val="24"/>
              <w:rPrChange w:id="1492" w:author="JJ" w:date="2021-10-23T19:45:00Z">
                <w:rPr>
                  <w:rFonts w:asciiTheme="majorBidi" w:eastAsiaTheme="minorEastAsia" w:hAnsiTheme="majorBidi" w:cstheme="majorBidi"/>
                  <w:sz w:val="24"/>
                  <w:szCs w:val="24"/>
                </w:rPr>
              </w:rPrChange>
            </w:rPr>
            <w:delText>)</w:delText>
          </w:r>
        </w:del>
        <w:r w:rsidRPr="00FA412F">
          <w:rPr>
            <w:rFonts w:ascii="Times New Roman" w:eastAsiaTheme="minorEastAsia" w:hAnsi="Times New Roman" w:cs="Times New Roman"/>
            <w:sz w:val="24"/>
            <w:szCs w:val="24"/>
            <w:rPrChange w:id="1493" w:author="JJ" w:date="2021-10-23T19:45:00Z">
              <w:rPr>
                <w:rFonts w:asciiTheme="majorBidi" w:eastAsiaTheme="minorEastAsia" w:hAnsiTheme="majorBidi" w:cstheme="majorBidi"/>
                <w:sz w:val="24"/>
                <w:szCs w:val="24"/>
              </w:rPr>
            </w:rPrChange>
          </w:rPr>
          <w:t xml:space="preserve">. </w:t>
        </w:r>
      </w:ins>
      <w:ins w:id="1494" w:author="JJ" w:date="2021-10-21T09:17:00Z">
        <w:r w:rsidR="00B93261" w:rsidRPr="00FA412F">
          <w:rPr>
            <w:rFonts w:ascii="Times New Roman" w:eastAsiaTheme="minorEastAsia" w:hAnsi="Times New Roman" w:cs="Times New Roman"/>
            <w:sz w:val="24"/>
            <w:szCs w:val="24"/>
            <w:rPrChange w:id="1495" w:author="JJ" w:date="2021-10-23T19:45:00Z">
              <w:rPr>
                <w:rFonts w:asciiTheme="majorBidi" w:eastAsiaTheme="minorEastAsia" w:hAnsiTheme="majorBidi" w:cstheme="majorBidi"/>
                <w:sz w:val="24"/>
                <w:szCs w:val="24"/>
              </w:rPr>
            </w:rPrChange>
          </w:rPr>
          <w:t>‘</w:t>
        </w:r>
      </w:ins>
      <w:ins w:id="1496" w:author="Yariv Itzkovich" w:date="2021-09-03T17:18:00Z">
        <w:r w:rsidRPr="00FA412F">
          <w:rPr>
            <w:rFonts w:ascii="Times New Roman" w:eastAsiaTheme="minorEastAsia" w:hAnsi="Times New Roman" w:cs="Times New Roman"/>
            <w:sz w:val="24"/>
            <w:szCs w:val="24"/>
            <w:rPrChange w:id="1497" w:author="JJ" w:date="2021-10-23T19:45:00Z">
              <w:rPr>
                <w:rFonts w:asciiTheme="majorBidi" w:eastAsiaTheme="minorEastAsia" w:hAnsiTheme="majorBidi" w:cstheme="majorBidi"/>
                <w:sz w:val="24"/>
                <w:szCs w:val="24"/>
              </w:rPr>
            </w:rPrChange>
          </w:rPr>
          <w:t>Incivility</w:t>
        </w:r>
        <w:r w:rsidR="00B93261" w:rsidRPr="00FA412F">
          <w:rPr>
            <w:rFonts w:ascii="Times New Roman" w:eastAsiaTheme="minorEastAsia" w:hAnsi="Times New Roman" w:cs="Times New Roman"/>
            <w:sz w:val="24"/>
            <w:szCs w:val="24"/>
            <w:rPrChange w:id="1498" w:author="JJ" w:date="2021-10-23T19:45:00Z">
              <w:rPr>
                <w:rFonts w:asciiTheme="majorBidi" w:eastAsiaTheme="minorEastAsia" w:hAnsiTheme="majorBidi" w:cstheme="majorBidi"/>
                <w:sz w:val="24"/>
                <w:szCs w:val="24"/>
              </w:rPr>
            </w:rPrChange>
          </w:rPr>
          <w:t xml:space="preserve">, empathy, </w:t>
        </w:r>
        <w:r w:rsidR="00B93261" w:rsidRPr="00FA412F">
          <w:rPr>
            <w:rFonts w:ascii="Times New Roman" w:eastAsiaTheme="minorEastAsia" w:hAnsi="Times New Roman" w:cs="Times New Roman"/>
            <w:noProof/>
            <w:sz w:val="24"/>
            <w:szCs w:val="24"/>
            <w:rPrChange w:id="1499" w:author="JJ" w:date="2021-10-23T19:45:00Z">
              <w:rPr>
                <w:rFonts w:asciiTheme="majorBidi" w:eastAsiaTheme="minorEastAsia" w:hAnsiTheme="majorBidi" w:cstheme="majorBidi"/>
                <w:noProof/>
                <w:sz w:val="24"/>
                <w:szCs w:val="24"/>
              </w:rPr>
            </w:rPrChange>
          </w:rPr>
          <w:t>and</w:t>
        </w:r>
        <w:r w:rsidR="00B93261" w:rsidRPr="00FA412F">
          <w:rPr>
            <w:rFonts w:ascii="Times New Roman" w:eastAsiaTheme="minorEastAsia" w:hAnsi="Times New Roman" w:cs="Times New Roman"/>
            <w:sz w:val="24"/>
            <w:szCs w:val="24"/>
            <w:rPrChange w:id="1500" w:author="JJ" w:date="2021-10-23T19:45:00Z">
              <w:rPr>
                <w:rFonts w:asciiTheme="majorBidi" w:eastAsiaTheme="minorEastAsia" w:hAnsiTheme="majorBidi" w:cstheme="majorBidi"/>
                <w:sz w:val="24"/>
                <w:szCs w:val="24"/>
              </w:rPr>
            </w:rPrChange>
          </w:rPr>
          <w:t xml:space="preserve"> ethical work climate among hospital staff in </w:t>
        </w:r>
      </w:ins>
      <w:ins w:id="1501" w:author="JJ" w:date="2021-10-21T15:22:00Z">
        <w:r w:rsidR="00BB6F25" w:rsidRPr="00FA412F">
          <w:rPr>
            <w:rFonts w:ascii="Times New Roman" w:eastAsiaTheme="minorEastAsia" w:hAnsi="Times New Roman" w:cs="Times New Roman"/>
            <w:sz w:val="24"/>
            <w:szCs w:val="24"/>
            <w:rPrChange w:id="1502" w:author="JJ" w:date="2021-10-23T19:45:00Z">
              <w:rPr>
                <w:rFonts w:asciiTheme="majorBidi" w:eastAsiaTheme="minorEastAsia" w:hAnsiTheme="majorBidi" w:cstheme="majorBidi"/>
                <w:sz w:val="24"/>
                <w:szCs w:val="24"/>
              </w:rPr>
            </w:rPrChange>
          </w:rPr>
          <w:t>I</w:t>
        </w:r>
      </w:ins>
      <w:ins w:id="1503" w:author="Yariv Itzkovich" w:date="2021-09-03T17:18:00Z">
        <w:del w:id="1504" w:author="JJ" w:date="2021-10-21T15:22:00Z">
          <w:r w:rsidR="00B93261" w:rsidRPr="00FA412F" w:rsidDel="00BB6F25">
            <w:rPr>
              <w:rFonts w:ascii="Times New Roman" w:eastAsiaTheme="minorEastAsia" w:hAnsi="Times New Roman" w:cs="Times New Roman"/>
              <w:sz w:val="24"/>
              <w:szCs w:val="24"/>
              <w:rPrChange w:id="1505" w:author="JJ" w:date="2021-10-23T19:45:00Z">
                <w:rPr>
                  <w:rFonts w:asciiTheme="majorBidi" w:eastAsiaTheme="minorEastAsia" w:hAnsiTheme="majorBidi" w:cstheme="majorBidi"/>
                  <w:sz w:val="24"/>
                  <w:szCs w:val="24"/>
                </w:rPr>
              </w:rPrChange>
            </w:rPr>
            <w:delText>i</w:delText>
          </w:r>
        </w:del>
        <w:r w:rsidR="00B93261" w:rsidRPr="00FA412F">
          <w:rPr>
            <w:rFonts w:ascii="Times New Roman" w:eastAsiaTheme="minorEastAsia" w:hAnsi="Times New Roman" w:cs="Times New Roman"/>
            <w:sz w:val="24"/>
            <w:szCs w:val="24"/>
            <w:rPrChange w:id="1506" w:author="JJ" w:date="2021-10-23T19:45:00Z">
              <w:rPr>
                <w:rFonts w:asciiTheme="majorBidi" w:eastAsiaTheme="minorEastAsia" w:hAnsiTheme="majorBidi" w:cstheme="majorBidi"/>
                <w:sz w:val="24"/>
                <w:szCs w:val="24"/>
              </w:rPr>
            </w:rPrChange>
          </w:rPr>
          <w:t>srael</w:t>
        </w:r>
      </w:ins>
      <w:ins w:id="1507" w:author="JJ" w:date="2021-10-21T15:22:00Z">
        <w:r w:rsidR="00BB6F25" w:rsidRPr="00FA412F">
          <w:rPr>
            <w:rFonts w:ascii="Times New Roman" w:eastAsiaTheme="minorEastAsia" w:hAnsi="Times New Roman" w:cs="Times New Roman"/>
            <w:sz w:val="24"/>
            <w:szCs w:val="24"/>
            <w:rPrChange w:id="1508" w:author="JJ" w:date="2021-10-23T19:45:00Z">
              <w:rPr>
                <w:rFonts w:asciiTheme="majorBidi" w:eastAsiaTheme="minorEastAsia" w:hAnsiTheme="majorBidi" w:cstheme="majorBidi"/>
                <w:sz w:val="24"/>
                <w:szCs w:val="24"/>
              </w:rPr>
            </w:rPrChange>
          </w:rPr>
          <w:t xml:space="preserve">: </w:t>
        </w:r>
      </w:ins>
      <w:ins w:id="1509" w:author="Yariv Itzkovich" w:date="2021-09-03T17:18:00Z">
        <w:del w:id="1510" w:author="JJ" w:date="2021-10-21T15:22:00Z">
          <w:r w:rsidR="00B93261" w:rsidRPr="00FA412F" w:rsidDel="00BB6F25">
            <w:rPr>
              <w:rFonts w:ascii="Times New Roman" w:eastAsiaTheme="minorEastAsia" w:hAnsi="Times New Roman" w:cs="Times New Roman"/>
              <w:sz w:val="24"/>
              <w:szCs w:val="24"/>
              <w:rPrChange w:id="1511" w:author="JJ" w:date="2021-10-23T19:45:00Z">
                <w:rPr>
                  <w:rFonts w:asciiTheme="majorBidi" w:eastAsiaTheme="minorEastAsia" w:hAnsiTheme="majorBidi" w:cstheme="majorBidi"/>
                  <w:sz w:val="24"/>
                  <w:szCs w:val="24"/>
                </w:rPr>
              </w:rPrChange>
            </w:rPr>
            <w:delText xml:space="preserve">- </w:delText>
          </w:r>
        </w:del>
        <w:r w:rsidR="00B93261" w:rsidRPr="00FA412F">
          <w:rPr>
            <w:rFonts w:ascii="Times New Roman" w:eastAsiaTheme="minorEastAsia" w:hAnsi="Times New Roman" w:cs="Times New Roman"/>
            <w:sz w:val="24"/>
            <w:szCs w:val="24"/>
            <w:rPrChange w:id="1512" w:author="JJ" w:date="2021-10-23T19:45:00Z">
              <w:rPr>
                <w:rFonts w:asciiTheme="majorBidi" w:eastAsiaTheme="minorEastAsia" w:hAnsiTheme="majorBidi" w:cstheme="majorBidi"/>
                <w:sz w:val="24"/>
                <w:szCs w:val="24"/>
              </w:rPr>
            </w:rPrChange>
          </w:rPr>
          <w:t>a study within the framework of moral disengagement theory</w:t>
        </w:r>
        <w:del w:id="1513" w:author="JJ" w:date="2021-10-21T15:22:00Z">
          <w:r w:rsidRPr="00FA412F" w:rsidDel="00BB6F25">
            <w:rPr>
              <w:rFonts w:ascii="Times New Roman" w:eastAsiaTheme="minorEastAsia" w:hAnsi="Times New Roman" w:cs="Times New Roman"/>
              <w:sz w:val="24"/>
              <w:szCs w:val="24"/>
              <w:rPrChange w:id="1514" w:author="JJ" w:date="2021-10-23T19:45:00Z">
                <w:rPr>
                  <w:rFonts w:asciiTheme="majorBidi" w:eastAsiaTheme="minorEastAsia" w:hAnsiTheme="majorBidi" w:cstheme="majorBidi"/>
                  <w:sz w:val="24"/>
                  <w:szCs w:val="24"/>
                </w:rPr>
              </w:rPrChange>
            </w:rPr>
            <w:delText>.</w:delText>
          </w:r>
        </w:del>
      </w:ins>
      <w:ins w:id="1515" w:author="JJ" w:date="2021-10-21T09:17:00Z">
        <w:r w:rsidR="00B93261" w:rsidRPr="00FA412F">
          <w:rPr>
            <w:rFonts w:ascii="Times New Roman" w:eastAsiaTheme="minorEastAsia" w:hAnsi="Times New Roman" w:cs="Times New Roman"/>
            <w:sz w:val="24"/>
            <w:szCs w:val="24"/>
            <w:rPrChange w:id="1516" w:author="JJ" w:date="2021-10-23T19:45:00Z">
              <w:rPr>
                <w:rFonts w:asciiTheme="majorBidi" w:eastAsiaTheme="minorEastAsia" w:hAnsiTheme="majorBidi" w:cstheme="majorBidi"/>
                <w:sz w:val="24"/>
                <w:szCs w:val="24"/>
              </w:rPr>
            </w:rPrChange>
          </w:rPr>
          <w:t>’</w:t>
        </w:r>
      </w:ins>
      <w:ins w:id="1517" w:author="JJ" w:date="2021-10-23T19:51:00Z">
        <w:r w:rsidR="00D3577C">
          <w:rPr>
            <w:rFonts w:ascii="Times New Roman" w:eastAsiaTheme="minorEastAsia" w:hAnsi="Times New Roman" w:cs="Times New Roman"/>
            <w:sz w:val="24"/>
            <w:szCs w:val="24"/>
          </w:rPr>
          <w:t>,</w:t>
        </w:r>
      </w:ins>
      <w:ins w:id="1518" w:author="Yariv Itzkovich" w:date="2021-09-03T17:18:00Z">
        <w:r w:rsidRPr="00FA412F">
          <w:rPr>
            <w:rFonts w:ascii="Times New Roman" w:eastAsiaTheme="minorEastAsia" w:hAnsi="Times New Roman" w:cs="Times New Roman"/>
            <w:sz w:val="24"/>
            <w:szCs w:val="24"/>
            <w:rPrChange w:id="1519" w:author="JJ" w:date="2021-10-23T19:45:00Z">
              <w:rPr>
                <w:rFonts w:asciiTheme="majorBidi" w:eastAsiaTheme="minorEastAsia" w:hAnsiTheme="majorBidi" w:cstheme="majorBidi"/>
                <w:sz w:val="24"/>
                <w:szCs w:val="24"/>
              </w:rPr>
            </w:rPrChange>
          </w:rPr>
          <w:t xml:space="preserve"> </w:t>
        </w:r>
      </w:ins>
      <w:ins w:id="1520" w:author="JJ" w:date="2021-10-23T19:52:00Z">
        <w:r w:rsidR="00D3577C">
          <w:rPr>
            <w:rFonts w:ascii="Times New Roman" w:eastAsiaTheme="minorEastAsia" w:hAnsi="Times New Roman" w:cs="Times New Roman"/>
            <w:sz w:val="24"/>
            <w:szCs w:val="24"/>
          </w:rPr>
          <w:t>i</w:t>
        </w:r>
      </w:ins>
      <w:ins w:id="1521" w:author="Yariv Itzkovich" w:date="2021-09-03T17:18:00Z">
        <w:del w:id="1522" w:author="JJ" w:date="2021-10-23T19:52:00Z">
          <w:r w:rsidRPr="00FA412F" w:rsidDel="00D3577C">
            <w:rPr>
              <w:rFonts w:ascii="Times New Roman" w:eastAsiaTheme="minorEastAsia" w:hAnsi="Times New Roman" w:cs="Times New Roman"/>
              <w:sz w:val="24"/>
              <w:szCs w:val="24"/>
              <w:rPrChange w:id="1523" w:author="JJ" w:date="2021-10-23T19:45:00Z">
                <w:rPr>
                  <w:rFonts w:asciiTheme="majorBidi" w:eastAsiaTheme="minorEastAsia" w:hAnsiTheme="majorBidi" w:cstheme="majorBidi"/>
                  <w:sz w:val="24"/>
                  <w:szCs w:val="24"/>
                </w:rPr>
              </w:rPrChange>
            </w:rPr>
            <w:delText>I</w:delText>
          </w:r>
        </w:del>
        <w:r w:rsidRPr="00FA412F">
          <w:rPr>
            <w:rFonts w:ascii="Times New Roman" w:eastAsiaTheme="minorEastAsia" w:hAnsi="Times New Roman" w:cs="Times New Roman"/>
            <w:sz w:val="24"/>
            <w:szCs w:val="24"/>
            <w:rPrChange w:id="1524" w:author="JJ" w:date="2021-10-23T19:45:00Z">
              <w:rPr>
                <w:rFonts w:asciiTheme="majorBidi" w:eastAsiaTheme="minorEastAsia" w:hAnsiTheme="majorBidi" w:cstheme="majorBidi"/>
                <w:sz w:val="24"/>
                <w:szCs w:val="24"/>
              </w:rPr>
            </w:rPrChange>
          </w:rPr>
          <w:t>n</w:t>
        </w:r>
      </w:ins>
      <w:ins w:id="1525" w:author="JJ" w:date="2021-10-21T09:17:00Z">
        <w:r w:rsidR="00B93261" w:rsidRPr="00FA412F">
          <w:rPr>
            <w:rFonts w:ascii="Times New Roman" w:eastAsiaTheme="minorEastAsia" w:hAnsi="Times New Roman" w:cs="Times New Roman"/>
            <w:sz w:val="24"/>
            <w:szCs w:val="24"/>
            <w:rPrChange w:id="1526" w:author="JJ" w:date="2021-10-23T19:45:00Z">
              <w:rPr>
                <w:rFonts w:asciiTheme="majorBidi" w:eastAsiaTheme="minorEastAsia" w:hAnsiTheme="majorBidi" w:cstheme="majorBidi"/>
                <w:sz w:val="24"/>
                <w:szCs w:val="24"/>
              </w:rPr>
            </w:rPrChange>
          </w:rPr>
          <w:t xml:space="preserve"> </w:t>
        </w:r>
      </w:ins>
      <w:ins w:id="1527" w:author="JJ" w:date="2021-10-23T19:52:00Z">
        <w:r w:rsidR="00D3577C">
          <w:rPr>
            <w:rFonts w:ascii="Times New Roman" w:eastAsiaTheme="minorEastAsia" w:hAnsi="Times New Roman" w:cs="Times New Roman"/>
            <w:sz w:val="24"/>
            <w:szCs w:val="24"/>
          </w:rPr>
          <w:t xml:space="preserve">A. </w:t>
        </w:r>
      </w:ins>
      <w:ins w:id="1528" w:author="Yariv Itzkovich" w:date="2021-09-03T17:18:00Z">
        <w:del w:id="1529" w:author="JJ" w:date="2021-10-21T09:17:00Z">
          <w:r w:rsidRPr="00FA412F" w:rsidDel="00B93261">
            <w:rPr>
              <w:rFonts w:ascii="Times New Roman" w:eastAsiaTheme="minorEastAsia" w:hAnsi="Times New Roman" w:cs="Times New Roman"/>
              <w:sz w:val="24"/>
              <w:szCs w:val="24"/>
              <w:rPrChange w:id="1530" w:author="JJ" w:date="2021-10-23T19:45:00Z">
                <w:rPr>
                  <w:rFonts w:asciiTheme="majorBidi" w:eastAsiaTheme="minorEastAsia" w:hAnsiTheme="majorBidi" w:cstheme="majorBidi"/>
                  <w:sz w:val="24"/>
                  <w:szCs w:val="24"/>
                </w:rPr>
              </w:rPrChange>
            </w:rPr>
            <w:delText xml:space="preserve"> A. </w:delText>
          </w:r>
        </w:del>
        <w:r w:rsidRPr="00FA412F">
          <w:rPr>
            <w:rFonts w:ascii="Times New Roman" w:eastAsiaTheme="minorEastAsia" w:hAnsi="Times New Roman" w:cs="Times New Roman"/>
            <w:sz w:val="24"/>
            <w:szCs w:val="24"/>
            <w:rPrChange w:id="1531" w:author="JJ" w:date="2021-10-23T19:45:00Z">
              <w:rPr>
                <w:rFonts w:asciiTheme="majorBidi" w:eastAsiaTheme="minorEastAsia" w:hAnsiTheme="majorBidi" w:cstheme="majorBidi"/>
                <w:sz w:val="24"/>
                <w:szCs w:val="24"/>
              </w:rPr>
            </w:rPrChange>
          </w:rPr>
          <w:t xml:space="preserve">Stachowicz-Stanusch </w:t>
        </w:r>
      </w:ins>
      <w:ins w:id="1532" w:author="JJ" w:date="2021-10-21T09:17:00Z">
        <w:r w:rsidR="00B93261" w:rsidRPr="00FA412F">
          <w:rPr>
            <w:rFonts w:ascii="Times New Roman" w:eastAsiaTheme="minorEastAsia" w:hAnsi="Times New Roman" w:cs="Times New Roman"/>
            <w:sz w:val="24"/>
            <w:szCs w:val="24"/>
            <w:rPrChange w:id="1533" w:author="JJ" w:date="2021-10-23T19:45:00Z">
              <w:rPr>
                <w:rFonts w:asciiTheme="majorBidi" w:eastAsiaTheme="minorEastAsia" w:hAnsiTheme="majorBidi" w:cstheme="majorBidi"/>
                <w:sz w:val="24"/>
                <w:szCs w:val="24"/>
              </w:rPr>
            </w:rPrChange>
          </w:rPr>
          <w:t>(ed.</w:t>
        </w:r>
      </w:ins>
      <w:ins w:id="1534" w:author="Yariv Itzkovich" w:date="2021-09-03T17:18:00Z">
        <w:del w:id="1535" w:author="JJ" w:date="2021-10-21T09:17:00Z">
          <w:r w:rsidRPr="00FA412F" w:rsidDel="00B93261">
            <w:rPr>
              <w:rFonts w:ascii="Times New Roman" w:eastAsiaTheme="minorEastAsia" w:hAnsi="Times New Roman" w:cs="Times New Roman"/>
              <w:sz w:val="24"/>
              <w:szCs w:val="24"/>
              <w:rPrChange w:id="1536" w:author="JJ" w:date="2021-10-23T19:45:00Z">
                <w:rPr>
                  <w:rFonts w:asciiTheme="majorBidi" w:eastAsiaTheme="minorEastAsia" w:hAnsiTheme="majorBidi" w:cstheme="majorBidi"/>
                  <w:sz w:val="24"/>
                  <w:szCs w:val="24"/>
                </w:rPr>
              </w:rPrChange>
            </w:rPr>
            <w:delText>(Eds.</w:delText>
          </w:r>
        </w:del>
        <w:r w:rsidRPr="00FA412F">
          <w:rPr>
            <w:rFonts w:ascii="Times New Roman" w:eastAsiaTheme="minorEastAsia" w:hAnsi="Times New Roman" w:cs="Times New Roman"/>
            <w:sz w:val="24"/>
            <w:szCs w:val="24"/>
            <w:rPrChange w:id="1537"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i/>
            <w:iCs/>
            <w:sz w:val="24"/>
            <w:szCs w:val="24"/>
            <w:rPrChange w:id="1538" w:author="JJ" w:date="2021-10-23T19:45:00Z">
              <w:rPr>
                <w:rFonts w:asciiTheme="majorBidi" w:eastAsiaTheme="minorEastAsia" w:hAnsiTheme="majorBidi" w:cstheme="majorBidi"/>
                <w:i/>
                <w:iCs/>
                <w:sz w:val="24"/>
                <w:szCs w:val="24"/>
              </w:rPr>
            </w:rPrChange>
          </w:rPr>
          <w:t xml:space="preserve">Contemporary </w:t>
        </w:r>
        <w:r w:rsidR="00D3577C" w:rsidRPr="00FA412F">
          <w:rPr>
            <w:rFonts w:ascii="Times New Roman" w:eastAsiaTheme="minorEastAsia" w:hAnsi="Times New Roman" w:cs="Times New Roman"/>
            <w:i/>
            <w:iCs/>
            <w:sz w:val="24"/>
            <w:szCs w:val="24"/>
          </w:rPr>
          <w:t>perspectives in corporate social performance and policy - the middle eastern perspective</w:t>
        </w:r>
        <w:r w:rsidRPr="00FA412F">
          <w:rPr>
            <w:rFonts w:ascii="Times New Roman" w:eastAsiaTheme="minorEastAsia" w:hAnsi="Times New Roman" w:cs="Times New Roman"/>
            <w:sz w:val="24"/>
            <w:szCs w:val="24"/>
            <w:rPrChange w:id="1539" w:author="JJ" w:date="2021-10-23T19:45:00Z">
              <w:rPr>
                <w:rFonts w:asciiTheme="majorBidi" w:eastAsiaTheme="minorEastAsia" w:hAnsiTheme="majorBidi" w:cstheme="majorBidi"/>
                <w:sz w:val="24"/>
                <w:szCs w:val="24"/>
              </w:rPr>
            </w:rPrChange>
          </w:rPr>
          <w:t>. Charlotte, NC, USA: Age Publishing</w:t>
        </w:r>
      </w:ins>
      <w:ins w:id="1540" w:author="JJ" w:date="2021-10-21T09:18:00Z">
        <w:r w:rsidR="00B93261" w:rsidRPr="00FA412F">
          <w:rPr>
            <w:rFonts w:ascii="Times New Roman" w:eastAsiaTheme="minorEastAsia" w:hAnsi="Times New Roman" w:cs="Times New Roman"/>
            <w:sz w:val="24"/>
            <w:szCs w:val="24"/>
            <w:rPrChange w:id="1541" w:author="JJ" w:date="2021-10-23T19:45:00Z">
              <w:rPr>
                <w:rFonts w:asciiTheme="majorBidi" w:eastAsiaTheme="minorEastAsia" w:hAnsiTheme="majorBidi" w:cstheme="majorBidi"/>
                <w:sz w:val="24"/>
                <w:szCs w:val="24"/>
              </w:rPr>
            </w:rPrChange>
          </w:rPr>
          <w:t xml:space="preserve">, pp </w:t>
        </w:r>
        <w:r w:rsidR="00B93261" w:rsidRPr="00FA412F">
          <w:rPr>
            <w:rFonts w:ascii="Times New Roman" w:eastAsiaTheme="minorEastAsia" w:hAnsi="Times New Roman" w:cs="Times New Roman"/>
            <w:sz w:val="24"/>
            <w:szCs w:val="24"/>
            <w:highlight w:val="yellow"/>
            <w:rPrChange w:id="1542" w:author="JJ" w:date="2021-10-23T19:45:00Z">
              <w:rPr>
                <w:rFonts w:asciiTheme="majorBidi" w:eastAsiaTheme="minorEastAsia" w:hAnsiTheme="majorBidi" w:cstheme="majorBidi"/>
                <w:sz w:val="24"/>
                <w:szCs w:val="24"/>
              </w:rPr>
            </w:rPrChange>
          </w:rPr>
          <w:t>ADD</w:t>
        </w:r>
      </w:ins>
      <w:ins w:id="1543" w:author="Yariv Itzkovich" w:date="2021-09-03T17:18:00Z">
        <w:del w:id="1544" w:author="JJ" w:date="2021-10-21T09:18:00Z">
          <w:r w:rsidRPr="00FA412F" w:rsidDel="00B93261">
            <w:rPr>
              <w:rFonts w:ascii="Times New Roman" w:eastAsiaTheme="minorEastAsia" w:hAnsi="Times New Roman" w:cs="Times New Roman"/>
              <w:sz w:val="24"/>
              <w:szCs w:val="24"/>
              <w:rPrChange w:id="1545" w:author="JJ" w:date="2021-10-23T19:45:00Z">
                <w:rPr>
                  <w:rFonts w:asciiTheme="majorBidi" w:eastAsiaTheme="minorEastAsia" w:hAnsiTheme="majorBidi" w:cstheme="majorBidi"/>
                  <w:sz w:val="24"/>
                  <w:szCs w:val="24"/>
                </w:rPr>
              </w:rPrChange>
            </w:rPr>
            <w:delText>.</w:delText>
          </w:r>
        </w:del>
      </w:ins>
    </w:p>
    <w:p w14:paraId="498EC484" w14:textId="1DEE811C" w:rsidR="00364E91" w:rsidRPr="00FA412F" w:rsidDel="00500D12" w:rsidRDefault="00364E91">
      <w:pPr>
        <w:bidi w:val="0"/>
        <w:spacing w:after="0" w:line="360" w:lineRule="auto"/>
        <w:ind w:left="720"/>
        <w:contextualSpacing/>
        <w:rPr>
          <w:del w:id="1546" w:author="Yariv Itzkovich" w:date="2021-10-03T10:57:00Z"/>
          <w:rFonts w:ascii="Times New Roman" w:eastAsiaTheme="minorEastAsia" w:hAnsi="Times New Roman" w:cs="Times New Roman"/>
          <w:sz w:val="24"/>
          <w:szCs w:val="24"/>
          <w:rPrChange w:id="1547" w:author="JJ" w:date="2021-10-23T19:45:00Z">
            <w:rPr>
              <w:del w:id="1548" w:author="Yariv Itzkovich" w:date="2021-10-03T10:57:00Z"/>
              <w:rFonts w:asciiTheme="majorBidi" w:eastAsiaTheme="minorEastAsia" w:hAnsiTheme="majorBidi" w:cstheme="majorBidi"/>
              <w:sz w:val="24"/>
              <w:szCs w:val="24"/>
            </w:rPr>
          </w:rPrChange>
        </w:rPr>
        <w:pPrChange w:id="1549" w:author="JJ" w:date="2021-10-21T08:59:00Z">
          <w:pPr>
            <w:numPr>
              <w:numId w:val="5"/>
            </w:numPr>
            <w:bidi w:val="0"/>
            <w:spacing w:after="0" w:line="360" w:lineRule="auto"/>
            <w:ind w:left="720" w:hanging="360"/>
            <w:contextualSpacing/>
            <w:jc w:val="both"/>
          </w:pPr>
        </w:pPrChange>
      </w:pPr>
    </w:p>
    <w:p w14:paraId="2686EB2E" w14:textId="77777777" w:rsidR="00D82EF4" w:rsidRPr="00FA412F" w:rsidRDefault="00D82EF4">
      <w:pPr>
        <w:tabs>
          <w:tab w:val="left" w:pos="9641"/>
        </w:tabs>
        <w:bidi w:val="0"/>
        <w:spacing w:before="360" w:after="120" w:line="360" w:lineRule="auto"/>
        <w:ind w:firstLine="360"/>
        <w:contextualSpacing/>
        <w:rPr>
          <w:rFonts w:ascii="Times New Roman" w:eastAsiaTheme="minorEastAsia" w:hAnsi="Times New Roman" w:cs="Times New Roman"/>
          <w:b/>
          <w:bCs/>
          <w:sz w:val="24"/>
          <w:szCs w:val="24"/>
          <w:u w:val="single"/>
          <w:rPrChange w:id="1550" w:author="JJ" w:date="2021-10-23T19:45:00Z">
            <w:rPr>
              <w:rFonts w:asciiTheme="majorBidi" w:eastAsiaTheme="minorEastAsia" w:hAnsiTheme="majorBidi" w:cstheme="majorBidi"/>
              <w:b/>
              <w:bCs/>
              <w:sz w:val="24"/>
              <w:szCs w:val="24"/>
              <w:u w:val="single"/>
            </w:rPr>
          </w:rPrChange>
        </w:rPr>
        <w:pPrChange w:id="1551" w:author="JJ" w:date="2021-10-21T08:59:00Z">
          <w:pPr>
            <w:tabs>
              <w:tab w:val="left" w:pos="9641"/>
            </w:tabs>
            <w:bidi w:val="0"/>
            <w:spacing w:before="360" w:after="120" w:line="360" w:lineRule="auto"/>
            <w:ind w:firstLine="360"/>
            <w:contextualSpacing/>
            <w:jc w:val="both"/>
          </w:pPr>
        </w:pPrChange>
      </w:pPr>
    </w:p>
    <w:p w14:paraId="4A0FAF0E" w14:textId="2B02D3DF" w:rsidR="00AF30FB" w:rsidRPr="00FA412F" w:rsidRDefault="00AF30FB">
      <w:pPr>
        <w:tabs>
          <w:tab w:val="left" w:pos="9641"/>
        </w:tabs>
        <w:bidi w:val="0"/>
        <w:spacing w:before="360" w:after="120" w:line="360" w:lineRule="auto"/>
        <w:ind w:firstLine="360"/>
        <w:contextualSpacing/>
        <w:rPr>
          <w:rFonts w:ascii="Times New Roman" w:eastAsiaTheme="minorEastAsia" w:hAnsi="Times New Roman" w:cs="Times New Roman"/>
          <w:b/>
          <w:bCs/>
          <w:sz w:val="24"/>
          <w:szCs w:val="24"/>
          <w:u w:val="single"/>
          <w:rPrChange w:id="1552" w:author="JJ" w:date="2021-10-23T19:45:00Z">
            <w:rPr>
              <w:rFonts w:asciiTheme="majorBidi" w:eastAsiaTheme="minorEastAsia" w:hAnsiTheme="majorBidi" w:cstheme="majorBidi"/>
              <w:b/>
              <w:bCs/>
              <w:sz w:val="24"/>
              <w:szCs w:val="24"/>
              <w:u w:val="single"/>
            </w:rPr>
          </w:rPrChange>
        </w:rPr>
        <w:pPrChange w:id="1553" w:author="JJ" w:date="2021-10-21T08:59:00Z">
          <w:pPr>
            <w:tabs>
              <w:tab w:val="left" w:pos="9641"/>
            </w:tabs>
            <w:bidi w:val="0"/>
            <w:spacing w:before="360" w:after="120" w:line="360" w:lineRule="auto"/>
            <w:ind w:firstLine="360"/>
            <w:contextualSpacing/>
            <w:jc w:val="both"/>
          </w:pPr>
        </w:pPrChange>
      </w:pPr>
      <w:commentRangeStart w:id="1554"/>
      <w:r w:rsidRPr="00FA412F">
        <w:rPr>
          <w:rFonts w:ascii="Times New Roman" w:eastAsiaTheme="minorEastAsia" w:hAnsi="Times New Roman" w:cs="Times New Roman"/>
          <w:b/>
          <w:bCs/>
          <w:sz w:val="24"/>
          <w:szCs w:val="24"/>
          <w:u w:val="single"/>
          <w:rPrChange w:id="1555" w:author="JJ" w:date="2021-10-23T19:45:00Z">
            <w:rPr>
              <w:rFonts w:asciiTheme="majorBidi" w:eastAsiaTheme="minorEastAsia" w:hAnsiTheme="majorBidi" w:cstheme="majorBidi"/>
              <w:b/>
              <w:bCs/>
              <w:sz w:val="24"/>
              <w:szCs w:val="24"/>
              <w:u w:val="single"/>
            </w:rPr>
          </w:rPrChange>
        </w:rPr>
        <w:t>Accepted for Publication</w:t>
      </w:r>
      <w:commentRangeEnd w:id="1554"/>
      <w:r w:rsidR="00B93261" w:rsidRPr="00FA412F">
        <w:rPr>
          <w:rStyle w:val="CommentReference"/>
          <w:rFonts w:ascii="Times New Roman" w:eastAsiaTheme="minorEastAsia" w:hAnsi="Times New Roman" w:cs="Times New Roman"/>
          <w:sz w:val="24"/>
          <w:szCs w:val="24"/>
          <w:rPrChange w:id="1556" w:author="JJ" w:date="2021-10-23T19:45:00Z">
            <w:rPr>
              <w:rStyle w:val="CommentReference"/>
              <w:rFonts w:eastAsiaTheme="minorEastAsia"/>
            </w:rPr>
          </w:rPrChange>
        </w:rPr>
        <w:commentReference w:id="1554"/>
      </w:r>
    </w:p>
    <w:p w14:paraId="56BB9223" w14:textId="2F2EBFD0" w:rsidR="00AF30FB" w:rsidRPr="00FA412F" w:rsidDel="00364E91" w:rsidRDefault="00ED79EF">
      <w:pPr>
        <w:pStyle w:val="ListParagraph"/>
        <w:numPr>
          <w:ilvl w:val="0"/>
          <w:numId w:val="5"/>
        </w:numPr>
        <w:bidi w:val="0"/>
        <w:spacing w:after="0" w:line="360" w:lineRule="auto"/>
        <w:rPr>
          <w:del w:id="1557" w:author="Yariv Itzkovich" w:date="2021-09-03T17:17:00Z"/>
          <w:rFonts w:ascii="Times New Roman" w:hAnsi="Times New Roman" w:cs="Times New Roman"/>
          <w:color w:val="000000"/>
          <w:sz w:val="24"/>
          <w:szCs w:val="24"/>
          <w:rPrChange w:id="1558" w:author="JJ" w:date="2021-10-23T19:45:00Z">
            <w:rPr>
              <w:del w:id="1559" w:author="Yariv Itzkovich" w:date="2021-09-03T17:17:00Z"/>
              <w:rFonts w:asciiTheme="majorBidi" w:hAnsiTheme="majorBidi" w:cstheme="majorBidi"/>
              <w:color w:val="000000"/>
              <w:sz w:val="24"/>
              <w:szCs w:val="24"/>
            </w:rPr>
          </w:rPrChange>
        </w:rPr>
        <w:pPrChange w:id="1560" w:author="JJ" w:date="2021-10-21T08:59:00Z">
          <w:pPr>
            <w:pStyle w:val="ListParagraph"/>
            <w:numPr>
              <w:numId w:val="5"/>
            </w:numPr>
            <w:bidi w:val="0"/>
            <w:spacing w:after="0" w:line="360" w:lineRule="auto"/>
            <w:ind w:hanging="360"/>
            <w:jc w:val="both"/>
          </w:pPr>
        </w:pPrChange>
      </w:pPr>
      <w:del w:id="1561" w:author="Yariv Itzkovich" w:date="2021-09-03T17:17:00Z">
        <w:r w:rsidRPr="00FA412F" w:rsidDel="00364E91">
          <w:rPr>
            <w:rFonts w:ascii="Times New Roman" w:eastAsia="Times New Roman" w:hAnsi="Times New Roman" w:cs="Times New Roman"/>
            <w:color w:val="000000" w:themeColor="text1"/>
            <w:sz w:val="24"/>
            <w:szCs w:val="24"/>
            <w:rPrChange w:id="1562" w:author="JJ" w:date="2021-10-23T19:45:00Z">
              <w:rPr>
                <w:rFonts w:asciiTheme="majorBidi" w:eastAsia="Times New Roman" w:hAnsiTheme="majorBidi" w:cstheme="majorBidi"/>
                <w:color w:val="000000" w:themeColor="text1"/>
                <w:sz w:val="24"/>
                <w:szCs w:val="24"/>
              </w:rPr>
            </w:rPrChange>
          </w:rPr>
          <w:delText>*</w:delText>
        </w:r>
        <w:r w:rsidRPr="00FA412F" w:rsidDel="00364E91">
          <w:rPr>
            <w:rFonts w:ascii="Times New Roman" w:hAnsi="Times New Roman" w:cs="Times New Roman"/>
            <w:b/>
            <w:bCs/>
            <w:color w:val="000000"/>
            <w:sz w:val="24"/>
            <w:szCs w:val="24"/>
            <w:rPrChange w:id="1563" w:author="JJ" w:date="2021-10-23T19:45:00Z">
              <w:rPr>
                <w:rFonts w:asciiTheme="majorBidi" w:hAnsiTheme="majorBidi" w:cstheme="majorBidi"/>
                <w:b/>
                <w:bCs/>
                <w:color w:val="000000"/>
                <w:sz w:val="24"/>
                <w:szCs w:val="24"/>
              </w:rPr>
            </w:rPrChange>
          </w:rPr>
          <w:delText xml:space="preserve"> </w:delText>
        </w:r>
        <w:r w:rsidRPr="00FA412F" w:rsidDel="00364E91">
          <w:rPr>
            <w:rFonts w:ascii="Times New Roman" w:hAnsi="Times New Roman" w:cs="Times New Roman"/>
            <w:color w:val="000000"/>
            <w:sz w:val="24"/>
            <w:szCs w:val="24"/>
            <w:rPrChange w:id="1564" w:author="JJ" w:date="2021-10-23T19:45:00Z">
              <w:rPr>
                <w:rFonts w:asciiTheme="majorBidi" w:hAnsiTheme="majorBidi" w:cstheme="majorBidi"/>
                <w:color w:val="000000"/>
                <w:sz w:val="24"/>
                <w:szCs w:val="24"/>
              </w:rPr>
            </w:rPrChange>
          </w:rPr>
          <w:delText>Dolev</w:delText>
        </w:r>
        <w:r w:rsidRPr="00FA412F" w:rsidDel="00364E91">
          <w:rPr>
            <w:rFonts w:ascii="Times New Roman" w:hAnsi="Times New Roman" w:cs="Times New Roman"/>
            <w:b/>
            <w:bCs/>
            <w:color w:val="000000"/>
            <w:sz w:val="24"/>
            <w:szCs w:val="24"/>
            <w:rPrChange w:id="1565" w:author="JJ" w:date="2021-10-23T19:45:00Z">
              <w:rPr>
                <w:rFonts w:asciiTheme="majorBidi" w:hAnsiTheme="majorBidi" w:cstheme="majorBidi"/>
                <w:b/>
                <w:bCs/>
                <w:color w:val="000000"/>
                <w:sz w:val="24"/>
                <w:szCs w:val="24"/>
              </w:rPr>
            </w:rPrChange>
          </w:rPr>
          <w:delText>,</w:delText>
        </w:r>
        <w:r w:rsidRPr="00FA412F" w:rsidDel="00364E91">
          <w:rPr>
            <w:rFonts w:ascii="Times New Roman" w:hAnsi="Times New Roman" w:cs="Times New Roman"/>
            <w:color w:val="000000"/>
            <w:sz w:val="24"/>
            <w:szCs w:val="24"/>
            <w:rPrChange w:id="1566" w:author="JJ" w:date="2021-10-23T19:45:00Z">
              <w:rPr>
                <w:rFonts w:asciiTheme="majorBidi" w:hAnsiTheme="majorBidi" w:cstheme="majorBidi"/>
                <w:color w:val="000000"/>
                <w:sz w:val="24"/>
                <w:szCs w:val="24"/>
              </w:rPr>
            </w:rPrChange>
          </w:rPr>
          <w:delText xml:space="preserve"> N., &amp; </w:delText>
        </w:r>
        <w:r w:rsidRPr="00FA412F" w:rsidDel="00364E91">
          <w:rPr>
            <w:rFonts w:ascii="Times New Roman" w:hAnsi="Times New Roman" w:cs="Times New Roman"/>
            <w:b/>
            <w:bCs/>
            <w:color w:val="000000"/>
            <w:sz w:val="24"/>
            <w:szCs w:val="24"/>
            <w:rPrChange w:id="1567" w:author="JJ" w:date="2021-10-23T19:45:00Z">
              <w:rPr>
                <w:rFonts w:asciiTheme="majorBidi" w:hAnsiTheme="majorBidi" w:cstheme="majorBidi"/>
                <w:b/>
                <w:bCs/>
                <w:color w:val="000000"/>
                <w:sz w:val="24"/>
                <w:szCs w:val="24"/>
              </w:rPr>
            </w:rPrChange>
          </w:rPr>
          <w:delText>Itzkovich, Y.</w:delText>
        </w:r>
        <w:r w:rsidRPr="00FA412F" w:rsidDel="00364E91">
          <w:rPr>
            <w:rFonts w:ascii="Times New Roman" w:hAnsi="Times New Roman" w:cs="Times New Roman"/>
            <w:color w:val="000000"/>
            <w:sz w:val="24"/>
            <w:szCs w:val="24"/>
            <w:rPrChange w:id="1568" w:author="JJ" w:date="2021-10-23T19:45:00Z">
              <w:rPr>
                <w:rFonts w:asciiTheme="majorBidi" w:hAnsiTheme="majorBidi" w:cstheme="majorBidi"/>
                <w:color w:val="000000"/>
                <w:sz w:val="24"/>
                <w:szCs w:val="24"/>
              </w:rPr>
            </w:rPrChange>
          </w:rPr>
          <w:delText xml:space="preserve"> Development of social-emotional skills as part of the ethos of teachers</w:delText>
        </w:r>
        <w:r w:rsidRPr="00FA412F" w:rsidDel="00364E91">
          <w:rPr>
            <w:rFonts w:ascii="Times New Roman" w:hAnsi="Times New Roman" w:cs="Times New Roman"/>
            <w:color w:val="000000"/>
            <w:sz w:val="24"/>
            <w:szCs w:val="24"/>
            <w:rtl/>
            <w:rPrChange w:id="1569" w:author="JJ" w:date="2021-10-23T19:45:00Z">
              <w:rPr>
                <w:rFonts w:asciiTheme="majorBidi" w:hAnsiTheme="majorBidi" w:cstheme="majorBidi"/>
                <w:color w:val="000000"/>
                <w:sz w:val="24"/>
                <w:szCs w:val="24"/>
                <w:rtl/>
              </w:rPr>
            </w:rPrChange>
          </w:rPr>
          <w:delText>.</w:delText>
        </w:r>
        <w:r w:rsidRPr="00FA412F" w:rsidDel="00364E91">
          <w:rPr>
            <w:rFonts w:ascii="Times New Roman" w:hAnsi="Times New Roman" w:cs="Times New Roman"/>
            <w:color w:val="000000"/>
            <w:sz w:val="24"/>
            <w:szCs w:val="24"/>
            <w:rPrChange w:id="1570" w:author="JJ" w:date="2021-10-23T19:45:00Z">
              <w:rPr>
                <w:rFonts w:asciiTheme="majorBidi" w:hAnsiTheme="majorBidi" w:cstheme="majorBidi"/>
                <w:color w:val="000000"/>
                <w:sz w:val="24"/>
                <w:szCs w:val="24"/>
              </w:rPr>
            </w:rPrChange>
          </w:rPr>
          <w:delText xml:space="preserve"> In F. Oser, K. Heinrichs, J. Bauer &amp; T. Lovat (Eds.), </w:delText>
        </w:r>
        <w:r w:rsidRPr="00FA412F" w:rsidDel="00364E91">
          <w:rPr>
            <w:rFonts w:ascii="Times New Roman" w:hAnsi="Times New Roman" w:cs="Times New Roman"/>
            <w:i/>
            <w:iCs/>
            <w:color w:val="000000"/>
            <w:sz w:val="24"/>
            <w:szCs w:val="24"/>
            <w:rPrChange w:id="1571" w:author="JJ" w:date="2021-10-23T19:45:00Z">
              <w:rPr>
                <w:rFonts w:asciiTheme="majorBidi" w:hAnsiTheme="majorBidi" w:cstheme="majorBidi"/>
                <w:i/>
                <w:iCs/>
                <w:color w:val="000000"/>
                <w:sz w:val="24"/>
                <w:szCs w:val="24"/>
              </w:rPr>
            </w:rPrChange>
          </w:rPr>
          <w:delText>The ethos of the teacher</w:delText>
        </w:r>
        <w:r w:rsidRPr="00FA412F" w:rsidDel="00364E91">
          <w:rPr>
            <w:rFonts w:ascii="Times New Roman" w:hAnsi="Times New Roman" w:cs="Times New Roman"/>
            <w:color w:val="000000"/>
            <w:sz w:val="24"/>
            <w:szCs w:val="24"/>
            <w:rPrChange w:id="1572" w:author="JJ" w:date="2021-10-23T19:45:00Z">
              <w:rPr>
                <w:rFonts w:asciiTheme="majorBidi" w:hAnsiTheme="majorBidi" w:cstheme="majorBidi"/>
                <w:color w:val="000000"/>
                <w:sz w:val="24"/>
                <w:szCs w:val="24"/>
              </w:rPr>
            </w:rPrChange>
          </w:rPr>
          <w:delText>. Springer.</w:delText>
        </w:r>
      </w:del>
    </w:p>
    <w:p w14:paraId="74E231B0" w14:textId="5FF22651" w:rsidR="00AF30FB" w:rsidRPr="00FA412F" w:rsidRDefault="00ED79EF" w:rsidP="006470A6">
      <w:pPr>
        <w:numPr>
          <w:ilvl w:val="0"/>
          <w:numId w:val="5"/>
        </w:numPr>
        <w:bidi w:val="0"/>
        <w:spacing w:after="54" w:line="360" w:lineRule="auto"/>
        <w:rPr>
          <w:ins w:id="1573" w:author="JJ" w:date="2021-10-21T09:23:00Z"/>
          <w:rFonts w:ascii="Times New Roman" w:eastAsiaTheme="minorEastAsia" w:hAnsi="Times New Roman" w:cs="Times New Roman"/>
          <w:sz w:val="24"/>
          <w:szCs w:val="24"/>
          <w:rPrChange w:id="1574" w:author="JJ" w:date="2021-10-23T19:45:00Z">
            <w:rPr>
              <w:ins w:id="1575" w:author="JJ" w:date="2021-10-21T09:23:00Z"/>
              <w:rFonts w:asciiTheme="majorBidi" w:eastAsia="Times New Roman" w:hAnsiTheme="majorBidi" w:cstheme="majorBidi"/>
              <w:color w:val="000000" w:themeColor="text1"/>
              <w:sz w:val="24"/>
              <w:szCs w:val="24"/>
            </w:rPr>
          </w:rPrChange>
        </w:rPr>
      </w:pPr>
      <w:r w:rsidRPr="00FA412F">
        <w:rPr>
          <w:rFonts w:ascii="Times New Roman" w:eastAsia="Times New Roman" w:hAnsi="Times New Roman" w:cs="Times New Roman"/>
          <w:color w:val="000000" w:themeColor="text1"/>
          <w:sz w:val="24"/>
          <w:szCs w:val="24"/>
          <w:rtl/>
          <w:rPrChange w:id="1576" w:author="JJ" w:date="2021-10-23T19:45:00Z">
            <w:rPr>
              <w:rFonts w:asciiTheme="majorBidi" w:eastAsia="Times New Roman" w:hAnsiTheme="majorBidi" w:cstheme="majorBidi"/>
              <w:color w:val="000000" w:themeColor="text1"/>
              <w:sz w:val="24"/>
              <w:szCs w:val="24"/>
              <w:rtl/>
            </w:rPr>
          </w:rPrChange>
        </w:rPr>
        <w:t>*</w:t>
      </w:r>
      <w:r w:rsidR="00AF30FB" w:rsidRPr="00FA412F">
        <w:rPr>
          <w:rFonts w:ascii="Times New Roman" w:eastAsia="Times New Roman" w:hAnsi="Times New Roman" w:cs="Times New Roman"/>
          <w:color w:val="000000" w:themeColor="text1"/>
          <w:sz w:val="24"/>
          <w:szCs w:val="24"/>
          <w:rPrChange w:id="1577" w:author="JJ" w:date="2021-10-23T19:45:00Z">
            <w:rPr>
              <w:rFonts w:asciiTheme="majorBidi" w:eastAsia="Times New Roman" w:hAnsiTheme="majorBidi" w:cstheme="majorBidi"/>
              <w:color w:val="000000" w:themeColor="text1"/>
              <w:sz w:val="24"/>
              <w:szCs w:val="24"/>
            </w:rPr>
          </w:rPrChange>
        </w:rPr>
        <w:t>Dolev, N.</w:t>
      </w:r>
      <w:del w:id="1578" w:author="JJ" w:date="2021-10-21T15:15:00Z">
        <w:r w:rsidR="00AF30FB" w:rsidRPr="00FA412F" w:rsidDel="00B60607">
          <w:rPr>
            <w:rFonts w:ascii="Times New Roman" w:eastAsia="Times New Roman" w:hAnsi="Times New Roman" w:cs="Times New Roman"/>
            <w:color w:val="000000" w:themeColor="text1"/>
            <w:sz w:val="24"/>
            <w:szCs w:val="24"/>
            <w:rPrChange w:id="1579" w:author="JJ" w:date="2021-10-23T19:45:00Z">
              <w:rPr>
                <w:rFonts w:asciiTheme="majorBidi" w:eastAsia="Times New Roman" w:hAnsiTheme="majorBidi" w:cstheme="majorBidi"/>
                <w:color w:val="000000" w:themeColor="text1"/>
                <w:sz w:val="24"/>
                <w:szCs w:val="24"/>
              </w:rPr>
            </w:rPrChange>
          </w:rPr>
          <w:delText>, &amp;</w:delText>
        </w:r>
      </w:del>
      <w:ins w:id="1580" w:author="JJ" w:date="2021-10-21T15:15:00Z">
        <w:r w:rsidR="00B60607" w:rsidRPr="00FA412F">
          <w:rPr>
            <w:rFonts w:ascii="Times New Roman" w:eastAsia="Times New Roman" w:hAnsi="Times New Roman" w:cs="Times New Roman"/>
            <w:color w:val="000000" w:themeColor="text1"/>
            <w:sz w:val="24"/>
            <w:szCs w:val="24"/>
            <w:rPrChange w:id="1581" w:author="JJ" w:date="2021-10-23T19:45:00Z">
              <w:rPr>
                <w:rFonts w:asciiTheme="majorBidi" w:eastAsia="Times New Roman" w:hAnsiTheme="majorBidi" w:cstheme="majorBidi"/>
                <w:color w:val="000000" w:themeColor="text1"/>
                <w:sz w:val="24"/>
                <w:szCs w:val="24"/>
              </w:rPr>
            </w:rPrChange>
          </w:rPr>
          <w:t xml:space="preserve"> and</w:t>
        </w:r>
      </w:ins>
      <w:r w:rsidR="00AF30FB" w:rsidRPr="00FA412F">
        <w:rPr>
          <w:rFonts w:ascii="Times New Roman" w:eastAsia="Times New Roman" w:hAnsi="Times New Roman" w:cs="Times New Roman"/>
          <w:color w:val="000000" w:themeColor="text1"/>
          <w:sz w:val="24"/>
          <w:szCs w:val="24"/>
          <w:rPrChange w:id="1582" w:author="JJ" w:date="2021-10-23T19:45:00Z">
            <w:rPr>
              <w:rFonts w:asciiTheme="majorBidi" w:eastAsia="Times New Roman" w:hAnsiTheme="majorBidi" w:cstheme="majorBidi"/>
              <w:color w:val="000000" w:themeColor="text1"/>
              <w:sz w:val="24"/>
              <w:szCs w:val="24"/>
            </w:rPr>
          </w:rPrChange>
        </w:rPr>
        <w:t xml:space="preserve"> </w:t>
      </w:r>
      <w:r w:rsidR="00AF30FB" w:rsidRPr="00FA412F">
        <w:rPr>
          <w:rFonts w:ascii="Times New Roman" w:eastAsia="Times New Roman" w:hAnsi="Times New Roman" w:cs="Times New Roman"/>
          <w:b/>
          <w:bCs/>
          <w:color w:val="000000" w:themeColor="text1"/>
          <w:sz w:val="24"/>
          <w:szCs w:val="24"/>
          <w:rPrChange w:id="1583" w:author="JJ" w:date="2021-10-23T19:45:00Z">
            <w:rPr>
              <w:rFonts w:asciiTheme="majorBidi" w:eastAsia="Times New Roman" w:hAnsiTheme="majorBidi" w:cstheme="majorBidi"/>
              <w:b/>
              <w:bCs/>
              <w:color w:val="000000" w:themeColor="text1"/>
              <w:sz w:val="24"/>
              <w:szCs w:val="24"/>
            </w:rPr>
          </w:rPrChange>
        </w:rPr>
        <w:t>Itzkovich, Y.</w:t>
      </w:r>
      <w:r w:rsidRPr="00FA412F">
        <w:rPr>
          <w:rFonts w:ascii="Times New Roman" w:eastAsia="Times New Roman" w:hAnsi="Times New Roman" w:cs="Times New Roman"/>
          <w:b/>
          <w:bCs/>
          <w:color w:val="000000" w:themeColor="text1"/>
          <w:sz w:val="24"/>
          <w:szCs w:val="24"/>
          <w:rtl/>
          <w:rPrChange w:id="1584" w:author="JJ" w:date="2021-10-23T19:45:00Z">
            <w:rPr>
              <w:rFonts w:asciiTheme="majorBidi" w:eastAsia="Times New Roman" w:hAnsiTheme="majorBidi" w:cstheme="majorBidi"/>
              <w:b/>
              <w:bCs/>
              <w:color w:val="000000" w:themeColor="text1"/>
              <w:sz w:val="24"/>
              <w:szCs w:val="24"/>
              <w:rtl/>
            </w:rPr>
          </w:rPrChange>
        </w:rPr>
        <w:t xml:space="preserve"> </w:t>
      </w:r>
      <w:r w:rsidR="00AF30FB" w:rsidRPr="00FA412F">
        <w:rPr>
          <w:rFonts w:ascii="Times New Roman" w:eastAsia="Times New Roman" w:hAnsi="Times New Roman" w:cs="Times New Roman"/>
          <w:color w:val="000000" w:themeColor="text1"/>
          <w:sz w:val="24"/>
          <w:szCs w:val="24"/>
          <w:rPrChange w:id="1585" w:author="JJ" w:date="2021-10-23T19:45:00Z">
            <w:rPr>
              <w:rFonts w:asciiTheme="majorBidi" w:eastAsia="Times New Roman" w:hAnsiTheme="majorBidi" w:cstheme="majorBidi"/>
              <w:color w:val="000000" w:themeColor="text1"/>
              <w:sz w:val="24"/>
              <w:szCs w:val="24"/>
            </w:rPr>
          </w:rPrChange>
        </w:rPr>
        <w:t>(2020)</w:t>
      </w:r>
      <w:del w:id="1586" w:author="JJ" w:date="2021-10-23T19:52:00Z">
        <w:r w:rsidR="00AF30FB" w:rsidRPr="00FA412F" w:rsidDel="006B0C55">
          <w:rPr>
            <w:rFonts w:ascii="Times New Roman" w:eastAsia="Times New Roman" w:hAnsi="Times New Roman" w:cs="Times New Roman"/>
            <w:color w:val="000000" w:themeColor="text1"/>
            <w:sz w:val="24"/>
            <w:szCs w:val="24"/>
            <w:rPrChange w:id="1587" w:author="JJ" w:date="2021-10-23T19:45:00Z">
              <w:rPr>
                <w:rFonts w:asciiTheme="majorBidi" w:eastAsia="Times New Roman" w:hAnsiTheme="majorBidi" w:cstheme="majorBidi"/>
                <w:color w:val="000000" w:themeColor="text1"/>
                <w:sz w:val="24"/>
                <w:szCs w:val="24"/>
              </w:rPr>
            </w:rPrChange>
          </w:rPr>
          <w:delText>.</w:delText>
        </w:r>
      </w:del>
      <w:r w:rsidR="00AF30FB" w:rsidRPr="00FA412F">
        <w:rPr>
          <w:rFonts w:ascii="Times New Roman" w:eastAsia="Times New Roman" w:hAnsi="Times New Roman" w:cs="Times New Roman"/>
          <w:color w:val="000000" w:themeColor="text1"/>
          <w:sz w:val="24"/>
          <w:szCs w:val="24"/>
          <w:rPrChange w:id="1588" w:author="JJ" w:date="2021-10-23T19:45:00Z">
            <w:rPr>
              <w:rFonts w:asciiTheme="majorBidi" w:eastAsia="Times New Roman" w:hAnsiTheme="majorBidi" w:cstheme="majorBidi"/>
              <w:color w:val="000000" w:themeColor="text1"/>
              <w:sz w:val="24"/>
              <w:szCs w:val="24"/>
            </w:rPr>
          </w:rPrChange>
        </w:rPr>
        <w:t xml:space="preserve"> </w:t>
      </w:r>
      <w:ins w:id="1589" w:author="JJ" w:date="2021-10-23T19:52:00Z">
        <w:r w:rsidR="006B0C55">
          <w:rPr>
            <w:rFonts w:ascii="Times New Roman" w:eastAsia="Times New Roman" w:hAnsi="Times New Roman" w:cs="Times New Roman"/>
            <w:color w:val="000000" w:themeColor="text1"/>
            <w:sz w:val="24"/>
            <w:szCs w:val="24"/>
          </w:rPr>
          <w:t>‘</w:t>
        </w:r>
      </w:ins>
      <w:r w:rsidR="00AF30FB" w:rsidRPr="00FA412F">
        <w:rPr>
          <w:rFonts w:ascii="Times New Roman" w:eastAsia="Times New Roman" w:hAnsi="Times New Roman" w:cs="Times New Roman"/>
          <w:color w:val="000000" w:themeColor="text1"/>
          <w:sz w:val="24"/>
          <w:szCs w:val="24"/>
          <w:rPrChange w:id="1590" w:author="JJ" w:date="2021-10-23T19:45:00Z">
            <w:rPr>
              <w:rFonts w:asciiTheme="majorBidi" w:eastAsia="Times New Roman" w:hAnsiTheme="majorBidi" w:cstheme="majorBidi"/>
              <w:color w:val="000000" w:themeColor="text1"/>
              <w:sz w:val="24"/>
              <w:szCs w:val="24"/>
            </w:rPr>
          </w:rPrChange>
        </w:rPr>
        <w:t xml:space="preserve">In the AI era, </w:t>
      </w:r>
      <w:r w:rsidR="00B93261" w:rsidRPr="00FA412F">
        <w:rPr>
          <w:rFonts w:ascii="Times New Roman" w:eastAsia="Times New Roman" w:hAnsi="Times New Roman" w:cs="Times New Roman"/>
          <w:color w:val="000000" w:themeColor="text1"/>
          <w:sz w:val="24"/>
          <w:szCs w:val="24"/>
          <w:rPrChange w:id="1591" w:author="JJ" w:date="2021-10-23T19:45:00Z">
            <w:rPr>
              <w:rFonts w:asciiTheme="majorBidi" w:eastAsia="Times New Roman" w:hAnsiTheme="majorBidi" w:cstheme="majorBidi"/>
              <w:color w:val="000000" w:themeColor="text1"/>
              <w:sz w:val="24"/>
              <w:szCs w:val="24"/>
            </w:rPr>
          </w:rPrChange>
        </w:rPr>
        <w:t>soft skills are the new hard skills</w:t>
      </w:r>
      <w:ins w:id="1592" w:author="JJ" w:date="2021-10-23T19:53:00Z">
        <w:r w:rsidR="006B0C55">
          <w:rPr>
            <w:rFonts w:ascii="Times New Roman" w:eastAsia="Times New Roman" w:hAnsi="Times New Roman" w:cs="Times New Roman"/>
            <w:color w:val="000000" w:themeColor="text1"/>
            <w:sz w:val="24"/>
            <w:szCs w:val="24"/>
          </w:rPr>
          <w:t>’,</w:t>
        </w:r>
      </w:ins>
      <w:del w:id="1593" w:author="JJ" w:date="2021-10-23T19:53:00Z">
        <w:r w:rsidR="00AF30FB" w:rsidRPr="00FA412F" w:rsidDel="006B0C55">
          <w:rPr>
            <w:rFonts w:ascii="Times New Roman" w:eastAsia="Times New Roman" w:hAnsi="Times New Roman" w:cs="Times New Roman"/>
            <w:color w:val="000000" w:themeColor="text1"/>
            <w:sz w:val="24"/>
            <w:szCs w:val="24"/>
            <w:rPrChange w:id="1594" w:author="JJ" w:date="2021-10-23T19:45:00Z">
              <w:rPr>
                <w:rFonts w:asciiTheme="majorBidi" w:eastAsia="Times New Roman" w:hAnsiTheme="majorBidi" w:cstheme="majorBidi"/>
                <w:color w:val="000000" w:themeColor="text1"/>
                <w:sz w:val="24"/>
                <w:szCs w:val="24"/>
              </w:rPr>
            </w:rPrChange>
          </w:rPr>
          <w:delText>.</w:delText>
        </w:r>
      </w:del>
      <w:r w:rsidR="00AF30FB" w:rsidRPr="00FA412F">
        <w:rPr>
          <w:rFonts w:ascii="Times New Roman" w:eastAsia="Times New Roman" w:hAnsi="Times New Roman" w:cs="Times New Roman"/>
          <w:color w:val="000000" w:themeColor="text1"/>
          <w:sz w:val="24"/>
          <w:szCs w:val="24"/>
          <w:rPrChange w:id="1595" w:author="JJ" w:date="2021-10-23T19:45:00Z">
            <w:rPr>
              <w:rFonts w:asciiTheme="majorBidi" w:eastAsia="Times New Roman" w:hAnsiTheme="majorBidi" w:cstheme="majorBidi"/>
              <w:color w:val="000000" w:themeColor="text1"/>
              <w:sz w:val="24"/>
              <w:szCs w:val="24"/>
            </w:rPr>
          </w:rPrChange>
        </w:rPr>
        <w:t xml:space="preserve"> </w:t>
      </w:r>
      <w:ins w:id="1596" w:author="JJ" w:date="2021-10-23T19:53:00Z">
        <w:r w:rsidR="006B0C55">
          <w:rPr>
            <w:rFonts w:ascii="Times New Roman" w:eastAsia="Times New Roman" w:hAnsi="Times New Roman" w:cs="Times New Roman"/>
            <w:color w:val="000000" w:themeColor="text1"/>
            <w:sz w:val="24"/>
            <w:szCs w:val="24"/>
          </w:rPr>
          <w:t>i</w:t>
        </w:r>
      </w:ins>
      <w:del w:id="1597" w:author="JJ" w:date="2021-10-23T19:53:00Z">
        <w:r w:rsidR="00AF30FB" w:rsidRPr="00FA412F" w:rsidDel="006B0C55">
          <w:rPr>
            <w:rFonts w:ascii="Times New Roman" w:eastAsia="Times New Roman" w:hAnsi="Times New Roman" w:cs="Times New Roman"/>
            <w:color w:val="000000" w:themeColor="text1"/>
            <w:sz w:val="24"/>
            <w:szCs w:val="24"/>
            <w:rPrChange w:id="1598" w:author="JJ" w:date="2021-10-23T19:45:00Z">
              <w:rPr>
                <w:rFonts w:asciiTheme="majorBidi" w:eastAsia="Times New Roman" w:hAnsiTheme="majorBidi" w:cstheme="majorBidi"/>
                <w:color w:val="000000" w:themeColor="text1"/>
                <w:sz w:val="24"/>
                <w:szCs w:val="24"/>
              </w:rPr>
            </w:rPrChange>
          </w:rPr>
          <w:delText>I</w:delText>
        </w:r>
      </w:del>
      <w:r w:rsidR="00AF30FB" w:rsidRPr="00FA412F">
        <w:rPr>
          <w:rFonts w:ascii="Times New Roman" w:eastAsia="Times New Roman" w:hAnsi="Times New Roman" w:cs="Times New Roman"/>
          <w:color w:val="000000" w:themeColor="text1"/>
          <w:sz w:val="24"/>
          <w:szCs w:val="24"/>
          <w:rPrChange w:id="1599" w:author="JJ" w:date="2021-10-23T19:45:00Z">
            <w:rPr>
              <w:rFonts w:asciiTheme="majorBidi" w:eastAsia="Times New Roman" w:hAnsiTheme="majorBidi" w:cstheme="majorBidi"/>
              <w:color w:val="000000" w:themeColor="text1"/>
              <w:sz w:val="24"/>
              <w:szCs w:val="24"/>
            </w:rPr>
          </w:rPrChange>
        </w:rPr>
        <w:t xml:space="preserve">n </w:t>
      </w:r>
      <w:ins w:id="1600" w:author="JJ" w:date="2021-10-23T19:53:00Z">
        <w:r w:rsidR="006B0C55">
          <w:rPr>
            <w:rFonts w:ascii="Times New Roman" w:eastAsia="Times New Roman" w:hAnsi="Times New Roman" w:cs="Times New Roman"/>
            <w:color w:val="000000" w:themeColor="text1"/>
            <w:sz w:val="24"/>
            <w:szCs w:val="24"/>
          </w:rPr>
          <w:t xml:space="preserve">A. </w:t>
        </w:r>
      </w:ins>
      <w:del w:id="1601" w:author="JJ" w:date="2021-10-21T09:18:00Z">
        <w:r w:rsidR="00AF30FB" w:rsidRPr="00FA412F" w:rsidDel="00B93261">
          <w:rPr>
            <w:rFonts w:ascii="Times New Roman" w:eastAsia="Times New Roman" w:hAnsi="Times New Roman" w:cs="Times New Roman"/>
            <w:color w:val="000000" w:themeColor="text1"/>
            <w:sz w:val="24"/>
            <w:szCs w:val="24"/>
            <w:rPrChange w:id="1602" w:author="JJ" w:date="2021-10-23T19:45:00Z">
              <w:rPr>
                <w:rFonts w:asciiTheme="majorBidi" w:eastAsia="Times New Roman" w:hAnsiTheme="majorBidi" w:cstheme="majorBidi"/>
                <w:color w:val="000000" w:themeColor="text1"/>
                <w:sz w:val="24"/>
                <w:szCs w:val="24"/>
              </w:rPr>
            </w:rPrChange>
          </w:rPr>
          <w:delText xml:space="preserve">A. </w:delText>
        </w:r>
      </w:del>
      <w:r w:rsidR="00AF30FB" w:rsidRPr="00FA412F">
        <w:rPr>
          <w:rFonts w:ascii="Times New Roman" w:eastAsia="Times New Roman" w:hAnsi="Times New Roman" w:cs="Times New Roman"/>
          <w:color w:val="000000" w:themeColor="text1"/>
          <w:sz w:val="24"/>
          <w:szCs w:val="24"/>
          <w:rPrChange w:id="1603" w:author="JJ" w:date="2021-10-23T19:45:00Z">
            <w:rPr>
              <w:rFonts w:asciiTheme="majorBidi" w:eastAsia="Times New Roman" w:hAnsiTheme="majorBidi" w:cstheme="majorBidi"/>
              <w:color w:val="000000" w:themeColor="text1"/>
              <w:sz w:val="24"/>
              <w:szCs w:val="24"/>
            </w:rPr>
          </w:rPrChange>
        </w:rPr>
        <w:t>Stachowicz-Stanusch (</w:t>
      </w:r>
      <w:ins w:id="1604" w:author="JJ" w:date="2021-10-21T09:18:00Z">
        <w:r w:rsidR="00B93261" w:rsidRPr="00FA412F">
          <w:rPr>
            <w:rFonts w:ascii="Times New Roman" w:eastAsia="Times New Roman" w:hAnsi="Times New Roman" w:cs="Times New Roman"/>
            <w:color w:val="000000" w:themeColor="text1"/>
            <w:sz w:val="24"/>
            <w:szCs w:val="24"/>
            <w:rPrChange w:id="1605" w:author="JJ" w:date="2021-10-23T19:45:00Z">
              <w:rPr>
                <w:rFonts w:asciiTheme="majorBidi" w:eastAsia="Times New Roman" w:hAnsiTheme="majorBidi" w:cstheme="majorBidi"/>
                <w:color w:val="000000" w:themeColor="text1"/>
                <w:sz w:val="24"/>
                <w:szCs w:val="24"/>
              </w:rPr>
            </w:rPrChange>
          </w:rPr>
          <w:t>e</w:t>
        </w:r>
      </w:ins>
      <w:del w:id="1606" w:author="JJ" w:date="2021-10-21T09:18:00Z">
        <w:r w:rsidR="00AF30FB" w:rsidRPr="00FA412F" w:rsidDel="00B93261">
          <w:rPr>
            <w:rFonts w:ascii="Times New Roman" w:eastAsia="Times New Roman" w:hAnsi="Times New Roman" w:cs="Times New Roman"/>
            <w:color w:val="000000" w:themeColor="text1"/>
            <w:sz w:val="24"/>
            <w:szCs w:val="24"/>
            <w:rPrChange w:id="1607" w:author="JJ" w:date="2021-10-23T19:45:00Z">
              <w:rPr>
                <w:rFonts w:asciiTheme="majorBidi" w:eastAsia="Times New Roman" w:hAnsiTheme="majorBidi" w:cstheme="majorBidi"/>
                <w:color w:val="000000" w:themeColor="text1"/>
                <w:sz w:val="24"/>
                <w:szCs w:val="24"/>
              </w:rPr>
            </w:rPrChange>
          </w:rPr>
          <w:delText>E</w:delText>
        </w:r>
      </w:del>
      <w:r w:rsidR="00AF30FB" w:rsidRPr="00FA412F">
        <w:rPr>
          <w:rFonts w:ascii="Times New Roman" w:eastAsia="Times New Roman" w:hAnsi="Times New Roman" w:cs="Times New Roman"/>
          <w:color w:val="000000" w:themeColor="text1"/>
          <w:sz w:val="24"/>
          <w:szCs w:val="24"/>
          <w:rPrChange w:id="1608" w:author="JJ" w:date="2021-10-23T19:45:00Z">
            <w:rPr>
              <w:rFonts w:asciiTheme="majorBidi" w:eastAsia="Times New Roman" w:hAnsiTheme="majorBidi" w:cstheme="majorBidi"/>
              <w:color w:val="000000" w:themeColor="text1"/>
              <w:sz w:val="24"/>
              <w:szCs w:val="24"/>
            </w:rPr>
          </w:rPrChange>
        </w:rPr>
        <w:t xml:space="preserve">d.). </w:t>
      </w:r>
      <w:r w:rsidR="00AF30FB" w:rsidRPr="00FA412F">
        <w:rPr>
          <w:rFonts w:ascii="Times New Roman" w:eastAsia="Times New Roman" w:hAnsi="Times New Roman" w:cs="Times New Roman"/>
          <w:i/>
          <w:iCs/>
          <w:color w:val="000000" w:themeColor="text1"/>
          <w:sz w:val="24"/>
          <w:szCs w:val="24"/>
          <w:rPrChange w:id="1609" w:author="JJ" w:date="2021-10-23T19:45:00Z">
            <w:rPr>
              <w:rFonts w:asciiTheme="majorBidi" w:eastAsia="Times New Roman" w:hAnsiTheme="majorBidi" w:cstheme="majorBidi"/>
              <w:i/>
              <w:iCs/>
              <w:color w:val="000000" w:themeColor="text1"/>
              <w:sz w:val="24"/>
              <w:szCs w:val="24"/>
            </w:rPr>
          </w:rPrChange>
        </w:rPr>
        <w:t xml:space="preserve">Management and </w:t>
      </w:r>
      <w:r w:rsidR="00B93261" w:rsidRPr="00FA412F">
        <w:rPr>
          <w:rFonts w:ascii="Times New Roman" w:eastAsia="Times New Roman" w:hAnsi="Times New Roman" w:cs="Times New Roman"/>
          <w:i/>
          <w:iCs/>
          <w:color w:val="000000" w:themeColor="text1"/>
          <w:sz w:val="24"/>
          <w:szCs w:val="24"/>
          <w:rPrChange w:id="1610" w:author="JJ" w:date="2021-10-23T19:45:00Z">
            <w:rPr>
              <w:rFonts w:asciiTheme="majorBidi" w:eastAsia="Times New Roman" w:hAnsiTheme="majorBidi" w:cstheme="majorBidi"/>
              <w:i/>
              <w:iCs/>
              <w:color w:val="000000" w:themeColor="text1"/>
              <w:sz w:val="24"/>
              <w:szCs w:val="24"/>
            </w:rPr>
          </w:rPrChange>
        </w:rPr>
        <w:t>business education in the time of artificial intelligence</w:t>
      </w:r>
      <w:r w:rsidR="00B93261" w:rsidRPr="00FA412F">
        <w:rPr>
          <w:rFonts w:ascii="Times New Roman" w:eastAsia="Times New Roman" w:hAnsi="Times New Roman" w:cs="Times New Roman"/>
          <w:color w:val="000000" w:themeColor="text1"/>
          <w:sz w:val="24"/>
          <w:szCs w:val="24"/>
          <w:rPrChange w:id="1611" w:author="JJ" w:date="2021-10-23T19:45:00Z">
            <w:rPr>
              <w:rFonts w:asciiTheme="majorBidi" w:eastAsia="Times New Roman" w:hAnsiTheme="majorBidi" w:cstheme="majorBidi"/>
              <w:color w:val="000000" w:themeColor="text1"/>
              <w:sz w:val="24"/>
              <w:szCs w:val="24"/>
            </w:rPr>
          </w:rPrChange>
        </w:rPr>
        <w:t xml:space="preserve">. </w:t>
      </w:r>
      <w:r w:rsidR="00AF30FB" w:rsidRPr="00FA412F">
        <w:rPr>
          <w:rFonts w:ascii="Times New Roman" w:eastAsia="Times New Roman" w:hAnsi="Times New Roman" w:cs="Times New Roman"/>
          <w:color w:val="000000" w:themeColor="text1"/>
          <w:sz w:val="24"/>
          <w:szCs w:val="24"/>
          <w:rPrChange w:id="1612" w:author="JJ" w:date="2021-10-23T19:45:00Z">
            <w:rPr>
              <w:rFonts w:asciiTheme="majorBidi" w:eastAsia="Times New Roman" w:hAnsiTheme="majorBidi" w:cstheme="majorBidi"/>
              <w:color w:val="000000" w:themeColor="text1"/>
              <w:sz w:val="24"/>
              <w:szCs w:val="24"/>
            </w:rPr>
          </w:rPrChange>
        </w:rPr>
        <w:t>Charlotte, NC, USA: Age Publishing.</w:t>
      </w:r>
    </w:p>
    <w:p w14:paraId="7CE8B2D9" w14:textId="78839320" w:rsidR="00B93261" w:rsidRPr="006B0C55" w:rsidRDefault="00B93261">
      <w:pPr>
        <w:numPr>
          <w:ilvl w:val="0"/>
          <w:numId w:val="5"/>
        </w:numPr>
        <w:bidi w:val="0"/>
        <w:spacing w:after="54" w:line="360" w:lineRule="auto"/>
        <w:rPr>
          <w:rFonts w:ascii="Times New Roman" w:eastAsia="Times New Roman" w:hAnsi="Times New Roman" w:cs="Times New Roman"/>
          <w:sz w:val="24"/>
          <w:szCs w:val="24"/>
          <w:rPrChange w:id="1613" w:author="JJ" w:date="2021-10-23T19:53:00Z">
            <w:rPr>
              <w:rFonts w:asciiTheme="majorBidi" w:eastAsiaTheme="minorEastAsia" w:hAnsiTheme="majorBidi" w:cstheme="majorBidi"/>
              <w:sz w:val="24"/>
              <w:szCs w:val="24"/>
            </w:rPr>
          </w:rPrChange>
        </w:rPr>
        <w:pPrChange w:id="1614" w:author="JJ" w:date="2021-10-23T19:53:00Z">
          <w:pPr>
            <w:numPr>
              <w:numId w:val="5"/>
            </w:numPr>
            <w:bidi w:val="0"/>
            <w:spacing w:after="54" w:line="360" w:lineRule="auto"/>
            <w:ind w:left="720" w:hanging="360"/>
            <w:jc w:val="both"/>
          </w:pPr>
        </w:pPrChange>
      </w:pPr>
      <w:ins w:id="1615" w:author="JJ" w:date="2021-10-21T09:23:00Z">
        <w:r w:rsidRPr="00FA412F">
          <w:rPr>
            <w:rFonts w:ascii="Times New Roman" w:eastAsia="Times New Roman" w:hAnsi="Times New Roman" w:cs="Times New Roman"/>
            <w:sz w:val="24"/>
            <w:szCs w:val="24"/>
            <w:rPrChange w:id="1616" w:author="JJ" w:date="2021-10-23T19:45:00Z">
              <w:rPr>
                <w:rFonts w:asciiTheme="majorBidi" w:eastAsia="Times New Roman" w:hAnsiTheme="majorBidi" w:cstheme="majorBidi"/>
                <w:sz w:val="24"/>
                <w:szCs w:val="24"/>
              </w:rPr>
            </w:rPrChange>
          </w:rPr>
          <w:t>*</w:t>
        </w:r>
        <w:r w:rsidRPr="00FA412F">
          <w:rPr>
            <w:rFonts w:ascii="Times New Roman" w:eastAsiaTheme="minorEastAsia" w:hAnsi="Times New Roman" w:cs="Times New Roman"/>
            <w:b/>
            <w:bCs/>
            <w:sz w:val="24"/>
            <w:szCs w:val="24"/>
            <w:rPrChange w:id="1617" w:author="JJ" w:date="2021-10-23T19:45:00Z">
              <w:rPr>
                <w:rFonts w:asciiTheme="majorBidi" w:eastAsiaTheme="minorEastAsia" w:hAnsiTheme="majorBidi" w:cstheme="majorBidi"/>
                <w:b/>
                <w:bCs/>
                <w:sz w:val="24"/>
                <w:szCs w:val="24"/>
              </w:rPr>
            </w:rPrChange>
          </w:rPr>
          <w:t>Itzkovich, Y.</w:t>
        </w:r>
      </w:ins>
      <w:ins w:id="1618" w:author="JJ" w:date="2021-10-21T15:15:00Z">
        <w:r w:rsidR="00B60607" w:rsidRPr="00FA412F">
          <w:rPr>
            <w:rFonts w:ascii="Times New Roman" w:eastAsiaTheme="minorEastAsia" w:hAnsi="Times New Roman" w:cs="Times New Roman"/>
            <w:b/>
            <w:bCs/>
            <w:sz w:val="24"/>
            <w:szCs w:val="24"/>
            <w:rPrChange w:id="1619" w:author="JJ" w:date="2021-10-23T19:45:00Z">
              <w:rPr>
                <w:rFonts w:asciiTheme="majorBidi" w:eastAsiaTheme="minorEastAsia" w:hAnsiTheme="majorBidi" w:cstheme="majorBidi"/>
                <w:b/>
                <w:bCs/>
                <w:sz w:val="24"/>
                <w:szCs w:val="24"/>
              </w:rPr>
            </w:rPrChange>
          </w:rPr>
          <w:t xml:space="preserve"> </w:t>
        </w:r>
        <w:r w:rsidR="00B60607" w:rsidRPr="00FA412F">
          <w:rPr>
            <w:rFonts w:ascii="Times New Roman" w:eastAsiaTheme="minorEastAsia" w:hAnsi="Times New Roman" w:cs="Times New Roman"/>
            <w:sz w:val="24"/>
            <w:szCs w:val="24"/>
            <w:rPrChange w:id="1620" w:author="JJ" w:date="2021-10-23T19:45:00Z">
              <w:rPr>
                <w:rFonts w:asciiTheme="majorBidi" w:eastAsiaTheme="minorEastAsia" w:hAnsiTheme="majorBidi" w:cstheme="majorBidi"/>
                <w:b/>
                <w:bCs/>
                <w:sz w:val="24"/>
                <w:szCs w:val="24"/>
              </w:rPr>
            </w:rPrChange>
          </w:rPr>
          <w:t>and</w:t>
        </w:r>
      </w:ins>
      <w:ins w:id="1621" w:author="JJ" w:date="2021-10-21T09:23:00Z">
        <w:r w:rsidRPr="00FA412F">
          <w:rPr>
            <w:rFonts w:ascii="Times New Roman" w:eastAsiaTheme="minorEastAsia" w:hAnsi="Times New Roman" w:cs="Times New Roman"/>
            <w:sz w:val="24"/>
            <w:szCs w:val="24"/>
            <w:rPrChange w:id="1622" w:author="JJ" w:date="2021-10-23T19:45:00Z">
              <w:rPr>
                <w:rFonts w:asciiTheme="majorBidi" w:eastAsiaTheme="minorEastAsia" w:hAnsiTheme="majorBidi" w:cstheme="majorBidi"/>
                <w:sz w:val="24"/>
                <w:szCs w:val="24"/>
              </w:rPr>
            </w:rPrChange>
          </w:rPr>
          <w:t xml:space="preserve"> Dolev, N. (2019)</w:t>
        </w:r>
        <w:r w:rsidRPr="00FA412F">
          <w:rPr>
            <w:rFonts w:ascii="Times New Roman" w:eastAsia="Times New Roman" w:hAnsi="Times New Roman" w:cs="Times New Roman"/>
            <w:sz w:val="24"/>
            <w:szCs w:val="24"/>
            <w:rPrChange w:id="1623" w:author="JJ" w:date="2021-10-23T19:45:00Z">
              <w:rPr>
                <w:rFonts w:asciiTheme="majorBidi" w:eastAsia="Times New Roman" w:hAnsiTheme="majorBidi" w:cstheme="majorBidi"/>
                <w:sz w:val="24"/>
                <w:szCs w:val="24"/>
              </w:rPr>
            </w:rPrChange>
          </w:rPr>
          <w:t xml:space="preserve"> </w:t>
        </w:r>
      </w:ins>
      <w:ins w:id="1624" w:author="JJ" w:date="2021-10-23T19:53:00Z">
        <w:r w:rsidR="006B0C55">
          <w:rPr>
            <w:rFonts w:ascii="Times New Roman" w:eastAsia="Times New Roman" w:hAnsi="Times New Roman" w:cs="Times New Roman"/>
            <w:sz w:val="24"/>
            <w:szCs w:val="24"/>
          </w:rPr>
          <w:t>‘</w:t>
        </w:r>
      </w:ins>
      <w:ins w:id="1625" w:author="JJ" w:date="2021-10-21T09:23:00Z">
        <w:r w:rsidRPr="00FA412F">
          <w:rPr>
            <w:rFonts w:ascii="Times New Roman" w:eastAsiaTheme="minorEastAsia" w:hAnsi="Times New Roman" w:cs="Times New Roman"/>
            <w:sz w:val="24"/>
            <w:szCs w:val="24"/>
            <w:rPrChange w:id="1626" w:author="JJ" w:date="2021-10-23T19:45:00Z">
              <w:rPr>
                <w:rFonts w:asciiTheme="majorBidi" w:eastAsiaTheme="minorEastAsia" w:hAnsiTheme="majorBidi" w:cstheme="majorBidi"/>
                <w:sz w:val="24"/>
                <w:szCs w:val="24"/>
              </w:rPr>
            </w:rPrChange>
          </w:rPr>
          <w:t>Tit for tat</w:t>
        </w:r>
      </w:ins>
      <w:ins w:id="1627" w:author="JJ" w:date="2021-10-21T15:22:00Z">
        <w:r w:rsidR="00BB6F25" w:rsidRPr="00FA412F">
          <w:rPr>
            <w:rFonts w:ascii="Times New Roman" w:eastAsiaTheme="minorEastAsia" w:hAnsi="Times New Roman" w:cs="Times New Roman"/>
            <w:sz w:val="24"/>
            <w:szCs w:val="24"/>
            <w:rPrChange w:id="1628" w:author="JJ" w:date="2021-10-23T19:45:00Z">
              <w:rPr>
                <w:rFonts w:asciiTheme="majorBidi" w:eastAsiaTheme="minorEastAsia" w:hAnsiTheme="majorBidi" w:cstheme="majorBidi"/>
                <w:sz w:val="24"/>
                <w:szCs w:val="24"/>
              </w:rPr>
            </w:rPrChange>
          </w:rPr>
          <w:t xml:space="preserve">: </w:t>
        </w:r>
      </w:ins>
      <w:ins w:id="1629" w:author="JJ" w:date="2021-10-21T09:23:00Z">
        <w:r w:rsidRPr="00FA412F">
          <w:rPr>
            <w:rFonts w:ascii="Times New Roman" w:eastAsiaTheme="minorEastAsia" w:hAnsi="Times New Roman" w:cs="Times New Roman"/>
            <w:sz w:val="24"/>
            <w:szCs w:val="24"/>
            <w:rPrChange w:id="1630" w:author="JJ" w:date="2021-10-23T19:45:00Z">
              <w:rPr>
                <w:rFonts w:asciiTheme="majorBidi" w:eastAsiaTheme="minorEastAsia" w:hAnsiTheme="majorBidi" w:cstheme="majorBidi"/>
                <w:sz w:val="24"/>
                <w:szCs w:val="24"/>
              </w:rPr>
            </w:rPrChange>
          </w:rPr>
          <w:t xml:space="preserve">horizontal solidarity as a buffer for </w:t>
        </w:r>
        <w:r w:rsidRPr="00FA412F">
          <w:rPr>
            <w:rFonts w:ascii="Times New Roman" w:eastAsiaTheme="minorEastAsia" w:hAnsi="Times New Roman" w:cs="Times New Roman"/>
            <w:noProof/>
            <w:sz w:val="24"/>
            <w:szCs w:val="24"/>
            <w:rPrChange w:id="1631" w:author="JJ" w:date="2021-10-23T19:45:00Z">
              <w:rPr>
                <w:rFonts w:asciiTheme="majorBidi" w:eastAsiaTheme="minorEastAsia" w:hAnsiTheme="majorBidi" w:cstheme="majorBidi"/>
                <w:noProof/>
                <w:sz w:val="24"/>
                <w:szCs w:val="24"/>
              </w:rPr>
            </w:rPrChange>
          </w:rPr>
          <w:t>micro-level</w:t>
        </w:r>
        <w:r w:rsidRPr="00FA412F">
          <w:rPr>
            <w:rFonts w:ascii="Times New Roman" w:eastAsiaTheme="minorEastAsia" w:hAnsi="Times New Roman" w:cs="Times New Roman"/>
            <w:sz w:val="24"/>
            <w:szCs w:val="24"/>
            <w:rPrChange w:id="1632" w:author="JJ" w:date="2021-10-23T19:45:00Z">
              <w:rPr>
                <w:rFonts w:asciiTheme="majorBidi" w:eastAsiaTheme="minorEastAsia" w:hAnsiTheme="majorBidi" w:cstheme="majorBidi"/>
                <w:sz w:val="24"/>
                <w:szCs w:val="24"/>
              </w:rPr>
            </w:rPrChange>
          </w:rPr>
          <w:t xml:space="preserve"> corruption in the framework of the social exchange theory</w:t>
        </w:r>
      </w:ins>
      <w:ins w:id="1633" w:author="JJ" w:date="2021-10-23T19:53:00Z">
        <w:r w:rsidR="006B0C55">
          <w:rPr>
            <w:rFonts w:ascii="Times New Roman" w:eastAsiaTheme="minorEastAsia" w:hAnsi="Times New Roman" w:cs="Times New Roman"/>
            <w:sz w:val="24"/>
            <w:szCs w:val="24"/>
          </w:rPr>
          <w:t>’,</w:t>
        </w:r>
      </w:ins>
      <w:ins w:id="1634" w:author="JJ" w:date="2021-10-21T09:23:00Z">
        <w:r w:rsidRPr="00FA412F">
          <w:rPr>
            <w:rFonts w:ascii="Times New Roman" w:eastAsiaTheme="minorEastAsia" w:hAnsi="Times New Roman" w:cs="Times New Roman"/>
            <w:sz w:val="24"/>
            <w:szCs w:val="24"/>
            <w:rPrChange w:id="1635" w:author="JJ" w:date="2021-10-23T19:45:00Z">
              <w:rPr>
                <w:rFonts w:asciiTheme="majorBidi" w:eastAsiaTheme="minorEastAsia" w:hAnsiTheme="majorBidi" w:cstheme="majorBidi"/>
                <w:sz w:val="24"/>
                <w:szCs w:val="24"/>
              </w:rPr>
            </w:rPrChange>
          </w:rPr>
          <w:t xml:space="preserve"> </w:t>
        </w:r>
      </w:ins>
      <w:ins w:id="1636" w:author="JJ" w:date="2021-10-23T19:53:00Z">
        <w:r w:rsidR="006B0C55">
          <w:rPr>
            <w:rFonts w:ascii="Times New Roman" w:eastAsiaTheme="minorEastAsia" w:hAnsi="Times New Roman" w:cs="Times New Roman"/>
            <w:sz w:val="24"/>
            <w:szCs w:val="24"/>
          </w:rPr>
          <w:t>i</w:t>
        </w:r>
      </w:ins>
      <w:ins w:id="1637" w:author="JJ" w:date="2021-10-21T09:23:00Z">
        <w:r w:rsidRPr="00FA412F">
          <w:rPr>
            <w:rFonts w:ascii="Times New Roman" w:eastAsiaTheme="minorEastAsia" w:hAnsi="Times New Roman" w:cs="Times New Roman"/>
            <w:sz w:val="24"/>
            <w:szCs w:val="24"/>
            <w:rPrChange w:id="1638" w:author="JJ" w:date="2021-10-23T19:45:00Z">
              <w:rPr>
                <w:rFonts w:asciiTheme="majorBidi" w:eastAsiaTheme="minorEastAsia" w:hAnsiTheme="majorBidi" w:cstheme="majorBidi"/>
                <w:sz w:val="24"/>
                <w:szCs w:val="24"/>
              </w:rPr>
            </w:rPrChange>
          </w:rPr>
          <w:t>n</w:t>
        </w:r>
      </w:ins>
      <w:ins w:id="1639" w:author="JJ" w:date="2021-10-23T19:53:00Z">
        <w:r w:rsidR="006B0C55">
          <w:rPr>
            <w:rFonts w:ascii="Times New Roman" w:eastAsiaTheme="minorEastAsia" w:hAnsi="Times New Roman" w:cs="Times New Roman"/>
            <w:sz w:val="24"/>
            <w:szCs w:val="24"/>
          </w:rPr>
          <w:t xml:space="preserve"> A.</w:t>
        </w:r>
      </w:ins>
      <w:ins w:id="1640" w:author="JJ" w:date="2021-10-21T09:23:00Z">
        <w:r w:rsidRPr="00FA412F">
          <w:rPr>
            <w:rFonts w:ascii="Times New Roman" w:eastAsiaTheme="minorEastAsia" w:hAnsi="Times New Roman" w:cs="Times New Roman"/>
            <w:sz w:val="24"/>
            <w:szCs w:val="24"/>
            <w:rPrChange w:id="1641" w:author="JJ" w:date="2021-10-23T19:45:00Z">
              <w:rPr>
                <w:rFonts w:asciiTheme="majorBidi" w:eastAsiaTheme="minorEastAsia" w:hAnsiTheme="majorBidi" w:cstheme="majorBidi"/>
                <w:sz w:val="24"/>
                <w:szCs w:val="24"/>
              </w:rPr>
            </w:rPrChange>
          </w:rPr>
          <w:t xml:space="preserve"> Stachowicz-Stanusch</w:t>
        </w:r>
      </w:ins>
      <w:ins w:id="1642" w:author="JJ" w:date="2021-10-23T19:53:00Z">
        <w:r w:rsidR="006B0C55">
          <w:rPr>
            <w:rFonts w:ascii="Times New Roman" w:eastAsiaTheme="minorEastAsia" w:hAnsi="Times New Roman" w:cs="Times New Roman"/>
            <w:sz w:val="24"/>
            <w:szCs w:val="24"/>
          </w:rPr>
          <w:t xml:space="preserve"> </w:t>
        </w:r>
      </w:ins>
      <w:ins w:id="1643" w:author="JJ" w:date="2021-10-21T09:23:00Z">
        <w:r w:rsidRPr="00FA412F">
          <w:rPr>
            <w:rFonts w:ascii="Times New Roman" w:eastAsiaTheme="minorEastAsia" w:hAnsi="Times New Roman" w:cs="Times New Roman"/>
            <w:sz w:val="24"/>
            <w:szCs w:val="24"/>
            <w:rPrChange w:id="1644" w:author="JJ" w:date="2021-10-23T19:45:00Z">
              <w:rPr>
                <w:rFonts w:asciiTheme="majorBidi" w:eastAsiaTheme="minorEastAsia" w:hAnsiTheme="majorBidi" w:cstheme="majorBidi"/>
                <w:sz w:val="24"/>
                <w:szCs w:val="24"/>
              </w:rPr>
            </w:rPrChange>
          </w:rPr>
          <w:t xml:space="preserve">(ed.). </w:t>
        </w:r>
        <w:r w:rsidRPr="00FA412F">
          <w:rPr>
            <w:rFonts w:ascii="Times New Roman" w:eastAsiaTheme="minorEastAsia" w:hAnsi="Times New Roman" w:cs="Times New Roman"/>
            <w:i/>
            <w:iCs/>
            <w:sz w:val="24"/>
            <w:szCs w:val="24"/>
            <w:rPrChange w:id="1645" w:author="JJ" w:date="2021-10-23T19:45:00Z">
              <w:rPr>
                <w:rFonts w:asciiTheme="majorBidi" w:eastAsiaTheme="minorEastAsia" w:hAnsiTheme="majorBidi" w:cstheme="majorBidi"/>
                <w:i/>
                <w:iCs/>
                <w:sz w:val="24"/>
                <w:szCs w:val="24"/>
              </w:rPr>
            </w:rPrChange>
          </w:rPr>
          <w:t xml:space="preserve">Anti-corruption in research, in practice, and </w:t>
        </w:r>
        <w:r w:rsidRPr="00FA412F">
          <w:rPr>
            <w:rFonts w:ascii="Times New Roman" w:eastAsiaTheme="minorEastAsia" w:hAnsi="Times New Roman" w:cs="Times New Roman"/>
            <w:i/>
            <w:iCs/>
            <w:noProof/>
            <w:sz w:val="24"/>
            <w:szCs w:val="24"/>
            <w:rPrChange w:id="1646" w:author="JJ" w:date="2021-10-23T19:45:00Z">
              <w:rPr>
                <w:rFonts w:asciiTheme="majorBidi" w:eastAsiaTheme="minorEastAsia" w:hAnsiTheme="majorBidi" w:cstheme="majorBidi"/>
                <w:i/>
                <w:iCs/>
                <w:noProof/>
                <w:sz w:val="24"/>
                <w:szCs w:val="24"/>
              </w:rPr>
            </w:rPrChange>
          </w:rPr>
          <w:t>in</w:t>
        </w:r>
        <w:r w:rsidRPr="00FA412F">
          <w:rPr>
            <w:rFonts w:ascii="Times New Roman" w:eastAsiaTheme="minorEastAsia" w:hAnsi="Times New Roman" w:cs="Times New Roman"/>
            <w:i/>
            <w:iCs/>
            <w:sz w:val="24"/>
            <w:szCs w:val="24"/>
            <w:rPrChange w:id="1647" w:author="JJ" w:date="2021-10-23T19:45:00Z">
              <w:rPr>
                <w:rFonts w:asciiTheme="majorBidi" w:eastAsiaTheme="minorEastAsia" w:hAnsiTheme="majorBidi" w:cstheme="majorBidi"/>
                <w:i/>
                <w:iCs/>
                <w:sz w:val="24"/>
                <w:szCs w:val="24"/>
              </w:rPr>
            </w:rPrChange>
          </w:rPr>
          <w:t xml:space="preserve"> the classroom. </w:t>
        </w:r>
        <w:r w:rsidRPr="00FA412F">
          <w:rPr>
            <w:rFonts w:ascii="Times New Roman" w:eastAsiaTheme="minorEastAsia" w:hAnsi="Times New Roman" w:cs="Times New Roman"/>
            <w:sz w:val="24"/>
            <w:szCs w:val="24"/>
            <w:rPrChange w:id="1648" w:author="JJ" w:date="2021-10-23T19:45:00Z">
              <w:rPr>
                <w:rFonts w:asciiTheme="majorBidi" w:eastAsiaTheme="minorEastAsia" w:hAnsiTheme="majorBidi" w:cstheme="majorBidi"/>
                <w:sz w:val="24"/>
                <w:szCs w:val="24"/>
              </w:rPr>
            </w:rPrChange>
          </w:rPr>
          <w:t>Charlotte</w:t>
        </w:r>
        <w:r w:rsidRPr="00FA412F">
          <w:rPr>
            <w:rFonts w:ascii="Times New Roman" w:eastAsiaTheme="minorEastAsia" w:hAnsi="Times New Roman" w:cs="Times New Roman"/>
            <w:i/>
            <w:iCs/>
            <w:sz w:val="24"/>
            <w:szCs w:val="24"/>
            <w:rPrChange w:id="1649" w:author="JJ" w:date="2021-10-23T19:45:00Z">
              <w:rPr>
                <w:rFonts w:asciiTheme="majorBidi" w:eastAsiaTheme="minorEastAsia" w:hAnsiTheme="majorBidi" w:cstheme="majorBidi"/>
                <w:i/>
                <w:iCs/>
                <w:sz w:val="24"/>
                <w:szCs w:val="24"/>
              </w:rPr>
            </w:rPrChange>
          </w:rPr>
          <w:t>,</w:t>
        </w:r>
        <w:r w:rsidRPr="00FA412F">
          <w:rPr>
            <w:rFonts w:ascii="Times New Roman" w:eastAsiaTheme="minorEastAsia" w:hAnsi="Times New Roman" w:cs="Times New Roman"/>
            <w:sz w:val="24"/>
            <w:szCs w:val="24"/>
            <w:rPrChange w:id="1650" w:author="JJ" w:date="2021-10-23T19:45:00Z">
              <w:rPr>
                <w:rFonts w:asciiTheme="majorBidi" w:eastAsiaTheme="minorEastAsia" w:hAnsiTheme="majorBidi" w:cstheme="majorBidi"/>
                <w:sz w:val="24"/>
                <w:szCs w:val="24"/>
              </w:rPr>
            </w:rPrChange>
          </w:rPr>
          <w:t xml:space="preserve"> NC, USA: Age Publishing</w:t>
        </w:r>
        <w:r w:rsidRPr="00FA412F">
          <w:rPr>
            <w:rFonts w:ascii="Times New Roman" w:eastAsia="Times New Roman" w:hAnsi="Times New Roman" w:cs="Times New Roman"/>
            <w:sz w:val="24"/>
            <w:szCs w:val="24"/>
            <w:rPrChange w:id="1651" w:author="JJ" w:date="2021-10-23T19:45:00Z">
              <w:rPr>
                <w:rFonts w:asciiTheme="majorBidi" w:eastAsia="Times New Roman" w:hAnsiTheme="majorBidi" w:cstheme="majorBidi"/>
                <w:sz w:val="24"/>
                <w:szCs w:val="24"/>
              </w:rPr>
            </w:rPrChange>
          </w:rPr>
          <w:t>.</w:t>
        </w:r>
      </w:ins>
    </w:p>
    <w:p w14:paraId="24991923" w14:textId="547AF321" w:rsidR="00AF30FB" w:rsidRPr="00FA412F" w:rsidDel="00B93261" w:rsidRDefault="00AF30FB">
      <w:pPr>
        <w:numPr>
          <w:ilvl w:val="0"/>
          <w:numId w:val="5"/>
        </w:numPr>
        <w:bidi w:val="0"/>
        <w:spacing w:after="54" w:line="360" w:lineRule="auto"/>
        <w:rPr>
          <w:del w:id="1652" w:author="JJ" w:date="2021-10-21T09:23:00Z"/>
          <w:rFonts w:ascii="Times New Roman" w:eastAsia="Times New Roman" w:hAnsi="Times New Roman" w:cs="Times New Roman"/>
          <w:sz w:val="24"/>
          <w:szCs w:val="24"/>
          <w:rPrChange w:id="1653" w:author="JJ" w:date="2021-10-23T19:45:00Z">
            <w:rPr>
              <w:del w:id="1654" w:author="JJ" w:date="2021-10-21T09:23:00Z"/>
              <w:rFonts w:asciiTheme="majorBidi" w:eastAsia="Times New Roman" w:hAnsiTheme="majorBidi" w:cstheme="majorBidi"/>
              <w:sz w:val="24"/>
              <w:szCs w:val="24"/>
            </w:rPr>
          </w:rPrChange>
        </w:rPr>
        <w:pPrChange w:id="1655" w:author="JJ" w:date="2021-10-21T08:59:00Z">
          <w:pPr>
            <w:numPr>
              <w:numId w:val="5"/>
            </w:numPr>
            <w:bidi w:val="0"/>
            <w:spacing w:after="54" w:line="360" w:lineRule="auto"/>
            <w:ind w:left="720" w:hanging="360"/>
            <w:jc w:val="both"/>
          </w:pPr>
        </w:pPrChange>
      </w:pPr>
      <w:del w:id="1656" w:author="JJ" w:date="2021-10-21T09:23:00Z">
        <w:r w:rsidRPr="00FA412F" w:rsidDel="00B93261">
          <w:rPr>
            <w:rFonts w:ascii="Times New Roman" w:eastAsia="Times New Roman" w:hAnsi="Times New Roman" w:cs="Times New Roman"/>
            <w:sz w:val="24"/>
            <w:szCs w:val="24"/>
            <w:rPrChange w:id="1657" w:author="JJ" w:date="2021-10-23T19:45:00Z">
              <w:rPr>
                <w:rFonts w:asciiTheme="majorBidi" w:eastAsia="Times New Roman" w:hAnsiTheme="majorBidi" w:cstheme="majorBidi"/>
                <w:sz w:val="24"/>
                <w:szCs w:val="24"/>
              </w:rPr>
            </w:rPrChange>
          </w:rPr>
          <w:delText>*</w:delText>
        </w:r>
        <w:r w:rsidRPr="00FA412F" w:rsidDel="00B93261">
          <w:rPr>
            <w:rFonts w:ascii="Times New Roman" w:eastAsiaTheme="minorEastAsia" w:hAnsi="Times New Roman" w:cs="Times New Roman"/>
            <w:b/>
            <w:bCs/>
            <w:sz w:val="24"/>
            <w:szCs w:val="24"/>
            <w:rPrChange w:id="1658" w:author="JJ" w:date="2021-10-23T19:45:00Z">
              <w:rPr>
                <w:rFonts w:asciiTheme="majorBidi" w:eastAsiaTheme="minorEastAsia" w:hAnsiTheme="majorBidi" w:cstheme="majorBidi"/>
                <w:b/>
                <w:bCs/>
                <w:sz w:val="24"/>
                <w:szCs w:val="24"/>
              </w:rPr>
            </w:rPrChange>
          </w:rPr>
          <w:delText>Itzkovich</w:delText>
        </w:r>
        <w:r w:rsidR="00CE32EB" w:rsidRPr="00FA412F" w:rsidDel="00B93261">
          <w:rPr>
            <w:rFonts w:ascii="Times New Roman" w:eastAsiaTheme="minorEastAsia" w:hAnsi="Times New Roman" w:cs="Times New Roman"/>
            <w:b/>
            <w:bCs/>
            <w:sz w:val="24"/>
            <w:szCs w:val="24"/>
            <w:rPrChange w:id="1659" w:author="JJ" w:date="2021-10-23T19:45:00Z">
              <w:rPr>
                <w:rFonts w:asciiTheme="majorBidi" w:eastAsiaTheme="minorEastAsia" w:hAnsiTheme="majorBidi" w:cstheme="majorBidi"/>
                <w:b/>
                <w:bCs/>
                <w:sz w:val="24"/>
                <w:szCs w:val="24"/>
              </w:rPr>
            </w:rPrChange>
          </w:rPr>
          <w:delText>,</w:delText>
        </w:r>
        <w:r w:rsidRPr="00FA412F" w:rsidDel="00B93261">
          <w:rPr>
            <w:rFonts w:ascii="Times New Roman" w:eastAsiaTheme="minorEastAsia" w:hAnsi="Times New Roman" w:cs="Times New Roman"/>
            <w:b/>
            <w:bCs/>
            <w:sz w:val="24"/>
            <w:szCs w:val="24"/>
            <w:rPrChange w:id="1660" w:author="JJ" w:date="2021-10-23T19:45:00Z">
              <w:rPr>
                <w:rFonts w:asciiTheme="majorBidi" w:eastAsiaTheme="minorEastAsia" w:hAnsiTheme="majorBidi" w:cstheme="majorBidi"/>
                <w:b/>
                <w:bCs/>
                <w:sz w:val="24"/>
                <w:szCs w:val="24"/>
              </w:rPr>
            </w:rPrChange>
          </w:rPr>
          <w:delText xml:space="preserve"> Y.,</w:delText>
        </w:r>
        <w:r w:rsidRPr="00FA412F" w:rsidDel="00B93261">
          <w:rPr>
            <w:rFonts w:ascii="Times New Roman" w:eastAsiaTheme="minorEastAsia" w:hAnsi="Times New Roman" w:cs="Times New Roman"/>
            <w:sz w:val="24"/>
            <w:szCs w:val="24"/>
            <w:rPrChange w:id="1661" w:author="JJ" w:date="2021-10-23T19:45:00Z">
              <w:rPr>
                <w:rFonts w:asciiTheme="majorBidi" w:eastAsiaTheme="minorEastAsia" w:hAnsiTheme="majorBidi" w:cstheme="majorBidi"/>
                <w:sz w:val="24"/>
                <w:szCs w:val="24"/>
              </w:rPr>
            </w:rPrChange>
          </w:rPr>
          <w:delText xml:space="preserve"> &amp; Dolev</w:delText>
        </w:r>
        <w:r w:rsidR="00CE32EB" w:rsidRPr="00FA412F" w:rsidDel="00B93261">
          <w:rPr>
            <w:rFonts w:ascii="Times New Roman" w:eastAsiaTheme="minorEastAsia" w:hAnsi="Times New Roman" w:cs="Times New Roman"/>
            <w:sz w:val="24"/>
            <w:szCs w:val="24"/>
            <w:rPrChange w:id="1662" w:author="JJ" w:date="2021-10-23T19:45:00Z">
              <w:rPr>
                <w:rFonts w:asciiTheme="majorBidi" w:eastAsiaTheme="minorEastAsia" w:hAnsiTheme="majorBidi" w:cstheme="majorBidi"/>
                <w:sz w:val="24"/>
                <w:szCs w:val="24"/>
              </w:rPr>
            </w:rPrChange>
          </w:rPr>
          <w:delText>,</w:delText>
        </w:r>
        <w:r w:rsidRPr="00FA412F" w:rsidDel="00B93261">
          <w:rPr>
            <w:rFonts w:ascii="Times New Roman" w:eastAsiaTheme="minorEastAsia" w:hAnsi="Times New Roman" w:cs="Times New Roman"/>
            <w:sz w:val="24"/>
            <w:szCs w:val="24"/>
            <w:rPrChange w:id="1663" w:author="JJ" w:date="2021-10-23T19:45:00Z">
              <w:rPr>
                <w:rFonts w:asciiTheme="majorBidi" w:eastAsiaTheme="minorEastAsia" w:hAnsiTheme="majorBidi" w:cstheme="majorBidi"/>
                <w:sz w:val="24"/>
                <w:szCs w:val="24"/>
              </w:rPr>
            </w:rPrChange>
          </w:rPr>
          <w:delText xml:space="preserve"> N.</w:delText>
        </w:r>
        <w:r w:rsidR="00CE32EB" w:rsidRPr="00FA412F" w:rsidDel="00B93261">
          <w:rPr>
            <w:rFonts w:ascii="Times New Roman" w:eastAsiaTheme="minorEastAsia" w:hAnsi="Times New Roman" w:cs="Times New Roman"/>
            <w:sz w:val="24"/>
            <w:szCs w:val="24"/>
            <w:rPrChange w:id="1664" w:author="JJ" w:date="2021-10-23T19:45:00Z">
              <w:rPr>
                <w:rFonts w:asciiTheme="majorBidi" w:eastAsiaTheme="minorEastAsia" w:hAnsiTheme="majorBidi" w:cstheme="majorBidi"/>
                <w:sz w:val="24"/>
                <w:szCs w:val="24"/>
              </w:rPr>
            </w:rPrChange>
          </w:rPr>
          <w:delText xml:space="preserve"> </w:delText>
        </w:r>
        <w:r w:rsidRPr="00FA412F" w:rsidDel="00B93261">
          <w:rPr>
            <w:rFonts w:ascii="Times New Roman" w:eastAsiaTheme="minorEastAsia" w:hAnsi="Times New Roman" w:cs="Times New Roman"/>
            <w:sz w:val="24"/>
            <w:szCs w:val="24"/>
            <w:rPrChange w:id="1665" w:author="JJ" w:date="2021-10-23T19:45:00Z">
              <w:rPr>
                <w:rFonts w:asciiTheme="majorBidi" w:eastAsiaTheme="minorEastAsia" w:hAnsiTheme="majorBidi" w:cstheme="majorBidi"/>
                <w:sz w:val="24"/>
                <w:szCs w:val="24"/>
              </w:rPr>
            </w:rPrChange>
          </w:rPr>
          <w:delText>(2019)</w:delText>
        </w:r>
        <w:r w:rsidR="00CE32EB" w:rsidRPr="00FA412F" w:rsidDel="00B93261">
          <w:rPr>
            <w:rFonts w:ascii="Times New Roman" w:eastAsia="Times New Roman" w:hAnsi="Times New Roman" w:cs="Times New Roman"/>
            <w:sz w:val="24"/>
            <w:szCs w:val="24"/>
            <w:rPrChange w:id="1666" w:author="JJ" w:date="2021-10-23T19:45:00Z">
              <w:rPr>
                <w:rFonts w:asciiTheme="majorBidi" w:eastAsia="Times New Roman" w:hAnsiTheme="majorBidi" w:cstheme="majorBidi"/>
                <w:sz w:val="24"/>
                <w:szCs w:val="24"/>
              </w:rPr>
            </w:rPrChange>
          </w:rPr>
          <w:delText>.</w:delText>
        </w:r>
        <w:r w:rsidRPr="00FA412F" w:rsidDel="00B93261">
          <w:rPr>
            <w:rFonts w:ascii="Times New Roman" w:eastAsia="Times New Roman" w:hAnsi="Times New Roman" w:cs="Times New Roman"/>
            <w:sz w:val="24"/>
            <w:szCs w:val="24"/>
            <w:rPrChange w:id="1667" w:author="JJ" w:date="2021-10-23T19:45:00Z">
              <w:rPr>
                <w:rFonts w:asciiTheme="majorBidi" w:eastAsia="Times New Roman" w:hAnsiTheme="majorBidi" w:cstheme="majorBidi"/>
                <w:sz w:val="24"/>
                <w:szCs w:val="24"/>
              </w:rPr>
            </w:rPrChange>
          </w:rPr>
          <w:delText xml:space="preserve"> </w:delText>
        </w:r>
        <w:r w:rsidRPr="00FA412F" w:rsidDel="00B93261">
          <w:rPr>
            <w:rFonts w:ascii="Times New Roman" w:eastAsiaTheme="minorEastAsia" w:hAnsi="Times New Roman" w:cs="Times New Roman"/>
            <w:sz w:val="24"/>
            <w:szCs w:val="24"/>
            <w:rPrChange w:id="1668" w:author="JJ" w:date="2021-10-23T19:45:00Z">
              <w:rPr>
                <w:rFonts w:asciiTheme="majorBidi" w:eastAsiaTheme="minorEastAsia" w:hAnsiTheme="majorBidi" w:cstheme="majorBidi"/>
                <w:sz w:val="24"/>
                <w:szCs w:val="24"/>
              </w:rPr>
            </w:rPrChange>
          </w:rPr>
          <w:delText>Tit f</w:delText>
        </w:r>
        <w:r w:rsidR="00B93261" w:rsidRPr="00FA412F" w:rsidDel="00B93261">
          <w:rPr>
            <w:rFonts w:ascii="Times New Roman" w:eastAsiaTheme="minorEastAsia" w:hAnsi="Times New Roman" w:cs="Times New Roman"/>
            <w:sz w:val="24"/>
            <w:szCs w:val="24"/>
            <w:rPrChange w:id="1669" w:author="JJ" w:date="2021-10-23T19:45:00Z">
              <w:rPr>
                <w:rFonts w:asciiTheme="majorBidi" w:eastAsiaTheme="minorEastAsia" w:hAnsiTheme="majorBidi" w:cstheme="majorBidi"/>
                <w:sz w:val="24"/>
                <w:szCs w:val="24"/>
              </w:rPr>
            </w:rPrChange>
          </w:rPr>
          <w:delText xml:space="preserve">or tat - horizontal solidarity as a buffer for </w:delText>
        </w:r>
        <w:r w:rsidR="00B93261" w:rsidRPr="00FA412F" w:rsidDel="00B93261">
          <w:rPr>
            <w:rFonts w:ascii="Times New Roman" w:eastAsiaTheme="minorEastAsia" w:hAnsi="Times New Roman" w:cs="Times New Roman"/>
            <w:noProof/>
            <w:sz w:val="24"/>
            <w:szCs w:val="24"/>
            <w:rPrChange w:id="1670" w:author="JJ" w:date="2021-10-23T19:45:00Z">
              <w:rPr>
                <w:rFonts w:asciiTheme="majorBidi" w:eastAsiaTheme="minorEastAsia" w:hAnsiTheme="majorBidi" w:cstheme="majorBidi"/>
                <w:noProof/>
                <w:sz w:val="24"/>
                <w:szCs w:val="24"/>
              </w:rPr>
            </w:rPrChange>
          </w:rPr>
          <w:delText>micro-level</w:delText>
        </w:r>
        <w:r w:rsidR="00B93261" w:rsidRPr="00FA412F" w:rsidDel="00B93261">
          <w:rPr>
            <w:rFonts w:ascii="Times New Roman" w:eastAsiaTheme="minorEastAsia" w:hAnsi="Times New Roman" w:cs="Times New Roman"/>
            <w:sz w:val="24"/>
            <w:szCs w:val="24"/>
            <w:rPrChange w:id="1671" w:author="JJ" w:date="2021-10-23T19:45:00Z">
              <w:rPr>
                <w:rFonts w:asciiTheme="majorBidi" w:eastAsiaTheme="minorEastAsia" w:hAnsiTheme="majorBidi" w:cstheme="majorBidi"/>
                <w:sz w:val="24"/>
                <w:szCs w:val="24"/>
              </w:rPr>
            </w:rPrChange>
          </w:rPr>
          <w:delText xml:space="preserve"> corruption in the framework of the social exchange theory. </w:delText>
        </w:r>
        <w:r w:rsidRPr="00FA412F" w:rsidDel="00B93261">
          <w:rPr>
            <w:rFonts w:ascii="Times New Roman" w:eastAsiaTheme="minorEastAsia" w:hAnsi="Times New Roman" w:cs="Times New Roman"/>
            <w:sz w:val="24"/>
            <w:szCs w:val="24"/>
            <w:rPrChange w:id="1672" w:author="JJ" w:date="2021-10-23T19:45:00Z">
              <w:rPr>
                <w:rFonts w:asciiTheme="majorBidi" w:eastAsiaTheme="minorEastAsia" w:hAnsiTheme="majorBidi" w:cstheme="majorBidi"/>
                <w:sz w:val="24"/>
                <w:szCs w:val="24"/>
              </w:rPr>
            </w:rPrChange>
          </w:rPr>
          <w:delText>I</w:delText>
        </w:r>
      </w:del>
      <w:del w:id="1673" w:author="JJ" w:date="2021-10-21T09:19:00Z">
        <w:r w:rsidRPr="00FA412F" w:rsidDel="00B93261">
          <w:rPr>
            <w:rFonts w:ascii="Times New Roman" w:eastAsiaTheme="minorEastAsia" w:hAnsi="Times New Roman" w:cs="Times New Roman"/>
            <w:sz w:val="24"/>
            <w:szCs w:val="24"/>
            <w:rPrChange w:id="1674" w:author="JJ" w:date="2021-10-23T19:45:00Z">
              <w:rPr>
                <w:rFonts w:asciiTheme="majorBidi" w:eastAsiaTheme="minorEastAsia" w:hAnsiTheme="majorBidi" w:cstheme="majorBidi"/>
                <w:sz w:val="24"/>
                <w:szCs w:val="24"/>
              </w:rPr>
            </w:rPrChange>
          </w:rPr>
          <w:delText>n A.</w:delText>
        </w:r>
      </w:del>
      <w:del w:id="1675" w:author="JJ" w:date="2021-10-21T09:23:00Z">
        <w:r w:rsidRPr="00FA412F" w:rsidDel="00B93261">
          <w:rPr>
            <w:rFonts w:ascii="Times New Roman" w:eastAsiaTheme="minorEastAsia" w:hAnsi="Times New Roman" w:cs="Times New Roman"/>
            <w:sz w:val="24"/>
            <w:szCs w:val="24"/>
            <w:rPrChange w:id="1676" w:author="JJ" w:date="2021-10-23T19:45:00Z">
              <w:rPr>
                <w:rFonts w:asciiTheme="majorBidi" w:eastAsiaTheme="minorEastAsia" w:hAnsiTheme="majorBidi" w:cstheme="majorBidi"/>
                <w:sz w:val="24"/>
                <w:szCs w:val="24"/>
              </w:rPr>
            </w:rPrChange>
          </w:rPr>
          <w:delText xml:space="preserve"> Stachowicz-Stanusch (</w:delText>
        </w:r>
      </w:del>
      <w:del w:id="1677" w:author="JJ" w:date="2021-10-21T09:19:00Z">
        <w:r w:rsidRPr="00FA412F" w:rsidDel="00B93261">
          <w:rPr>
            <w:rFonts w:ascii="Times New Roman" w:eastAsiaTheme="minorEastAsia" w:hAnsi="Times New Roman" w:cs="Times New Roman"/>
            <w:sz w:val="24"/>
            <w:szCs w:val="24"/>
            <w:rPrChange w:id="1678" w:author="JJ" w:date="2021-10-23T19:45:00Z">
              <w:rPr>
                <w:rFonts w:asciiTheme="majorBidi" w:eastAsiaTheme="minorEastAsia" w:hAnsiTheme="majorBidi" w:cstheme="majorBidi"/>
                <w:sz w:val="24"/>
                <w:szCs w:val="24"/>
              </w:rPr>
            </w:rPrChange>
          </w:rPr>
          <w:delText>E</w:delText>
        </w:r>
      </w:del>
      <w:del w:id="1679" w:author="JJ" w:date="2021-10-21T09:23:00Z">
        <w:r w:rsidRPr="00FA412F" w:rsidDel="00B93261">
          <w:rPr>
            <w:rFonts w:ascii="Times New Roman" w:eastAsiaTheme="minorEastAsia" w:hAnsi="Times New Roman" w:cs="Times New Roman"/>
            <w:sz w:val="24"/>
            <w:szCs w:val="24"/>
            <w:rPrChange w:id="1680" w:author="JJ" w:date="2021-10-23T19:45:00Z">
              <w:rPr>
                <w:rFonts w:asciiTheme="majorBidi" w:eastAsiaTheme="minorEastAsia" w:hAnsiTheme="majorBidi" w:cstheme="majorBidi"/>
                <w:sz w:val="24"/>
                <w:szCs w:val="24"/>
              </w:rPr>
            </w:rPrChange>
          </w:rPr>
          <w:delText>d</w:delText>
        </w:r>
      </w:del>
      <w:del w:id="1681" w:author="JJ" w:date="2021-10-21T09:19:00Z">
        <w:r w:rsidRPr="00FA412F" w:rsidDel="00B93261">
          <w:rPr>
            <w:rFonts w:ascii="Times New Roman" w:eastAsiaTheme="minorEastAsia" w:hAnsi="Times New Roman" w:cs="Times New Roman"/>
            <w:sz w:val="24"/>
            <w:szCs w:val="24"/>
            <w:rPrChange w:id="1682" w:author="JJ" w:date="2021-10-23T19:45:00Z">
              <w:rPr>
                <w:rFonts w:asciiTheme="majorBidi" w:eastAsiaTheme="minorEastAsia" w:hAnsiTheme="majorBidi" w:cstheme="majorBidi"/>
                <w:sz w:val="24"/>
                <w:szCs w:val="24"/>
              </w:rPr>
            </w:rPrChange>
          </w:rPr>
          <w:delText>s.</w:delText>
        </w:r>
      </w:del>
      <w:del w:id="1683" w:author="JJ" w:date="2021-10-21T09:23:00Z">
        <w:r w:rsidRPr="00FA412F" w:rsidDel="00B93261">
          <w:rPr>
            <w:rFonts w:ascii="Times New Roman" w:eastAsiaTheme="minorEastAsia" w:hAnsi="Times New Roman" w:cs="Times New Roman"/>
            <w:sz w:val="24"/>
            <w:szCs w:val="24"/>
            <w:rPrChange w:id="1684" w:author="JJ" w:date="2021-10-23T19:45:00Z">
              <w:rPr>
                <w:rFonts w:asciiTheme="majorBidi" w:eastAsiaTheme="minorEastAsia" w:hAnsiTheme="majorBidi" w:cstheme="majorBidi"/>
                <w:sz w:val="24"/>
                <w:szCs w:val="24"/>
              </w:rPr>
            </w:rPrChange>
          </w:rPr>
          <w:delText xml:space="preserve">). </w:delText>
        </w:r>
        <w:r w:rsidRPr="00FA412F" w:rsidDel="00B93261">
          <w:rPr>
            <w:rFonts w:ascii="Times New Roman" w:eastAsiaTheme="minorEastAsia" w:hAnsi="Times New Roman" w:cs="Times New Roman"/>
            <w:i/>
            <w:iCs/>
            <w:sz w:val="24"/>
            <w:szCs w:val="24"/>
            <w:rPrChange w:id="1685" w:author="JJ" w:date="2021-10-23T19:45:00Z">
              <w:rPr>
                <w:rFonts w:asciiTheme="majorBidi" w:eastAsiaTheme="minorEastAsia" w:hAnsiTheme="majorBidi" w:cstheme="majorBidi"/>
                <w:i/>
                <w:iCs/>
                <w:sz w:val="24"/>
                <w:szCs w:val="24"/>
              </w:rPr>
            </w:rPrChange>
          </w:rPr>
          <w:delText>Anti-</w:delText>
        </w:r>
        <w:r w:rsidR="00B93261" w:rsidRPr="00FA412F" w:rsidDel="00B93261">
          <w:rPr>
            <w:rFonts w:ascii="Times New Roman" w:eastAsiaTheme="minorEastAsia" w:hAnsi="Times New Roman" w:cs="Times New Roman"/>
            <w:i/>
            <w:iCs/>
            <w:sz w:val="24"/>
            <w:szCs w:val="24"/>
            <w:rPrChange w:id="1686" w:author="JJ" w:date="2021-10-23T19:45:00Z">
              <w:rPr>
                <w:rFonts w:asciiTheme="majorBidi" w:eastAsiaTheme="minorEastAsia" w:hAnsiTheme="majorBidi" w:cstheme="majorBidi"/>
                <w:i/>
                <w:iCs/>
                <w:sz w:val="24"/>
                <w:szCs w:val="24"/>
              </w:rPr>
            </w:rPrChange>
          </w:rPr>
          <w:delText xml:space="preserve">corruption in research, in practice, and </w:delText>
        </w:r>
        <w:r w:rsidR="00B93261" w:rsidRPr="00FA412F" w:rsidDel="00B93261">
          <w:rPr>
            <w:rFonts w:ascii="Times New Roman" w:eastAsiaTheme="minorEastAsia" w:hAnsi="Times New Roman" w:cs="Times New Roman"/>
            <w:i/>
            <w:iCs/>
            <w:noProof/>
            <w:sz w:val="24"/>
            <w:szCs w:val="24"/>
            <w:rPrChange w:id="1687" w:author="JJ" w:date="2021-10-23T19:45:00Z">
              <w:rPr>
                <w:rFonts w:asciiTheme="majorBidi" w:eastAsiaTheme="minorEastAsia" w:hAnsiTheme="majorBidi" w:cstheme="majorBidi"/>
                <w:i/>
                <w:iCs/>
                <w:noProof/>
                <w:sz w:val="24"/>
                <w:szCs w:val="24"/>
              </w:rPr>
            </w:rPrChange>
          </w:rPr>
          <w:delText>in</w:delText>
        </w:r>
        <w:r w:rsidR="00B93261" w:rsidRPr="00FA412F" w:rsidDel="00B93261">
          <w:rPr>
            <w:rFonts w:ascii="Times New Roman" w:eastAsiaTheme="minorEastAsia" w:hAnsi="Times New Roman" w:cs="Times New Roman"/>
            <w:i/>
            <w:iCs/>
            <w:sz w:val="24"/>
            <w:szCs w:val="24"/>
            <w:rPrChange w:id="1688" w:author="JJ" w:date="2021-10-23T19:45:00Z">
              <w:rPr>
                <w:rFonts w:asciiTheme="majorBidi" w:eastAsiaTheme="minorEastAsia" w:hAnsiTheme="majorBidi" w:cstheme="majorBidi"/>
                <w:i/>
                <w:iCs/>
                <w:sz w:val="24"/>
                <w:szCs w:val="24"/>
              </w:rPr>
            </w:rPrChange>
          </w:rPr>
          <w:delText xml:space="preserve"> the classroom</w:delText>
        </w:r>
        <w:r w:rsidRPr="00FA412F" w:rsidDel="00B93261">
          <w:rPr>
            <w:rFonts w:ascii="Times New Roman" w:eastAsiaTheme="minorEastAsia" w:hAnsi="Times New Roman" w:cs="Times New Roman"/>
            <w:i/>
            <w:iCs/>
            <w:sz w:val="24"/>
            <w:szCs w:val="24"/>
            <w:rPrChange w:id="1689" w:author="JJ" w:date="2021-10-23T19:45:00Z">
              <w:rPr>
                <w:rFonts w:asciiTheme="majorBidi" w:eastAsiaTheme="minorEastAsia" w:hAnsiTheme="majorBidi" w:cstheme="majorBidi"/>
                <w:i/>
                <w:iCs/>
                <w:sz w:val="24"/>
                <w:szCs w:val="24"/>
              </w:rPr>
            </w:rPrChange>
          </w:rPr>
          <w:delText xml:space="preserve">. </w:delText>
        </w:r>
        <w:r w:rsidRPr="00FA412F" w:rsidDel="00B93261">
          <w:rPr>
            <w:rFonts w:ascii="Times New Roman" w:eastAsiaTheme="minorEastAsia" w:hAnsi="Times New Roman" w:cs="Times New Roman"/>
            <w:sz w:val="24"/>
            <w:szCs w:val="24"/>
            <w:rPrChange w:id="1690" w:author="JJ" w:date="2021-10-23T19:45:00Z">
              <w:rPr>
                <w:rFonts w:asciiTheme="majorBidi" w:eastAsiaTheme="minorEastAsia" w:hAnsiTheme="majorBidi" w:cstheme="majorBidi"/>
                <w:sz w:val="24"/>
                <w:szCs w:val="24"/>
              </w:rPr>
            </w:rPrChange>
          </w:rPr>
          <w:delText>Charlotte</w:delText>
        </w:r>
        <w:r w:rsidRPr="00FA412F" w:rsidDel="00B93261">
          <w:rPr>
            <w:rFonts w:ascii="Times New Roman" w:eastAsiaTheme="minorEastAsia" w:hAnsi="Times New Roman" w:cs="Times New Roman"/>
            <w:i/>
            <w:iCs/>
            <w:sz w:val="24"/>
            <w:szCs w:val="24"/>
            <w:rPrChange w:id="1691" w:author="JJ" w:date="2021-10-23T19:45:00Z">
              <w:rPr>
                <w:rFonts w:asciiTheme="majorBidi" w:eastAsiaTheme="minorEastAsia" w:hAnsiTheme="majorBidi" w:cstheme="majorBidi"/>
                <w:i/>
                <w:iCs/>
                <w:sz w:val="24"/>
                <w:szCs w:val="24"/>
              </w:rPr>
            </w:rPrChange>
          </w:rPr>
          <w:delText>,</w:delText>
        </w:r>
        <w:r w:rsidRPr="00FA412F" w:rsidDel="00B93261">
          <w:rPr>
            <w:rFonts w:ascii="Times New Roman" w:eastAsiaTheme="minorEastAsia" w:hAnsi="Times New Roman" w:cs="Times New Roman"/>
            <w:sz w:val="24"/>
            <w:szCs w:val="24"/>
            <w:rPrChange w:id="1692" w:author="JJ" w:date="2021-10-23T19:45:00Z">
              <w:rPr>
                <w:rFonts w:asciiTheme="majorBidi" w:eastAsiaTheme="minorEastAsia" w:hAnsiTheme="majorBidi" w:cstheme="majorBidi"/>
                <w:sz w:val="24"/>
                <w:szCs w:val="24"/>
              </w:rPr>
            </w:rPrChange>
          </w:rPr>
          <w:delText xml:space="preserve"> NC, USA: Age Publishing</w:delText>
        </w:r>
        <w:r w:rsidRPr="00FA412F" w:rsidDel="00B93261">
          <w:rPr>
            <w:rFonts w:ascii="Times New Roman" w:eastAsia="Times New Roman" w:hAnsi="Times New Roman" w:cs="Times New Roman"/>
            <w:sz w:val="24"/>
            <w:szCs w:val="24"/>
            <w:rPrChange w:id="1693" w:author="JJ" w:date="2021-10-23T19:45:00Z">
              <w:rPr>
                <w:rFonts w:asciiTheme="majorBidi" w:eastAsia="Times New Roman" w:hAnsiTheme="majorBidi" w:cstheme="majorBidi"/>
                <w:sz w:val="24"/>
                <w:szCs w:val="24"/>
              </w:rPr>
            </w:rPrChange>
          </w:rPr>
          <w:delText>.</w:delText>
        </w:r>
      </w:del>
    </w:p>
    <w:p w14:paraId="20661248" w14:textId="6C7F6BAE" w:rsidR="00AF30FB" w:rsidRPr="00FA412F" w:rsidDel="00B93261" w:rsidRDefault="00AF30FB">
      <w:pPr>
        <w:numPr>
          <w:ilvl w:val="0"/>
          <w:numId w:val="5"/>
        </w:numPr>
        <w:bidi w:val="0"/>
        <w:spacing w:after="200" w:line="360" w:lineRule="auto"/>
        <w:contextualSpacing/>
        <w:rPr>
          <w:moveFrom w:id="1694" w:author="JJ" w:date="2021-10-21T09:20:00Z"/>
          <w:rFonts w:ascii="Times New Roman" w:eastAsiaTheme="minorEastAsia" w:hAnsi="Times New Roman" w:cs="Times New Roman"/>
          <w:sz w:val="24"/>
          <w:szCs w:val="24"/>
          <w:rPrChange w:id="1695" w:author="JJ" w:date="2021-10-23T19:45:00Z">
            <w:rPr>
              <w:moveFrom w:id="1696" w:author="JJ" w:date="2021-10-21T09:20:00Z"/>
              <w:rFonts w:asciiTheme="majorBidi" w:eastAsiaTheme="minorEastAsia" w:hAnsiTheme="majorBidi" w:cstheme="majorBidi"/>
              <w:sz w:val="24"/>
              <w:szCs w:val="24"/>
            </w:rPr>
          </w:rPrChange>
        </w:rPr>
        <w:pPrChange w:id="1697" w:author="JJ" w:date="2021-10-21T08:59:00Z">
          <w:pPr>
            <w:numPr>
              <w:numId w:val="5"/>
            </w:numPr>
            <w:bidi w:val="0"/>
            <w:spacing w:after="200" w:line="360" w:lineRule="auto"/>
            <w:ind w:left="720" w:hanging="360"/>
            <w:contextualSpacing/>
            <w:jc w:val="both"/>
          </w:pPr>
        </w:pPrChange>
      </w:pPr>
      <w:moveFromRangeStart w:id="1698" w:author="JJ" w:date="2021-10-21T09:20:00Z" w:name="move85700442"/>
      <w:moveFrom w:id="1699" w:author="JJ" w:date="2021-10-21T09:20:00Z">
        <w:r w:rsidRPr="00FA412F" w:rsidDel="00B93261">
          <w:rPr>
            <w:rFonts w:ascii="Times New Roman" w:eastAsiaTheme="minorEastAsia" w:hAnsi="Times New Roman" w:cs="Times New Roman"/>
            <w:sz w:val="24"/>
            <w:szCs w:val="24"/>
            <w:rPrChange w:id="1700" w:author="JJ" w:date="2021-10-23T19:45:00Z">
              <w:rPr>
                <w:rFonts w:asciiTheme="majorBidi" w:eastAsiaTheme="minorEastAsia" w:hAnsiTheme="majorBidi" w:cstheme="majorBidi"/>
                <w:sz w:val="24"/>
                <w:szCs w:val="24"/>
              </w:rPr>
            </w:rPrChange>
          </w:rPr>
          <w:t>*</w:t>
        </w:r>
        <w:r w:rsidRPr="00FA412F" w:rsidDel="00B93261">
          <w:rPr>
            <w:rFonts w:ascii="Times New Roman" w:eastAsiaTheme="minorEastAsia" w:hAnsi="Times New Roman" w:cs="Times New Roman"/>
            <w:b/>
            <w:bCs/>
            <w:sz w:val="24"/>
            <w:szCs w:val="24"/>
            <w:rPrChange w:id="1701" w:author="JJ" w:date="2021-10-23T19:45:00Z">
              <w:rPr>
                <w:rFonts w:asciiTheme="majorBidi" w:eastAsiaTheme="minorEastAsia" w:hAnsiTheme="majorBidi" w:cstheme="majorBidi"/>
                <w:b/>
                <w:bCs/>
                <w:sz w:val="24"/>
                <w:szCs w:val="24"/>
              </w:rPr>
            </w:rPrChange>
          </w:rPr>
          <w:t>Itzkovich, Y</w:t>
        </w:r>
        <w:r w:rsidRPr="00FA412F" w:rsidDel="00B93261">
          <w:rPr>
            <w:rFonts w:ascii="Times New Roman" w:eastAsiaTheme="minorEastAsia" w:hAnsi="Times New Roman" w:cs="Times New Roman"/>
            <w:sz w:val="24"/>
            <w:szCs w:val="24"/>
            <w:rPrChange w:id="1702" w:author="JJ" w:date="2021-10-23T19:45:00Z">
              <w:rPr>
                <w:rFonts w:asciiTheme="majorBidi" w:eastAsiaTheme="minorEastAsia" w:hAnsiTheme="majorBidi" w:cstheme="majorBidi"/>
                <w:sz w:val="24"/>
                <w:szCs w:val="24"/>
              </w:rPr>
            </w:rPrChange>
          </w:rPr>
          <w:t xml:space="preserve">., &amp; Alt, D. (2018). The </w:t>
        </w:r>
        <w:r w:rsidR="00B93261" w:rsidRPr="00FA412F" w:rsidDel="00B93261">
          <w:rPr>
            <w:rFonts w:ascii="Times New Roman" w:eastAsiaTheme="minorEastAsia" w:hAnsi="Times New Roman" w:cs="Times New Roman"/>
            <w:sz w:val="24"/>
            <w:szCs w:val="24"/>
            <w:rPrChange w:id="1703" w:author="JJ" w:date="2021-10-23T19:45:00Z">
              <w:rPr>
                <w:rFonts w:asciiTheme="majorBidi" w:eastAsiaTheme="minorEastAsia" w:hAnsiTheme="majorBidi" w:cstheme="majorBidi"/>
                <w:sz w:val="24"/>
                <w:szCs w:val="24"/>
              </w:rPr>
            </w:rPrChange>
          </w:rPr>
          <w:t>dark side of teachers’ behavior and its impact on students’ reactions: a comprehensive framework to assess college students’ reactions to faculty incivility</w:t>
        </w:r>
        <w:r w:rsidRPr="00FA412F" w:rsidDel="00B93261">
          <w:rPr>
            <w:rFonts w:ascii="Times New Roman" w:eastAsiaTheme="minorEastAsia" w:hAnsi="Times New Roman" w:cs="Times New Roman"/>
            <w:sz w:val="24"/>
            <w:szCs w:val="24"/>
            <w:rPrChange w:id="1704" w:author="JJ" w:date="2021-10-23T19:45:00Z">
              <w:rPr>
                <w:rFonts w:asciiTheme="majorBidi" w:eastAsiaTheme="minorEastAsia" w:hAnsiTheme="majorBidi" w:cstheme="majorBidi"/>
                <w:sz w:val="24"/>
                <w:szCs w:val="24"/>
              </w:rPr>
            </w:rPrChange>
          </w:rPr>
          <w:t>. In </w:t>
        </w:r>
        <w:r w:rsidRPr="00FA412F" w:rsidDel="00B93261">
          <w:rPr>
            <w:rFonts w:ascii="Times New Roman" w:eastAsiaTheme="minorEastAsia" w:hAnsi="Times New Roman" w:cs="Times New Roman"/>
            <w:i/>
            <w:iCs/>
            <w:sz w:val="24"/>
            <w:szCs w:val="24"/>
            <w:rPrChange w:id="1705" w:author="JJ" w:date="2021-10-23T19:45:00Z">
              <w:rPr>
                <w:rFonts w:asciiTheme="majorBidi" w:eastAsiaTheme="minorEastAsia" w:hAnsiTheme="majorBidi" w:cstheme="majorBidi"/>
                <w:i/>
                <w:iCs/>
                <w:sz w:val="24"/>
                <w:szCs w:val="24"/>
              </w:rPr>
            </w:rPrChange>
          </w:rPr>
          <w:t>Professionals’ Ethos and Education for Responsibility</w:t>
        </w:r>
        <w:r w:rsidRPr="00FA412F" w:rsidDel="00B93261">
          <w:rPr>
            <w:rFonts w:ascii="Times New Roman" w:eastAsiaTheme="minorEastAsia" w:hAnsi="Times New Roman" w:cs="Times New Roman"/>
            <w:sz w:val="24"/>
            <w:szCs w:val="24"/>
            <w:rPrChange w:id="1706" w:author="JJ" w:date="2021-10-23T19:45:00Z">
              <w:rPr>
                <w:rFonts w:asciiTheme="majorBidi" w:eastAsiaTheme="minorEastAsia" w:hAnsiTheme="majorBidi" w:cstheme="majorBidi"/>
                <w:sz w:val="24"/>
                <w:szCs w:val="24"/>
              </w:rPr>
            </w:rPrChange>
          </w:rPr>
          <w:t xml:space="preserve"> (pp. 127-136). Brill </w:t>
        </w:r>
        <w:r w:rsidR="00D54C4C" w:rsidRPr="00FA412F" w:rsidDel="00B93261">
          <w:rPr>
            <w:rFonts w:ascii="Times New Roman" w:eastAsiaTheme="minorEastAsia" w:hAnsi="Times New Roman" w:cs="Times New Roman"/>
            <w:sz w:val="24"/>
            <w:szCs w:val="24"/>
            <w:rPrChange w:id="1707" w:author="JJ" w:date="2021-10-23T19:45:00Z">
              <w:rPr>
                <w:rFonts w:asciiTheme="majorBidi" w:eastAsiaTheme="minorEastAsia" w:hAnsiTheme="majorBidi" w:cstheme="majorBidi"/>
                <w:sz w:val="24"/>
                <w:szCs w:val="24"/>
              </w:rPr>
            </w:rPrChange>
          </w:rPr>
          <w:t>Sense.</w:t>
        </w:r>
        <w:r w:rsidR="00D54C4C" w:rsidRPr="00FA412F" w:rsidDel="00B93261">
          <w:rPr>
            <w:rFonts w:ascii="Times New Roman" w:eastAsiaTheme="minorEastAsia" w:hAnsi="Times New Roman" w:cs="Times New Roman"/>
            <w:sz w:val="24"/>
            <w:szCs w:val="24"/>
            <w:rtl/>
            <w:rPrChange w:id="1708" w:author="JJ" w:date="2021-10-23T19:45:00Z">
              <w:rPr>
                <w:rFonts w:asciiTheme="majorBidi" w:eastAsiaTheme="minorEastAsia" w:hAnsiTheme="majorBidi" w:cstheme="majorBidi"/>
                <w:sz w:val="24"/>
                <w:szCs w:val="24"/>
                <w:rtl/>
              </w:rPr>
            </w:rPrChange>
          </w:rPr>
          <w:t xml:space="preserve"> ‏</w:t>
        </w:r>
      </w:moveFrom>
    </w:p>
    <w:p w14:paraId="2C83972B" w14:textId="77777777" w:rsidR="00AF30FB" w:rsidRPr="00FA412F" w:rsidRDefault="00AF30FB" w:rsidP="00065463">
      <w:pPr>
        <w:numPr>
          <w:ilvl w:val="0"/>
          <w:numId w:val="1"/>
        </w:numPr>
        <w:bidi w:val="0"/>
        <w:spacing w:before="360" w:after="120" w:line="360" w:lineRule="auto"/>
        <w:ind w:left="360"/>
        <w:rPr>
          <w:rFonts w:ascii="Times New Roman" w:eastAsiaTheme="minorEastAsia" w:hAnsi="Times New Roman" w:cs="Times New Roman"/>
          <w:b/>
          <w:bCs/>
          <w:sz w:val="24"/>
          <w:szCs w:val="24"/>
          <w:u w:val="single"/>
          <w:rPrChange w:id="1709" w:author="JJ" w:date="2021-10-23T19:45:00Z">
            <w:rPr>
              <w:rFonts w:asciiTheme="majorBidi" w:eastAsiaTheme="minorEastAsia" w:hAnsiTheme="majorBidi" w:cstheme="majorBidi"/>
              <w:b/>
              <w:bCs/>
              <w:sz w:val="24"/>
              <w:szCs w:val="24"/>
              <w:u w:val="single"/>
            </w:rPr>
          </w:rPrChange>
        </w:rPr>
      </w:pPr>
      <w:bookmarkStart w:id="1710" w:name="_Hlk27382102"/>
      <w:bookmarkEnd w:id="653"/>
      <w:moveFromRangeEnd w:id="1698"/>
      <w:r w:rsidRPr="00FA412F">
        <w:rPr>
          <w:rFonts w:ascii="Times New Roman" w:eastAsiaTheme="minorEastAsia" w:hAnsi="Times New Roman" w:cs="Times New Roman"/>
          <w:b/>
          <w:bCs/>
          <w:sz w:val="24"/>
          <w:szCs w:val="24"/>
          <w:u w:val="single"/>
          <w:rPrChange w:id="1711" w:author="JJ" w:date="2021-10-23T19:45:00Z">
            <w:rPr>
              <w:rFonts w:asciiTheme="majorBidi" w:eastAsiaTheme="minorEastAsia" w:hAnsiTheme="majorBidi" w:cstheme="majorBidi"/>
              <w:b/>
              <w:bCs/>
              <w:sz w:val="24"/>
              <w:szCs w:val="24"/>
              <w:u w:val="single"/>
            </w:rPr>
          </w:rPrChange>
        </w:rPr>
        <w:t xml:space="preserve">Publications in Non-Refereed </w:t>
      </w:r>
      <w:commentRangeStart w:id="1712"/>
      <w:r w:rsidRPr="00FA412F">
        <w:rPr>
          <w:rFonts w:ascii="Times New Roman" w:eastAsiaTheme="minorEastAsia" w:hAnsi="Times New Roman" w:cs="Times New Roman"/>
          <w:b/>
          <w:bCs/>
          <w:sz w:val="24"/>
          <w:szCs w:val="24"/>
          <w:u w:val="single"/>
          <w:rPrChange w:id="1713" w:author="JJ" w:date="2021-10-23T19:45:00Z">
            <w:rPr>
              <w:rFonts w:asciiTheme="majorBidi" w:eastAsiaTheme="minorEastAsia" w:hAnsiTheme="majorBidi" w:cstheme="majorBidi"/>
              <w:b/>
              <w:bCs/>
              <w:sz w:val="24"/>
              <w:szCs w:val="24"/>
              <w:u w:val="single"/>
            </w:rPr>
          </w:rPrChange>
        </w:rPr>
        <w:t>outlets</w:t>
      </w:r>
      <w:commentRangeEnd w:id="1712"/>
      <w:r w:rsidR="00AF18B3">
        <w:rPr>
          <w:rStyle w:val="CommentReference"/>
          <w:rFonts w:asciiTheme="majorBidi" w:eastAsiaTheme="minorEastAsia" w:hAnsiTheme="majorBidi" w:cstheme="majorBidi"/>
        </w:rPr>
        <w:commentReference w:id="1712"/>
      </w:r>
    </w:p>
    <w:p w14:paraId="75EBA974" w14:textId="7E25EFD2" w:rsidR="00065463" w:rsidRPr="00FA412F" w:rsidRDefault="00AF30FB">
      <w:pPr>
        <w:pStyle w:val="ListParagraph"/>
        <w:numPr>
          <w:ilvl w:val="0"/>
          <w:numId w:val="9"/>
        </w:numPr>
        <w:bidi w:val="0"/>
        <w:spacing w:after="0" w:line="360" w:lineRule="auto"/>
        <w:ind w:left="720"/>
        <w:rPr>
          <w:ins w:id="1714" w:author="JJ" w:date="2021-10-21T11:28:00Z"/>
          <w:rFonts w:ascii="Times New Roman" w:eastAsiaTheme="minorEastAsia" w:hAnsi="Times New Roman" w:cs="Times New Roman"/>
          <w:noProof/>
          <w:sz w:val="24"/>
          <w:szCs w:val="24"/>
          <w:rPrChange w:id="1715" w:author="JJ" w:date="2021-10-23T19:45:00Z">
            <w:rPr>
              <w:ins w:id="1716" w:author="JJ" w:date="2021-10-21T11:28:00Z"/>
              <w:rFonts w:asciiTheme="majorBidi" w:eastAsiaTheme="minorEastAsia" w:hAnsiTheme="majorBidi" w:cstheme="majorBidi"/>
              <w:noProof/>
              <w:sz w:val="24"/>
              <w:szCs w:val="24"/>
            </w:rPr>
          </w:rPrChange>
        </w:rPr>
        <w:pPrChange w:id="1717" w:author="JJ" w:date="2021-10-21T11:31:00Z">
          <w:pPr>
            <w:bidi w:val="0"/>
            <w:spacing w:after="0" w:line="360" w:lineRule="auto"/>
            <w:ind w:left="360"/>
          </w:pPr>
        </w:pPrChange>
      </w:pPr>
      <w:r w:rsidRPr="00FA412F">
        <w:rPr>
          <w:rFonts w:ascii="Times New Roman" w:eastAsiaTheme="minorEastAsia" w:hAnsi="Times New Roman" w:cs="Times New Roman"/>
          <w:sz w:val="24"/>
          <w:szCs w:val="24"/>
          <w:rPrChange w:id="1718" w:author="JJ" w:date="2021-10-23T19:45:00Z">
            <w:rPr>
              <w:rFonts w:asciiTheme="majorBidi" w:eastAsiaTheme="minorEastAsia" w:hAnsiTheme="majorBidi" w:cstheme="majorBidi"/>
              <w:sz w:val="24"/>
              <w:szCs w:val="24"/>
            </w:rPr>
          </w:rPrChange>
        </w:rPr>
        <w:t>*</w:t>
      </w:r>
      <w:r w:rsidRPr="00FA412F">
        <w:rPr>
          <w:rFonts w:ascii="Times New Roman" w:eastAsiaTheme="minorEastAsia" w:hAnsi="Times New Roman" w:cs="Times New Roman"/>
          <w:b/>
          <w:bCs/>
          <w:sz w:val="24"/>
          <w:szCs w:val="24"/>
          <w:rPrChange w:id="1719" w:author="JJ" w:date="2021-10-23T19:45:00Z">
            <w:rPr>
              <w:rFonts w:asciiTheme="majorBidi" w:eastAsiaTheme="minorEastAsia" w:hAnsiTheme="majorBidi" w:cstheme="majorBidi"/>
              <w:b/>
              <w:bCs/>
              <w:sz w:val="24"/>
              <w:szCs w:val="24"/>
            </w:rPr>
          </w:rPrChange>
        </w:rPr>
        <w:t>Itzkovich, Y.</w:t>
      </w:r>
      <w:ins w:id="1720" w:author="JJ" w:date="2021-10-21T11:34:00Z">
        <w:r w:rsidR="00065463" w:rsidRPr="00FA412F">
          <w:rPr>
            <w:rFonts w:ascii="Times New Roman" w:eastAsiaTheme="minorEastAsia" w:hAnsi="Times New Roman" w:cs="Times New Roman"/>
            <w:sz w:val="24"/>
            <w:szCs w:val="24"/>
            <w:rPrChange w:id="1721" w:author="JJ" w:date="2021-10-23T19:45:00Z">
              <w:rPr>
                <w:rFonts w:asciiTheme="majorBidi" w:eastAsiaTheme="minorEastAsia" w:hAnsiTheme="majorBidi" w:cstheme="majorBidi"/>
                <w:sz w:val="24"/>
                <w:szCs w:val="24"/>
              </w:rPr>
            </w:rPrChange>
          </w:rPr>
          <w:t xml:space="preserve"> and</w:t>
        </w:r>
      </w:ins>
      <w:del w:id="1722" w:author="JJ" w:date="2021-10-21T11:34:00Z">
        <w:r w:rsidRPr="00FA412F" w:rsidDel="00065463">
          <w:rPr>
            <w:rFonts w:ascii="Times New Roman" w:eastAsiaTheme="minorEastAsia" w:hAnsi="Times New Roman" w:cs="Times New Roman"/>
            <w:b/>
            <w:bCs/>
            <w:sz w:val="24"/>
            <w:szCs w:val="24"/>
            <w:rPrChange w:id="1723" w:author="JJ" w:date="2021-10-23T19:45:00Z">
              <w:rPr>
                <w:rFonts w:asciiTheme="majorBidi" w:eastAsiaTheme="minorEastAsia" w:hAnsiTheme="majorBidi" w:cstheme="majorBidi"/>
                <w:b/>
                <w:bCs/>
                <w:sz w:val="24"/>
                <w:szCs w:val="24"/>
              </w:rPr>
            </w:rPrChange>
          </w:rPr>
          <w:delText>,</w:delText>
        </w:r>
        <w:r w:rsidRPr="00FA412F" w:rsidDel="00065463">
          <w:rPr>
            <w:rFonts w:ascii="Times New Roman" w:eastAsiaTheme="minorEastAsia" w:hAnsi="Times New Roman" w:cs="Times New Roman"/>
            <w:sz w:val="24"/>
            <w:szCs w:val="24"/>
            <w:rPrChange w:id="1724" w:author="JJ" w:date="2021-10-23T19:45:00Z">
              <w:rPr>
                <w:rFonts w:asciiTheme="majorBidi" w:eastAsiaTheme="minorEastAsia" w:hAnsiTheme="majorBidi" w:cstheme="majorBidi"/>
                <w:sz w:val="24"/>
                <w:szCs w:val="24"/>
              </w:rPr>
            </w:rPrChange>
          </w:rPr>
          <w:delText xml:space="preserve"> &amp;</w:delText>
        </w:r>
      </w:del>
      <w:r w:rsidRPr="00FA412F">
        <w:rPr>
          <w:rFonts w:ascii="Times New Roman" w:eastAsiaTheme="minorEastAsia" w:hAnsi="Times New Roman" w:cs="Times New Roman"/>
          <w:sz w:val="24"/>
          <w:szCs w:val="24"/>
          <w:rPrChange w:id="1725" w:author="JJ" w:date="2021-10-23T19:45:00Z">
            <w:rPr>
              <w:rFonts w:asciiTheme="majorBidi" w:eastAsiaTheme="minorEastAsia" w:hAnsiTheme="majorBidi" w:cstheme="majorBidi"/>
              <w:sz w:val="24"/>
              <w:szCs w:val="24"/>
            </w:rPr>
          </w:rPrChange>
        </w:rPr>
        <w:t xml:space="preserve"> Heilbrunn, S. (2016). </w:t>
      </w:r>
      <w:r w:rsidRPr="00FA412F">
        <w:rPr>
          <w:rFonts w:ascii="Times New Roman" w:eastAsiaTheme="minorEastAsia" w:hAnsi="Times New Roman" w:cs="Times New Roman"/>
          <w:i/>
          <w:iCs/>
          <w:sz w:val="24"/>
          <w:szCs w:val="24"/>
          <w:rPrChange w:id="1726" w:author="JJ" w:date="2021-10-23T19:45:00Z">
            <w:rPr>
              <w:rFonts w:asciiTheme="majorBidi" w:eastAsiaTheme="minorEastAsia" w:hAnsiTheme="majorBidi" w:cstheme="majorBidi"/>
              <w:sz w:val="24"/>
              <w:szCs w:val="24"/>
            </w:rPr>
          </w:rPrChange>
        </w:rPr>
        <w:t xml:space="preserve">Incivility: </w:t>
      </w:r>
      <w:ins w:id="1727" w:author="JJ" w:date="2021-10-21T11:34:00Z">
        <w:r w:rsidR="00065463" w:rsidRPr="00FA412F">
          <w:rPr>
            <w:rFonts w:ascii="Times New Roman" w:eastAsiaTheme="minorEastAsia" w:hAnsi="Times New Roman" w:cs="Times New Roman"/>
            <w:i/>
            <w:iCs/>
            <w:sz w:val="24"/>
            <w:szCs w:val="24"/>
            <w:rPrChange w:id="1728" w:author="JJ" w:date="2021-10-23T19:45:00Z">
              <w:rPr>
                <w:rFonts w:asciiTheme="majorBidi" w:eastAsiaTheme="minorEastAsia" w:hAnsiTheme="majorBidi" w:cstheme="majorBidi"/>
                <w:sz w:val="24"/>
                <w:szCs w:val="24"/>
              </w:rPr>
            </w:rPrChange>
          </w:rPr>
          <w:t>a</w:t>
        </w:r>
      </w:ins>
      <w:del w:id="1729" w:author="JJ" w:date="2021-10-21T11:34:00Z">
        <w:r w:rsidRPr="00FA412F" w:rsidDel="00065463">
          <w:rPr>
            <w:rFonts w:ascii="Times New Roman" w:eastAsiaTheme="minorEastAsia" w:hAnsi="Times New Roman" w:cs="Times New Roman"/>
            <w:i/>
            <w:iCs/>
            <w:sz w:val="24"/>
            <w:szCs w:val="24"/>
            <w:rPrChange w:id="1730" w:author="JJ" w:date="2021-10-23T19:45:00Z">
              <w:rPr>
                <w:rFonts w:asciiTheme="majorBidi" w:eastAsiaTheme="minorEastAsia" w:hAnsiTheme="majorBidi" w:cstheme="majorBidi"/>
                <w:sz w:val="24"/>
                <w:szCs w:val="24"/>
              </w:rPr>
            </w:rPrChange>
          </w:rPr>
          <w:delText>A</w:delText>
        </w:r>
      </w:del>
      <w:r w:rsidRPr="00FA412F">
        <w:rPr>
          <w:rFonts w:ascii="Times New Roman" w:eastAsiaTheme="minorEastAsia" w:hAnsi="Times New Roman" w:cs="Times New Roman"/>
          <w:i/>
          <w:iCs/>
          <w:sz w:val="24"/>
          <w:szCs w:val="24"/>
          <w:rPrChange w:id="1731" w:author="JJ" w:date="2021-10-23T19:45:00Z">
            <w:rPr>
              <w:rFonts w:asciiTheme="majorBidi" w:eastAsiaTheme="minorEastAsia" w:hAnsiTheme="majorBidi" w:cstheme="majorBidi"/>
              <w:sz w:val="24"/>
              <w:szCs w:val="24"/>
            </w:rPr>
          </w:rPrChange>
        </w:rPr>
        <w:t xml:space="preserve">ntecedents, consequences, </w:t>
      </w:r>
      <w:r w:rsidRPr="00FA412F">
        <w:rPr>
          <w:rFonts w:ascii="Times New Roman" w:eastAsiaTheme="minorEastAsia" w:hAnsi="Times New Roman" w:cs="Times New Roman"/>
          <w:i/>
          <w:iCs/>
          <w:noProof/>
          <w:sz w:val="24"/>
          <w:szCs w:val="24"/>
          <w:rPrChange w:id="1732" w:author="JJ" w:date="2021-10-23T19:45:00Z">
            <w:rPr>
              <w:rFonts w:asciiTheme="majorBidi" w:eastAsiaTheme="minorEastAsia" w:hAnsiTheme="majorBidi" w:cstheme="majorBidi"/>
              <w:noProof/>
              <w:sz w:val="24"/>
              <w:szCs w:val="24"/>
            </w:rPr>
          </w:rPrChange>
        </w:rPr>
        <w:t>and</w:t>
      </w:r>
      <w:r w:rsidRPr="00FA412F">
        <w:rPr>
          <w:rFonts w:ascii="Times New Roman" w:eastAsiaTheme="minorEastAsia" w:hAnsi="Times New Roman" w:cs="Times New Roman"/>
          <w:i/>
          <w:iCs/>
          <w:sz w:val="24"/>
          <w:szCs w:val="24"/>
          <w:rPrChange w:id="1733" w:author="JJ" w:date="2021-10-23T19:45:00Z">
            <w:rPr>
              <w:rFonts w:asciiTheme="majorBidi" w:eastAsiaTheme="minorEastAsia" w:hAnsiTheme="majorBidi" w:cstheme="majorBidi"/>
              <w:sz w:val="24"/>
              <w:szCs w:val="24"/>
            </w:rPr>
          </w:rPrChange>
        </w:rPr>
        <w:t xml:space="preserve"> remedies. A national survey</w:t>
      </w:r>
      <w:r w:rsidRPr="00FA412F">
        <w:rPr>
          <w:rFonts w:ascii="Times New Roman" w:eastAsiaTheme="minorEastAsia" w:hAnsi="Times New Roman" w:cs="Times New Roman"/>
          <w:sz w:val="24"/>
          <w:szCs w:val="24"/>
          <w:rPrChange w:id="1734" w:author="JJ" w:date="2021-10-23T19:45:00Z">
            <w:rPr>
              <w:rFonts w:asciiTheme="majorBidi" w:eastAsiaTheme="minorEastAsia" w:hAnsiTheme="majorBidi" w:cstheme="majorBidi"/>
              <w:sz w:val="24"/>
              <w:szCs w:val="24"/>
            </w:rPr>
          </w:rPrChange>
        </w:rPr>
        <w:t xml:space="preserve">. </w:t>
      </w:r>
      <w:r w:rsidRPr="00FA412F">
        <w:rPr>
          <w:rFonts w:ascii="Times New Roman" w:eastAsiaTheme="minorEastAsia" w:hAnsi="Times New Roman" w:cs="Times New Roman"/>
          <w:sz w:val="24"/>
          <w:szCs w:val="24"/>
          <w:rPrChange w:id="1735" w:author="JJ" w:date="2021-10-23T19:45:00Z">
            <w:rPr>
              <w:rFonts w:asciiTheme="majorBidi" w:eastAsiaTheme="minorEastAsia" w:hAnsiTheme="majorBidi" w:cstheme="majorBidi"/>
              <w:i/>
              <w:iCs/>
              <w:sz w:val="24"/>
              <w:szCs w:val="24"/>
            </w:rPr>
          </w:rPrChange>
        </w:rPr>
        <w:t>Israeli Ministry of Economics.</w:t>
      </w:r>
      <w:ins w:id="1736" w:author="JJ" w:date="2021-10-23T19:54:00Z">
        <w:r w:rsidR="00AF18B3">
          <w:rPr>
            <w:rFonts w:ascii="Times New Roman" w:eastAsiaTheme="minorEastAsia" w:hAnsi="Times New Roman" w:cs="Times New Roman"/>
            <w:b/>
            <w:bCs/>
            <w:sz w:val="24"/>
            <w:szCs w:val="24"/>
            <w:u w:val="single"/>
          </w:rPr>
          <w:t xml:space="preserve"> </w:t>
        </w:r>
      </w:ins>
      <w:del w:id="1737" w:author="JJ" w:date="2021-10-21T11:35:00Z">
        <w:r w:rsidRPr="00FA412F" w:rsidDel="00065463">
          <w:rPr>
            <w:rFonts w:ascii="Times New Roman" w:eastAsiaTheme="minorEastAsia" w:hAnsi="Times New Roman" w:cs="Times New Roman"/>
            <w:b/>
            <w:bCs/>
            <w:sz w:val="24"/>
            <w:szCs w:val="24"/>
            <w:u w:val="single"/>
            <w:rPrChange w:id="1738" w:author="JJ" w:date="2021-10-23T19:45:00Z">
              <w:rPr>
                <w:rFonts w:asciiTheme="majorBidi" w:eastAsiaTheme="minorEastAsia" w:hAnsiTheme="majorBidi" w:cstheme="majorBidi"/>
                <w:b/>
                <w:bCs/>
                <w:i/>
                <w:iCs/>
                <w:sz w:val="24"/>
                <w:szCs w:val="24"/>
                <w:u w:val="single"/>
              </w:rPr>
            </w:rPrChange>
          </w:rPr>
          <w:delText xml:space="preserve"> </w:delText>
        </w:r>
      </w:del>
      <w:ins w:id="1739" w:author="JJ" w:date="2021-10-21T11:35:00Z">
        <w:r w:rsidR="00065463" w:rsidRPr="00FA412F">
          <w:rPr>
            <w:rFonts w:ascii="Times New Roman" w:hAnsi="Times New Roman" w:cs="Times New Roman"/>
            <w:sz w:val="24"/>
            <w:szCs w:val="24"/>
            <w:rPrChange w:id="1740" w:author="JJ" w:date="2021-10-23T19:45:00Z">
              <w:rPr>
                <w:rFonts w:asciiTheme="majorBidi" w:hAnsiTheme="majorBidi" w:cstheme="majorBidi"/>
                <w:sz w:val="24"/>
                <w:szCs w:val="24"/>
              </w:rPr>
            </w:rPrChange>
          </w:rPr>
          <w:t xml:space="preserve">Available at: </w:t>
        </w:r>
      </w:ins>
      <w:del w:id="1741" w:author="JJ" w:date="2021-10-21T11:34:00Z">
        <w:r w:rsidR="00E73E48" w:rsidRPr="00FA412F" w:rsidDel="00065463">
          <w:rPr>
            <w:rFonts w:ascii="Times New Roman" w:hAnsi="Times New Roman" w:cs="Times New Roman"/>
            <w:sz w:val="24"/>
            <w:szCs w:val="24"/>
            <w:rPrChange w:id="1742" w:author="JJ" w:date="2021-10-23T19:45:00Z">
              <w:rPr/>
            </w:rPrChange>
          </w:rPr>
          <w:fldChar w:fldCharType="begin"/>
        </w:r>
        <w:r w:rsidR="00E73E48" w:rsidRPr="00FA412F" w:rsidDel="00065463">
          <w:rPr>
            <w:rFonts w:ascii="Times New Roman" w:hAnsi="Times New Roman" w:cs="Times New Roman"/>
            <w:sz w:val="24"/>
            <w:szCs w:val="24"/>
            <w:rPrChange w:id="1743" w:author="JJ" w:date="2021-10-23T19:45:00Z">
              <w:rPr/>
            </w:rPrChange>
          </w:rPr>
          <w:delInstrText xml:space="preserve"> HYPERLINK "http://www.economy.gov.il/Research/Documents/X13355.pdf" </w:delInstrText>
        </w:r>
        <w:r w:rsidR="00E73E48" w:rsidRPr="00FA412F" w:rsidDel="00065463">
          <w:rPr>
            <w:rFonts w:ascii="Times New Roman" w:hAnsi="Times New Roman" w:cs="Times New Roman"/>
            <w:sz w:val="24"/>
            <w:szCs w:val="24"/>
            <w:rPrChange w:id="1744" w:author="JJ" w:date="2021-10-23T19:45:00Z">
              <w:rPr>
                <w:rFonts w:asciiTheme="majorBidi" w:eastAsiaTheme="minorEastAsia" w:hAnsiTheme="majorBidi" w:cstheme="majorBidi"/>
                <w:noProof/>
                <w:color w:val="0000FF" w:themeColor="hyperlink"/>
                <w:sz w:val="24"/>
                <w:szCs w:val="24"/>
                <w:u w:val="single"/>
              </w:rPr>
            </w:rPrChange>
          </w:rPr>
          <w:fldChar w:fldCharType="separate"/>
        </w:r>
        <w:r w:rsidRPr="00FA412F" w:rsidDel="00065463">
          <w:rPr>
            <w:rFonts w:ascii="Times New Roman" w:eastAsiaTheme="minorEastAsia" w:hAnsi="Times New Roman" w:cs="Times New Roman"/>
            <w:noProof/>
            <w:color w:val="0000FF" w:themeColor="hyperlink"/>
            <w:sz w:val="24"/>
            <w:szCs w:val="24"/>
            <w:u w:val="single"/>
            <w:rPrChange w:id="1745" w:author="JJ" w:date="2021-10-23T19:45:00Z">
              <w:rPr>
                <w:rFonts w:asciiTheme="majorBidi" w:eastAsiaTheme="minorEastAsia" w:hAnsiTheme="majorBidi" w:cstheme="majorBidi"/>
                <w:noProof/>
                <w:color w:val="0000FF" w:themeColor="hyperlink"/>
                <w:sz w:val="24"/>
                <w:szCs w:val="24"/>
                <w:u w:val="single"/>
              </w:rPr>
            </w:rPrChange>
          </w:rPr>
          <w:delText>http://www.economy.gov.il/Research/Documents/X13355.pdf</w:delText>
        </w:r>
        <w:r w:rsidR="00E73E48" w:rsidRPr="00FA412F" w:rsidDel="00065463">
          <w:rPr>
            <w:rFonts w:ascii="Times New Roman" w:eastAsiaTheme="minorEastAsia" w:hAnsi="Times New Roman" w:cs="Times New Roman"/>
            <w:noProof/>
            <w:color w:val="0000FF" w:themeColor="hyperlink"/>
            <w:sz w:val="24"/>
            <w:szCs w:val="24"/>
            <w:u w:val="single"/>
            <w:rPrChange w:id="1746" w:author="JJ" w:date="2021-10-23T19:45:00Z">
              <w:rPr>
                <w:rFonts w:asciiTheme="majorBidi" w:eastAsiaTheme="minorEastAsia" w:hAnsiTheme="majorBidi" w:cstheme="majorBidi"/>
                <w:noProof/>
                <w:color w:val="0000FF" w:themeColor="hyperlink"/>
                <w:sz w:val="24"/>
                <w:szCs w:val="24"/>
                <w:u w:val="single"/>
              </w:rPr>
            </w:rPrChange>
          </w:rPr>
          <w:fldChar w:fldCharType="end"/>
        </w:r>
      </w:del>
      <w:ins w:id="1747" w:author="JJ" w:date="2021-10-21T11:34:00Z">
        <w:r w:rsidR="00065463" w:rsidRPr="00FA412F">
          <w:rPr>
            <w:rFonts w:ascii="Times New Roman" w:eastAsiaTheme="minorEastAsia" w:hAnsi="Times New Roman" w:cs="Times New Roman"/>
            <w:noProof/>
            <w:color w:val="0000FF" w:themeColor="hyperlink"/>
            <w:sz w:val="24"/>
            <w:szCs w:val="24"/>
            <w:u w:val="single"/>
            <w:rPrChange w:id="1748" w:author="JJ" w:date="2021-10-23T19:45:00Z">
              <w:rPr>
                <w:rFonts w:asciiTheme="majorBidi" w:eastAsiaTheme="minorEastAsia" w:hAnsiTheme="majorBidi" w:cstheme="majorBidi"/>
                <w:noProof/>
                <w:color w:val="0000FF" w:themeColor="hyperlink"/>
                <w:sz w:val="24"/>
                <w:szCs w:val="24"/>
                <w:u w:val="single"/>
              </w:rPr>
            </w:rPrChange>
          </w:rPr>
          <w:t>http://www.economy.gov.il/Research/Documents/X13355.pdf</w:t>
        </w:r>
      </w:ins>
      <w:r w:rsidRPr="00FA412F">
        <w:rPr>
          <w:rFonts w:ascii="Times New Roman" w:eastAsiaTheme="minorEastAsia" w:hAnsi="Times New Roman" w:cs="Times New Roman"/>
          <w:noProof/>
          <w:sz w:val="24"/>
          <w:szCs w:val="24"/>
          <w:rtl/>
          <w:rPrChange w:id="1749" w:author="JJ" w:date="2021-10-23T19:45:00Z">
            <w:rPr>
              <w:rFonts w:asciiTheme="majorBidi" w:eastAsiaTheme="minorEastAsia" w:hAnsiTheme="majorBidi" w:cstheme="majorBidi"/>
              <w:noProof/>
              <w:sz w:val="24"/>
              <w:szCs w:val="24"/>
              <w:rtl/>
            </w:rPr>
          </w:rPrChange>
        </w:rPr>
        <w:t>.</w:t>
      </w:r>
    </w:p>
    <w:p w14:paraId="6E5703E1" w14:textId="0C678A1F" w:rsidR="00065463" w:rsidRPr="00FA412F" w:rsidRDefault="00065463">
      <w:pPr>
        <w:pStyle w:val="ListParagraph"/>
        <w:widowControl w:val="0"/>
        <w:numPr>
          <w:ilvl w:val="0"/>
          <w:numId w:val="9"/>
        </w:numPr>
        <w:tabs>
          <w:tab w:val="right" w:pos="10440"/>
        </w:tabs>
        <w:autoSpaceDE w:val="0"/>
        <w:autoSpaceDN w:val="0"/>
        <w:bidi w:val="0"/>
        <w:adjustRightInd w:val="0"/>
        <w:spacing w:after="0" w:line="360" w:lineRule="auto"/>
        <w:ind w:left="720" w:right="26"/>
        <w:rPr>
          <w:ins w:id="1750" w:author="JJ" w:date="2021-10-21T11:29:00Z"/>
          <w:rFonts w:ascii="Times New Roman" w:eastAsia="Calibri" w:hAnsi="Times New Roman" w:cs="Times New Roman"/>
          <w:sz w:val="24"/>
          <w:szCs w:val="24"/>
          <w:rPrChange w:id="1751" w:author="JJ" w:date="2021-10-23T19:45:00Z">
            <w:rPr>
              <w:ins w:id="1752" w:author="JJ" w:date="2021-10-21T11:29:00Z"/>
              <w:rFonts w:asciiTheme="majorBidi" w:eastAsia="Calibri" w:hAnsiTheme="majorBidi" w:cstheme="majorBidi"/>
              <w:sz w:val="24"/>
              <w:szCs w:val="24"/>
            </w:rPr>
          </w:rPrChange>
        </w:rPr>
        <w:pPrChange w:id="1753" w:author="JJ" w:date="2021-10-21T11:32:00Z">
          <w:pPr>
            <w:widowControl w:val="0"/>
            <w:tabs>
              <w:tab w:val="right" w:pos="10440"/>
            </w:tabs>
            <w:autoSpaceDE w:val="0"/>
            <w:autoSpaceDN w:val="0"/>
            <w:bidi w:val="0"/>
            <w:adjustRightInd w:val="0"/>
            <w:spacing w:after="0" w:line="360" w:lineRule="auto"/>
            <w:ind w:left="360" w:right="2160"/>
          </w:pPr>
        </w:pPrChange>
      </w:pPr>
      <w:ins w:id="1754" w:author="JJ" w:date="2021-10-21T11:29:00Z">
        <w:r w:rsidRPr="00FA412F">
          <w:rPr>
            <w:rFonts w:ascii="Times New Roman" w:eastAsiaTheme="minorEastAsia" w:hAnsi="Times New Roman" w:cs="Times New Roman"/>
            <w:sz w:val="24"/>
            <w:szCs w:val="24"/>
            <w:rPrChange w:id="1755" w:author="JJ" w:date="2021-10-23T19:45:00Z">
              <w:rPr>
                <w:rFonts w:ascii="Times New Roman" w:hAnsi="Times New Roman" w:cs="Times New Roman"/>
                <w:color w:val="000000"/>
                <w:sz w:val="24"/>
                <w:szCs w:val="24"/>
                <w:highlight w:val="yellow"/>
              </w:rPr>
            </w:rPrChange>
          </w:rPr>
          <w:t>*</w:t>
        </w:r>
        <w:r w:rsidRPr="00FA412F">
          <w:rPr>
            <w:rFonts w:ascii="Times New Roman" w:eastAsiaTheme="minorEastAsia" w:hAnsi="Times New Roman" w:cs="Times New Roman"/>
            <w:sz w:val="24"/>
            <w:szCs w:val="24"/>
            <w:rPrChange w:id="1756" w:author="JJ" w:date="2021-10-23T19:45:00Z">
              <w:rPr>
                <w:rFonts w:ascii="Times New Roman" w:hAnsi="Times New Roman" w:cs="Times New Roman"/>
                <w:b/>
                <w:bCs/>
                <w:color w:val="000000"/>
                <w:sz w:val="24"/>
                <w:szCs w:val="24"/>
                <w:highlight w:val="yellow"/>
              </w:rPr>
            </w:rPrChange>
          </w:rPr>
          <w:t>Itzkovich, Y</w:t>
        </w:r>
        <w:r w:rsidRPr="00FA412F">
          <w:rPr>
            <w:rFonts w:ascii="Times New Roman" w:eastAsiaTheme="minorEastAsia" w:hAnsi="Times New Roman" w:cs="Times New Roman"/>
            <w:sz w:val="24"/>
            <w:szCs w:val="24"/>
            <w:rPrChange w:id="1757" w:author="JJ" w:date="2021-10-23T19:45:00Z">
              <w:rPr>
                <w:rFonts w:ascii="Times New Roman" w:hAnsi="Times New Roman" w:cs="Times New Roman"/>
                <w:color w:val="000000"/>
                <w:sz w:val="24"/>
                <w:szCs w:val="24"/>
                <w:highlight w:val="yellow"/>
              </w:rPr>
            </w:rPrChange>
          </w:rPr>
          <w:t>.</w:t>
        </w:r>
      </w:ins>
      <w:ins w:id="1758" w:author="JJ" w:date="2021-10-21T11:42:00Z">
        <w:r w:rsidRPr="00FA412F">
          <w:rPr>
            <w:rFonts w:ascii="Times New Roman" w:eastAsiaTheme="minorEastAsia" w:hAnsi="Times New Roman" w:cs="Times New Roman"/>
            <w:sz w:val="24"/>
            <w:szCs w:val="24"/>
            <w:rPrChange w:id="1759" w:author="JJ" w:date="2021-10-23T19:45:00Z">
              <w:rPr>
                <w:rFonts w:asciiTheme="majorBidi" w:eastAsiaTheme="minorEastAsia" w:hAnsiTheme="majorBidi" w:cstheme="majorBidi"/>
                <w:sz w:val="24"/>
                <w:szCs w:val="24"/>
              </w:rPr>
            </w:rPrChange>
          </w:rPr>
          <w:t xml:space="preserve"> and</w:t>
        </w:r>
      </w:ins>
      <w:ins w:id="1760" w:author="JJ" w:date="2021-10-21T11:29:00Z">
        <w:r w:rsidRPr="00FA412F">
          <w:rPr>
            <w:rFonts w:ascii="Times New Roman" w:eastAsiaTheme="minorEastAsia" w:hAnsi="Times New Roman" w:cs="Times New Roman"/>
            <w:sz w:val="24"/>
            <w:szCs w:val="24"/>
            <w:rPrChange w:id="1761" w:author="JJ" w:date="2021-10-23T19:45:00Z">
              <w:rPr>
                <w:rFonts w:ascii="Times New Roman" w:hAnsi="Times New Roman" w:cs="Times New Roman"/>
                <w:color w:val="000000"/>
                <w:sz w:val="24"/>
                <w:szCs w:val="24"/>
                <w:highlight w:val="yellow"/>
              </w:rPr>
            </w:rPrChange>
          </w:rPr>
          <w:t xml:space="preserve"> </w:t>
        </w:r>
        <w:r w:rsidRPr="00FA412F">
          <w:rPr>
            <w:rFonts w:ascii="Times New Roman" w:eastAsiaTheme="minorEastAsia" w:hAnsi="Times New Roman" w:cs="Times New Roman"/>
            <w:sz w:val="24"/>
            <w:szCs w:val="24"/>
            <w:rPrChange w:id="1762" w:author="JJ" w:date="2021-10-23T19:45:00Z">
              <w:rPr>
                <w:rFonts w:ascii="Times New Roman" w:hAnsi="Times New Roman" w:cs="Times New Roman"/>
                <w:b/>
                <w:bCs/>
                <w:color w:val="000000"/>
                <w:sz w:val="24"/>
                <w:szCs w:val="24"/>
                <w:highlight w:val="yellow"/>
              </w:rPr>
            </w:rPrChange>
          </w:rPr>
          <w:t>Dolev, N.</w:t>
        </w:r>
        <w:r w:rsidRPr="00FA412F">
          <w:rPr>
            <w:rFonts w:ascii="Times New Roman" w:eastAsiaTheme="minorEastAsia" w:hAnsi="Times New Roman" w:cs="Times New Roman"/>
            <w:sz w:val="24"/>
            <w:szCs w:val="24"/>
            <w:rPrChange w:id="1763" w:author="JJ" w:date="2021-10-23T19:45:00Z">
              <w:rPr>
                <w:rFonts w:ascii="Times New Roman" w:hAnsi="Times New Roman" w:cs="Times New Roman"/>
                <w:color w:val="000000"/>
                <w:sz w:val="24"/>
                <w:szCs w:val="24"/>
                <w:highlight w:val="yellow"/>
              </w:rPr>
            </w:rPrChange>
          </w:rPr>
          <w:t xml:space="preserve"> (2020). </w:t>
        </w:r>
        <w:r w:rsidRPr="00FA412F">
          <w:rPr>
            <w:rFonts w:ascii="Times New Roman" w:eastAsiaTheme="minorEastAsia" w:hAnsi="Times New Roman" w:cs="Times New Roman"/>
            <w:i/>
            <w:iCs/>
            <w:sz w:val="24"/>
            <w:szCs w:val="24"/>
            <w:rPrChange w:id="1764" w:author="JJ" w:date="2021-10-23T19:45:00Z">
              <w:rPr>
                <w:rFonts w:ascii="Times New Roman" w:hAnsi="Times New Roman" w:cs="Times New Roman"/>
                <w:color w:val="000000"/>
                <w:sz w:val="24"/>
                <w:szCs w:val="24"/>
                <w:highlight w:val="yellow"/>
              </w:rPr>
            </w:rPrChange>
          </w:rPr>
          <w:t xml:space="preserve">Incivility prevention in </w:t>
        </w:r>
        <w:commentRangeStart w:id="1765"/>
        <w:r w:rsidRPr="00FA412F">
          <w:rPr>
            <w:rFonts w:ascii="Times New Roman" w:eastAsiaTheme="minorEastAsia" w:hAnsi="Times New Roman" w:cs="Times New Roman"/>
            <w:i/>
            <w:iCs/>
            <w:sz w:val="24"/>
            <w:szCs w:val="24"/>
            <w:rPrChange w:id="1766" w:author="JJ" w:date="2021-10-23T19:45:00Z">
              <w:rPr>
                <w:rFonts w:ascii="Times New Roman" w:hAnsi="Times New Roman" w:cs="Times New Roman"/>
                <w:color w:val="000000"/>
                <w:sz w:val="24"/>
                <w:szCs w:val="24"/>
                <w:highlight w:val="yellow"/>
              </w:rPr>
            </w:rPrChange>
          </w:rPr>
          <w:t xml:space="preserve">the public sector: </w:t>
        </w:r>
      </w:ins>
      <w:commentRangeEnd w:id="1765"/>
      <w:ins w:id="1767" w:author="JJ" w:date="2021-10-21T11:31:00Z">
        <w:r w:rsidRPr="00FA412F">
          <w:rPr>
            <w:rStyle w:val="CommentReference"/>
            <w:rFonts w:ascii="Times New Roman" w:eastAsiaTheme="minorEastAsia" w:hAnsi="Times New Roman" w:cs="Times New Roman"/>
            <w:i/>
            <w:iCs/>
            <w:sz w:val="24"/>
            <w:szCs w:val="24"/>
            <w:rPrChange w:id="1768" w:author="JJ" w:date="2021-10-23T19:45:00Z">
              <w:rPr>
                <w:rStyle w:val="CommentReference"/>
                <w:rFonts w:eastAsiaTheme="minorEastAsia"/>
              </w:rPr>
            </w:rPrChange>
          </w:rPr>
          <w:commentReference w:id="1765"/>
        </w:r>
      </w:ins>
      <w:ins w:id="1769" w:author="JJ" w:date="2021-10-21T11:36:00Z">
        <w:r w:rsidRPr="00FA412F">
          <w:rPr>
            <w:rFonts w:ascii="Times New Roman" w:eastAsiaTheme="minorEastAsia" w:hAnsi="Times New Roman" w:cs="Times New Roman"/>
            <w:i/>
            <w:iCs/>
            <w:sz w:val="24"/>
            <w:szCs w:val="24"/>
            <w:rPrChange w:id="1770" w:author="JJ" w:date="2021-10-23T19:45:00Z">
              <w:rPr>
                <w:rFonts w:asciiTheme="majorBidi" w:eastAsiaTheme="minorEastAsia" w:hAnsiTheme="majorBidi" w:cstheme="majorBidi"/>
                <w:i/>
                <w:iCs/>
                <w:sz w:val="24"/>
                <w:szCs w:val="24"/>
              </w:rPr>
            </w:rPrChange>
          </w:rPr>
          <w:t>p</w:t>
        </w:r>
      </w:ins>
      <w:ins w:id="1771" w:author="JJ" w:date="2021-10-21T11:29:00Z">
        <w:r w:rsidRPr="00FA412F">
          <w:rPr>
            <w:rFonts w:ascii="Times New Roman" w:eastAsiaTheme="minorEastAsia" w:hAnsi="Times New Roman" w:cs="Times New Roman"/>
            <w:i/>
            <w:iCs/>
            <w:sz w:val="24"/>
            <w:szCs w:val="24"/>
            <w:rPrChange w:id="1772" w:author="JJ" w:date="2021-10-23T19:45:00Z">
              <w:rPr>
                <w:rFonts w:ascii="Times New Roman" w:hAnsi="Times New Roman" w:cs="Times New Roman"/>
                <w:color w:val="000000"/>
                <w:sz w:val="24"/>
                <w:szCs w:val="24"/>
                <w:highlight w:val="yellow"/>
              </w:rPr>
            </w:rPrChange>
          </w:rPr>
          <w:t>ilot report</w:t>
        </w:r>
        <w:r w:rsidRPr="00FA412F">
          <w:rPr>
            <w:rFonts w:ascii="Times New Roman" w:eastAsiaTheme="minorEastAsia" w:hAnsi="Times New Roman" w:cs="Times New Roman"/>
            <w:sz w:val="24"/>
            <w:szCs w:val="24"/>
            <w:rPrChange w:id="1773" w:author="JJ" w:date="2021-10-23T19:45:00Z">
              <w:rPr>
                <w:rFonts w:ascii="Times New Roman" w:hAnsi="Times New Roman" w:cs="Times New Roman"/>
                <w:color w:val="000000"/>
                <w:sz w:val="24"/>
                <w:szCs w:val="24"/>
                <w:highlight w:val="yellow"/>
              </w:rPr>
            </w:rPrChange>
          </w:rPr>
          <w:t xml:space="preserve">. </w:t>
        </w:r>
      </w:ins>
      <w:ins w:id="1774" w:author="JJ" w:date="2021-10-21T11:36:00Z">
        <w:r w:rsidRPr="00FA412F">
          <w:rPr>
            <w:rFonts w:ascii="Times New Roman" w:eastAsiaTheme="minorEastAsia" w:hAnsi="Times New Roman" w:cs="Times New Roman"/>
            <w:sz w:val="24"/>
            <w:szCs w:val="24"/>
            <w:rPrChange w:id="1775" w:author="JJ" w:date="2021-10-23T19:45:00Z">
              <w:rPr>
                <w:rFonts w:asciiTheme="majorBidi" w:eastAsiaTheme="minorEastAsia" w:hAnsiTheme="majorBidi" w:cstheme="majorBidi"/>
                <w:sz w:val="24"/>
                <w:szCs w:val="24"/>
              </w:rPr>
            </w:rPrChange>
          </w:rPr>
          <w:t>S</w:t>
        </w:r>
      </w:ins>
      <w:ins w:id="1776" w:author="JJ" w:date="2021-10-21T11:29:00Z">
        <w:r w:rsidRPr="00FA412F">
          <w:rPr>
            <w:rFonts w:ascii="Times New Roman" w:eastAsiaTheme="minorEastAsia" w:hAnsi="Times New Roman" w:cs="Times New Roman"/>
            <w:sz w:val="24"/>
            <w:szCs w:val="24"/>
            <w:rPrChange w:id="1777" w:author="JJ" w:date="2021-10-23T19:45:00Z">
              <w:rPr>
                <w:rFonts w:ascii="Times New Roman" w:hAnsi="Times New Roman" w:cs="Times New Roman"/>
                <w:color w:val="000000"/>
                <w:sz w:val="24"/>
                <w:szCs w:val="24"/>
                <w:highlight w:val="yellow"/>
              </w:rPr>
            </w:rPrChange>
          </w:rPr>
          <w:t xml:space="preserve">ubmitted to the </w:t>
        </w:r>
        <w:commentRangeStart w:id="1778"/>
        <w:r w:rsidRPr="00FA412F">
          <w:rPr>
            <w:rFonts w:ascii="Times New Roman" w:eastAsiaTheme="minorEastAsia" w:hAnsi="Times New Roman" w:cs="Times New Roman"/>
            <w:sz w:val="24"/>
            <w:szCs w:val="24"/>
            <w:rPrChange w:id="1779" w:author="JJ" w:date="2021-10-23T19:45:00Z">
              <w:rPr>
                <w:rFonts w:ascii="Times New Roman" w:hAnsi="Times New Roman" w:cs="Times New Roman"/>
                <w:color w:val="000000"/>
                <w:sz w:val="24"/>
                <w:szCs w:val="24"/>
                <w:highlight w:val="yellow"/>
              </w:rPr>
            </w:rPrChange>
          </w:rPr>
          <w:t>Civil Service Commission</w:t>
        </w:r>
      </w:ins>
      <w:commentRangeEnd w:id="1778"/>
      <w:ins w:id="1780" w:author="JJ" w:date="2021-10-21T11:36:00Z">
        <w:r w:rsidRPr="00FA412F">
          <w:rPr>
            <w:rStyle w:val="CommentReference"/>
            <w:rFonts w:ascii="Times New Roman" w:eastAsiaTheme="minorEastAsia" w:hAnsi="Times New Roman" w:cs="Times New Roman"/>
            <w:sz w:val="24"/>
            <w:szCs w:val="24"/>
            <w:rPrChange w:id="1781" w:author="JJ" w:date="2021-10-23T19:45:00Z">
              <w:rPr>
                <w:rStyle w:val="CommentReference"/>
                <w:rFonts w:eastAsiaTheme="minorEastAsia"/>
              </w:rPr>
            </w:rPrChange>
          </w:rPr>
          <w:commentReference w:id="1778"/>
        </w:r>
      </w:ins>
      <w:ins w:id="1782" w:author="JJ" w:date="2021-10-21T11:29:00Z">
        <w:r w:rsidRPr="00FA412F">
          <w:rPr>
            <w:rFonts w:ascii="Times New Roman" w:eastAsiaTheme="minorEastAsia" w:hAnsi="Times New Roman" w:cs="Times New Roman"/>
            <w:sz w:val="24"/>
            <w:szCs w:val="24"/>
            <w:rPrChange w:id="1783" w:author="JJ" w:date="2021-10-23T19:45:00Z">
              <w:rPr>
                <w:rFonts w:ascii="Times New Roman" w:hAnsi="Times New Roman" w:cs="Times New Roman"/>
                <w:color w:val="000000"/>
                <w:sz w:val="24"/>
                <w:szCs w:val="24"/>
                <w:highlight w:val="yellow"/>
              </w:rPr>
            </w:rPrChange>
          </w:rPr>
          <w:t xml:space="preserve">. </w:t>
        </w:r>
      </w:ins>
    </w:p>
    <w:p w14:paraId="7780FC28" w14:textId="4C8C6580" w:rsidR="00065463" w:rsidRPr="00FA412F" w:rsidRDefault="00065463">
      <w:pPr>
        <w:pStyle w:val="ListParagraph"/>
        <w:widowControl w:val="0"/>
        <w:numPr>
          <w:ilvl w:val="0"/>
          <w:numId w:val="9"/>
        </w:numPr>
        <w:tabs>
          <w:tab w:val="right" w:pos="10440"/>
        </w:tabs>
        <w:autoSpaceDE w:val="0"/>
        <w:autoSpaceDN w:val="0"/>
        <w:bidi w:val="0"/>
        <w:adjustRightInd w:val="0"/>
        <w:spacing w:after="0" w:line="360" w:lineRule="auto"/>
        <w:ind w:left="720" w:right="26"/>
        <w:rPr>
          <w:ins w:id="1784" w:author="JJ" w:date="2021-10-21T11:29:00Z"/>
          <w:rFonts w:ascii="Times New Roman" w:eastAsia="Calibri" w:hAnsi="Times New Roman" w:cs="Times New Roman"/>
          <w:sz w:val="24"/>
          <w:szCs w:val="24"/>
          <w:rPrChange w:id="1785" w:author="JJ" w:date="2021-10-23T19:45:00Z">
            <w:rPr>
              <w:ins w:id="1786" w:author="JJ" w:date="2021-10-21T11:29:00Z"/>
              <w:rFonts w:ascii="Times New Roman" w:hAnsi="Times New Roman" w:cs="Times New Roman"/>
              <w:color w:val="000000"/>
              <w:sz w:val="24"/>
              <w:szCs w:val="24"/>
              <w:highlight w:val="yellow"/>
            </w:rPr>
          </w:rPrChange>
        </w:rPr>
        <w:pPrChange w:id="1787" w:author="JJ" w:date="2021-10-21T11:32:00Z">
          <w:pPr>
            <w:pStyle w:val="ListParagraph"/>
            <w:numPr>
              <w:numId w:val="8"/>
            </w:numPr>
            <w:tabs>
              <w:tab w:val="num" w:pos="2160"/>
            </w:tabs>
            <w:bidi w:val="0"/>
            <w:spacing w:after="200" w:line="360" w:lineRule="auto"/>
            <w:ind w:left="2160" w:right="2160" w:hanging="360"/>
            <w:jc w:val="both"/>
          </w:pPr>
        </w:pPrChange>
      </w:pPr>
      <w:ins w:id="1788" w:author="JJ" w:date="2021-10-21T11:29:00Z">
        <w:r w:rsidRPr="00FA412F">
          <w:rPr>
            <w:rFonts w:ascii="Times New Roman" w:eastAsiaTheme="minorEastAsia" w:hAnsi="Times New Roman" w:cs="Times New Roman"/>
            <w:sz w:val="24"/>
            <w:szCs w:val="24"/>
            <w:rPrChange w:id="1789" w:author="JJ" w:date="2021-10-23T19:45:00Z">
              <w:rPr>
                <w:rFonts w:ascii="Times New Roman" w:hAnsi="Times New Roman" w:cs="Times New Roman"/>
                <w:b/>
                <w:bCs/>
                <w:color w:val="000000"/>
                <w:sz w:val="24"/>
                <w:szCs w:val="24"/>
                <w:highlight w:val="yellow"/>
              </w:rPr>
            </w:rPrChange>
          </w:rPr>
          <w:t>*I</w:t>
        </w:r>
        <w:r w:rsidRPr="00FA412F">
          <w:rPr>
            <w:rFonts w:ascii="Times New Roman" w:eastAsiaTheme="minorEastAsia" w:hAnsi="Times New Roman" w:cs="Times New Roman"/>
            <w:sz w:val="24"/>
            <w:szCs w:val="24"/>
            <w:rPrChange w:id="1790" w:author="JJ" w:date="2021-10-23T19:45:00Z">
              <w:rPr>
                <w:rFonts w:ascii="Times New Roman" w:hAnsi="Times New Roman" w:cs="Times New Roman"/>
                <w:b/>
                <w:bCs/>
                <w:color w:val="000000"/>
                <w:sz w:val="24"/>
                <w:szCs w:val="24"/>
                <w:highlight w:val="yellow"/>
                <w:lang w:val="en-GB"/>
              </w:rPr>
            </w:rPrChange>
          </w:rPr>
          <w:t xml:space="preserve">tzkovich </w:t>
        </w:r>
      </w:ins>
      <w:ins w:id="1791" w:author="JJ" w:date="2021-10-21T11:42:00Z">
        <w:r w:rsidRPr="00FA412F">
          <w:rPr>
            <w:rFonts w:ascii="Times New Roman" w:eastAsiaTheme="minorEastAsia" w:hAnsi="Times New Roman" w:cs="Times New Roman"/>
            <w:sz w:val="24"/>
            <w:szCs w:val="24"/>
            <w:rPrChange w:id="1792" w:author="JJ" w:date="2021-10-23T19:45:00Z">
              <w:rPr>
                <w:rFonts w:asciiTheme="majorBidi" w:eastAsiaTheme="minorEastAsia" w:hAnsiTheme="majorBidi" w:cstheme="majorBidi"/>
                <w:sz w:val="24"/>
                <w:szCs w:val="24"/>
              </w:rPr>
            </w:rPrChange>
          </w:rPr>
          <w:t>Y, and</w:t>
        </w:r>
      </w:ins>
      <w:ins w:id="1793" w:author="JJ" w:date="2021-10-21T11:29:00Z">
        <w:r w:rsidRPr="00FA412F">
          <w:rPr>
            <w:rFonts w:ascii="Times New Roman" w:eastAsiaTheme="minorEastAsia" w:hAnsi="Times New Roman" w:cs="Times New Roman"/>
            <w:sz w:val="24"/>
            <w:szCs w:val="24"/>
            <w:rPrChange w:id="1794" w:author="JJ" w:date="2021-10-23T19:45:00Z">
              <w:rPr>
                <w:rFonts w:ascii="Times New Roman" w:hAnsi="Times New Roman" w:cs="Times New Roman"/>
                <w:color w:val="000000"/>
                <w:sz w:val="24"/>
                <w:szCs w:val="24"/>
                <w:highlight w:val="yellow"/>
                <w:lang w:val="en-GB"/>
              </w:rPr>
            </w:rPrChange>
          </w:rPr>
          <w:t xml:space="preserve"> Dolev, N. (2017). </w:t>
        </w:r>
        <w:r w:rsidRPr="00FA412F">
          <w:rPr>
            <w:rFonts w:ascii="Times New Roman" w:eastAsiaTheme="minorEastAsia" w:hAnsi="Times New Roman" w:cs="Times New Roman"/>
            <w:i/>
            <w:iCs/>
            <w:sz w:val="24"/>
            <w:szCs w:val="24"/>
            <w:rPrChange w:id="1795" w:author="JJ" w:date="2021-10-23T19:45:00Z">
              <w:rPr>
                <w:rFonts w:ascii="Times New Roman" w:hAnsi="Times New Roman" w:cs="Times New Roman"/>
                <w:color w:val="000000"/>
                <w:sz w:val="24"/>
                <w:szCs w:val="24"/>
                <w:highlight w:val="yellow"/>
                <w:lang w:val="en-GB"/>
              </w:rPr>
            </w:rPrChange>
          </w:rPr>
          <w:t xml:space="preserve">The prevalence and impact of incivility among preschool teachers. </w:t>
        </w:r>
        <w:r w:rsidRPr="00FA412F">
          <w:rPr>
            <w:rFonts w:ascii="Times New Roman" w:eastAsiaTheme="minorEastAsia" w:hAnsi="Times New Roman" w:cs="Times New Roman"/>
            <w:sz w:val="24"/>
            <w:szCs w:val="24"/>
            <w:rPrChange w:id="1796" w:author="JJ" w:date="2021-10-23T19:45:00Z">
              <w:rPr>
                <w:rFonts w:ascii="Times New Roman" w:hAnsi="Times New Roman" w:cs="Times New Roman"/>
                <w:color w:val="000000"/>
                <w:sz w:val="24"/>
                <w:szCs w:val="24"/>
                <w:highlight w:val="yellow"/>
                <w:lang w:val="en-GB"/>
              </w:rPr>
            </w:rPrChange>
          </w:rPr>
          <w:t xml:space="preserve">Report </w:t>
        </w:r>
        <w:r w:rsidRPr="00FA412F">
          <w:rPr>
            <w:rFonts w:ascii="Times New Roman" w:eastAsiaTheme="minorEastAsia" w:hAnsi="Times New Roman" w:cs="Times New Roman"/>
            <w:sz w:val="24"/>
            <w:szCs w:val="24"/>
            <w:rPrChange w:id="1797" w:author="JJ" w:date="2021-10-23T19:45:00Z">
              <w:rPr>
                <w:rFonts w:ascii="Times New Roman" w:hAnsi="Times New Roman" w:cs="Times New Roman"/>
                <w:color w:val="000000"/>
                <w:sz w:val="24"/>
                <w:szCs w:val="24"/>
                <w:highlight w:val="yellow"/>
              </w:rPr>
            </w:rPrChange>
          </w:rPr>
          <w:t xml:space="preserve">submitted to </w:t>
        </w:r>
      </w:ins>
      <w:ins w:id="1798" w:author="JJ" w:date="2021-10-21T15:23:00Z">
        <w:r w:rsidR="00BB6F25" w:rsidRPr="00FA412F">
          <w:rPr>
            <w:rFonts w:ascii="Times New Roman" w:eastAsiaTheme="minorEastAsia" w:hAnsi="Times New Roman" w:cs="Times New Roman"/>
            <w:sz w:val="24"/>
            <w:szCs w:val="24"/>
            <w:rPrChange w:id="1799" w:author="JJ" w:date="2021-10-23T19:45:00Z">
              <w:rPr>
                <w:rFonts w:asciiTheme="majorBidi" w:eastAsiaTheme="minorEastAsia" w:hAnsiTheme="majorBidi" w:cstheme="majorBidi"/>
                <w:sz w:val="24"/>
                <w:szCs w:val="24"/>
              </w:rPr>
            </w:rPrChange>
          </w:rPr>
          <w:t xml:space="preserve">the </w:t>
        </w:r>
      </w:ins>
      <w:ins w:id="1800" w:author="JJ" w:date="2021-10-21T11:29:00Z">
        <w:r w:rsidRPr="00FA412F">
          <w:rPr>
            <w:rFonts w:ascii="Times New Roman" w:eastAsiaTheme="minorEastAsia" w:hAnsi="Times New Roman" w:cs="Times New Roman"/>
            <w:sz w:val="24"/>
            <w:szCs w:val="24"/>
            <w:rPrChange w:id="1801" w:author="JJ" w:date="2021-10-23T19:45:00Z">
              <w:rPr>
                <w:rFonts w:ascii="Times New Roman" w:hAnsi="Times New Roman" w:cs="Times New Roman"/>
                <w:color w:val="000000"/>
                <w:sz w:val="24"/>
                <w:szCs w:val="24"/>
                <w:highlight w:val="yellow"/>
              </w:rPr>
            </w:rPrChange>
          </w:rPr>
          <w:t xml:space="preserve">preschool educators’ </w:t>
        </w:r>
        <w:commentRangeStart w:id="1802"/>
        <w:r w:rsidRPr="00FA412F">
          <w:rPr>
            <w:rFonts w:ascii="Times New Roman" w:eastAsiaTheme="minorEastAsia" w:hAnsi="Times New Roman" w:cs="Times New Roman"/>
            <w:sz w:val="24"/>
            <w:szCs w:val="24"/>
            <w:rPrChange w:id="1803" w:author="JJ" w:date="2021-10-23T19:45:00Z">
              <w:rPr>
                <w:rFonts w:ascii="Times New Roman" w:hAnsi="Times New Roman" w:cs="Times New Roman"/>
                <w:color w:val="000000"/>
                <w:sz w:val="24"/>
                <w:szCs w:val="24"/>
                <w:highlight w:val="yellow"/>
              </w:rPr>
            </w:rPrChange>
          </w:rPr>
          <w:t>union</w:t>
        </w:r>
      </w:ins>
      <w:commentRangeEnd w:id="1802"/>
      <w:ins w:id="1804" w:author="JJ" w:date="2021-10-21T11:32:00Z">
        <w:r w:rsidRPr="00FA412F">
          <w:rPr>
            <w:rStyle w:val="CommentReference"/>
            <w:rFonts w:ascii="Times New Roman" w:eastAsiaTheme="minorEastAsia" w:hAnsi="Times New Roman" w:cs="Times New Roman"/>
            <w:sz w:val="24"/>
            <w:szCs w:val="24"/>
            <w:rPrChange w:id="1805" w:author="JJ" w:date="2021-10-23T19:45:00Z">
              <w:rPr>
                <w:rStyle w:val="CommentReference"/>
                <w:rFonts w:eastAsiaTheme="minorEastAsia"/>
              </w:rPr>
            </w:rPrChange>
          </w:rPr>
          <w:commentReference w:id="1802"/>
        </w:r>
      </w:ins>
      <w:ins w:id="1806" w:author="JJ" w:date="2021-10-21T11:43:00Z">
        <w:r w:rsidRPr="00FA412F">
          <w:rPr>
            <w:rFonts w:ascii="Times New Roman" w:eastAsiaTheme="minorEastAsia" w:hAnsi="Times New Roman" w:cs="Times New Roman"/>
            <w:sz w:val="24"/>
            <w:szCs w:val="24"/>
            <w:rPrChange w:id="1807" w:author="JJ" w:date="2021-10-23T19:45:00Z">
              <w:rPr>
                <w:rFonts w:asciiTheme="majorBidi" w:eastAsiaTheme="minorEastAsia" w:hAnsiTheme="majorBidi" w:cstheme="majorBidi"/>
                <w:sz w:val="24"/>
                <w:szCs w:val="24"/>
              </w:rPr>
            </w:rPrChange>
          </w:rPr>
          <w:t>.</w:t>
        </w:r>
      </w:ins>
      <w:ins w:id="1808" w:author="JJ" w:date="2021-10-21T11:29:00Z">
        <w:r w:rsidRPr="00FA412F">
          <w:rPr>
            <w:rFonts w:ascii="Times New Roman" w:eastAsiaTheme="minorEastAsia" w:hAnsi="Times New Roman" w:cs="Times New Roman"/>
            <w:sz w:val="24"/>
            <w:szCs w:val="24"/>
            <w:rPrChange w:id="1809" w:author="JJ" w:date="2021-10-23T19:45:00Z">
              <w:rPr>
                <w:rFonts w:ascii="Times New Roman" w:hAnsi="Times New Roman" w:cs="Times New Roman"/>
                <w:color w:val="000000"/>
                <w:sz w:val="24"/>
                <w:szCs w:val="24"/>
                <w:highlight w:val="yellow"/>
              </w:rPr>
            </w:rPrChange>
          </w:rPr>
          <w:t xml:space="preserve"> </w:t>
        </w:r>
      </w:ins>
    </w:p>
    <w:p w14:paraId="6809C33F" w14:textId="68E9D962" w:rsidR="00065463" w:rsidRPr="00FA412F" w:rsidRDefault="00065463">
      <w:pPr>
        <w:pStyle w:val="ListParagraph"/>
        <w:numPr>
          <w:ilvl w:val="0"/>
          <w:numId w:val="9"/>
        </w:numPr>
        <w:tabs>
          <w:tab w:val="right" w:pos="10440"/>
        </w:tabs>
        <w:bidi w:val="0"/>
        <w:spacing w:after="200" w:line="360" w:lineRule="auto"/>
        <w:ind w:left="720" w:right="-64"/>
        <w:jc w:val="both"/>
        <w:rPr>
          <w:rFonts w:ascii="Times New Roman" w:eastAsiaTheme="minorEastAsia" w:hAnsi="Times New Roman" w:cs="Times New Roman"/>
          <w:sz w:val="24"/>
          <w:szCs w:val="24"/>
          <w:rPrChange w:id="1810" w:author="JJ" w:date="2021-10-23T19:45:00Z">
            <w:rPr/>
          </w:rPrChange>
        </w:rPr>
        <w:pPrChange w:id="1811" w:author="JJ" w:date="2021-10-21T15:23:00Z">
          <w:pPr>
            <w:bidi w:val="0"/>
            <w:spacing w:after="0" w:line="360" w:lineRule="auto"/>
            <w:ind w:left="360"/>
          </w:pPr>
        </w:pPrChange>
      </w:pPr>
      <w:ins w:id="1812" w:author="JJ" w:date="2021-10-21T11:29:00Z">
        <w:r w:rsidRPr="00FA412F">
          <w:rPr>
            <w:rFonts w:ascii="Times New Roman" w:eastAsiaTheme="minorEastAsia" w:hAnsi="Times New Roman" w:cs="Times New Roman"/>
            <w:sz w:val="24"/>
            <w:szCs w:val="24"/>
            <w:rPrChange w:id="1813" w:author="JJ" w:date="2021-10-23T19:45:00Z">
              <w:rPr>
                <w:rFonts w:ascii="Times New Roman" w:hAnsi="Times New Roman" w:cs="Times New Roman"/>
                <w:b/>
                <w:bCs/>
                <w:color w:val="000000"/>
                <w:sz w:val="24"/>
                <w:szCs w:val="24"/>
                <w:highlight w:val="yellow"/>
              </w:rPr>
            </w:rPrChange>
          </w:rPr>
          <w:t>*I</w:t>
        </w:r>
        <w:r w:rsidRPr="00FA412F">
          <w:rPr>
            <w:rFonts w:ascii="Times New Roman" w:eastAsiaTheme="minorEastAsia" w:hAnsi="Times New Roman" w:cs="Times New Roman"/>
            <w:sz w:val="24"/>
            <w:szCs w:val="24"/>
            <w:rPrChange w:id="1814" w:author="JJ" w:date="2021-10-23T19:45:00Z">
              <w:rPr>
                <w:rFonts w:ascii="Times New Roman" w:hAnsi="Times New Roman" w:cs="Times New Roman"/>
                <w:b/>
                <w:bCs/>
                <w:color w:val="000000"/>
                <w:sz w:val="24"/>
                <w:szCs w:val="24"/>
                <w:highlight w:val="yellow"/>
                <w:lang w:val="en-GB"/>
              </w:rPr>
            </w:rPrChange>
          </w:rPr>
          <w:t>tzkovich Y</w:t>
        </w:r>
        <w:r w:rsidRPr="00FA412F">
          <w:rPr>
            <w:rFonts w:ascii="Times New Roman" w:eastAsiaTheme="minorEastAsia" w:hAnsi="Times New Roman" w:cs="Times New Roman"/>
            <w:sz w:val="24"/>
            <w:szCs w:val="24"/>
            <w:rPrChange w:id="1815" w:author="JJ" w:date="2021-10-23T19:45:00Z">
              <w:rPr>
                <w:rFonts w:ascii="Times New Roman" w:hAnsi="Times New Roman" w:cs="Times New Roman"/>
                <w:color w:val="000000"/>
                <w:sz w:val="24"/>
                <w:szCs w:val="24"/>
                <w:highlight w:val="yellow"/>
                <w:lang w:val="en-GB"/>
              </w:rPr>
            </w:rPrChange>
          </w:rPr>
          <w:t>.</w:t>
        </w:r>
      </w:ins>
      <w:ins w:id="1816" w:author="JJ" w:date="2021-10-21T11:42:00Z">
        <w:r w:rsidRPr="00FA412F">
          <w:rPr>
            <w:rFonts w:ascii="Times New Roman" w:eastAsiaTheme="minorEastAsia" w:hAnsi="Times New Roman" w:cs="Times New Roman"/>
            <w:sz w:val="24"/>
            <w:szCs w:val="24"/>
            <w:rPrChange w:id="1817" w:author="JJ" w:date="2021-10-23T19:45:00Z">
              <w:rPr>
                <w:rFonts w:asciiTheme="majorBidi" w:eastAsiaTheme="minorEastAsia" w:hAnsiTheme="majorBidi" w:cstheme="majorBidi"/>
                <w:sz w:val="24"/>
                <w:szCs w:val="24"/>
              </w:rPr>
            </w:rPrChange>
          </w:rPr>
          <w:t>et al</w:t>
        </w:r>
      </w:ins>
      <w:ins w:id="1818" w:author="JJ" w:date="2021-10-21T11:29:00Z">
        <w:r w:rsidRPr="00FA412F">
          <w:rPr>
            <w:rFonts w:ascii="Times New Roman" w:eastAsiaTheme="minorEastAsia" w:hAnsi="Times New Roman" w:cs="Times New Roman"/>
            <w:sz w:val="24"/>
            <w:szCs w:val="24"/>
            <w:rPrChange w:id="1819" w:author="JJ" w:date="2021-10-23T19:45:00Z">
              <w:rPr>
                <w:rFonts w:ascii="Times New Roman" w:hAnsi="Times New Roman" w:cs="Times New Roman"/>
                <w:color w:val="000000"/>
                <w:sz w:val="24"/>
                <w:szCs w:val="24"/>
                <w:highlight w:val="yellow"/>
                <w:lang w:val="en-GB"/>
              </w:rPr>
            </w:rPrChange>
          </w:rPr>
          <w:t xml:space="preserve"> (2017). </w:t>
        </w:r>
        <w:r w:rsidRPr="00FA412F">
          <w:rPr>
            <w:rFonts w:ascii="Times New Roman" w:eastAsiaTheme="minorEastAsia" w:hAnsi="Times New Roman" w:cs="Times New Roman"/>
            <w:i/>
            <w:iCs/>
            <w:sz w:val="24"/>
            <w:szCs w:val="24"/>
            <w:rPrChange w:id="1820" w:author="JJ" w:date="2021-10-23T19:45:00Z">
              <w:rPr>
                <w:rFonts w:ascii="Times New Roman" w:hAnsi="Times New Roman" w:cs="Times New Roman"/>
                <w:color w:val="000000"/>
                <w:sz w:val="24"/>
                <w:szCs w:val="24"/>
                <w:highlight w:val="yellow"/>
                <w:lang w:val="en-GB"/>
              </w:rPr>
            </w:rPrChange>
          </w:rPr>
          <w:t>The prevalence and implications of incivility among healthcare providers.</w:t>
        </w:r>
        <w:r w:rsidRPr="00FA412F">
          <w:rPr>
            <w:rFonts w:ascii="Times New Roman" w:eastAsiaTheme="minorEastAsia" w:hAnsi="Times New Roman" w:cs="Times New Roman"/>
            <w:sz w:val="24"/>
            <w:szCs w:val="24"/>
            <w:rPrChange w:id="1821" w:author="JJ" w:date="2021-10-23T19:45:00Z">
              <w:rPr>
                <w:rFonts w:ascii="Times New Roman" w:hAnsi="Times New Roman" w:cs="Times New Roman"/>
                <w:color w:val="000000"/>
                <w:sz w:val="24"/>
                <w:szCs w:val="24"/>
                <w:highlight w:val="yellow"/>
                <w:lang w:val="en-GB"/>
              </w:rPr>
            </w:rPrChange>
          </w:rPr>
          <w:t xml:space="preserve"> Report </w:t>
        </w:r>
        <w:r w:rsidRPr="00FA412F">
          <w:rPr>
            <w:rFonts w:ascii="Times New Roman" w:eastAsiaTheme="minorEastAsia" w:hAnsi="Times New Roman" w:cs="Times New Roman"/>
            <w:sz w:val="24"/>
            <w:szCs w:val="24"/>
            <w:rPrChange w:id="1822" w:author="JJ" w:date="2021-10-23T19:45:00Z">
              <w:rPr>
                <w:rFonts w:ascii="Times New Roman" w:hAnsi="Times New Roman" w:cs="Times New Roman"/>
                <w:color w:val="000000"/>
                <w:sz w:val="24"/>
                <w:szCs w:val="24"/>
                <w:highlight w:val="yellow"/>
              </w:rPr>
            </w:rPrChange>
          </w:rPr>
          <w:t xml:space="preserve">submitted to the </w:t>
        </w:r>
      </w:ins>
      <w:ins w:id="1823" w:author="JJ" w:date="2021-10-21T11:43:00Z">
        <w:r w:rsidRPr="00FA412F">
          <w:rPr>
            <w:rFonts w:ascii="Times New Roman" w:eastAsiaTheme="minorEastAsia" w:hAnsi="Times New Roman" w:cs="Times New Roman"/>
            <w:sz w:val="24"/>
            <w:szCs w:val="24"/>
            <w:rPrChange w:id="1824" w:author="JJ" w:date="2021-10-23T19:45:00Z">
              <w:rPr>
                <w:rFonts w:asciiTheme="majorBidi" w:eastAsiaTheme="minorEastAsia" w:hAnsiTheme="majorBidi" w:cstheme="majorBidi"/>
                <w:sz w:val="24"/>
                <w:szCs w:val="24"/>
              </w:rPr>
            </w:rPrChange>
          </w:rPr>
          <w:t>P</w:t>
        </w:r>
      </w:ins>
      <w:ins w:id="1825" w:author="JJ" w:date="2021-10-21T11:29:00Z">
        <w:r w:rsidRPr="00FA412F">
          <w:rPr>
            <w:rFonts w:ascii="Times New Roman" w:eastAsiaTheme="minorEastAsia" w:hAnsi="Times New Roman" w:cs="Times New Roman"/>
            <w:sz w:val="24"/>
            <w:szCs w:val="24"/>
            <w:rPrChange w:id="1826" w:author="JJ" w:date="2021-10-23T19:45:00Z">
              <w:rPr>
                <w:rFonts w:ascii="Times New Roman" w:hAnsi="Times New Roman" w:cs="Times New Roman"/>
                <w:color w:val="000000"/>
                <w:sz w:val="24"/>
                <w:szCs w:val="24"/>
                <w:highlight w:val="yellow"/>
              </w:rPr>
            </w:rPrChange>
          </w:rPr>
          <w:t>adeh-</w:t>
        </w:r>
      </w:ins>
      <w:ins w:id="1827" w:author="JJ" w:date="2021-10-21T11:43:00Z">
        <w:r w:rsidRPr="00FA412F">
          <w:rPr>
            <w:rFonts w:ascii="Times New Roman" w:eastAsiaTheme="minorEastAsia" w:hAnsi="Times New Roman" w:cs="Times New Roman"/>
            <w:sz w:val="24"/>
            <w:szCs w:val="24"/>
            <w:rPrChange w:id="1828" w:author="JJ" w:date="2021-10-23T19:45:00Z">
              <w:rPr>
                <w:rFonts w:asciiTheme="majorBidi" w:eastAsiaTheme="minorEastAsia" w:hAnsiTheme="majorBidi" w:cstheme="majorBidi"/>
                <w:sz w:val="24"/>
                <w:szCs w:val="24"/>
              </w:rPr>
            </w:rPrChange>
          </w:rPr>
          <w:t>P</w:t>
        </w:r>
      </w:ins>
      <w:ins w:id="1829" w:author="JJ" w:date="2021-10-21T11:29:00Z">
        <w:r w:rsidRPr="00FA412F">
          <w:rPr>
            <w:rFonts w:ascii="Times New Roman" w:eastAsiaTheme="minorEastAsia" w:hAnsi="Times New Roman" w:cs="Times New Roman"/>
            <w:sz w:val="24"/>
            <w:szCs w:val="24"/>
            <w:rPrChange w:id="1830" w:author="JJ" w:date="2021-10-23T19:45:00Z">
              <w:rPr>
                <w:rFonts w:ascii="Times New Roman" w:hAnsi="Times New Roman" w:cs="Times New Roman"/>
                <w:color w:val="000000"/>
                <w:sz w:val="24"/>
                <w:szCs w:val="24"/>
                <w:highlight w:val="yellow"/>
              </w:rPr>
            </w:rPrChange>
          </w:rPr>
          <w:t xml:space="preserve">oria </w:t>
        </w:r>
      </w:ins>
      <w:ins w:id="1831" w:author="JJ" w:date="2021-10-21T11:43:00Z">
        <w:r w:rsidRPr="00FA412F">
          <w:rPr>
            <w:rFonts w:ascii="Times New Roman" w:eastAsiaTheme="minorEastAsia" w:hAnsi="Times New Roman" w:cs="Times New Roman"/>
            <w:sz w:val="24"/>
            <w:szCs w:val="24"/>
            <w:rPrChange w:id="1832" w:author="JJ" w:date="2021-10-23T19:45:00Z">
              <w:rPr>
                <w:rFonts w:asciiTheme="majorBidi" w:eastAsiaTheme="minorEastAsia" w:hAnsiTheme="majorBidi" w:cstheme="majorBidi"/>
                <w:sz w:val="24"/>
                <w:szCs w:val="24"/>
              </w:rPr>
            </w:rPrChange>
          </w:rPr>
          <w:t>H</w:t>
        </w:r>
      </w:ins>
      <w:ins w:id="1833" w:author="JJ" w:date="2021-10-21T11:29:00Z">
        <w:r w:rsidRPr="00FA412F">
          <w:rPr>
            <w:rFonts w:ascii="Times New Roman" w:eastAsiaTheme="minorEastAsia" w:hAnsi="Times New Roman" w:cs="Times New Roman"/>
            <w:sz w:val="24"/>
            <w:szCs w:val="24"/>
            <w:rPrChange w:id="1834" w:author="JJ" w:date="2021-10-23T19:45:00Z">
              <w:rPr>
                <w:rFonts w:ascii="Times New Roman" w:hAnsi="Times New Roman" w:cs="Times New Roman"/>
                <w:color w:val="000000"/>
                <w:sz w:val="24"/>
                <w:szCs w:val="24"/>
                <w:highlight w:val="yellow"/>
              </w:rPr>
            </w:rPrChange>
          </w:rPr>
          <w:t>ospital management</w:t>
        </w:r>
        <w:r w:rsidRPr="00FA412F">
          <w:rPr>
            <w:rFonts w:ascii="Times New Roman" w:eastAsiaTheme="minorEastAsia" w:hAnsi="Times New Roman" w:cs="Times New Roman"/>
            <w:sz w:val="24"/>
            <w:szCs w:val="24"/>
            <w:rPrChange w:id="1835" w:author="JJ" w:date="2021-10-23T19:45:00Z">
              <w:rPr>
                <w:rFonts w:ascii="Times New Roman" w:hAnsi="Times New Roman" w:cs="Times New Roman"/>
                <w:color w:val="000000"/>
                <w:sz w:val="24"/>
                <w:szCs w:val="24"/>
              </w:rPr>
            </w:rPrChange>
          </w:rPr>
          <w:t xml:space="preserve"> </w:t>
        </w:r>
      </w:ins>
      <w:ins w:id="1836" w:author="JJ" w:date="2021-10-21T11:43:00Z">
        <w:r w:rsidRPr="00FA412F">
          <w:rPr>
            <w:rFonts w:ascii="Times New Roman" w:eastAsiaTheme="minorEastAsia" w:hAnsi="Times New Roman" w:cs="Times New Roman"/>
            <w:sz w:val="24"/>
            <w:szCs w:val="24"/>
            <w:rPrChange w:id="1837" w:author="JJ" w:date="2021-10-23T19:45:00Z">
              <w:rPr>
                <w:rFonts w:asciiTheme="majorBidi" w:eastAsiaTheme="minorEastAsia" w:hAnsiTheme="majorBidi" w:cstheme="majorBidi"/>
                <w:sz w:val="24"/>
                <w:szCs w:val="24"/>
              </w:rPr>
            </w:rPrChange>
          </w:rPr>
          <w:t>team.</w:t>
        </w:r>
      </w:ins>
    </w:p>
    <w:bookmarkEnd w:id="1710"/>
    <w:p w14:paraId="78854785" w14:textId="700C3F78" w:rsidR="00AF30FB" w:rsidRPr="00FA412F" w:rsidRDefault="00AF30FB" w:rsidP="00065463">
      <w:pPr>
        <w:bidi w:val="0"/>
        <w:spacing w:before="360" w:after="120" w:line="360" w:lineRule="auto"/>
        <w:ind w:firstLine="360"/>
        <w:rPr>
          <w:rFonts w:ascii="Times New Roman" w:eastAsia="Calibri" w:hAnsi="Times New Roman" w:cs="Times New Roman"/>
          <w:b/>
          <w:bCs/>
          <w:color w:val="000000" w:themeColor="text1"/>
          <w:sz w:val="24"/>
          <w:szCs w:val="24"/>
          <w:u w:val="single"/>
          <w:rPrChange w:id="1838" w:author="JJ" w:date="2021-10-23T19:45:00Z">
            <w:rPr>
              <w:rFonts w:asciiTheme="majorBidi" w:eastAsia="Calibri" w:hAnsiTheme="majorBidi" w:cstheme="majorBidi"/>
              <w:b/>
              <w:bCs/>
              <w:color w:val="000000" w:themeColor="text1"/>
              <w:sz w:val="24"/>
              <w:szCs w:val="24"/>
              <w:u w:val="single"/>
            </w:rPr>
          </w:rPrChange>
        </w:rPr>
      </w:pPr>
      <w:r w:rsidRPr="00FA412F">
        <w:rPr>
          <w:rFonts w:ascii="Times New Roman" w:eastAsia="Calibri" w:hAnsi="Times New Roman" w:cs="Times New Roman"/>
          <w:b/>
          <w:bCs/>
          <w:color w:val="000000" w:themeColor="text1"/>
          <w:sz w:val="24"/>
          <w:szCs w:val="24"/>
          <w:u w:val="single"/>
          <w:rPrChange w:id="1839" w:author="JJ" w:date="2021-10-23T19:45:00Z">
            <w:rPr>
              <w:rFonts w:asciiTheme="majorBidi" w:eastAsia="Calibri" w:hAnsiTheme="majorBidi" w:cstheme="majorBidi"/>
              <w:b/>
              <w:bCs/>
              <w:color w:val="000000" w:themeColor="text1"/>
              <w:sz w:val="24"/>
              <w:szCs w:val="24"/>
              <w:u w:val="single"/>
            </w:rPr>
          </w:rPrChange>
        </w:rPr>
        <w:lastRenderedPageBreak/>
        <w:t xml:space="preserve">*Submitted Publications </w:t>
      </w:r>
    </w:p>
    <w:p w14:paraId="25A2EA85" w14:textId="24C8202C" w:rsidR="00496353" w:rsidRPr="00FA412F" w:rsidRDefault="00496353">
      <w:pPr>
        <w:numPr>
          <w:ilvl w:val="0"/>
          <w:numId w:val="2"/>
        </w:numPr>
        <w:bidi w:val="0"/>
        <w:spacing w:after="200" w:line="360" w:lineRule="auto"/>
        <w:contextualSpacing/>
        <w:rPr>
          <w:ins w:id="1840" w:author="Yariv Itzkovich" w:date="2021-10-10T12:54:00Z"/>
          <w:rFonts w:ascii="Times New Roman" w:hAnsi="Times New Roman" w:cs="Times New Roman"/>
          <w:sz w:val="24"/>
          <w:szCs w:val="24"/>
          <w:rPrChange w:id="1841" w:author="JJ" w:date="2021-10-23T19:45:00Z">
            <w:rPr>
              <w:ins w:id="1842" w:author="Yariv Itzkovich" w:date="2021-10-10T12:54:00Z"/>
              <w:rFonts w:asciiTheme="majorBidi" w:hAnsiTheme="majorBidi" w:cstheme="majorBidi"/>
              <w:b/>
              <w:bCs/>
              <w:sz w:val="24"/>
              <w:szCs w:val="24"/>
              <w:lang w:val="en-GB"/>
            </w:rPr>
          </w:rPrChange>
        </w:rPr>
        <w:pPrChange w:id="1843" w:author="JJ" w:date="2021-10-21T08:59:00Z">
          <w:pPr>
            <w:bidi w:val="0"/>
            <w:spacing w:line="480" w:lineRule="auto"/>
            <w:jc w:val="center"/>
          </w:pPr>
        </w:pPrChange>
      </w:pPr>
      <w:ins w:id="1844" w:author="Yariv Itzkovich" w:date="2021-10-10T12:53:00Z">
        <w:r w:rsidRPr="00FA412F">
          <w:rPr>
            <w:rFonts w:ascii="Times New Roman" w:eastAsia="MS ??" w:hAnsi="Times New Roman" w:cs="Times New Roman"/>
            <w:b/>
            <w:bCs/>
            <w:color w:val="000000" w:themeColor="text1"/>
            <w:sz w:val="24"/>
            <w:szCs w:val="24"/>
            <w:rPrChange w:id="1845" w:author="JJ" w:date="2021-10-23T19:45:00Z">
              <w:rPr>
                <w:rFonts w:asciiTheme="majorBidi" w:eastAsia="MS ??" w:hAnsiTheme="majorBidi" w:cstheme="majorBidi"/>
                <w:b/>
                <w:bCs/>
                <w:color w:val="000000" w:themeColor="text1"/>
                <w:sz w:val="24"/>
                <w:szCs w:val="24"/>
              </w:rPr>
            </w:rPrChange>
          </w:rPr>
          <w:t>*Itzkovich, Y</w:t>
        </w:r>
      </w:ins>
      <w:ins w:id="1846" w:author="Yariv Itzkovich" w:date="2021-10-10T12:54:00Z">
        <w:r w:rsidRPr="00FA412F">
          <w:rPr>
            <w:rFonts w:ascii="Times New Roman" w:eastAsia="MS ??" w:hAnsi="Times New Roman" w:cs="Times New Roman"/>
            <w:b/>
            <w:bCs/>
            <w:color w:val="000000" w:themeColor="text1"/>
            <w:sz w:val="24"/>
            <w:szCs w:val="24"/>
            <w:rPrChange w:id="1847" w:author="JJ" w:date="2021-10-23T19:45:00Z">
              <w:rPr>
                <w:rFonts w:asciiTheme="majorBidi" w:eastAsia="MS ??" w:hAnsiTheme="majorBidi" w:cstheme="majorBidi"/>
                <w:b/>
                <w:bCs/>
                <w:color w:val="000000" w:themeColor="text1"/>
                <w:sz w:val="24"/>
                <w:szCs w:val="24"/>
              </w:rPr>
            </w:rPrChange>
          </w:rPr>
          <w:t xml:space="preserve">. </w:t>
        </w:r>
      </w:ins>
      <w:ins w:id="1848" w:author="JJ" w:date="2021-10-21T15:23:00Z">
        <w:r w:rsidR="00BB6F25" w:rsidRPr="00FA412F">
          <w:rPr>
            <w:rFonts w:ascii="Times New Roman" w:eastAsia="MS ??" w:hAnsi="Times New Roman" w:cs="Times New Roman"/>
            <w:b/>
            <w:bCs/>
            <w:color w:val="000000" w:themeColor="text1"/>
            <w:sz w:val="24"/>
            <w:szCs w:val="24"/>
            <w:rPrChange w:id="1849" w:author="JJ" w:date="2021-10-23T19:45:00Z">
              <w:rPr>
                <w:rFonts w:asciiTheme="majorBidi" w:eastAsia="MS ??" w:hAnsiTheme="majorBidi" w:cstheme="majorBidi"/>
                <w:b/>
                <w:bCs/>
                <w:color w:val="000000" w:themeColor="text1"/>
                <w:sz w:val="24"/>
                <w:szCs w:val="24"/>
              </w:rPr>
            </w:rPrChange>
          </w:rPr>
          <w:t>‘</w:t>
        </w:r>
      </w:ins>
      <w:ins w:id="1850" w:author="Yariv Itzkovich" w:date="2021-10-10T12:54:00Z">
        <w:r w:rsidRPr="00FA412F">
          <w:rPr>
            <w:rFonts w:ascii="Times New Roman" w:hAnsi="Times New Roman" w:cs="Times New Roman"/>
            <w:sz w:val="24"/>
            <w:szCs w:val="24"/>
            <w:rPrChange w:id="1851" w:author="JJ" w:date="2021-10-23T19:45:00Z">
              <w:rPr>
                <w:rFonts w:asciiTheme="majorBidi" w:hAnsiTheme="majorBidi" w:cstheme="majorBidi"/>
                <w:b/>
                <w:bCs/>
                <w:sz w:val="24"/>
                <w:szCs w:val="24"/>
                <w:lang w:val="en-GB"/>
              </w:rPr>
            </w:rPrChange>
          </w:rPr>
          <w:t>Beyond stress: Adverse interpersonal relations and outcomes in the framework of conservation of resources theory—a mediated-moderated model of revenge</w:t>
        </w:r>
      </w:ins>
      <w:ins w:id="1852" w:author="JJ" w:date="2021-10-21T15:23:00Z">
        <w:r w:rsidR="00BB6F25" w:rsidRPr="00FA412F">
          <w:rPr>
            <w:rFonts w:ascii="Times New Roman" w:hAnsi="Times New Roman" w:cs="Times New Roman"/>
            <w:sz w:val="24"/>
            <w:szCs w:val="24"/>
            <w:rPrChange w:id="1853" w:author="JJ" w:date="2021-10-23T19:45:00Z">
              <w:rPr>
                <w:rFonts w:asciiTheme="majorBidi" w:hAnsiTheme="majorBidi" w:cstheme="majorBidi"/>
                <w:sz w:val="24"/>
                <w:szCs w:val="24"/>
              </w:rPr>
            </w:rPrChange>
          </w:rPr>
          <w:t>’,</w:t>
        </w:r>
      </w:ins>
      <w:ins w:id="1854" w:author="Yariv Itzkovich" w:date="2021-10-10T12:55:00Z">
        <w:del w:id="1855" w:author="JJ" w:date="2021-10-21T15:23:00Z">
          <w:r w:rsidRPr="00FA412F" w:rsidDel="00BB6F25">
            <w:rPr>
              <w:rFonts w:ascii="Times New Roman" w:hAnsi="Times New Roman" w:cs="Times New Roman"/>
              <w:sz w:val="24"/>
              <w:szCs w:val="24"/>
              <w:rPrChange w:id="1856" w:author="JJ" w:date="2021-10-23T19:45:00Z">
                <w:rPr>
                  <w:rFonts w:asciiTheme="majorBidi" w:hAnsiTheme="majorBidi" w:cstheme="majorBidi"/>
                  <w:b/>
                  <w:bCs/>
                  <w:sz w:val="24"/>
                  <w:szCs w:val="24"/>
                  <w:lang w:val="en-GB"/>
                </w:rPr>
              </w:rPrChange>
            </w:rPr>
            <w:delText>.</w:delText>
          </w:r>
        </w:del>
        <w:r w:rsidRPr="00FA412F">
          <w:rPr>
            <w:rFonts w:ascii="Times New Roman" w:hAnsi="Times New Roman" w:cs="Times New Roman"/>
            <w:sz w:val="24"/>
            <w:szCs w:val="24"/>
            <w:rPrChange w:id="1857" w:author="JJ" w:date="2021-10-23T19:45:00Z">
              <w:rPr>
                <w:rFonts w:asciiTheme="majorBidi" w:hAnsiTheme="majorBidi" w:cstheme="majorBidi"/>
                <w:b/>
                <w:bCs/>
                <w:sz w:val="24"/>
                <w:szCs w:val="24"/>
                <w:lang w:val="en-GB"/>
              </w:rPr>
            </w:rPrChange>
          </w:rPr>
          <w:t xml:space="preserve"> </w:t>
        </w:r>
        <w:r w:rsidRPr="00FA412F">
          <w:rPr>
            <w:rFonts w:ascii="Times New Roman" w:hAnsi="Times New Roman" w:cs="Times New Roman"/>
            <w:i/>
            <w:iCs/>
            <w:sz w:val="24"/>
            <w:szCs w:val="24"/>
            <w:rPrChange w:id="1858" w:author="JJ" w:date="2021-10-23T19:45:00Z">
              <w:rPr>
                <w:rFonts w:asciiTheme="majorBidi" w:hAnsiTheme="majorBidi" w:cstheme="majorBidi"/>
                <w:b/>
                <w:bCs/>
                <w:sz w:val="24"/>
                <w:szCs w:val="24"/>
                <w:lang w:val="en-GB"/>
              </w:rPr>
            </w:rPrChange>
          </w:rPr>
          <w:t>Work</w:t>
        </w:r>
      </w:ins>
      <w:ins w:id="1859" w:author="Yariv Itzkovich" w:date="2021-10-10T12:57:00Z">
        <w:r w:rsidRPr="00FA412F">
          <w:rPr>
            <w:rFonts w:ascii="Times New Roman" w:hAnsi="Times New Roman" w:cs="Times New Roman"/>
            <w:sz w:val="24"/>
            <w:szCs w:val="24"/>
            <w:rPrChange w:id="1860" w:author="JJ" w:date="2021-10-23T19:45:00Z">
              <w:rPr>
                <w:rFonts w:asciiTheme="majorBidi" w:hAnsiTheme="majorBidi" w:cstheme="majorBidi"/>
                <w:b/>
                <w:bCs/>
                <w:i/>
                <w:iCs/>
                <w:sz w:val="24"/>
                <w:szCs w:val="24"/>
                <w:lang w:val="en-GB"/>
              </w:rPr>
            </w:rPrChange>
          </w:rPr>
          <w:t xml:space="preserve">. </w:t>
        </w:r>
        <w:r w:rsidRPr="00FA412F">
          <w:rPr>
            <w:rFonts w:ascii="Times New Roman" w:hAnsi="Times New Roman" w:cs="Times New Roman"/>
            <w:sz w:val="24"/>
            <w:szCs w:val="24"/>
            <w:rPrChange w:id="1861" w:author="JJ" w:date="2021-10-23T19:45:00Z">
              <w:rPr>
                <w:rFonts w:asciiTheme="majorBidi" w:eastAsiaTheme="minorEastAsia" w:hAnsiTheme="majorBidi" w:cstheme="majorBidi"/>
                <w:sz w:val="24"/>
                <w:szCs w:val="24"/>
                <w:lang w:val="de-CH"/>
              </w:rPr>
            </w:rPrChange>
          </w:rPr>
          <w:t>(</w:t>
        </w:r>
        <w:r w:rsidRPr="00FA412F">
          <w:rPr>
            <w:rFonts w:ascii="Times New Roman" w:hAnsi="Times New Roman" w:cs="Times New Roman"/>
            <w:sz w:val="24"/>
            <w:szCs w:val="24"/>
            <w:rPrChange w:id="1862" w:author="JJ" w:date="2021-10-23T19:45:00Z">
              <w:rPr>
                <w:rFonts w:asciiTheme="majorBidi" w:eastAsiaTheme="minorEastAsia" w:hAnsiTheme="majorBidi" w:cstheme="majorBidi"/>
                <w:sz w:val="24"/>
                <w:szCs w:val="24"/>
              </w:rPr>
            </w:rPrChange>
          </w:rPr>
          <w:t>IF:</w:t>
        </w:r>
      </w:ins>
      <w:ins w:id="1863" w:author="Yariv Itzkovich" w:date="2021-10-10T12:59:00Z">
        <w:r w:rsidRPr="00FA412F">
          <w:rPr>
            <w:rFonts w:ascii="Times New Roman" w:hAnsi="Times New Roman" w:cs="Times New Roman"/>
            <w:sz w:val="24"/>
            <w:szCs w:val="24"/>
            <w:rPrChange w:id="1864" w:author="JJ" w:date="2021-10-23T19:45:00Z">
              <w:rPr/>
            </w:rPrChange>
          </w:rPr>
          <w:t xml:space="preserve"> </w:t>
        </w:r>
      </w:ins>
      <w:ins w:id="1865" w:author="Yariv Itzkovich" w:date="2021-10-10T12:57:00Z">
        <w:r w:rsidRPr="00FA412F">
          <w:rPr>
            <w:rFonts w:ascii="Times New Roman" w:hAnsi="Times New Roman" w:cs="Times New Roman"/>
            <w:sz w:val="24"/>
            <w:szCs w:val="24"/>
            <w:rPrChange w:id="1866" w:author="JJ" w:date="2021-10-23T19:45:00Z">
              <w:rPr>
                <w:rFonts w:asciiTheme="majorBidi" w:eastAsiaTheme="minorEastAsia" w:hAnsiTheme="majorBidi" w:cstheme="majorBidi"/>
                <w:sz w:val="24"/>
                <w:szCs w:val="24"/>
              </w:rPr>
            </w:rPrChange>
          </w:rPr>
          <w:t>1.</w:t>
        </w:r>
        <w:r w:rsidRPr="00FA412F">
          <w:rPr>
            <w:rFonts w:ascii="Times New Roman" w:hAnsi="Times New Roman" w:cs="Times New Roman"/>
            <w:sz w:val="24"/>
            <w:szCs w:val="24"/>
            <w:rtl/>
            <w:rPrChange w:id="1867" w:author="JJ" w:date="2021-10-23T19:45:00Z">
              <w:rPr>
                <w:rFonts w:asciiTheme="majorBidi" w:eastAsiaTheme="minorEastAsia" w:hAnsiTheme="majorBidi" w:cstheme="majorBidi"/>
                <w:sz w:val="24"/>
                <w:szCs w:val="24"/>
                <w:rtl/>
              </w:rPr>
            </w:rPrChange>
          </w:rPr>
          <w:t>505</w:t>
        </w:r>
        <w:r w:rsidRPr="00FA412F">
          <w:rPr>
            <w:rFonts w:ascii="Times New Roman" w:hAnsi="Times New Roman" w:cs="Times New Roman"/>
            <w:sz w:val="24"/>
            <w:szCs w:val="24"/>
            <w:rPrChange w:id="1868" w:author="JJ" w:date="2021-10-23T19:45:00Z">
              <w:rPr>
                <w:rFonts w:asciiTheme="majorBidi" w:eastAsiaTheme="minorEastAsia" w:hAnsiTheme="majorBidi" w:cstheme="majorBidi"/>
                <w:sz w:val="24"/>
                <w:szCs w:val="24"/>
              </w:rPr>
            </w:rPrChange>
          </w:rPr>
          <w:t>).</w:t>
        </w:r>
      </w:ins>
    </w:p>
    <w:p w14:paraId="4B8A5A0C" w14:textId="06B4E7BC" w:rsidR="00496353" w:rsidRPr="00FA412F" w:rsidRDefault="00496353">
      <w:pPr>
        <w:pStyle w:val="ListParagraph"/>
        <w:numPr>
          <w:ilvl w:val="0"/>
          <w:numId w:val="2"/>
        </w:numPr>
        <w:bidi w:val="0"/>
        <w:spacing w:after="200" w:line="360" w:lineRule="auto"/>
        <w:rPr>
          <w:ins w:id="1869" w:author="Yariv Itzkovich" w:date="2021-10-10T12:53:00Z"/>
          <w:rFonts w:ascii="Times New Roman" w:eastAsia="MS ??" w:hAnsi="Times New Roman" w:cs="Times New Roman"/>
          <w:color w:val="000000" w:themeColor="text1"/>
          <w:sz w:val="24"/>
          <w:szCs w:val="24"/>
          <w:rPrChange w:id="1870" w:author="JJ" w:date="2021-10-23T19:45:00Z">
            <w:rPr>
              <w:ins w:id="1871" w:author="Yariv Itzkovich" w:date="2021-10-10T12:53:00Z"/>
              <w:rFonts w:asciiTheme="majorBidi" w:eastAsia="MS ??" w:hAnsiTheme="majorBidi" w:cstheme="majorBidi"/>
              <w:color w:val="000000" w:themeColor="text1"/>
              <w:sz w:val="24"/>
              <w:szCs w:val="24"/>
            </w:rPr>
          </w:rPrChange>
        </w:rPr>
        <w:pPrChange w:id="1872" w:author="JJ" w:date="2021-10-21T08:59:00Z">
          <w:pPr>
            <w:numPr>
              <w:numId w:val="2"/>
            </w:numPr>
            <w:bidi w:val="0"/>
            <w:spacing w:after="200" w:line="360" w:lineRule="auto"/>
            <w:ind w:left="720" w:hanging="360"/>
            <w:contextualSpacing/>
            <w:jc w:val="both"/>
          </w:pPr>
        </w:pPrChange>
      </w:pPr>
      <w:ins w:id="1873" w:author="Yariv Itzkovich" w:date="2021-10-10T12:57:00Z">
        <w:r w:rsidRPr="00FA412F">
          <w:rPr>
            <w:rFonts w:ascii="Times New Roman" w:eastAsia="MS ??" w:hAnsi="Times New Roman" w:cs="Times New Roman"/>
            <w:b/>
            <w:bCs/>
            <w:color w:val="000000" w:themeColor="text1"/>
            <w:sz w:val="24"/>
            <w:szCs w:val="24"/>
            <w:rPrChange w:id="1874" w:author="JJ" w:date="2021-10-23T19:45:00Z">
              <w:rPr>
                <w:rFonts w:asciiTheme="majorBidi" w:eastAsia="MS ??" w:hAnsiTheme="majorBidi" w:cstheme="majorBidi"/>
                <w:b/>
                <w:bCs/>
                <w:color w:val="000000" w:themeColor="text1"/>
                <w:sz w:val="24"/>
                <w:szCs w:val="24"/>
              </w:rPr>
            </w:rPrChange>
          </w:rPr>
          <w:t xml:space="preserve">*Itzkovich, Y. </w:t>
        </w:r>
      </w:ins>
      <w:ins w:id="1875" w:author="JJ" w:date="2021-10-21T15:23:00Z">
        <w:r w:rsidR="00BB6F25" w:rsidRPr="00FA412F">
          <w:rPr>
            <w:rFonts w:ascii="Times New Roman" w:eastAsia="MS ??" w:hAnsi="Times New Roman" w:cs="Times New Roman"/>
            <w:b/>
            <w:bCs/>
            <w:color w:val="000000" w:themeColor="text1"/>
            <w:sz w:val="24"/>
            <w:szCs w:val="24"/>
            <w:rPrChange w:id="1876" w:author="JJ" w:date="2021-10-23T19:45:00Z">
              <w:rPr>
                <w:rFonts w:asciiTheme="majorBidi" w:eastAsia="MS ??" w:hAnsiTheme="majorBidi" w:cstheme="majorBidi"/>
                <w:b/>
                <w:bCs/>
                <w:color w:val="000000" w:themeColor="text1"/>
                <w:sz w:val="24"/>
                <w:szCs w:val="24"/>
              </w:rPr>
            </w:rPrChange>
          </w:rPr>
          <w:t>‘</w:t>
        </w:r>
      </w:ins>
      <w:ins w:id="1877" w:author="JJ" w:date="2021-10-21T11:44:00Z">
        <w:r w:rsidR="00065463" w:rsidRPr="00FA412F">
          <w:rPr>
            <w:rFonts w:ascii="Times New Roman" w:hAnsi="Times New Roman" w:cs="Times New Roman"/>
            <w:sz w:val="24"/>
            <w:szCs w:val="24"/>
            <w:rPrChange w:id="1878" w:author="JJ" w:date="2021-10-23T19:45:00Z">
              <w:rPr>
                <w:rFonts w:asciiTheme="majorBidi" w:hAnsiTheme="majorBidi" w:cstheme="majorBidi"/>
                <w:sz w:val="24"/>
                <w:szCs w:val="24"/>
              </w:rPr>
            </w:rPrChange>
          </w:rPr>
          <w:t xml:space="preserve">The </w:t>
        </w:r>
      </w:ins>
      <w:ins w:id="1879" w:author="Yariv Itzkovich" w:date="2021-10-10T12:58:00Z">
        <w:del w:id="1880" w:author="JJ" w:date="2021-10-21T11:44:00Z">
          <w:r w:rsidRPr="00FA412F" w:rsidDel="00065463">
            <w:rPr>
              <w:rFonts w:ascii="Times New Roman" w:hAnsi="Times New Roman" w:cs="Times New Roman"/>
              <w:sz w:val="24"/>
              <w:szCs w:val="24"/>
              <w:rPrChange w:id="1881" w:author="JJ" w:date="2021-10-23T19:45:00Z">
                <w:rPr/>
              </w:rPrChange>
            </w:rPr>
            <w:delText>the ‘</w:delText>
          </w:r>
        </w:del>
        <w:r w:rsidRPr="00FA412F">
          <w:rPr>
            <w:rFonts w:ascii="Times New Roman" w:hAnsi="Times New Roman" w:cs="Times New Roman"/>
            <w:sz w:val="24"/>
            <w:szCs w:val="24"/>
            <w:rPrChange w:id="1882" w:author="JJ" w:date="2021-10-23T19:45:00Z">
              <w:rPr/>
            </w:rPrChange>
          </w:rPr>
          <w:t xml:space="preserve">impact of incivility and solidarity in the conservation of resources theory </w:t>
        </w:r>
        <w:commentRangeStart w:id="1883"/>
        <w:r w:rsidRPr="00FA412F">
          <w:rPr>
            <w:rFonts w:ascii="Times New Roman" w:hAnsi="Times New Roman" w:cs="Times New Roman"/>
            <w:sz w:val="24"/>
            <w:szCs w:val="24"/>
            <w:rPrChange w:id="1884" w:author="JJ" w:date="2021-10-23T19:45:00Z">
              <w:rPr/>
            </w:rPrChange>
          </w:rPr>
          <w:t>framework</w:t>
        </w:r>
      </w:ins>
      <w:commentRangeEnd w:id="1883"/>
      <w:r w:rsidR="00BB6F25" w:rsidRPr="00FA412F">
        <w:rPr>
          <w:rStyle w:val="CommentReference"/>
          <w:rFonts w:ascii="Times New Roman" w:eastAsiaTheme="minorEastAsia" w:hAnsi="Times New Roman" w:cs="Times New Roman"/>
          <w:sz w:val="24"/>
          <w:szCs w:val="24"/>
          <w:rPrChange w:id="1885" w:author="JJ" w:date="2021-10-23T19:45:00Z">
            <w:rPr>
              <w:rStyle w:val="CommentReference"/>
              <w:rFonts w:asciiTheme="majorBidi" w:eastAsiaTheme="minorEastAsia" w:hAnsiTheme="majorBidi" w:cstheme="majorBidi"/>
            </w:rPr>
          </w:rPrChange>
        </w:rPr>
        <w:commentReference w:id="1883"/>
      </w:r>
      <w:ins w:id="1886" w:author="JJ" w:date="2021-10-21T15:23:00Z">
        <w:r w:rsidR="00BB6F25" w:rsidRPr="00FA412F">
          <w:rPr>
            <w:rFonts w:ascii="Times New Roman" w:hAnsi="Times New Roman" w:cs="Times New Roman"/>
            <w:sz w:val="24"/>
            <w:szCs w:val="24"/>
            <w:rPrChange w:id="1887" w:author="JJ" w:date="2021-10-23T19:45:00Z">
              <w:rPr>
                <w:rFonts w:asciiTheme="majorBidi" w:hAnsiTheme="majorBidi" w:cstheme="majorBidi"/>
                <w:sz w:val="24"/>
                <w:szCs w:val="24"/>
              </w:rPr>
            </w:rPrChange>
          </w:rPr>
          <w:t>’,</w:t>
        </w:r>
      </w:ins>
      <w:ins w:id="1888" w:author="Yariv Itzkovich" w:date="2021-10-10T12:59:00Z">
        <w:r w:rsidRPr="00FA412F">
          <w:rPr>
            <w:rFonts w:ascii="Times New Roman" w:hAnsi="Times New Roman" w:cs="Times New Roman"/>
            <w:sz w:val="24"/>
            <w:szCs w:val="24"/>
            <w:rPrChange w:id="1889" w:author="JJ" w:date="2021-10-23T19:45:00Z">
              <w:rPr/>
            </w:rPrChange>
          </w:rPr>
          <w:t xml:space="preserve"> </w:t>
        </w:r>
        <w:r w:rsidRPr="00FA412F">
          <w:rPr>
            <w:rFonts w:ascii="Times New Roman" w:eastAsia="Calibri" w:hAnsi="Times New Roman" w:cs="Times New Roman"/>
            <w:sz w:val="24"/>
            <w:szCs w:val="24"/>
            <w:rPrChange w:id="1890" w:author="JJ" w:date="2021-10-23T19:45:00Z">
              <w:rPr>
                <w:rFonts w:asciiTheme="majorBidi" w:eastAsia="Calibri" w:hAnsiTheme="majorBidi" w:cstheme="majorBidi"/>
                <w:sz w:val="24"/>
                <w:szCs w:val="24"/>
              </w:rPr>
            </w:rPrChange>
          </w:rPr>
          <w:t>(IF: 3.251 - Q2, H Index 85).</w:t>
        </w:r>
      </w:ins>
    </w:p>
    <w:p w14:paraId="68C88A93" w14:textId="7BA1D047" w:rsidR="00365692" w:rsidRPr="00FA412F" w:rsidRDefault="003001AC">
      <w:pPr>
        <w:numPr>
          <w:ilvl w:val="0"/>
          <w:numId w:val="2"/>
        </w:numPr>
        <w:bidi w:val="0"/>
        <w:spacing w:after="200" w:line="360" w:lineRule="auto"/>
        <w:contextualSpacing/>
        <w:rPr>
          <w:ins w:id="1891" w:author="Yariv Itzkovich" w:date="2021-07-27T08:20:00Z"/>
          <w:rFonts w:ascii="Times New Roman" w:eastAsia="MS ??" w:hAnsi="Times New Roman" w:cs="Times New Roman"/>
          <w:color w:val="000000" w:themeColor="text1"/>
          <w:sz w:val="24"/>
          <w:szCs w:val="24"/>
          <w:rPrChange w:id="1892" w:author="JJ" w:date="2021-10-23T19:45:00Z">
            <w:rPr>
              <w:ins w:id="1893" w:author="Yariv Itzkovich" w:date="2021-07-27T08:20:00Z"/>
              <w:rFonts w:asciiTheme="majorBidi" w:eastAsia="MS ??" w:hAnsiTheme="majorBidi" w:cstheme="majorBidi"/>
              <w:color w:val="000000" w:themeColor="text1"/>
              <w:sz w:val="24"/>
              <w:szCs w:val="24"/>
            </w:rPr>
          </w:rPrChange>
        </w:rPr>
        <w:pPrChange w:id="1894" w:author="JJ" w:date="2021-10-21T08:59:00Z">
          <w:pPr>
            <w:numPr>
              <w:numId w:val="2"/>
            </w:numPr>
            <w:bidi w:val="0"/>
            <w:spacing w:after="200" w:line="360" w:lineRule="auto"/>
            <w:ind w:left="720" w:hanging="360"/>
            <w:contextualSpacing/>
            <w:jc w:val="both"/>
          </w:pPr>
        </w:pPrChange>
      </w:pPr>
      <w:ins w:id="1895" w:author="Yariv Itzkovich" w:date="2021-07-28T07:15:00Z">
        <w:r w:rsidRPr="00FA412F">
          <w:rPr>
            <w:rFonts w:ascii="Times New Roman" w:eastAsia="MS ??" w:hAnsi="Times New Roman" w:cs="Times New Roman"/>
            <w:color w:val="000000" w:themeColor="text1"/>
            <w:sz w:val="24"/>
            <w:szCs w:val="24"/>
            <w:rPrChange w:id="1896" w:author="JJ" w:date="2021-10-23T19:45:00Z">
              <w:rPr>
                <w:rFonts w:asciiTheme="majorBidi" w:eastAsia="MS ??" w:hAnsiTheme="majorBidi" w:cstheme="majorBidi"/>
                <w:color w:val="000000" w:themeColor="text1"/>
                <w:sz w:val="24"/>
                <w:szCs w:val="24"/>
              </w:rPr>
            </w:rPrChange>
          </w:rPr>
          <w:t>*</w:t>
        </w:r>
      </w:ins>
      <w:ins w:id="1897" w:author="Yariv Itzkovich" w:date="2021-07-27T08:17:00Z">
        <w:r w:rsidR="00365692" w:rsidRPr="00FA412F">
          <w:rPr>
            <w:rFonts w:ascii="Times New Roman" w:eastAsia="MS ??" w:hAnsi="Times New Roman" w:cs="Times New Roman"/>
            <w:color w:val="000000" w:themeColor="text1"/>
            <w:sz w:val="24"/>
            <w:szCs w:val="24"/>
            <w:rPrChange w:id="1898" w:author="JJ" w:date="2021-10-23T19:45:00Z">
              <w:rPr>
                <w:rFonts w:asciiTheme="majorBidi" w:eastAsia="MS ??" w:hAnsiTheme="majorBidi" w:cstheme="majorBidi"/>
                <w:color w:val="000000" w:themeColor="text1"/>
                <w:sz w:val="24"/>
                <w:szCs w:val="24"/>
              </w:rPr>
            </w:rPrChange>
          </w:rPr>
          <w:t>Aleksić, A.</w:t>
        </w:r>
      </w:ins>
      <w:ins w:id="1899" w:author="JJ" w:date="2021-10-21T11:44:00Z">
        <w:r w:rsidR="00065463" w:rsidRPr="00FA412F">
          <w:rPr>
            <w:rFonts w:ascii="Times New Roman" w:eastAsia="MS ??" w:hAnsi="Times New Roman" w:cs="Times New Roman"/>
            <w:color w:val="000000" w:themeColor="text1"/>
            <w:sz w:val="24"/>
            <w:szCs w:val="24"/>
            <w:rPrChange w:id="1900" w:author="JJ" w:date="2021-10-23T19:45:00Z">
              <w:rPr>
                <w:rFonts w:asciiTheme="majorBidi" w:eastAsia="MS ??" w:hAnsiTheme="majorBidi" w:cstheme="majorBidi"/>
                <w:color w:val="000000" w:themeColor="text1"/>
                <w:sz w:val="24"/>
                <w:szCs w:val="24"/>
              </w:rPr>
            </w:rPrChange>
          </w:rPr>
          <w:t xml:space="preserve"> and</w:t>
        </w:r>
      </w:ins>
      <w:ins w:id="1901" w:author="Yariv Itzkovich" w:date="2021-07-27T08:17:00Z">
        <w:del w:id="1902" w:author="JJ" w:date="2021-10-21T11:44:00Z">
          <w:r w:rsidR="00365692" w:rsidRPr="00FA412F" w:rsidDel="00065463">
            <w:rPr>
              <w:rFonts w:ascii="Times New Roman" w:eastAsia="MS ??" w:hAnsi="Times New Roman" w:cs="Times New Roman"/>
              <w:color w:val="000000" w:themeColor="text1"/>
              <w:sz w:val="24"/>
              <w:szCs w:val="24"/>
              <w:rPrChange w:id="1903" w:author="JJ" w:date="2021-10-23T19:45:00Z">
                <w:rPr>
                  <w:rFonts w:asciiTheme="majorBidi" w:eastAsia="MS ??" w:hAnsiTheme="majorBidi" w:cstheme="majorBidi"/>
                  <w:color w:val="000000" w:themeColor="text1"/>
                  <w:sz w:val="24"/>
                  <w:szCs w:val="24"/>
                </w:rPr>
              </w:rPrChange>
            </w:rPr>
            <w:delText>, &amp;</w:delText>
          </w:r>
        </w:del>
        <w:r w:rsidR="00365692" w:rsidRPr="00FA412F">
          <w:rPr>
            <w:rFonts w:ascii="Times New Roman" w:eastAsia="MS ??" w:hAnsi="Times New Roman" w:cs="Times New Roman"/>
            <w:color w:val="000000" w:themeColor="text1"/>
            <w:sz w:val="24"/>
            <w:szCs w:val="24"/>
            <w:rPrChange w:id="1904" w:author="JJ" w:date="2021-10-23T19:45:00Z">
              <w:rPr>
                <w:rFonts w:asciiTheme="majorBidi" w:eastAsia="MS ??" w:hAnsiTheme="majorBidi" w:cstheme="majorBidi"/>
                <w:color w:val="000000" w:themeColor="text1"/>
                <w:sz w:val="24"/>
                <w:szCs w:val="24"/>
              </w:rPr>
            </w:rPrChange>
          </w:rPr>
          <w:t xml:space="preserve"> </w:t>
        </w:r>
        <w:r w:rsidR="00365692" w:rsidRPr="00FA412F">
          <w:rPr>
            <w:rFonts w:ascii="Times New Roman" w:eastAsia="MS ??" w:hAnsi="Times New Roman" w:cs="Times New Roman"/>
            <w:b/>
            <w:bCs/>
            <w:color w:val="000000" w:themeColor="text1"/>
            <w:sz w:val="24"/>
            <w:szCs w:val="24"/>
            <w:rPrChange w:id="1905" w:author="JJ" w:date="2021-10-23T19:45:00Z">
              <w:rPr>
                <w:rFonts w:asciiTheme="majorBidi" w:eastAsia="MS ??" w:hAnsiTheme="majorBidi" w:cstheme="majorBidi"/>
                <w:color w:val="000000" w:themeColor="text1"/>
                <w:sz w:val="24"/>
                <w:szCs w:val="24"/>
              </w:rPr>
            </w:rPrChange>
          </w:rPr>
          <w:t>Itzkovich, Y</w:t>
        </w:r>
        <w:r w:rsidR="00365692" w:rsidRPr="00FA412F">
          <w:rPr>
            <w:rFonts w:ascii="Times New Roman" w:eastAsia="MS ??" w:hAnsi="Times New Roman" w:cs="Times New Roman"/>
            <w:color w:val="000000" w:themeColor="text1"/>
            <w:sz w:val="24"/>
            <w:szCs w:val="24"/>
            <w:rPrChange w:id="1906" w:author="JJ" w:date="2021-10-23T19:45:00Z">
              <w:rPr>
                <w:rFonts w:asciiTheme="majorBidi" w:eastAsia="MS ??" w:hAnsiTheme="majorBidi" w:cstheme="majorBidi"/>
                <w:color w:val="000000" w:themeColor="text1"/>
                <w:sz w:val="24"/>
                <w:szCs w:val="24"/>
              </w:rPr>
            </w:rPrChange>
          </w:rPr>
          <w:t xml:space="preserve">. </w:t>
        </w:r>
      </w:ins>
      <w:ins w:id="1907" w:author="JJ" w:date="2021-10-21T15:24:00Z">
        <w:r w:rsidR="002B616E" w:rsidRPr="00FA412F">
          <w:rPr>
            <w:rFonts w:ascii="Times New Roman" w:eastAsia="MS ??" w:hAnsi="Times New Roman" w:cs="Times New Roman"/>
            <w:color w:val="000000" w:themeColor="text1"/>
            <w:sz w:val="24"/>
            <w:szCs w:val="24"/>
            <w:rPrChange w:id="1908" w:author="JJ" w:date="2021-10-23T19:45:00Z">
              <w:rPr>
                <w:rFonts w:asciiTheme="majorBidi" w:eastAsia="MS ??" w:hAnsiTheme="majorBidi" w:cstheme="majorBidi"/>
                <w:color w:val="000000" w:themeColor="text1"/>
                <w:sz w:val="24"/>
                <w:szCs w:val="24"/>
              </w:rPr>
            </w:rPrChange>
          </w:rPr>
          <w:t>‘</w:t>
        </w:r>
      </w:ins>
      <w:ins w:id="1909" w:author="Yariv Itzkovich" w:date="2021-07-27T08:17:00Z">
        <w:r w:rsidR="00365692" w:rsidRPr="00FA412F">
          <w:rPr>
            <w:rFonts w:ascii="Times New Roman" w:eastAsia="MS ??" w:hAnsi="Times New Roman" w:cs="Times New Roman"/>
            <w:color w:val="000000" w:themeColor="text1"/>
            <w:sz w:val="24"/>
            <w:szCs w:val="24"/>
            <w:rPrChange w:id="1910" w:author="JJ" w:date="2021-10-23T19:45:00Z">
              <w:rPr>
                <w:rFonts w:asciiTheme="majorBidi" w:eastAsia="MS ??" w:hAnsiTheme="majorBidi" w:cstheme="majorBidi"/>
                <w:color w:val="000000" w:themeColor="text1"/>
                <w:sz w:val="24"/>
                <w:szCs w:val="24"/>
              </w:rPr>
            </w:rPrChange>
          </w:rPr>
          <w:t xml:space="preserve">Socially </w:t>
        </w:r>
        <w:r w:rsidR="002B616E" w:rsidRPr="00FA412F">
          <w:rPr>
            <w:rFonts w:ascii="Times New Roman" w:eastAsia="MS ??" w:hAnsi="Times New Roman" w:cs="Times New Roman"/>
            <w:color w:val="000000" w:themeColor="text1"/>
            <w:sz w:val="24"/>
            <w:szCs w:val="24"/>
            <w:rPrChange w:id="1911" w:author="JJ" w:date="2021-10-23T19:45:00Z">
              <w:rPr>
                <w:rFonts w:asciiTheme="majorBidi" w:eastAsia="MS ??" w:hAnsiTheme="majorBidi" w:cstheme="majorBidi"/>
                <w:color w:val="000000" w:themeColor="text1"/>
                <w:sz w:val="24"/>
                <w:szCs w:val="24"/>
              </w:rPr>
            </w:rPrChange>
          </w:rPr>
          <w:t xml:space="preserve">learned or an individual propensity? </w:t>
        </w:r>
      </w:ins>
      <w:ins w:id="1912" w:author="JJ" w:date="2021-10-21T15:24:00Z">
        <w:r w:rsidR="002B616E" w:rsidRPr="00FA412F">
          <w:rPr>
            <w:rFonts w:ascii="Times New Roman" w:eastAsia="MS ??" w:hAnsi="Times New Roman" w:cs="Times New Roman"/>
            <w:color w:val="000000" w:themeColor="text1"/>
            <w:sz w:val="24"/>
            <w:szCs w:val="24"/>
            <w:rPrChange w:id="1913" w:author="JJ" w:date="2021-10-23T19:45:00Z">
              <w:rPr>
                <w:rFonts w:asciiTheme="majorBidi" w:eastAsia="MS ??" w:hAnsiTheme="majorBidi" w:cstheme="majorBidi"/>
                <w:color w:val="000000" w:themeColor="text1"/>
                <w:sz w:val="24"/>
                <w:szCs w:val="24"/>
              </w:rPr>
            </w:rPrChange>
          </w:rPr>
          <w:t>P</w:t>
        </w:r>
      </w:ins>
      <w:ins w:id="1914" w:author="Yariv Itzkovich" w:date="2021-07-27T08:17:00Z">
        <w:del w:id="1915" w:author="JJ" w:date="2021-10-21T15:24:00Z">
          <w:r w:rsidR="002B616E" w:rsidRPr="00FA412F" w:rsidDel="002B616E">
            <w:rPr>
              <w:rFonts w:ascii="Times New Roman" w:eastAsia="MS ??" w:hAnsi="Times New Roman" w:cs="Times New Roman"/>
              <w:color w:val="000000" w:themeColor="text1"/>
              <w:sz w:val="24"/>
              <w:szCs w:val="24"/>
              <w:rPrChange w:id="1916" w:author="JJ" w:date="2021-10-23T19:45:00Z">
                <w:rPr>
                  <w:rFonts w:asciiTheme="majorBidi" w:eastAsia="MS ??" w:hAnsiTheme="majorBidi" w:cstheme="majorBidi"/>
                  <w:color w:val="000000" w:themeColor="text1"/>
                  <w:sz w:val="24"/>
                  <w:szCs w:val="24"/>
                </w:rPr>
              </w:rPrChange>
            </w:rPr>
            <w:delText>p</w:delText>
          </w:r>
        </w:del>
        <w:r w:rsidR="002B616E" w:rsidRPr="00FA412F">
          <w:rPr>
            <w:rFonts w:ascii="Times New Roman" w:eastAsia="MS ??" w:hAnsi="Times New Roman" w:cs="Times New Roman"/>
            <w:color w:val="000000" w:themeColor="text1"/>
            <w:sz w:val="24"/>
            <w:szCs w:val="24"/>
            <w:rPrChange w:id="1917" w:author="JJ" w:date="2021-10-23T19:45:00Z">
              <w:rPr>
                <w:rFonts w:asciiTheme="majorBidi" w:eastAsia="MS ??" w:hAnsiTheme="majorBidi" w:cstheme="majorBidi"/>
                <w:color w:val="000000" w:themeColor="text1"/>
                <w:sz w:val="24"/>
                <w:szCs w:val="24"/>
              </w:rPr>
            </w:rPrChange>
          </w:rPr>
          <w:t>ersonal and contextual factors explaining incivility instigation</w:t>
        </w:r>
      </w:ins>
      <w:ins w:id="1918" w:author="JJ" w:date="2021-10-21T15:24:00Z">
        <w:r w:rsidR="002B616E" w:rsidRPr="00FA412F">
          <w:rPr>
            <w:rFonts w:ascii="Times New Roman" w:eastAsia="MS ??" w:hAnsi="Times New Roman" w:cs="Times New Roman"/>
            <w:color w:val="000000" w:themeColor="text1"/>
            <w:sz w:val="24"/>
            <w:szCs w:val="24"/>
            <w:rPrChange w:id="1919" w:author="JJ" w:date="2021-10-23T19:45:00Z">
              <w:rPr>
                <w:rFonts w:asciiTheme="majorBidi" w:eastAsia="MS ??" w:hAnsiTheme="majorBidi" w:cstheme="majorBidi"/>
                <w:color w:val="000000" w:themeColor="text1"/>
                <w:sz w:val="24"/>
                <w:szCs w:val="24"/>
              </w:rPr>
            </w:rPrChange>
          </w:rPr>
          <w:t>’,</w:t>
        </w:r>
      </w:ins>
      <w:ins w:id="1920" w:author="Yariv Itzkovich" w:date="2021-07-27T08:17:00Z">
        <w:del w:id="1921" w:author="JJ" w:date="2021-10-21T15:24:00Z">
          <w:r w:rsidR="002B616E" w:rsidRPr="00FA412F" w:rsidDel="002B616E">
            <w:rPr>
              <w:rFonts w:ascii="Times New Roman" w:eastAsia="MS ??" w:hAnsi="Times New Roman" w:cs="Times New Roman"/>
              <w:color w:val="000000" w:themeColor="text1"/>
              <w:sz w:val="24"/>
              <w:szCs w:val="24"/>
              <w:rPrChange w:id="1922" w:author="JJ" w:date="2021-10-23T19:45:00Z">
                <w:rPr>
                  <w:rFonts w:asciiTheme="majorBidi" w:eastAsia="MS ??" w:hAnsiTheme="majorBidi" w:cstheme="majorBidi"/>
                  <w:color w:val="000000" w:themeColor="text1"/>
                  <w:sz w:val="24"/>
                  <w:szCs w:val="24"/>
                </w:rPr>
              </w:rPrChange>
            </w:rPr>
            <w:delText>.</w:delText>
          </w:r>
        </w:del>
        <w:r w:rsidR="002B616E" w:rsidRPr="00FA412F">
          <w:rPr>
            <w:rFonts w:ascii="Times New Roman" w:eastAsia="MS ??" w:hAnsi="Times New Roman" w:cs="Times New Roman"/>
            <w:color w:val="000000" w:themeColor="text1"/>
            <w:sz w:val="24"/>
            <w:szCs w:val="24"/>
            <w:rPrChange w:id="1923" w:author="JJ" w:date="2021-10-23T19:45:00Z">
              <w:rPr>
                <w:rFonts w:asciiTheme="majorBidi" w:eastAsia="MS ??" w:hAnsiTheme="majorBidi" w:cstheme="majorBidi"/>
                <w:color w:val="000000" w:themeColor="text1"/>
                <w:sz w:val="24"/>
                <w:szCs w:val="24"/>
              </w:rPr>
            </w:rPrChange>
          </w:rPr>
          <w:t xml:space="preserve"> </w:t>
        </w:r>
      </w:ins>
      <w:ins w:id="1924" w:author="Yariv Itzkovich" w:date="2021-07-27T08:15:00Z">
        <w:r w:rsidR="00365692" w:rsidRPr="00FA412F">
          <w:rPr>
            <w:rFonts w:ascii="Times New Roman" w:eastAsia="MS ??" w:hAnsi="Times New Roman" w:cs="Times New Roman"/>
            <w:i/>
            <w:iCs/>
            <w:color w:val="000000" w:themeColor="text1"/>
            <w:sz w:val="24"/>
            <w:szCs w:val="24"/>
            <w:rPrChange w:id="1925" w:author="JJ" w:date="2021-10-23T19:45:00Z">
              <w:rPr>
                <w:rFonts w:asciiTheme="majorBidi" w:eastAsia="MS ??" w:hAnsiTheme="majorBidi" w:cstheme="majorBidi"/>
                <w:b/>
                <w:bCs/>
                <w:color w:val="000000" w:themeColor="text1"/>
                <w:sz w:val="24"/>
                <w:szCs w:val="24"/>
              </w:rPr>
            </w:rPrChange>
          </w:rPr>
          <w:t xml:space="preserve">Journal of </w:t>
        </w:r>
        <w:del w:id="1926" w:author="Yariv Itzkovich" w:date="2021-09-03T17:21:00Z">
          <w:r w:rsidR="00365692" w:rsidRPr="00FA412F" w:rsidDel="00364E91">
            <w:rPr>
              <w:rFonts w:ascii="Times New Roman" w:eastAsia="MS ??" w:hAnsi="Times New Roman" w:cs="Times New Roman"/>
              <w:i/>
              <w:iCs/>
              <w:color w:val="000000" w:themeColor="text1"/>
              <w:sz w:val="24"/>
              <w:szCs w:val="24"/>
              <w:rPrChange w:id="1927" w:author="JJ" w:date="2021-10-23T19:45:00Z">
                <w:rPr>
                  <w:rFonts w:asciiTheme="majorBidi" w:eastAsia="MS ??" w:hAnsiTheme="majorBidi" w:cstheme="majorBidi"/>
                  <w:b/>
                  <w:bCs/>
                  <w:color w:val="000000" w:themeColor="text1"/>
                  <w:sz w:val="24"/>
                  <w:szCs w:val="24"/>
                </w:rPr>
              </w:rPrChange>
            </w:rPr>
            <w:delText>cross cultural psychology</w:delText>
          </w:r>
        </w:del>
      </w:ins>
      <w:ins w:id="1928" w:author="Yariv Itzkovich" w:date="2021-09-03T17:21:00Z">
        <w:r w:rsidR="00364E91" w:rsidRPr="00FA412F">
          <w:rPr>
            <w:rFonts w:ascii="Times New Roman" w:eastAsia="MS ??" w:hAnsi="Times New Roman" w:cs="Times New Roman"/>
            <w:i/>
            <w:iCs/>
            <w:color w:val="000000" w:themeColor="text1"/>
            <w:sz w:val="24"/>
            <w:szCs w:val="24"/>
            <w:rPrChange w:id="1929" w:author="JJ" w:date="2021-10-23T19:45:00Z">
              <w:rPr>
                <w:rFonts w:asciiTheme="majorBidi" w:eastAsia="MS ??" w:hAnsiTheme="majorBidi" w:cstheme="majorBidi"/>
                <w:i/>
                <w:iCs/>
                <w:color w:val="000000" w:themeColor="text1"/>
                <w:sz w:val="24"/>
                <w:szCs w:val="24"/>
              </w:rPr>
            </w:rPrChange>
          </w:rPr>
          <w:t xml:space="preserve">Interpersonal </w:t>
        </w:r>
      </w:ins>
      <w:ins w:id="1930" w:author="Yariv Itzkovich" w:date="2021-07-27T08:15:00Z">
        <w:del w:id="1931" w:author="Yariv Itzkovich" w:date="2021-10-10T13:00:00Z">
          <w:r w:rsidR="00365692" w:rsidRPr="00FA412F" w:rsidDel="00496353">
            <w:rPr>
              <w:rFonts w:ascii="Times New Roman" w:eastAsia="MS ??" w:hAnsi="Times New Roman" w:cs="Times New Roman"/>
              <w:color w:val="000000" w:themeColor="text1"/>
              <w:sz w:val="24"/>
              <w:szCs w:val="24"/>
              <w:rPrChange w:id="1932" w:author="JJ" w:date="2021-10-23T19:45:00Z">
                <w:rPr>
                  <w:rFonts w:asciiTheme="majorBidi" w:eastAsia="MS ??" w:hAnsiTheme="majorBidi" w:cstheme="majorBidi"/>
                  <w:b/>
                  <w:bCs/>
                  <w:color w:val="000000" w:themeColor="text1"/>
                  <w:sz w:val="24"/>
                  <w:szCs w:val="24"/>
                </w:rPr>
              </w:rPrChange>
            </w:rPr>
            <w:delText xml:space="preserve">  </w:delText>
          </w:r>
        </w:del>
      </w:ins>
      <w:ins w:id="1933" w:author="Yariv Itzkovich" w:date="2021-07-27T08:20:00Z">
        <w:del w:id="1934" w:author="Yariv Itzkovich" w:date="2021-10-10T13:00:00Z">
          <w:r w:rsidR="00365692" w:rsidRPr="00FA412F" w:rsidDel="00496353">
            <w:rPr>
              <w:rFonts w:ascii="Times New Roman" w:eastAsia="MS ??" w:hAnsi="Times New Roman" w:cs="Times New Roman"/>
              <w:color w:val="000000" w:themeColor="text1"/>
              <w:sz w:val="24"/>
              <w:szCs w:val="24"/>
              <w:rPrChange w:id="1935" w:author="JJ" w:date="2021-10-23T19:45:00Z">
                <w:rPr>
                  <w:rFonts w:asciiTheme="majorBidi" w:eastAsia="MS ??" w:hAnsiTheme="majorBidi" w:cstheme="majorBidi"/>
                  <w:color w:val="000000" w:themeColor="text1"/>
                  <w:sz w:val="24"/>
                  <w:szCs w:val="24"/>
                </w:rPr>
              </w:rPrChange>
            </w:rPr>
            <w:delText>(</w:delText>
          </w:r>
        </w:del>
      </w:ins>
      <w:ins w:id="1936" w:author="Yariv Itzkovich" w:date="2021-10-10T13:00:00Z">
        <w:r w:rsidR="00496353" w:rsidRPr="00FA412F">
          <w:rPr>
            <w:rFonts w:ascii="Times New Roman" w:eastAsia="MS ??" w:hAnsi="Times New Roman" w:cs="Times New Roman"/>
            <w:i/>
            <w:iCs/>
            <w:color w:val="000000" w:themeColor="text1"/>
            <w:sz w:val="24"/>
            <w:szCs w:val="24"/>
            <w:rPrChange w:id="1937" w:author="JJ" w:date="2021-10-23T19:45:00Z">
              <w:rPr>
                <w:rFonts w:asciiTheme="majorBidi" w:eastAsia="MS ??" w:hAnsiTheme="majorBidi" w:cstheme="majorBidi"/>
                <w:i/>
                <w:iCs/>
                <w:color w:val="000000" w:themeColor="text1"/>
                <w:sz w:val="24"/>
                <w:szCs w:val="24"/>
              </w:rPr>
            </w:rPrChange>
          </w:rPr>
          <w:t>Violence</w:t>
        </w:r>
        <w:r w:rsidR="00496353" w:rsidRPr="00FA412F">
          <w:rPr>
            <w:rFonts w:ascii="Times New Roman" w:eastAsia="MS ??" w:hAnsi="Times New Roman" w:cs="Times New Roman"/>
            <w:color w:val="000000" w:themeColor="text1"/>
            <w:sz w:val="24"/>
            <w:szCs w:val="24"/>
            <w:rPrChange w:id="1938" w:author="JJ" w:date="2021-10-23T19:45:00Z">
              <w:rPr>
                <w:rFonts w:asciiTheme="majorBidi" w:eastAsia="MS ??" w:hAnsiTheme="majorBidi" w:cstheme="majorBidi"/>
                <w:color w:val="000000" w:themeColor="text1"/>
                <w:sz w:val="24"/>
                <w:szCs w:val="24"/>
              </w:rPr>
            </w:rPrChange>
          </w:rPr>
          <w:t xml:space="preserve"> (</w:t>
        </w:r>
      </w:ins>
      <w:ins w:id="1939" w:author="Yariv Itzkovich" w:date="2021-07-27T08:15:00Z">
        <w:r w:rsidR="00365692" w:rsidRPr="00FA412F">
          <w:rPr>
            <w:rFonts w:ascii="Times New Roman" w:eastAsia="MS ??" w:hAnsi="Times New Roman" w:cs="Times New Roman"/>
            <w:color w:val="000000" w:themeColor="text1"/>
            <w:sz w:val="24"/>
            <w:szCs w:val="24"/>
            <w:rPrChange w:id="1940" w:author="JJ" w:date="2021-10-23T19:45:00Z">
              <w:rPr>
                <w:rFonts w:asciiTheme="majorBidi" w:eastAsia="MS ??" w:hAnsiTheme="majorBidi" w:cstheme="majorBidi"/>
                <w:b/>
                <w:bCs/>
                <w:color w:val="000000" w:themeColor="text1"/>
                <w:sz w:val="24"/>
                <w:szCs w:val="24"/>
              </w:rPr>
            </w:rPrChange>
          </w:rPr>
          <w:t>IF</w:t>
        </w:r>
      </w:ins>
      <w:ins w:id="1941" w:author="Yariv Itzkovich" w:date="2021-07-27T08:19:00Z">
        <w:r w:rsidR="00365692" w:rsidRPr="00FA412F">
          <w:rPr>
            <w:rFonts w:ascii="Times New Roman" w:eastAsia="MS ??" w:hAnsi="Times New Roman" w:cs="Times New Roman"/>
            <w:color w:val="000000" w:themeColor="text1"/>
            <w:sz w:val="24"/>
            <w:szCs w:val="24"/>
            <w:rPrChange w:id="1942" w:author="JJ" w:date="2021-10-23T19:45:00Z">
              <w:rPr>
                <w:rFonts w:asciiTheme="majorBidi" w:eastAsia="MS ??" w:hAnsiTheme="majorBidi" w:cstheme="majorBidi"/>
                <w:color w:val="000000" w:themeColor="text1"/>
                <w:sz w:val="24"/>
                <w:szCs w:val="24"/>
              </w:rPr>
            </w:rPrChange>
          </w:rPr>
          <w:t xml:space="preserve">: </w:t>
        </w:r>
      </w:ins>
      <w:ins w:id="1943" w:author="Yariv Itzkovich" w:date="2021-07-27T08:15:00Z">
        <w:del w:id="1944" w:author="Yariv Itzkovich" w:date="2021-09-03T17:22:00Z">
          <w:r w:rsidR="00365692" w:rsidRPr="00FA412F" w:rsidDel="00364E91">
            <w:rPr>
              <w:rFonts w:ascii="Times New Roman" w:eastAsia="MS ??" w:hAnsi="Times New Roman" w:cs="Times New Roman"/>
              <w:color w:val="000000" w:themeColor="text1"/>
              <w:sz w:val="24"/>
              <w:szCs w:val="24"/>
              <w:rPrChange w:id="1945" w:author="JJ" w:date="2021-10-23T19:45:00Z">
                <w:rPr>
                  <w:rFonts w:asciiTheme="majorBidi" w:eastAsia="MS ??" w:hAnsiTheme="majorBidi" w:cstheme="majorBidi"/>
                  <w:b/>
                  <w:bCs/>
                  <w:color w:val="000000" w:themeColor="text1"/>
                  <w:sz w:val="24"/>
                  <w:szCs w:val="24"/>
                </w:rPr>
              </w:rPrChange>
            </w:rPr>
            <w:delText>2</w:delText>
          </w:r>
        </w:del>
      </w:ins>
      <w:ins w:id="1946" w:author="Yariv Itzkovich" w:date="2021-09-03T17:22:00Z">
        <w:r w:rsidR="00364E91" w:rsidRPr="00FA412F">
          <w:rPr>
            <w:rFonts w:ascii="Times New Roman" w:eastAsia="MS ??" w:hAnsi="Times New Roman" w:cs="Times New Roman"/>
            <w:color w:val="000000" w:themeColor="text1"/>
            <w:sz w:val="24"/>
            <w:szCs w:val="24"/>
            <w:rPrChange w:id="1947" w:author="JJ" w:date="2021-10-23T19:45:00Z">
              <w:rPr>
                <w:rFonts w:asciiTheme="majorBidi" w:eastAsia="MS ??" w:hAnsiTheme="majorBidi" w:cstheme="majorBidi"/>
                <w:color w:val="000000" w:themeColor="text1"/>
                <w:sz w:val="24"/>
                <w:szCs w:val="24"/>
              </w:rPr>
            </w:rPrChange>
          </w:rPr>
          <w:t>6</w:t>
        </w:r>
      </w:ins>
      <w:ins w:id="1948" w:author="Yariv Itzkovich" w:date="2021-07-27T08:15:00Z">
        <w:r w:rsidR="00365692" w:rsidRPr="00FA412F">
          <w:rPr>
            <w:rFonts w:ascii="Times New Roman" w:eastAsia="MS ??" w:hAnsi="Times New Roman" w:cs="Times New Roman"/>
            <w:color w:val="000000" w:themeColor="text1"/>
            <w:sz w:val="24"/>
            <w:szCs w:val="24"/>
            <w:rPrChange w:id="1949" w:author="JJ" w:date="2021-10-23T19:45:00Z">
              <w:rPr>
                <w:rFonts w:asciiTheme="majorBidi" w:eastAsia="MS ??" w:hAnsiTheme="majorBidi" w:cstheme="majorBidi"/>
                <w:b/>
                <w:bCs/>
                <w:color w:val="000000" w:themeColor="text1"/>
                <w:sz w:val="24"/>
                <w:szCs w:val="24"/>
              </w:rPr>
            </w:rPrChange>
          </w:rPr>
          <w:t>.</w:t>
        </w:r>
        <w:del w:id="1950" w:author="Yariv Itzkovich" w:date="2021-09-03T17:22:00Z">
          <w:r w:rsidR="00365692" w:rsidRPr="00FA412F" w:rsidDel="00364E91">
            <w:rPr>
              <w:rFonts w:ascii="Times New Roman" w:eastAsia="MS ??" w:hAnsi="Times New Roman" w:cs="Times New Roman"/>
              <w:color w:val="000000" w:themeColor="text1"/>
              <w:sz w:val="24"/>
              <w:szCs w:val="24"/>
              <w:rPrChange w:id="1951" w:author="JJ" w:date="2021-10-23T19:45:00Z">
                <w:rPr>
                  <w:rFonts w:asciiTheme="majorBidi" w:eastAsia="MS ??" w:hAnsiTheme="majorBidi" w:cstheme="majorBidi"/>
                  <w:b/>
                  <w:bCs/>
                  <w:color w:val="000000" w:themeColor="text1"/>
                  <w:sz w:val="24"/>
                  <w:szCs w:val="24"/>
                </w:rPr>
              </w:rPrChange>
            </w:rPr>
            <w:delText>618</w:delText>
          </w:r>
        </w:del>
      </w:ins>
      <w:ins w:id="1952" w:author="Yariv Itzkovich" w:date="2021-09-03T17:22:00Z">
        <w:r w:rsidR="00364E91" w:rsidRPr="00FA412F">
          <w:rPr>
            <w:rFonts w:ascii="Times New Roman" w:eastAsia="MS ??" w:hAnsi="Times New Roman" w:cs="Times New Roman"/>
            <w:color w:val="000000" w:themeColor="text1"/>
            <w:sz w:val="24"/>
            <w:szCs w:val="24"/>
            <w:rPrChange w:id="1953" w:author="JJ" w:date="2021-10-23T19:45:00Z">
              <w:rPr>
                <w:rFonts w:asciiTheme="majorBidi" w:eastAsia="MS ??" w:hAnsiTheme="majorBidi" w:cstheme="majorBidi"/>
                <w:color w:val="000000" w:themeColor="text1"/>
                <w:sz w:val="24"/>
                <w:szCs w:val="24"/>
              </w:rPr>
            </w:rPrChange>
          </w:rPr>
          <w:t>144</w:t>
        </w:r>
      </w:ins>
      <w:ins w:id="1954" w:author="Yariv Itzkovich" w:date="2021-09-03T17:23:00Z">
        <w:r w:rsidR="00364E91" w:rsidRPr="00FA412F">
          <w:rPr>
            <w:rFonts w:ascii="Times New Roman" w:eastAsia="MS ??" w:hAnsi="Times New Roman" w:cs="Times New Roman"/>
            <w:color w:val="000000" w:themeColor="text1"/>
            <w:sz w:val="24"/>
            <w:szCs w:val="24"/>
            <w:rPrChange w:id="1955" w:author="JJ" w:date="2021-10-23T19:45:00Z">
              <w:rPr>
                <w:rFonts w:asciiTheme="majorBidi" w:eastAsia="MS ??" w:hAnsiTheme="majorBidi" w:cstheme="majorBidi"/>
                <w:color w:val="000000" w:themeColor="text1"/>
                <w:sz w:val="24"/>
                <w:szCs w:val="24"/>
              </w:rPr>
            </w:rPrChange>
          </w:rPr>
          <w:t xml:space="preserve"> </w:t>
        </w:r>
      </w:ins>
      <w:ins w:id="1956" w:author="Yariv Itzkovich" w:date="2021-07-27T08:19:00Z">
        <w:r w:rsidR="00365692" w:rsidRPr="00FA412F">
          <w:rPr>
            <w:rFonts w:ascii="Times New Roman" w:eastAsia="MS ??" w:hAnsi="Times New Roman" w:cs="Times New Roman"/>
            <w:color w:val="000000" w:themeColor="text1"/>
            <w:sz w:val="24"/>
            <w:szCs w:val="24"/>
            <w:rPrChange w:id="1957" w:author="JJ" w:date="2021-10-23T19:45:00Z">
              <w:rPr>
                <w:rFonts w:asciiTheme="majorBidi" w:eastAsia="MS ??" w:hAnsiTheme="majorBidi" w:cstheme="majorBidi"/>
                <w:color w:val="000000" w:themeColor="text1"/>
                <w:sz w:val="24"/>
                <w:szCs w:val="24"/>
              </w:rPr>
            </w:rPrChange>
          </w:rPr>
          <w:t>- Q</w:t>
        </w:r>
        <w:del w:id="1958" w:author="Yariv Itzkovich" w:date="2021-09-03T17:23:00Z">
          <w:r w:rsidR="00365692" w:rsidRPr="00FA412F" w:rsidDel="00364E91">
            <w:rPr>
              <w:rFonts w:ascii="Times New Roman" w:eastAsia="MS ??" w:hAnsi="Times New Roman" w:cs="Times New Roman"/>
              <w:color w:val="000000" w:themeColor="text1"/>
              <w:sz w:val="24"/>
              <w:szCs w:val="24"/>
              <w:rPrChange w:id="1959" w:author="JJ" w:date="2021-10-23T19:45:00Z">
                <w:rPr>
                  <w:rFonts w:asciiTheme="majorBidi" w:eastAsia="MS ??" w:hAnsiTheme="majorBidi" w:cstheme="majorBidi"/>
                  <w:color w:val="000000" w:themeColor="text1"/>
                  <w:sz w:val="24"/>
                  <w:szCs w:val="24"/>
                </w:rPr>
              </w:rPrChange>
            </w:rPr>
            <w:delText>1</w:delText>
          </w:r>
        </w:del>
      </w:ins>
      <w:ins w:id="1960" w:author="Yariv Itzkovich" w:date="2021-09-03T17:23:00Z">
        <w:r w:rsidR="00364E91" w:rsidRPr="00FA412F">
          <w:rPr>
            <w:rFonts w:ascii="Times New Roman" w:eastAsia="MS ??" w:hAnsi="Times New Roman" w:cs="Times New Roman"/>
            <w:color w:val="000000" w:themeColor="text1"/>
            <w:sz w:val="24"/>
            <w:szCs w:val="24"/>
            <w:rPrChange w:id="1961" w:author="JJ" w:date="2021-10-23T19:45:00Z">
              <w:rPr>
                <w:rFonts w:asciiTheme="majorBidi" w:eastAsia="MS ??" w:hAnsiTheme="majorBidi" w:cstheme="majorBidi"/>
                <w:color w:val="000000" w:themeColor="text1"/>
                <w:sz w:val="24"/>
                <w:szCs w:val="24"/>
              </w:rPr>
            </w:rPrChange>
          </w:rPr>
          <w:t>2</w:t>
        </w:r>
      </w:ins>
      <w:ins w:id="1962" w:author="Yariv Itzkovich" w:date="2021-07-27T08:20:00Z">
        <w:r w:rsidR="00365692" w:rsidRPr="00FA412F">
          <w:rPr>
            <w:rFonts w:ascii="Times New Roman" w:eastAsia="MS ??" w:hAnsi="Times New Roman" w:cs="Times New Roman"/>
            <w:color w:val="000000" w:themeColor="text1"/>
            <w:sz w:val="24"/>
            <w:szCs w:val="24"/>
            <w:rPrChange w:id="1963" w:author="JJ" w:date="2021-10-23T19:45:00Z">
              <w:rPr>
                <w:rFonts w:asciiTheme="majorBidi" w:eastAsia="MS ??" w:hAnsiTheme="majorBidi" w:cstheme="majorBidi"/>
                <w:color w:val="000000" w:themeColor="text1"/>
                <w:sz w:val="24"/>
                <w:szCs w:val="24"/>
              </w:rPr>
            </w:rPrChange>
          </w:rPr>
          <w:t>, H Index 10</w:t>
        </w:r>
        <w:del w:id="1964" w:author="Yariv Itzkovich" w:date="2021-09-03T17:23:00Z">
          <w:r w:rsidR="00365692" w:rsidRPr="00FA412F" w:rsidDel="00364E91">
            <w:rPr>
              <w:rFonts w:ascii="Times New Roman" w:eastAsia="MS ??" w:hAnsi="Times New Roman" w:cs="Times New Roman"/>
              <w:color w:val="000000" w:themeColor="text1"/>
              <w:sz w:val="24"/>
              <w:szCs w:val="24"/>
              <w:rPrChange w:id="1965" w:author="JJ" w:date="2021-10-23T19:45:00Z">
                <w:rPr>
                  <w:rFonts w:asciiTheme="majorBidi" w:eastAsia="MS ??" w:hAnsiTheme="majorBidi" w:cstheme="majorBidi"/>
                  <w:color w:val="000000" w:themeColor="text1"/>
                  <w:sz w:val="24"/>
                  <w:szCs w:val="24"/>
                </w:rPr>
              </w:rPrChange>
            </w:rPr>
            <w:delText>9</w:delText>
          </w:r>
        </w:del>
      </w:ins>
      <w:ins w:id="1966" w:author="Yariv Itzkovich" w:date="2021-09-03T17:23:00Z">
        <w:r w:rsidR="00364E91" w:rsidRPr="00FA412F">
          <w:rPr>
            <w:rFonts w:ascii="Times New Roman" w:eastAsia="MS ??" w:hAnsi="Times New Roman" w:cs="Times New Roman"/>
            <w:color w:val="000000" w:themeColor="text1"/>
            <w:sz w:val="24"/>
            <w:szCs w:val="24"/>
            <w:rPrChange w:id="1967" w:author="JJ" w:date="2021-10-23T19:45:00Z">
              <w:rPr>
                <w:rFonts w:asciiTheme="majorBidi" w:eastAsia="MS ??" w:hAnsiTheme="majorBidi" w:cstheme="majorBidi"/>
                <w:color w:val="000000" w:themeColor="text1"/>
                <w:sz w:val="24"/>
                <w:szCs w:val="24"/>
              </w:rPr>
            </w:rPrChange>
          </w:rPr>
          <w:t>5</w:t>
        </w:r>
      </w:ins>
      <w:ins w:id="1968" w:author="Yariv Itzkovich" w:date="2021-07-27T08:20:00Z">
        <w:r w:rsidR="00365692" w:rsidRPr="00FA412F">
          <w:rPr>
            <w:rFonts w:ascii="Times New Roman" w:eastAsia="MS ??" w:hAnsi="Times New Roman" w:cs="Times New Roman"/>
            <w:color w:val="000000" w:themeColor="text1"/>
            <w:sz w:val="24"/>
            <w:szCs w:val="24"/>
            <w:rPrChange w:id="1969" w:author="JJ" w:date="2021-10-23T19:45:00Z">
              <w:rPr>
                <w:rFonts w:asciiTheme="majorBidi" w:eastAsia="MS ??" w:hAnsiTheme="majorBidi" w:cstheme="majorBidi"/>
                <w:color w:val="000000" w:themeColor="text1"/>
                <w:sz w:val="24"/>
                <w:szCs w:val="24"/>
              </w:rPr>
            </w:rPrChange>
          </w:rPr>
          <w:t>).</w:t>
        </w:r>
      </w:ins>
    </w:p>
    <w:p w14:paraId="13D7D084" w14:textId="6F1BA63D" w:rsidR="00365692" w:rsidRPr="00FA412F" w:rsidRDefault="003001AC">
      <w:pPr>
        <w:numPr>
          <w:ilvl w:val="0"/>
          <w:numId w:val="2"/>
        </w:numPr>
        <w:bidi w:val="0"/>
        <w:spacing w:after="0" w:line="360" w:lineRule="auto"/>
        <w:contextualSpacing/>
        <w:rPr>
          <w:ins w:id="1970" w:author="Yariv Itzkovich" w:date="2021-07-27T08:21:00Z"/>
          <w:rFonts w:ascii="Times New Roman" w:eastAsiaTheme="minorEastAsia" w:hAnsi="Times New Roman" w:cs="Times New Roman"/>
          <w:b/>
          <w:bCs/>
          <w:color w:val="000000" w:themeColor="text1"/>
          <w:sz w:val="24"/>
          <w:szCs w:val="24"/>
          <w:rPrChange w:id="1971" w:author="JJ" w:date="2021-10-23T19:45:00Z">
            <w:rPr>
              <w:ins w:id="1972" w:author="Yariv Itzkovich" w:date="2021-07-27T08:21:00Z"/>
              <w:rFonts w:asciiTheme="majorBidi" w:eastAsiaTheme="minorEastAsia" w:hAnsiTheme="majorBidi" w:cstheme="majorBidi"/>
              <w:color w:val="000000" w:themeColor="text1"/>
              <w:sz w:val="24"/>
              <w:szCs w:val="24"/>
            </w:rPr>
          </w:rPrChange>
        </w:rPr>
        <w:pPrChange w:id="1973" w:author="JJ" w:date="2021-10-21T08:59:00Z">
          <w:pPr>
            <w:numPr>
              <w:numId w:val="2"/>
            </w:numPr>
            <w:bidi w:val="0"/>
            <w:spacing w:after="0" w:line="360" w:lineRule="auto"/>
            <w:ind w:left="720" w:hanging="360"/>
            <w:contextualSpacing/>
            <w:jc w:val="both"/>
          </w:pPr>
        </w:pPrChange>
      </w:pPr>
      <w:ins w:id="1974" w:author="Yariv Itzkovich" w:date="2021-07-28T07:15:00Z">
        <w:r w:rsidRPr="00FA412F">
          <w:rPr>
            <w:rFonts w:ascii="Times New Roman" w:eastAsia="MS ??" w:hAnsi="Times New Roman" w:cs="Times New Roman"/>
            <w:color w:val="000000" w:themeColor="text1"/>
            <w:sz w:val="24"/>
            <w:szCs w:val="24"/>
            <w:rPrChange w:id="1975" w:author="JJ" w:date="2021-10-23T19:45:00Z">
              <w:rPr>
                <w:rFonts w:asciiTheme="majorBidi" w:eastAsia="MS ??" w:hAnsiTheme="majorBidi" w:cstheme="majorBidi"/>
                <w:color w:val="000000" w:themeColor="text1"/>
                <w:sz w:val="24"/>
                <w:szCs w:val="24"/>
              </w:rPr>
            </w:rPrChange>
          </w:rPr>
          <w:t>*</w:t>
        </w:r>
      </w:ins>
      <w:ins w:id="1976" w:author="Yariv Itzkovich" w:date="2021-07-27T08:20:00Z">
        <w:r w:rsidR="00365692" w:rsidRPr="00FA412F">
          <w:rPr>
            <w:rFonts w:ascii="Times New Roman" w:eastAsia="MS ??" w:hAnsi="Times New Roman" w:cs="Times New Roman"/>
            <w:color w:val="000000" w:themeColor="text1"/>
            <w:sz w:val="24"/>
            <w:szCs w:val="24"/>
            <w:rPrChange w:id="1977" w:author="JJ" w:date="2021-10-23T19:45:00Z">
              <w:rPr>
                <w:rFonts w:asciiTheme="majorBidi" w:eastAsia="MS ??" w:hAnsiTheme="majorBidi" w:cstheme="majorBidi"/>
                <w:color w:val="000000" w:themeColor="text1"/>
                <w:sz w:val="24"/>
                <w:szCs w:val="24"/>
              </w:rPr>
            </w:rPrChange>
          </w:rPr>
          <w:t xml:space="preserve">Alt, D., </w:t>
        </w:r>
        <w:r w:rsidR="00365692" w:rsidRPr="00FA412F">
          <w:rPr>
            <w:rFonts w:ascii="Times New Roman" w:eastAsia="MS ??" w:hAnsi="Times New Roman" w:cs="Times New Roman"/>
            <w:b/>
            <w:bCs/>
            <w:color w:val="000000" w:themeColor="text1"/>
            <w:sz w:val="24"/>
            <w:szCs w:val="24"/>
            <w:rPrChange w:id="1978" w:author="JJ" w:date="2021-10-23T19:45:00Z">
              <w:rPr>
                <w:rFonts w:asciiTheme="majorBidi" w:eastAsia="MS ??" w:hAnsiTheme="majorBidi" w:cstheme="majorBidi"/>
                <w:b/>
                <w:bCs/>
                <w:color w:val="000000" w:themeColor="text1"/>
                <w:sz w:val="24"/>
                <w:szCs w:val="24"/>
              </w:rPr>
            </w:rPrChange>
          </w:rPr>
          <w:t>Itzkovich Y.</w:t>
        </w:r>
      </w:ins>
      <w:ins w:id="1979" w:author="JJ" w:date="2021-10-21T11:44:00Z">
        <w:r w:rsidR="00065463" w:rsidRPr="00FA412F">
          <w:rPr>
            <w:rFonts w:ascii="Times New Roman" w:eastAsia="MS ??" w:hAnsi="Times New Roman" w:cs="Times New Roman"/>
            <w:color w:val="000000" w:themeColor="text1"/>
            <w:sz w:val="24"/>
            <w:szCs w:val="24"/>
            <w:rPrChange w:id="1980" w:author="JJ" w:date="2021-10-23T19:45:00Z">
              <w:rPr>
                <w:rFonts w:asciiTheme="majorBidi" w:eastAsia="MS ??" w:hAnsiTheme="majorBidi" w:cstheme="majorBidi"/>
                <w:color w:val="000000" w:themeColor="text1"/>
                <w:sz w:val="24"/>
                <w:szCs w:val="24"/>
              </w:rPr>
            </w:rPrChange>
          </w:rPr>
          <w:t xml:space="preserve"> and</w:t>
        </w:r>
      </w:ins>
      <w:ins w:id="1981" w:author="Yariv Itzkovich" w:date="2021-07-27T08:20:00Z">
        <w:del w:id="1982" w:author="JJ" w:date="2021-10-21T11:44:00Z">
          <w:r w:rsidR="00365692" w:rsidRPr="00FA412F" w:rsidDel="00065463">
            <w:rPr>
              <w:rFonts w:ascii="Times New Roman" w:eastAsia="MS ??" w:hAnsi="Times New Roman" w:cs="Times New Roman"/>
              <w:b/>
              <w:bCs/>
              <w:color w:val="000000" w:themeColor="text1"/>
              <w:sz w:val="24"/>
              <w:szCs w:val="24"/>
              <w:rPrChange w:id="1983" w:author="JJ" w:date="2021-10-23T19:45:00Z">
                <w:rPr>
                  <w:rFonts w:asciiTheme="majorBidi" w:eastAsia="MS ??" w:hAnsiTheme="majorBidi" w:cstheme="majorBidi"/>
                  <w:b/>
                  <w:bCs/>
                  <w:color w:val="000000" w:themeColor="text1"/>
                  <w:sz w:val="24"/>
                  <w:szCs w:val="24"/>
                </w:rPr>
              </w:rPrChange>
            </w:rPr>
            <w:delText>,</w:delText>
          </w:r>
          <w:r w:rsidR="00365692" w:rsidRPr="00FA412F" w:rsidDel="00065463">
            <w:rPr>
              <w:rFonts w:ascii="Times New Roman" w:eastAsia="MS ??" w:hAnsi="Times New Roman" w:cs="Times New Roman"/>
              <w:color w:val="000000" w:themeColor="text1"/>
              <w:sz w:val="24"/>
              <w:szCs w:val="24"/>
              <w:rPrChange w:id="1984" w:author="JJ" w:date="2021-10-23T19:45:00Z">
                <w:rPr>
                  <w:rFonts w:asciiTheme="majorBidi" w:eastAsia="MS ??" w:hAnsiTheme="majorBidi" w:cstheme="majorBidi"/>
                  <w:color w:val="000000" w:themeColor="text1"/>
                  <w:sz w:val="24"/>
                  <w:szCs w:val="24"/>
                </w:rPr>
              </w:rPrChange>
            </w:rPr>
            <w:delText xml:space="preserve"> &amp;</w:delText>
          </w:r>
        </w:del>
        <w:r w:rsidR="00365692" w:rsidRPr="00FA412F">
          <w:rPr>
            <w:rFonts w:ascii="Times New Roman" w:eastAsia="MS ??" w:hAnsi="Times New Roman" w:cs="Times New Roman"/>
            <w:color w:val="000000" w:themeColor="text1"/>
            <w:sz w:val="24"/>
            <w:szCs w:val="24"/>
            <w:rPrChange w:id="1985" w:author="JJ" w:date="2021-10-23T19:45:00Z">
              <w:rPr>
                <w:rFonts w:asciiTheme="majorBidi" w:eastAsia="MS ??" w:hAnsiTheme="majorBidi" w:cstheme="majorBidi"/>
                <w:color w:val="000000" w:themeColor="text1"/>
                <w:sz w:val="24"/>
                <w:szCs w:val="24"/>
              </w:rPr>
            </w:rPrChange>
          </w:rPr>
          <w:t xml:space="preserve"> Naamati-</w:t>
        </w:r>
      </w:ins>
      <w:ins w:id="1986" w:author="JJ" w:date="2021-10-21T11:43:00Z">
        <w:r w:rsidR="00065463" w:rsidRPr="00FA412F">
          <w:rPr>
            <w:rFonts w:ascii="Times New Roman" w:eastAsia="MS ??" w:hAnsi="Times New Roman" w:cs="Times New Roman"/>
            <w:color w:val="000000" w:themeColor="text1"/>
            <w:sz w:val="24"/>
            <w:szCs w:val="24"/>
            <w:rPrChange w:id="1987" w:author="JJ" w:date="2021-10-23T19:45:00Z">
              <w:rPr>
                <w:rFonts w:asciiTheme="majorBidi" w:eastAsia="MS ??" w:hAnsiTheme="majorBidi" w:cstheme="majorBidi"/>
                <w:color w:val="000000" w:themeColor="text1"/>
                <w:sz w:val="24"/>
                <w:szCs w:val="24"/>
              </w:rPr>
            </w:rPrChange>
          </w:rPr>
          <w:t>Sc</w:t>
        </w:r>
      </w:ins>
      <w:ins w:id="1988" w:author="Yariv Itzkovich" w:date="2021-07-27T08:20:00Z">
        <w:del w:id="1989" w:author="JJ" w:date="2021-10-21T11:43:00Z">
          <w:r w:rsidR="00365692" w:rsidRPr="00FA412F" w:rsidDel="00065463">
            <w:rPr>
              <w:rFonts w:ascii="Times New Roman" w:eastAsia="MS ??" w:hAnsi="Times New Roman" w:cs="Times New Roman"/>
              <w:color w:val="000000" w:themeColor="text1"/>
              <w:sz w:val="24"/>
              <w:szCs w:val="24"/>
              <w:rPrChange w:id="1990" w:author="JJ" w:date="2021-10-23T19:45:00Z">
                <w:rPr>
                  <w:rFonts w:asciiTheme="majorBidi" w:eastAsia="MS ??" w:hAnsiTheme="majorBidi" w:cstheme="majorBidi"/>
                  <w:color w:val="000000" w:themeColor="text1"/>
                  <w:sz w:val="24"/>
                  <w:szCs w:val="24"/>
                </w:rPr>
              </w:rPrChange>
            </w:rPr>
            <w:delText>sc</w:delText>
          </w:r>
        </w:del>
        <w:r w:rsidR="00365692" w:rsidRPr="00FA412F">
          <w:rPr>
            <w:rFonts w:ascii="Times New Roman" w:eastAsia="MS ??" w:hAnsi="Times New Roman" w:cs="Times New Roman"/>
            <w:color w:val="000000" w:themeColor="text1"/>
            <w:sz w:val="24"/>
            <w:szCs w:val="24"/>
            <w:rPrChange w:id="1991" w:author="JJ" w:date="2021-10-23T19:45:00Z">
              <w:rPr>
                <w:rFonts w:asciiTheme="majorBidi" w:eastAsia="MS ??" w:hAnsiTheme="majorBidi" w:cstheme="majorBidi"/>
                <w:color w:val="000000" w:themeColor="text1"/>
                <w:sz w:val="24"/>
                <w:szCs w:val="24"/>
              </w:rPr>
            </w:rPrChange>
          </w:rPr>
          <w:t xml:space="preserve">hnieder, L. </w:t>
        </w:r>
      </w:ins>
      <w:ins w:id="1992" w:author="JJ" w:date="2021-10-21T15:24:00Z">
        <w:r w:rsidR="002B616E" w:rsidRPr="00FA412F">
          <w:rPr>
            <w:rFonts w:ascii="Times New Roman" w:eastAsia="MS ??" w:hAnsi="Times New Roman" w:cs="Times New Roman"/>
            <w:color w:val="000000" w:themeColor="text1"/>
            <w:sz w:val="24"/>
            <w:szCs w:val="24"/>
            <w:rPrChange w:id="1993" w:author="JJ" w:date="2021-10-23T19:45:00Z">
              <w:rPr>
                <w:rFonts w:asciiTheme="majorBidi" w:eastAsia="MS ??" w:hAnsiTheme="majorBidi" w:cstheme="majorBidi"/>
                <w:color w:val="000000" w:themeColor="text1"/>
                <w:sz w:val="24"/>
                <w:szCs w:val="24"/>
              </w:rPr>
            </w:rPrChange>
          </w:rPr>
          <w:t>‘</w:t>
        </w:r>
      </w:ins>
      <w:ins w:id="1994" w:author="Yariv Itzkovich" w:date="2021-07-27T08:20:00Z">
        <w:r w:rsidR="00365692" w:rsidRPr="00FA412F">
          <w:rPr>
            <w:rFonts w:ascii="Times New Roman" w:eastAsia="MS ??" w:hAnsi="Times New Roman" w:cs="Times New Roman"/>
            <w:color w:val="000000" w:themeColor="text1"/>
            <w:sz w:val="24"/>
            <w:szCs w:val="24"/>
            <w:rPrChange w:id="1995" w:author="JJ" w:date="2021-10-23T19:45:00Z">
              <w:rPr>
                <w:rFonts w:asciiTheme="majorBidi" w:eastAsia="MS ??" w:hAnsiTheme="majorBidi" w:cstheme="majorBidi"/>
                <w:color w:val="000000" w:themeColor="text1"/>
                <w:sz w:val="24"/>
                <w:szCs w:val="24"/>
              </w:rPr>
            </w:rPrChange>
          </w:rPr>
          <w:t xml:space="preserve">Students’ </w:t>
        </w:r>
        <w:r w:rsidR="00065463" w:rsidRPr="00FA412F">
          <w:rPr>
            <w:rFonts w:ascii="Times New Roman" w:eastAsia="MS ??" w:hAnsi="Times New Roman" w:cs="Times New Roman"/>
            <w:color w:val="000000" w:themeColor="text1"/>
            <w:sz w:val="24"/>
            <w:szCs w:val="24"/>
            <w:rPrChange w:id="1996" w:author="JJ" w:date="2021-10-23T19:45:00Z">
              <w:rPr>
                <w:rFonts w:asciiTheme="majorBidi" w:eastAsia="MS ??" w:hAnsiTheme="majorBidi" w:cstheme="majorBidi"/>
                <w:color w:val="000000" w:themeColor="text1"/>
                <w:sz w:val="24"/>
                <w:szCs w:val="24"/>
              </w:rPr>
            </w:rPrChange>
          </w:rPr>
          <w:t>emotional well-being, and perceived faculty incivility and just behavio</w:t>
        </w:r>
      </w:ins>
      <w:ins w:id="1997" w:author="JJ" w:date="2021-10-21T15:24:00Z">
        <w:r w:rsidR="002B616E" w:rsidRPr="00FA412F">
          <w:rPr>
            <w:rFonts w:ascii="Times New Roman" w:eastAsiaTheme="minorEastAsia" w:hAnsi="Times New Roman" w:cs="Times New Roman"/>
            <w:color w:val="000000" w:themeColor="text1"/>
            <w:sz w:val="24"/>
            <w:szCs w:val="24"/>
            <w:rPrChange w:id="1998" w:author="JJ" w:date="2021-10-23T19:45:00Z">
              <w:rPr>
                <w:rFonts w:asciiTheme="majorBidi" w:eastAsiaTheme="minorEastAsia" w:hAnsiTheme="majorBidi" w:cstheme="majorBidi"/>
                <w:color w:val="000000" w:themeColor="text1"/>
                <w:sz w:val="24"/>
                <w:szCs w:val="24"/>
              </w:rPr>
            </w:rPrChange>
          </w:rPr>
          <w:t>r</w:t>
        </w:r>
      </w:ins>
      <w:ins w:id="1999" w:author="JJ" w:date="2021-10-21T15:25:00Z">
        <w:r w:rsidR="002B616E" w:rsidRPr="00FA412F">
          <w:rPr>
            <w:rFonts w:ascii="Times New Roman" w:eastAsiaTheme="minorEastAsia" w:hAnsi="Times New Roman" w:cs="Times New Roman"/>
            <w:color w:val="000000" w:themeColor="text1"/>
            <w:sz w:val="24"/>
            <w:szCs w:val="24"/>
            <w:rPrChange w:id="2000" w:author="JJ" w:date="2021-10-23T19:45:00Z">
              <w:rPr>
                <w:rFonts w:asciiTheme="majorBidi" w:eastAsiaTheme="minorEastAsia" w:hAnsiTheme="majorBidi" w:cstheme="majorBidi"/>
                <w:color w:val="000000" w:themeColor="text1"/>
                <w:sz w:val="24"/>
                <w:szCs w:val="24"/>
              </w:rPr>
            </w:rPrChange>
          </w:rPr>
          <w:t>’,</w:t>
        </w:r>
      </w:ins>
      <w:ins w:id="2001" w:author="Yariv Itzkovich" w:date="2021-07-27T08:20:00Z">
        <w:del w:id="2002" w:author="JJ" w:date="2021-10-21T15:24:00Z">
          <w:r w:rsidR="00065463" w:rsidRPr="00FA412F" w:rsidDel="002B616E">
            <w:rPr>
              <w:rFonts w:ascii="Times New Roman" w:eastAsia="MS ??" w:hAnsi="Times New Roman" w:cs="Times New Roman"/>
              <w:color w:val="000000" w:themeColor="text1"/>
              <w:sz w:val="24"/>
              <w:szCs w:val="24"/>
              <w:rPrChange w:id="2003" w:author="JJ" w:date="2021-10-23T19:45:00Z">
                <w:rPr>
                  <w:rFonts w:asciiTheme="majorBidi" w:eastAsia="MS ??" w:hAnsiTheme="majorBidi" w:cstheme="majorBidi"/>
                  <w:color w:val="000000" w:themeColor="text1"/>
                  <w:sz w:val="24"/>
                  <w:szCs w:val="24"/>
                </w:rPr>
              </w:rPrChange>
            </w:rPr>
            <w:delText>r</w:delText>
          </w:r>
          <w:r w:rsidR="00365692" w:rsidRPr="00FA412F" w:rsidDel="002B616E">
            <w:rPr>
              <w:rFonts w:ascii="Times New Roman" w:eastAsiaTheme="minorEastAsia" w:hAnsi="Times New Roman" w:cs="Times New Roman"/>
              <w:color w:val="000000" w:themeColor="text1"/>
              <w:sz w:val="24"/>
              <w:szCs w:val="24"/>
              <w:rPrChange w:id="2004" w:author="JJ" w:date="2021-10-23T19:45:00Z">
                <w:rPr>
                  <w:rFonts w:asciiTheme="majorBidi" w:eastAsiaTheme="minorEastAsia" w:hAnsiTheme="majorBidi" w:cstheme="majorBidi"/>
                  <w:b/>
                  <w:bCs/>
                  <w:color w:val="000000" w:themeColor="text1"/>
                  <w:sz w:val="24"/>
                  <w:szCs w:val="24"/>
                </w:rPr>
              </w:rPrChange>
            </w:rPr>
            <w:delText>.</w:delText>
          </w:r>
        </w:del>
        <w:r w:rsidR="00365692" w:rsidRPr="00FA412F">
          <w:rPr>
            <w:rFonts w:ascii="Times New Roman" w:eastAsiaTheme="minorEastAsia" w:hAnsi="Times New Roman" w:cs="Times New Roman"/>
            <w:b/>
            <w:bCs/>
            <w:color w:val="000000" w:themeColor="text1"/>
            <w:sz w:val="24"/>
            <w:szCs w:val="24"/>
            <w:rPrChange w:id="2005" w:author="JJ" w:date="2021-10-23T19:45:00Z">
              <w:rPr>
                <w:rFonts w:asciiTheme="majorBidi" w:eastAsiaTheme="minorEastAsia" w:hAnsiTheme="majorBidi" w:cstheme="majorBidi"/>
                <w:b/>
                <w:bCs/>
                <w:color w:val="000000" w:themeColor="text1"/>
                <w:sz w:val="24"/>
                <w:szCs w:val="24"/>
              </w:rPr>
            </w:rPrChange>
          </w:rPr>
          <w:t xml:space="preserve"> </w:t>
        </w:r>
        <w:r w:rsidR="00365692" w:rsidRPr="00FA412F">
          <w:rPr>
            <w:rFonts w:ascii="Times New Roman" w:eastAsiaTheme="minorEastAsia" w:hAnsi="Times New Roman" w:cs="Times New Roman"/>
            <w:i/>
            <w:iCs/>
            <w:color w:val="000000" w:themeColor="text1"/>
            <w:sz w:val="24"/>
            <w:szCs w:val="24"/>
            <w:rPrChange w:id="2006" w:author="JJ" w:date="2021-10-23T19:45:00Z">
              <w:rPr>
                <w:rFonts w:asciiTheme="majorBidi" w:eastAsiaTheme="minorEastAsia" w:hAnsiTheme="majorBidi" w:cstheme="majorBidi"/>
                <w:i/>
                <w:iCs/>
                <w:color w:val="000000" w:themeColor="text1"/>
                <w:sz w:val="24"/>
                <w:szCs w:val="24"/>
              </w:rPr>
            </w:rPrChange>
          </w:rPr>
          <w:t xml:space="preserve">Higher Education </w:t>
        </w:r>
        <w:r w:rsidR="00365692" w:rsidRPr="00FA412F">
          <w:rPr>
            <w:rFonts w:ascii="Times New Roman" w:eastAsiaTheme="minorEastAsia" w:hAnsi="Times New Roman" w:cs="Times New Roman"/>
            <w:color w:val="000000" w:themeColor="text1"/>
            <w:sz w:val="24"/>
            <w:szCs w:val="24"/>
            <w:rPrChange w:id="2007" w:author="JJ" w:date="2021-10-23T19:45:00Z">
              <w:rPr>
                <w:rFonts w:asciiTheme="majorBidi" w:eastAsiaTheme="minorEastAsia" w:hAnsiTheme="majorBidi" w:cstheme="majorBidi"/>
                <w:color w:val="000000" w:themeColor="text1"/>
                <w:sz w:val="24"/>
                <w:szCs w:val="24"/>
              </w:rPr>
            </w:rPrChange>
          </w:rPr>
          <w:t>(IF:4.634 Q1, H Index 99).</w:t>
        </w:r>
      </w:ins>
    </w:p>
    <w:p w14:paraId="7A1DE655" w14:textId="63276240" w:rsidR="00365692" w:rsidRPr="00FA412F" w:rsidDel="00496353" w:rsidRDefault="00365692">
      <w:pPr>
        <w:numPr>
          <w:ilvl w:val="0"/>
          <w:numId w:val="2"/>
        </w:numPr>
        <w:bidi w:val="0"/>
        <w:spacing w:after="200" w:line="360" w:lineRule="auto"/>
        <w:contextualSpacing/>
        <w:rPr>
          <w:del w:id="2008" w:author="Yariv Itzkovich" w:date="2021-07-27T08:21:00Z"/>
          <w:rFonts w:ascii="Times New Roman" w:eastAsia="Calibri" w:hAnsi="Times New Roman" w:cs="Times New Roman"/>
          <w:sz w:val="24"/>
          <w:szCs w:val="24"/>
          <w:rPrChange w:id="2009" w:author="JJ" w:date="2021-10-23T19:45:00Z">
            <w:rPr>
              <w:del w:id="2010" w:author="Yariv Itzkovich" w:date="2021-07-27T08:21:00Z"/>
              <w:rFonts w:asciiTheme="majorBidi" w:eastAsia="Calibri" w:hAnsiTheme="majorBidi" w:cstheme="majorBidi"/>
              <w:sz w:val="24"/>
              <w:szCs w:val="24"/>
            </w:rPr>
          </w:rPrChange>
        </w:rPr>
        <w:pPrChange w:id="2011" w:author="JJ" w:date="2021-10-21T08:59:00Z">
          <w:pPr>
            <w:numPr>
              <w:numId w:val="2"/>
            </w:numPr>
            <w:bidi w:val="0"/>
            <w:spacing w:after="200" w:line="360" w:lineRule="auto"/>
            <w:ind w:left="720" w:hanging="360"/>
            <w:contextualSpacing/>
            <w:jc w:val="both"/>
          </w:pPr>
        </w:pPrChange>
      </w:pPr>
      <w:moveToRangeStart w:id="2012" w:author="Yariv Itzkovich" w:date="2021-07-27T08:21:00Z" w:name="move78266478"/>
      <w:moveTo w:id="2013" w:author="Yariv Itzkovich" w:date="2021-07-27T08:21:00Z">
        <w:del w:id="2014" w:author="Yariv Itzkovich" w:date="2021-07-30T14:03:00Z">
          <w:r w:rsidRPr="00FA412F" w:rsidDel="00C77694">
            <w:rPr>
              <w:rFonts w:ascii="Times New Roman" w:eastAsia="MS ??" w:hAnsi="Times New Roman" w:cs="Times New Roman"/>
              <w:color w:val="000000" w:themeColor="text1"/>
              <w:sz w:val="24"/>
              <w:szCs w:val="24"/>
              <w:rPrChange w:id="2015" w:author="JJ" w:date="2021-10-23T19:45:00Z">
                <w:rPr>
                  <w:rFonts w:asciiTheme="majorBidi" w:eastAsia="MS ??" w:hAnsiTheme="majorBidi" w:cstheme="majorBidi"/>
                  <w:color w:val="000000" w:themeColor="text1"/>
                  <w:sz w:val="24"/>
                  <w:szCs w:val="24"/>
                </w:rPr>
              </w:rPrChange>
            </w:rPr>
            <w:delText xml:space="preserve">Dolev, N., </w:delText>
          </w:r>
          <w:r w:rsidRPr="00FA412F" w:rsidDel="00C77694">
            <w:rPr>
              <w:rFonts w:ascii="Times New Roman" w:eastAsia="MS ??" w:hAnsi="Times New Roman" w:cs="Times New Roman"/>
              <w:b/>
              <w:bCs/>
              <w:color w:val="000000" w:themeColor="text1"/>
              <w:sz w:val="24"/>
              <w:szCs w:val="24"/>
              <w:rPrChange w:id="2016" w:author="JJ" w:date="2021-10-23T19:45:00Z">
                <w:rPr>
                  <w:rFonts w:asciiTheme="majorBidi" w:eastAsia="MS ??" w:hAnsiTheme="majorBidi" w:cstheme="majorBidi"/>
                  <w:b/>
                  <w:bCs/>
                  <w:color w:val="000000" w:themeColor="text1"/>
                  <w:sz w:val="24"/>
                  <w:szCs w:val="24"/>
                </w:rPr>
              </w:rPrChange>
            </w:rPr>
            <w:delText>Itzkovich Y.,</w:delText>
          </w:r>
          <w:r w:rsidRPr="00FA412F" w:rsidDel="00C77694">
            <w:rPr>
              <w:rFonts w:ascii="Times New Roman" w:eastAsia="MS ??" w:hAnsi="Times New Roman" w:cs="Times New Roman"/>
              <w:color w:val="000000" w:themeColor="text1"/>
              <w:sz w:val="24"/>
              <w:szCs w:val="24"/>
              <w:rPrChange w:id="2017" w:author="JJ" w:date="2021-10-23T19:45:00Z">
                <w:rPr>
                  <w:rFonts w:asciiTheme="majorBidi" w:eastAsia="MS ??" w:hAnsiTheme="majorBidi" w:cstheme="majorBidi"/>
                  <w:color w:val="000000" w:themeColor="text1"/>
                  <w:sz w:val="24"/>
                  <w:szCs w:val="24"/>
                </w:rPr>
              </w:rPrChange>
            </w:rPr>
            <w:delText xml:space="preserve"> &amp; katzman, B. A gender-focused prism on the long-term impact of teachers’ emotional mistreatment on resilience: Do men and women differ in their quest for social-emotional resources in a masculine society? Sustainability </w:delText>
          </w:r>
          <w:r w:rsidRPr="00FA412F" w:rsidDel="00C77694">
            <w:rPr>
              <w:rFonts w:ascii="Times New Roman" w:eastAsia="Calibri" w:hAnsi="Times New Roman" w:cs="Times New Roman"/>
              <w:sz w:val="24"/>
              <w:szCs w:val="24"/>
              <w:rPrChange w:id="2018" w:author="JJ" w:date="2021-10-23T19:45:00Z">
                <w:rPr>
                  <w:rFonts w:asciiTheme="majorBidi" w:eastAsia="Calibri" w:hAnsiTheme="majorBidi" w:cstheme="majorBidi"/>
                  <w:sz w:val="24"/>
                  <w:szCs w:val="24"/>
                </w:rPr>
              </w:rPrChange>
            </w:rPr>
            <w:delText>(IF: 3.251 - Q2, H Index 85).</w:delText>
          </w:r>
        </w:del>
      </w:moveTo>
      <w:ins w:id="2019" w:author="Yariv Itzkovich" w:date="2021-07-28T07:15:00Z">
        <w:r w:rsidR="003001AC" w:rsidRPr="00FA412F">
          <w:rPr>
            <w:rFonts w:ascii="Times New Roman" w:eastAsia="MS ??" w:hAnsi="Times New Roman" w:cs="Times New Roman"/>
            <w:b/>
            <w:bCs/>
            <w:color w:val="000000" w:themeColor="text1"/>
            <w:sz w:val="24"/>
            <w:szCs w:val="24"/>
            <w:rPrChange w:id="2020" w:author="JJ" w:date="2021-10-23T19:45:00Z">
              <w:rPr>
                <w:rFonts w:asciiTheme="majorBidi" w:eastAsia="MS ??" w:hAnsiTheme="majorBidi" w:cstheme="majorBidi"/>
                <w:b/>
                <w:bCs/>
                <w:color w:val="000000" w:themeColor="text1"/>
                <w:sz w:val="24"/>
                <w:szCs w:val="24"/>
              </w:rPr>
            </w:rPrChange>
          </w:rPr>
          <w:t>*</w:t>
        </w:r>
      </w:ins>
      <w:ins w:id="2021" w:author="Yariv Itzkovich" w:date="2021-07-27T08:21:00Z">
        <w:r w:rsidRPr="00FA412F">
          <w:rPr>
            <w:rFonts w:ascii="Times New Roman" w:eastAsia="MS ??" w:hAnsi="Times New Roman" w:cs="Times New Roman"/>
            <w:b/>
            <w:bCs/>
            <w:color w:val="000000" w:themeColor="text1"/>
            <w:sz w:val="24"/>
            <w:szCs w:val="24"/>
            <w:rPrChange w:id="2022" w:author="JJ" w:date="2021-10-23T19:45:00Z">
              <w:rPr>
                <w:rFonts w:asciiTheme="majorBidi" w:eastAsia="MS ??" w:hAnsiTheme="majorBidi" w:cstheme="majorBidi"/>
                <w:b/>
                <w:bCs/>
                <w:color w:val="000000" w:themeColor="text1"/>
                <w:sz w:val="24"/>
                <w:szCs w:val="24"/>
              </w:rPr>
            </w:rPrChange>
          </w:rPr>
          <w:t>Itzkovich, Y.</w:t>
        </w:r>
      </w:ins>
      <w:ins w:id="2023" w:author="JJ" w:date="2021-10-21T11:44:00Z">
        <w:r w:rsidR="00065463" w:rsidRPr="00FA412F">
          <w:rPr>
            <w:rFonts w:ascii="Times New Roman" w:eastAsia="MS ??" w:hAnsi="Times New Roman" w:cs="Times New Roman"/>
            <w:color w:val="000000" w:themeColor="text1"/>
            <w:sz w:val="24"/>
            <w:szCs w:val="24"/>
            <w:rPrChange w:id="2024" w:author="JJ" w:date="2021-10-23T19:45:00Z">
              <w:rPr>
                <w:rFonts w:asciiTheme="majorBidi" w:eastAsia="MS ??" w:hAnsiTheme="majorBidi" w:cstheme="majorBidi"/>
                <w:color w:val="000000" w:themeColor="text1"/>
                <w:sz w:val="24"/>
                <w:szCs w:val="24"/>
              </w:rPr>
            </w:rPrChange>
          </w:rPr>
          <w:t xml:space="preserve"> and</w:t>
        </w:r>
      </w:ins>
      <w:ins w:id="2025" w:author="Yariv Itzkovich" w:date="2021-07-27T08:21:00Z">
        <w:del w:id="2026" w:author="JJ" w:date="2021-10-21T11:44:00Z">
          <w:r w:rsidRPr="00FA412F" w:rsidDel="00065463">
            <w:rPr>
              <w:rFonts w:ascii="Times New Roman" w:eastAsia="MS ??" w:hAnsi="Times New Roman" w:cs="Times New Roman"/>
              <w:b/>
              <w:bCs/>
              <w:color w:val="000000" w:themeColor="text1"/>
              <w:sz w:val="24"/>
              <w:szCs w:val="24"/>
              <w:rPrChange w:id="2027" w:author="JJ" w:date="2021-10-23T19:45:00Z">
                <w:rPr>
                  <w:rFonts w:asciiTheme="majorBidi" w:eastAsia="MS ??" w:hAnsiTheme="majorBidi" w:cstheme="majorBidi"/>
                  <w:b/>
                  <w:bCs/>
                  <w:color w:val="000000" w:themeColor="text1"/>
                  <w:sz w:val="24"/>
                  <w:szCs w:val="24"/>
                </w:rPr>
              </w:rPrChange>
            </w:rPr>
            <w:delText>,</w:delText>
          </w:r>
          <w:r w:rsidRPr="00FA412F" w:rsidDel="00065463">
            <w:rPr>
              <w:rFonts w:ascii="Times New Roman" w:eastAsia="MS ??" w:hAnsi="Times New Roman" w:cs="Times New Roman"/>
              <w:color w:val="000000" w:themeColor="text1"/>
              <w:sz w:val="24"/>
              <w:szCs w:val="24"/>
              <w:rPrChange w:id="2028" w:author="JJ" w:date="2021-10-23T19:45:00Z">
                <w:rPr>
                  <w:rFonts w:asciiTheme="majorBidi" w:eastAsia="MS ??" w:hAnsiTheme="majorBidi" w:cstheme="majorBidi"/>
                  <w:color w:val="000000" w:themeColor="text1"/>
                  <w:sz w:val="24"/>
                  <w:szCs w:val="24"/>
                </w:rPr>
              </w:rPrChange>
            </w:rPr>
            <w:delText xml:space="preserve"> &amp;</w:delText>
          </w:r>
        </w:del>
        <w:r w:rsidRPr="00FA412F">
          <w:rPr>
            <w:rFonts w:ascii="Times New Roman" w:eastAsia="MS ??" w:hAnsi="Times New Roman" w:cs="Times New Roman"/>
            <w:color w:val="000000" w:themeColor="text1"/>
            <w:sz w:val="24"/>
            <w:szCs w:val="24"/>
            <w:rPrChange w:id="2029" w:author="JJ" w:date="2021-10-23T19:45:00Z">
              <w:rPr>
                <w:rFonts w:asciiTheme="majorBidi" w:eastAsia="MS ??" w:hAnsiTheme="majorBidi" w:cstheme="majorBidi"/>
                <w:color w:val="000000" w:themeColor="text1"/>
                <w:sz w:val="24"/>
                <w:szCs w:val="24"/>
              </w:rPr>
            </w:rPrChange>
          </w:rPr>
          <w:t xml:space="preserve"> </w:t>
        </w:r>
        <w:r w:rsidRPr="00FA412F">
          <w:rPr>
            <w:rFonts w:ascii="Times New Roman" w:eastAsiaTheme="minorEastAsia" w:hAnsi="Times New Roman" w:cs="Times New Roman"/>
            <w:sz w:val="24"/>
            <w:szCs w:val="24"/>
            <w:rPrChange w:id="2030" w:author="JJ" w:date="2021-10-23T19:45:00Z">
              <w:rPr>
                <w:rFonts w:asciiTheme="majorBidi" w:eastAsiaTheme="minorEastAsia" w:hAnsiTheme="majorBidi" w:cstheme="majorBidi"/>
                <w:sz w:val="24"/>
                <w:szCs w:val="24"/>
              </w:rPr>
            </w:rPrChange>
          </w:rPr>
          <w:t>Aleksić</w:t>
        </w:r>
        <w:r w:rsidRPr="00FA412F">
          <w:rPr>
            <w:rFonts w:ascii="Times New Roman" w:eastAsia="MS ??" w:hAnsi="Times New Roman" w:cs="Times New Roman"/>
            <w:color w:val="000000" w:themeColor="text1"/>
            <w:sz w:val="24"/>
            <w:szCs w:val="24"/>
            <w:rPrChange w:id="2031" w:author="JJ" w:date="2021-10-23T19:45:00Z">
              <w:rPr>
                <w:rFonts w:asciiTheme="majorBidi" w:eastAsia="MS ??" w:hAnsiTheme="majorBidi" w:cstheme="majorBidi"/>
                <w:color w:val="000000" w:themeColor="text1"/>
                <w:sz w:val="24"/>
                <w:szCs w:val="24"/>
              </w:rPr>
            </w:rPrChange>
          </w:rPr>
          <w:t xml:space="preserve">, A. </w:t>
        </w:r>
      </w:ins>
      <w:ins w:id="2032" w:author="JJ" w:date="2021-10-21T15:25:00Z">
        <w:r w:rsidR="002B616E" w:rsidRPr="00FA412F">
          <w:rPr>
            <w:rFonts w:ascii="Times New Roman" w:eastAsia="MS ??" w:hAnsi="Times New Roman" w:cs="Times New Roman"/>
            <w:color w:val="000000" w:themeColor="text1"/>
            <w:sz w:val="24"/>
            <w:szCs w:val="24"/>
            <w:rPrChange w:id="2033" w:author="JJ" w:date="2021-10-23T19:45:00Z">
              <w:rPr>
                <w:rFonts w:asciiTheme="majorBidi" w:eastAsia="MS ??" w:hAnsiTheme="majorBidi" w:cstheme="majorBidi"/>
                <w:color w:val="000000" w:themeColor="text1"/>
                <w:sz w:val="24"/>
                <w:szCs w:val="24"/>
              </w:rPr>
            </w:rPrChange>
          </w:rPr>
          <w:t>‘</w:t>
        </w:r>
      </w:ins>
      <w:ins w:id="2034" w:author="Yariv Itzkovich" w:date="2021-07-27T08:21:00Z">
        <w:r w:rsidRPr="00FA412F">
          <w:rPr>
            <w:rFonts w:ascii="Times New Roman" w:eastAsia="MS ??" w:hAnsi="Times New Roman" w:cs="Times New Roman"/>
            <w:color w:val="000000" w:themeColor="text1"/>
            <w:sz w:val="24"/>
            <w:szCs w:val="24"/>
            <w:rPrChange w:id="2035" w:author="JJ" w:date="2021-10-23T19:45:00Z">
              <w:rPr>
                <w:rFonts w:asciiTheme="majorBidi" w:eastAsia="MS ??" w:hAnsiTheme="majorBidi" w:cstheme="majorBidi"/>
                <w:color w:val="000000" w:themeColor="text1"/>
                <w:sz w:val="24"/>
                <w:szCs w:val="24"/>
              </w:rPr>
            </w:rPrChange>
          </w:rPr>
          <w:t>Personal</w:t>
        </w:r>
        <w:r w:rsidR="00065463" w:rsidRPr="00FA412F">
          <w:rPr>
            <w:rFonts w:ascii="Times New Roman" w:eastAsia="MS ??" w:hAnsi="Times New Roman" w:cs="Times New Roman"/>
            <w:color w:val="000000" w:themeColor="text1"/>
            <w:sz w:val="24"/>
            <w:szCs w:val="24"/>
            <w:rPrChange w:id="2036" w:author="JJ" w:date="2021-10-23T19:45:00Z">
              <w:rPr>
                <w:rFonts w:asciiTheme="majorBidi" w:eastAsia="MS ??" w:hAnsiTheme="majorBidi" w:cstheme="majorBidi"/>
                <w:color w:val="000000" w:themeColor="text1"/>
                <w:sz w:val="24"/>
                <w:szCs w:val="24"/>
              </w:rPr>
            </w:rPrChange>
          </w:rPr>
          <w:t xml:space="preserve"> propensity or contextual conditions as drivers for incivility perpetration</w:t>
        </w:r>
      </w:ins>
      <w:ins w:id="2037" w:author="JJ" w:date="2021-10-21T15:25:00Z">
        <w:r w:rsidR="002B616E" w:rsidRPr="00FA412F">
          <w:rPr>
            <w:rFonts w:ascii="Times New Roman" w:eastAsia="MS ??" w:hAnsi="Times New Roman" w:cs="Times New Roman"/>
            <w:color w:val="000000" w:themeColor="text1"/>
            <w:sz w:val="24"/>
            <w:szCs w:val="24"/>
            <w:rPrChange w:id="2038" w:author="JJ" w:date="2021-10-23T19:45:00Z">
              <w:rPr>
                <w:rFonts w:asciiTheme="majorBidi" w:eastAsia="MS ??" w:hAnsiTheme="majorBidi" w:cstheme="majorBidi"/>
                <w:color w:val="000000" w:themeColor="text1"/>
                <w:sz w:val="24"/>
                <w:szCs w:val="24"/>
              </w:rPr>
            </w:rPrChange>
          </w:rPr>
          <w:t>’,</w:t>
        </w:r>
      </w:ins>
      <w:ins w:id="2039" w:author="Yariv Itzkovich" w:date="2021-07-27T08:21:00Z">
        <w:del w:id="2040" w:author="JJ" w:date="2021-10-21T15:25:00Z">
          <w:r w:rsidRPr="00FA412F" w:rsidDel="002B616E">
            <w:rPr>
              <w:rFonts w:ascii="Times New Roman" w:eastAsia="MS ??" w:hAnsi="Times New Roman" w:cs="Times New Roman"/>
              <w:color w:val="000000" w:themeColor="text1"/>
              <w:sz w:val="24"/>
              <w:szCs w:val="24"/>
              <w:rPrChange w:id="2041" w:author="JJ" w:date="2021-10-23T19:45:00Z">
                <w:rPr>
                  <w:rFonts w:asciiTheme="majorBidi" w:eastAsia="MS ??" w:hAnsiTheme="majorBidi" w:cstheme="majorBidi"/>
                  <w:color w:val="000000" w:themeColor="text1"/>
                  <w:sz w:val="24"/>
                  <w:szCs w:val="24"/>
                </w:rPr>
              </w:rPrChange>
            </w:rPr>
            <w:delText>.</w:delText>
          </w:r>
        </w:del>
        <w:r w:rsidRPr="00FA412F">
          <w:rPr>
            <w:rFonts w:ascii="Times New Roman" w:eastAsia="MS ??" w:hAnsi="Times New Roman" w:cs="Times New Roman"/>
            <w:color w:val="000000" w:themeColor="text1"/>
            <w:sz w:val="24"/>
            <w:szCs w:val="24"/>
            <w:rPrChange w:id="2042" w:author="JJ" w:date="2021-10-23T19:45:00Z">
              <w:rPr>
                <w:rFonts w:asciiTheme="majorBidi" w:eastAsia="MS ??" w:hAnsiTheme="majorBidi" w:cstheme="majorBidi"/>
                <w:color w:val="000000" w:themeColor="text1"/>
                <w:sz w:val="24"/>
                <w:szCs w:val="24"/>
              </w:rPr>
            </w:rPrChange>
          </w:rPr>
          <w:t xml:space="preserve"> </w:t>
        </w:r>
        <w:r w:rsidRPr="00FA412F">
          <w:rPr>
            <w:rFonts w:ascii="Times New Roman" w:eastAsia="MS ??" w:hAnsi="Times New Roman" w:cs="Times New Roman"/>
            <w:i/>
            <w:iCs/>
            <w:color w:val="000000" w:themeColor="text1"/>
            <w:sz w:val="24"/>
            <w:szCs w:val="24"/>
            <w:rPrChange w:id="2043" w:author="JJ" w:date="2021-10-23T19:45:00Z">
              <w:rPr>
                <w:rFonts w:asciiTheme="majorBidi" w:eastAsia="MS ??" w:hAnsiTheme="majorBidi" w:cstheme="majorBidi"/>
                <w:i/>
                <w:iCs/>
                <w:color w:val="000000" w:themeColor="text1"/>
                <w:sz w:val="24"/>
                <w:szCs w:val="24"/>
              </w:rPr>
            </w:rPrChange>
          </w:rPr>
          <w:t xml:space="preserve">The Journal of Social Psychology. </w:t>
        </w:r>
        <w:r w:rsidRPr="00FA412F">
          <w:rPr>
            <w:rFonts w:ascii="Times New Roman" w:eastAsia="Calibri" w:hAnsi="Times New Roman" w:cs="Times New Roman"/>
            <w:sz w:val="24"/>
            <w:szCs w:val="24"/>
            <w:rPrChange w:id="2044" w:author="JJ" w:date="2021-10-23T19:45:00Z">
              <w:rPr>
                <w:rFonts w:asciiTheme="majorBidi" w:eastAsia="Calibri" w:hAnsiTheme="majorBidi" w:cstheme="majorBidi"/>
                <w:sz w:val="24"/>
                <w:szCs w:val="24"/>
              </w:rPr>
            </w:rPrChange>
          </w:rPr>
          <w:t>(IF: 2.712 - Q2, H Index 72).</w:t>
        </w:r>
      </w:ins>
    </w:p>
    <w:p w14:paraId="742258EC" w14:textId="77777777" w:rsidR="00496353" w:rsidRPr="00FA412F" w:rsidDel="00065463" w:rsidRDefault="00496353">
      <w:pPr>
        <w:numPr>
          <w:ilvl w:val="0"/>
          <w:numId w:val="2"/>
        </w:numPr>
        <w:bidi w:val="0"/>
        <w:spacing w:after="200" w:line="360" w:lineRule="auto"/>
        <w:contextualSpacing/>
        <w:rPr>
          <w:ins w:id="2045" w:author="Yariv Itzkovich" w:date="2021-10-10T12:59:00Z"/>
          <w:del w:id="2046" w:author="JJ" w:date="2021-10-21T11:44:00Z"/>
          <w:moveTo w:id="2047" w:author="Yariv Itzkovich" w:date="2021-07-27T08:21:00Z"/>
          <w:rFonts w:ascii="Times New Roman" w:eastAsia="Calibri" w:hAnsi="Times New Roman" w:cs="Times New Roman"/>
          <w:sz w:val="24"/>
          <w:szCs w:val="24"/>
          <w:rPrChange w:id="2048" w:author="JJ" w:date="2021-10-23T19:45:00Z">
            <w:rPr>
              <w:ins w:id="2049" w:author="Yariv Itzkovich" w:date="2021-10-10T12:59:00Z"/>
              <w:del w:id="2050" w:author="JJ" w:date="2021-10-21T11:44:00Z"/>
              <w:moveTo w:id="2051" w:author="Yariv Itzkovich" w:date="2021-07-27T08:21:00Z"/>
              <w:rFonts w:asciiTheme="majorBidi" w:eastAsia="Calibri" w:hAnsiTheme="majorBidi" w:cstheme="majorBidi"/>
              <w:sz w:val="24"/>
              <w:szCs w:val="24"/>
            </w:rPr>
          </w:rPrChange>
        </w:rPr>
        <w:pPrChange w:id="2052" w:author="JJ" w:date="2021-10-21T08:59:00Z">
          <w:pPr>
            <w:numPr>
              <w:numId w:val="2"/>
            </w:numPr>
            <w:bidi w:val="0"/>
            <w:spacing w:after="200" w:line="360" w:lineRule="auto"/>
            <w:ind w:left="720" w:hanging="360"/>
            <w:contextualSpacing/>
            <w:jc w:val="both"/>
          </w:pPr>
        </w:pPrChange>
      </w:pPr>
    </w:p>
    <w:moveToRangeEnd w:id="2012"/>
    <w:p w14:paraId="2C4E5A3F" w14:textId="77777777" w:rsidR="00365692" w:rsidRPr="00FA412F" w:rsidRDefault="00365692">
      <w:pPr>
        <w:numPr>
          <w:ilvl w:val="0"/>
          <w:numId w:val="2"/>
        </w:numPr>
        <w:bidi w:val="0"/>
        <w:spacing w:after="200" w:line="360" w:lineRule="auto"/>
        <w:contextualSpacing/>
        <w:rPr>
          <w:ins w:id="2053" w:author="Yariv Itzkovich" w:date="2021-07-27T08:14:00Z"/>
          <w:rFonts w:ascii="Times New Roman" w:eastAsiaTheme="minorEastAsia" w:hAnsi="Times New Roman" w:cs="Times New Roman"/>
          <w:b/>
          <w:bCs/>
          <w:color w:val="000000" w:themeColor="text1"/>
          <w:sz w:val="24"/>
          <w:szCs w:val="24"/>
          <w:rPrChange w:id="2054" w:author="JJ" w:date="2021-10-23T19:45:00Z">
            <w:rPr>
              <w:ins w:id="2055" w:author="Yariv Itzkovich" w:date="2021-07-27T08:14:00Z"/>
              <w:rFonts w:asciiTheme="majorBidi" w:eastAsia="MS ??" w:hAnsiTheme="majorBidi" w:cstheme="majorBidi"/>
              <w:color w:val="000000" w:themeColor="text1"/>
              <w:sz w:val="24"/>
              <w:szCs w:val="24"/>
            </w:rPr>
          </w:rPrChange>
        </w:rPr>
        <w:pPrChange w:id="2056" w:author="JJ" w:date="2021-10-21T11:44:00Z">
          <w:pPr>
            <w:numPr>
              <w:numId w:val="2"/>
            </w:numPr>
            <w:bidi w:val="0"/>
            <w:spacing w:after="200" w:line="360" w:lineRule="auto"/>
            <w:ind w:left="720" w:hanging="360"/>
            <w:contextualSpacing/>
            <w:jc w:val="both"/>
          </w:pPr>
        </w:pPrChange>
      </w:pPr>
    </w:p>
    <w:p w14:paraId="2C15A2E4" w14:textId="0150A9D5" w:rsidR="00AF30FB" w:rsidRPr="00FA412F" w:rsidRDefault="003001AC">
      <w:pPr>
        <w:numPr>
          <w:ilvl w:val="0"/>
          <w:numId w:val="2"/>
        </w:numPr>
        <w:bidi w:val="0"/>
        <w:spacing w:after="200" w:line="360" w:lineRule="auto"/>
        <w:contextualSpacing/>
        <w:rPr>
          <w:rFonts w:ascii="Times New Roman" w:eastAsia="Calibri" w:hAnsi="Times New Roman" w:cs="Times New Roman"/>
          <w:sz w:val="24"/>
          <w:szCs w:val="24"/>
          <w:rPrChange w:id="2057" w:author="JJ" w:date="2021-10-23T19:45:00Z">
            <w:rPr>
              <w:rFonts w:asciiTheme="majorBidi" w:eastAsia="Calibri" w:hAnsiTheme="majorBidi" w:cstheme="majorBidi"/>
              <w:sz w:val="24"/>
              <w:szCs w:val="24"/>
            </w:rPr>
          </w:rPrChange>
        </w:rPr>
        <w:pPrChange w:id="2058" w:author="JJ" w:date="2021-10-23T19:58:00Z">
          <w:pPr>
            <w:numPr>
              <w:numId w:val="2"/>
            </w:numPr>
            <w:bidi w:val="0"/>
            <w:spacing w:after="200" w:line="360" w:lineRule="auto"/>
            <w:ind w:left="720" w:hanging="360"/>
            <w:contextualSpacing/>
            <w:jc w:val="both"/>
          </w:pPr>
        </w:pPrChange>
      </w:pPr>
      <w:ins w:id="2059" w:author="Yariv Itzkovich" w:date="2021-07-28T07:15:00Z">
        <w:r w:rsidRPr="00FA412F">
          <w:rPr>
            <w:rFonts w:ascii="Times New Roman" w:eastAsia="MS ??" w:hAnsi="Times New Roman" w:cs="Times New Roman"/>
            <w:color w:val="000000" w:themeColor="text1"/>
            <w:sz w:val="24"/>
            <w:szCs w:val="24"/>
            <w:rPrChange w:id="2060" w:author="JJ" w:date="2021-10-23T19:45:00Z">
              <w:rPr>
                <w:rFonts w:asciiTheme="majorBidi" w:eastAsia="MS ??" w:hAnsiTheme="majorBidi" w:cstheme="majorBidi"/>
                <w:color w:val="000000" w:themeColor="text1"/>
                <w:sz w:val="24"/>
                <w:szCs w:val="24"/>
              </w:rPr>
            </w:rPrChange>
          </w:rPr>
          <w:t>*</w:t>
        </w:r>
      </w:ins>
      <w:r w:rsidR="00AF30FB" w:rsidRPr="00FA412F">
        <w:rPr>
          <w:rFonts w:ascii="Times New Roman" w:eastAsia="MS ??" w:hAnsi="Times New Roman" w:cs="Times New Roman"/>
          <w:color w:val="000000" w:themeColor="text1"/>
          <w:sz w:val="24"/>
          <w:szCs w:val="24"/>
          <w:rPrChange w:id="2061" w:author="JJ" w:date="2021-10-23T19:45:00Z">
            <w:rPr>
              <w:rFonts w:asciiTheme="majorBidi" w:eastAsia="MS ??" w:hAnsiTheme="majorBidi" w:cstheme="majorBidi"/>
              <w:color w:val="000000" w:themeColor="text1"/>
              <w:sz w:val="24"/>
              <w:szCs w:val="24"/>
            </w:rPr>
          </w:rPrChange>
        </w:rPr>
        <w:t xml:space="preserve">Shnapper-Cohen, M., </w:t>
      </w:r>
      <w:del w:id="2062" w:author="Yariv Itzkovich" w:date="2021-07-24T11:32:00Z">
        <w:r w:rsidR="00AF30FB" w:rsidRPr="00FA412F" w:rsidDel="002E4A25">
          <w:rPr>
            <w:rFonts w:ascii="Times New Roman" w:eastAsia="MS ??" w:hAnsi="Times New Roman" w:cs="Times New Roman"/>
            <w:b/>
            <w:bCs/>
            <w:color w:val="000000" w:themeColor="text1"/>
            <w:sz w:val="24"/>
            <w:szCs w:val="24"/>
            <w:rPrChange w:id="2063" w:author="JJ" w:date="2021-10-23T19:45:00Z">
              <w:rPr>
                <w:rFonts w:asciiTheme="majorBidi" w:eastAsia="MS ??" w:hAnsiTheme="majorBidi" w:cstheme="majorBidi"/>
                <w:b/>
                <w:bCs/>
                <w:color w:val="000000" w:themeColor="text1"/>
                <w:sz w:val="24"/>
                <w:szCs w:val="24"/>
              </w:rPr>
            </w:rPrChange>
          </w:rPr>
          <w:delText>Itzkovich, Y.</w:delText>
        </w:r>
        <w:r w:rsidR="00301309" w:rsidRPr="00FA412F" w:rsidDel="002E4A25">
          <w:rPr>
            <w:rFonts w:ascii="Times New Roman" w:eastAsia="MS ??" w:hAnsi="Times New Roman" w:cs="Times New Roman"/>
            <w:b/>
            <w:bCs/>
            <w:color w:val="000000" w:themeColor="text1"/>
            <w:sz w:val="24"/>
            <w:szCs w:val="24"/>
            <w:rPrChange w:id="2064" w:author="JJ" w:date="2021-10-23T19:45:00Z">
              <w:rPr>
                <w:rFonts w:asciiTheme="majorBidi" w:eastAsia="MS ??" w:hAnsiTheme="majorBidi" w:cstheme="majorBidi"/>
                <w:b/>
                <w:bCs/>
                <w:color w:val="000000" w:themeColor="text1"/>
                <w:sz w:val="24"/>
                <w:szCs w:val="24"/>
              </w:rPr>
            </w:rPrChange>
          </w:rPr>
          <w:delText>,</w:delText>
        </w:r>
        <w:r w:rsidR="00AF30FB" w:rsidRPr="00FA412F" w:rsidDel="002E4A25">
          <w:rPr>
            <w:rFonts w:ascii="Times New Roman" w:eastAsia="MS ??" w:hAnsi="Times New Roman" w:cs="Times New Roman"/>
            <w:color w:val="000000" w:themeColor="text1"/>
            <w:sz w:val="24"/>
            <w:szCs w:val="24"/>
            <w:rPrChange w:id="2065" w:author="JJ" w:date="2021-10-23T19:45:00Z">
              <w:rPr>
                <w:rFonts w:asciiTheme="majorBidi" w:eastAsia="MS ??" w:hAnsiTheme="majorBidi" w:cstheme="majorBidi"/>
                <w:color w:val="000000" w:themeColor="text1"/>
                <w:sz w:val="24"/>
                <w:szCs w:val="24"/>
              </w:rPr>
            </w:rPrChange>
          </w:rPr>
          <w:delText xml:space="preserve"> &amp; </w:delText>
        </w:r>
      </w:del>
      <w:r w:rsidR="00AF30FB" w:rsidRPr="00FA412F">
        <w:rPr>
          <w:rFonts w:ascii="Times New Roman" w:eastAsia="MS ??" w:hAnsi="Times New Roman" w:cs="Times New Roman"/>
          <w:color w:val="000000" w:themeColor="text1"/>
          <w:sz w:val="24"/>
          <w:szCs w:val="24"/>
          <w:rPrChange w:id="2066" w:author="JJ" w:date="2021-10-23T19:45:00Z">
            <w:rPr>
              <w:rFonts w:asciiTheme="majorBidi" w:eastAsia="MS ??" w:hAnsiTheme="majorBidi" w:cstheme="majorBidi"/>
              <w:color w:val="000000" w:themeColor="text1"/>
              <w:sz w:val="24"/>
              <w:szCs w:val="24"/>
            </w:rPr>
          </w:rPrChange>
        </w:rPr>
        <w:t>Dolev, N</w:t>
      </w:r>
      <w:ins w:id="2067" w:author="Yariv Itzkovich" w:date="2021-07-24T11:32:00Z">
        <w:r w:rsidR="002E4A25" w:rsidRPr="00FA412F">
          <w:rPr>
            <w:rFonts w:ascii="Times New Roman" w:eastAsia="MS ??" w:hAnsi="Times New Roman" w:cs="Times New Roman"/>
            <w:b/>
            <w:bCs/>
            <w:color w:val="000000" w:themeColor="text1"/>
            <w:sz w:val="24"/>
            <w:szCs w:val="24"/>
            <w:rPrChange w:id="2068" w:author="JJ" w:date="2021-10-23T19:45:00Z">
              <w:rPr>
                <w:rFonts w:asciiTheme="majorBidi" w:eastAsia="MS ??" w:hAnsiTheme="majorBidi" w:cstheme="majorBidi"/>
                <w:b/>
                <w:bCs/>
                <w:color w:val="000000" w:themeColor="text1"/>
                <w:sz w:val="24"/>
                <w:szCs w:val="24"/>
              </w:rPr>
            </w:rPrChange>
          </w:rPr>
          <w:t>.</w:t>
        </w:r>
      </w:ins>
      <w:ins w:id="2069" w:author="JJ" w:date="2021-10-21T11:45:00Z">
        <w:r w:rsidR="00065463" w:rsidRPr="00FA412F">
          <w:rPr>
            <w:rFonts w:ascii="Times New Roman" w:eastAsia="MS ??" w:hAnsi="Times New Roman" w:cs="Times New Roman"/>
            <w:color w:val="000000" w:themeColor="text1"/>
            <w:sz w:val="24"/>
            <w:szCs w:val="24"/>
            <w:rPrChange w:id="2070" w:author="JJ" w:date="2021-10-23T19:45:00Z">
              <w:rPr>
                <w:rFonts w:asciiTheme="majorBidi" w:eastAsia="MS ??" w:hAnsiTheme="majorBidi" w:cstheme="majorBidi"/>
                <w:color w:val="000000" w:themeColor="text1"/>
                <w:sz w:val="24"/>
                <w:szCs w:val="24"/>
              </w:rPr>
            </w:rPrChange>
          </w:rPr>
          <w:t xml:space="preserve"> and</w:t>
        </w:r>
      </w:ins>
      <w:ins w:id="2071" w:author="Yariv Itzkovich" w:date="2021-07-24T11:32:00Z">
        <w:del w:id="2072" w:author="JJ" w:date="2021-10-21T11:45:00Z">
          <w:r w:rsidR="002E4A25" w:rsidRPr="00FA412F" w:rsidDel="00065463">
            <w:rPr>
              <w:rFonts w:ascii="Times New Roman" w:eastAsia="MS ??" w:hAnsi="Times New Roman" w:cs="Times New Roman"/>
              <w:b/>
              <w:bCs/>
              <w:color w:val="000000" w:themeColor="text1"/>
              <w:sz w:val="24"/>
              <w:szCs w:val="24"/>
              <w:rPrChange w:id="2073" w:author="JJ" w:date="2021-10-23T19:45:00Z">
                <w:rPr>
                  <w:rFonts w:asciiTheme="majorBidi" w:eastAsia="MS ??" w:hAnsiTheme="majorBidi" w:cstheme="majorBidi"/>
                  <w:b/>
                  <w:bCs/>
                  <w:color w:val="000000" w:themeColor="text1"/>
                  <w:sz w:val="24"/>
                  <w:szCs w:val="24"/>
                </w:rPr>
              </w:rPrChange>
            </w:rPr>
            <w:delText xml:space="preserve">, </w:delText>
          </w:r>
          <w:r w:rsidR="002E4A25" w:rsidRPr="00FA412F" w:rsidDel="00065463">
            <w:rPr>
              <w:rFonts w:ascii="Times New Roman" w:eastAsia="MS ??" w:hAnsi="Times New Roman" w:cs="Times New Roman"/>
              <w:color w:val="000000" w:themeColor="text1"/>
              <w:sz w:val="24"/>
              <w:szCs w:val="24"/>
              <w:rPrChange w:id="2074" w:author="JJ" w:date="2021-10-23T19:45:00Z">
                <w:rPr>
                  <w:rFonts w:asciiTheme="majorBidi" w:eastAsia="MS ??" w:hAnsiTheme="majorBidi" w:cstheme="majorBidi"/>
                  <w:color w:val="000000" w:themeColor="text1"/>
                  <w:sz w:val="24"/>
                  <w:szCs w:val="24"/>
                </w:rPr>
              </w:rPrChange>
            </w:rPr>
            <w:delText>&amp;</w:delText>
          </w:r>
        </w:del>
        <w:r w:rsidR="002E4A25" w:rsidRPr="00FA412F">
          <w:rPr>
            <w:rFonts w:ascii="Times New Roman" w:eastAsia="MS ??" w:hAnsi="Times New Roman" w:cs="Times New Roman"/>
            <w:color w:val="000000" w:themeColor="text1"/>
            <w:sz w:val="24"/>
            <w:szCs w:val="24"/>
            <w:rPrChange w:id="2075" w:author="JJ" w:date="2021-10-23T19:45:00Z">
              <w:rPr>
                <w:rFonts w:asciiTheme="majorBidi" w:eastAsia="MS ??" w:hAnsiTheme="majorBidi" w:cstheme="majorBidi"/>
                <w:color w:val="000000" w:themeColor="text1"/>
                <w:sz w:val="24"/>
                <w:szCs w:val="24"/>
              </w:rPr>
            </w:rPrChange>
          </w:rPr>
          <w:t xml:space="preserve"> </w:t>
        </w:r>
        <w:r w:rsidR="002E4A25" w:rsidRPr="00FA412F">
          <w:rPr>
            <w:rFonts w:ascii="Times New Roman" w:eastAsia="MS ??" w:hAnsi="Times New Roman" w:cs="Times New Roman"/>
            <w:b/>
            <w:bCs/>
            <w:color w:val="000000" w:themeColor="text1"/>
            <w:sz w:val="24"/>
            <w:szCs w:val="24"/>
            <w:rPrChange w:id="2076" w:author="JJ" w:date="2021-10-23T19:45:00Z">
              <w:rPr>
                <w:rFonts w:asciiTheme="majorBidi" w:eastAsia="MS ??" w:hAnsiTheme="majorBidi" w:cstheme="majorBidi"/>
                <w:b/>
                <w:bCs/>
                <w:color w:val="000000" w:themeColor="text1"/>
                <w:sz w:val="24"/>
                <w:szCs w:val="24"/>
              </w:rPr>
            </w:rPrChange>
          </w:rPr>
          <w:t>Itzkovich, Y</w:t>
        </w:r>
      </w:ins>
      <w:r w:rsidR="00AF30FB" w:rsidRPr="00FA412F">
        <w:rPr>
          <w:rFonts w:ascii="Times New Roman" w:eastAsia="MS ??" w:hAnsi="Times New Roman" w:cs="Times New Roman"/>
          <w:color w:val="000000" w:themeColor="text1"/>
          <w:sz w:val="24"/>
          <w:szCs w:val="24"/>
          <w:rPrChange w:id="2077" w:author="JJ" w:date="2021-10-23T19:45:00Z">
            <w:rPr>
              <w:rFonts w:asciiTheme="majorBidi" w:eastAsia="MS ??" w:hAnsiTheme="majorBidi" w:cstheme="majorBidi"/>
              <w:color w:val="000000" w:themeColor="text1"/>
              <w:sz w:val="24"/>
              <w:szCs w:val="24"/>
            </w:rPr>
          </w:rPrChange>
        </w:rPr>
        <w:t xml:space="preserve">. </w:t>
      </w:r>
      <w:ins w:id="2078" w:author="JJ" w:date="2021-10-21T15:25:00Z">
        <w:r w:rsidR="002B616E" w:rsidRPr="00FA412F">
          <w:rPr>
            <w:rFonts w:ascii="Times New Roman" w:eastAsia="MS ??" w:hAnsi="Times New Roman" w:cs="Times New Roman"/>
            <w:color w:val="000000" w:themeColor="text1"/>
            <w:sz w:val="24"/>
            <w:szCs w:val="24"/>
            <w:rPrChange w:id="2079" w:author="JJ" w:date="2021-10-23T19:45:00Z">
              <w:rPr>
                <w:rFonts w:asciiTheme="majorBidi" w:eastAsia="MS ??" w:hAnsiTheme="majorBidi" w:cstheme="majorBidi"/>
                <w:color w:val="000000" w:themeColor="text1"/>
                <w:sz w:val="24"/>
                <w:szCs w:val="24"/>
              </w:rPr>
            </w:rPrChange>
          </w:rPr>
          <w:t>‘</w:t>
        </w:r>
      </w:ins>
      <w:del w:id="2080" w:author="Yariv Itzkovich" w:date="2021-07-24T11:32:00Z">
        <w:r w:rsidR="00AF30FB" w:rsidRPr="00FA412F" w:rsidDel="002E4A25">
          <w:rPr>
            <w:rFonts w:ascii="Times New Roman" w:eastAsia="MS ??" w:hAnsi="Times New Roman" w:cs="Times New Roman"/>
            <w:color w:val="000000" w:themeColor="text1"/>
            <w:sz w:val="24"/>
            <w:szCs w:val="24"/>
            <w:rPrChange w:id="2081" w:author="JJ" w:date="2021-10-23T19:45:00Z">
              <w:rPr>
                <w:rFonts w:asciiTheme="majorBidi" w:eastAsia="MS ??" w:hAnsiTheme="majorBidi" w:cstheme="majorBidi"/>
                <w:color w:val="000000" w:themeColor="text1"/>
                <w:sz w:val="24"/>
                <w:szCs w:val="24"/>
              </w:rPr>
            </w:rPrChange>
          </w:rPr>
          <w:delText xml:space="preserve"> </w:delText>
        </w:r>
      </w:del>
      <w:r w:rsidR="00AF30FB" w:rsidRPr="00FA412F">
        <w:rPr>
          <w:rFonts w:ascii="Times New Roman" w:eastAsia="MS ??" w:hAnsi="Times New Roman" w:cs="Times New Roman"/>
          <w:color w:val="000000" w:themeColor="text1"/>
          <w:sz w:val="24"/>
          <w:szCs w:val="24"/>
          <w:rPrChange w:id="2082" w:author="JJ" w:date="2021-10-23T19:45:00Z">
            <w:rPr>
              <w:rFonts w:asciiTheme="majorBidi" w:eastAsia="MS ??" w:hAnsiTheme="majorBidi" w:cstheme="majorBidi"/>
              <w:color w:val="000000" w:themeColor="text1"/>
              <w:sz w:val="24"/>
              <w:szCs w:val="24"/>
            </w:rPr>
          </w:rPrChange>
        </w:rPr>
        <w:t>Social identity in a public hospit</w:t>
      </w:r>
      <w:ins w:id="2083" w:author="JJ" w:date="2021-10-23T19:58:00Z">
        <w:r w:rsidR="00AF18B3">
          <w:rPr>
            <w:rFonts w:ascii="Times New Roman" w:eastAsia="MS ??" w:hAnsi="Times New Roman" w:cs="Times New Roman"/>
            <w:color w:val="000000" w:themeColor="text1"/>
            <w:sz w:val="24"/>
            <w:szCs w:val="24"/>
          </w:rPr>
          <w:t>al</w:t>
        </w:r>
      </w:ins>
      <w:del w:id="2084" w:author="JJ" w:date="2021-10-23T19:58:00Z">
        <w:r w:rsidR="00AF30FB" w:rsidRPr="00FA412F" w:rsidDel="00AF18B3">
          <w:rPr>
            <w:rFonts w:ascii="Times New Roman" w:eastAsia="MS ??" w:hAnsi="Times New Roman" w:cs="Times New Roman"/>
            <w:color w:val="000000" w:themeColor="text1"/>
            <w:sz w:val="24"/>
            <w:szCs w:val="24"/>
            <w:rPrChange w:id="2085" w:author="JJ" w:date="2021-10-23T19:45:00Z">
              <w:rPr>
                <w:rFonts w:asciiTheme="majorBidi" w:eastAsia="MS ??" w:hAnsiTheme="majorBidi" w:cstheme="majorBidi"/>
                <w:color w:val="000000" w:themeColor="text1"/>
                <w:sz w:val="24"/>
                <w:szCs w:val="24"/>
              </w:rPr>
            </w:rPrChange>
          </w:rPr>
          <w:delText>al</w:delText>
        </w:r>
        <w:r w:rsidR="00AF30FB" w:rsidRPr="00FA412F" w:rsidDel="00AF18B3">
          <w:rPr>
            <w:rFonts w:ascii="Times New Roman" w:eastAsia="MS ??" w:hAnsi="Times New Roman" w:cs="Times New Roman"/>
            <w:color w:val="000000" w:themeColor="text1"/>
            <w:sz w:val="24"/>
            <w:szCs w:val="24"/>
            <w:rtl/>
            <w:rPrChange w:id="2086" w:author="JJ" w:date="2021-10-23T19:45:00Z">
              <w:rPr>
                <w:rFonts w:asciiTheme="majorBidi" w:eastAsia="MS ??" w:hAnsiTheme="majorBidi" w:cstheme="majorBidi"/>
                <w:color w:val="000000" w:themeColor="text1"/>
                <w:sz w:val="24"/>
                <w:szCs w:val="24"/>
                <w:rtl/>
              </w:rPr>
            </w:rPrChange>
          </w:rPr>
          <w:delText>:</w:delText>
        </w:r>
      </w:del>
      <w:ins w:id="2087" w:author="JJ" w:date="2021-10-23T19:58:00Z">
        <w:r w:rsidR="00AF18B3">
          <w:rPr>
            <w:rFonts w:ascii="Times New Roman" w:eastAsia="MS ??" w:hAnsi="Times New Roman" w:cs="Times New Roman"/>
            <w:color w:val="000000" w:themeColor="text1"/>
            <w:sz w:val="24"/>
            <w:szCs w:val="24"/>
          </w:rPr>
          <w:t>: t</w:t>
        </w:r>
      </w:ins>
      <w:del w:id="2088" w:author="JJ" w:date="2021-10-23T19:58:00Z">
        <w:r w:rsidR="00AF30FB" w:rsidRPr="00FA412F" w:rsidDel="00AF18B3">
          <w:rPr>
            <w:rFonts w:ascii="Times New Roman" w:eastAsia="MS ??" w:hAnsi="Times New Roman" w:cs="Times New Roman"/>
            <w:color w:val="000000" w:themeColor="text1"/>
            <w:sz w:val="24"/>
            <w:szCs w:val="24"/>
            <w:rtl/>
            <w:rPrChange w:id="2089" w:author="JJ" w:date="2021-10-23T19:45:00Z">
              <w:rPr>
                <w:rFonts w:asciiTheme="majorBidi" w:eastAsia="MS ??" w:hAnsiTheme="majorBidi" w:cstheme="majorBidi"/>
                <w:color w:val="000000" w:themeColor="text1"/>
                <w:sz w:val="24"/>
                <w:szCs w:val="24"/>
                <w:rtl/>
              </w:rPr>
            </w:rPrChange>
          </w:rPr>
          <w:delText xml:space="preserve"> </w:delText>
        </w:r>
      </w:del>
      <w:del w:id="2090" w:author="JJ" w:date="2021-10-21T15:25:00Z">
        <w:r w:rsidR="00AF30FB" w:rsidRPr="00FA412F" w:rsidDel="002B616E">
          <w:rPr>
            <w:rFonts w:ascii="Times New Roman" w:eastAsia="MS ??" w:hAnsi="Times New Roman" w:cs="Times New Roman"/>
            <w:color w:val="000000" w:themeColor="text1"/>
            <w:sz w:val="24"/>
            <w:szCs w:val="24"/>
            <w:rPrChange w:id="2091" w:author="JJ" w:date="2021-10-23T19:45:00Z">
              <w:rPr>
                <w:rFonts w:asciiTheme="majorBidi" w:eastAsia="MS ??" w:hAnsiTheme="majorBidi" w:cstheme="majorBidi"/>
                <w:color w:val="000000" w:themeColor="text1"/>
                <w:sz w:val="24"/>
                <w:szCs w:val="24"/>
              </w:rPr>
            </w:rPrChange>
          </w:rPr>
          <w:delText>T</w:delText>
        </w:r>
      </w:del>
      <w:r w:rsidR="00AF30FB" w:rsidRPr="00FA412F">
        <w:rPr>
          <w:rFonts w:ascii="Times New Roman" w:eastAsia="MS ??" w:hAnsi="Times New Roman" w:cs="Times New Roman"/>
          <w:color w:val="000000" w:themeColor="text1"/>
          <w:sz w:val="24"/>
          <w:szCs w:val="24"/>
          <w:rPrChange w:id="2092" w:author="JJ" w:date="2021-10-23T19:45:00Z">
            <w:rPr>
              <w:rFonts w:asciiTheme="majorBidi" w:eastAsia="MS ??" w:hAnsiTheme="majorBidi" w:cstheme="majorBidi"/>
              <w:color w:val="000000" w:themeColor="text1"/>
              <w:sz w:val="24"/>
              <w:szCs w:val="24"/>
            </w:rPr>
          </w:rPrChange>
        </w:rPr>
        <w:t>he effect on intergroup relations and work processes</w:t>
      </w:r>
      <w:ins w:id="2093" w:author="JJ" w:date="2021-10-21T15:25:00Z">
        <w:r w:rsidR="002B616E" w:rsidRPr="00FA412F">
          <w:rPr>
            <w:rFonts w:ascii="Times New Roman" w:eastAsia="MS ??" w:hAnsi="Times New Roman" w:cs="Times New Roman"/>
            <w:color w:val="000000" w:themeColor="text1"/>
            <w:sz w:val="24"/>
            <w:szCs w:val="24"/>
            <w:rPrChange w:id="2094" w:author="JJ" w:date="2021-10-23T19:45:00Z">
              <w:rPr>
                <w:rFonts w:asciiTheme="majorBidi" w:eastAsia="MS ??" w:hAnsiTheme="majorBidi" w:cstheme="majorBidi"/>
                <w:color w:val="000000" w:themeColor="text1"/>
                <w:sz w:val="24"/>
                <w:szCs w:val="24"/>
              </w:rPr>
            </w:rPrChange>
          </w:rPr>
          <w:t>’,</w:t>
        </w:r>
      </w:ins>
      <w:del w:id="2095" w:author="JJ" w:date="2021-10-21T15:25:00Z">
        <w:r w:rsidR="00AF30FB" w:rsidRPr="00FA412F" w:rsidDel="002B616E">
          <w:rPr>
            <w:rFonts w:ascii="Times New Roman" w:eastAsia="MS ??" w:hAnsi="Times New Roman" w:cs="Times New Roman"/>
            <w:color w:val="000000" w:themeColor="text1"/>
            <w:sz w:val="24"/>
            <w:szCs w:val="24"/>
            <w:rPrChange w:id="2096" w:author="JJ" w:date="2021-10-23T19:45:00Z">
              <w:rPr>
                <w:rFonts w:asciiTheme="majorBidi" w:eastAsia="MS ??" w:hAnsiTheme="majorBidi" w:cstheme="majorBidi"/>
                <w:color w:val="000000" w:themeColor="text1"/>
                <w:sz w:val="24"/>
                <w:szCs w:val="24"/>
              </w:rPr>
            </w:rPrChange>
          </w:rPr>
          <w:delText>.</w:delText>
        </w:r>
      </w:del>
      <w:r w:rsidR="00AF30FB" w:rsidRPr="00FA412F">
        <w:rPr>
          <w:rFonts w:ascii="Times New Roman" w:eastAsia="Calibri" w:hAnsi="Times New Roman" w:cs="Times New Roman"/>
          <w:i/>
          <w:iCs/>
          <w:sz w:val="24"/>
          <w:szCs w:val="24"/>
          <w:rPrChange w:id="2097" w:author="JJ" w:date="2021-10-23T19:45:00Z">
            <w:rPr>
              <w:rFonts w:asciiTheme="majorBidi" w:eastAsia="Calibri" w:hAnsiTheme="majorBidi" w:cstheme="majorBidi"/>
              <w:i/>
              <w:iCs/>
              <w:sz w:val="24"/>
              <w:szCs w:val="24"/>
            </w:rPr>
          </w:rPrChange>
        </w:rPr>
        <w:t xml:space="preserve"> Current Psychology.</w:t>
      </w:r>
      <w:r w:rsidR="00AF30FB" w:rsidRPr="00FA412F">
        <w:rPr>
          <w:rFonts w:ascii="Times New Roman" w:eastAsia="Calibri" w:hAnsi="Times New Roman" w:cs="Times New Roman"/>
          <w:sz w:val="24"/>
          <w:szCs w:val="24"/>
          <w:rPrChange w:id="2098" w:author="JJ" w:date="2021-10-23T19:45:00Z">
            <w:rPr>
              <w:rFonts w:asciiTheme="majorBidi" w:eastAsia="Calibri" w:hAnsiTheme="majorBidi" w:cstheme="majorBidi"/>
              <w:sz w:val="24"/>
              <w:szCs w:val="24"/>
            </w:rPr>
          </w:rPrChange>
        </w:rPr>
        <w:t xml:space="preserve"> (IF: </w:t>
      </w:r>
      <w:r w:rsidR="00AB0AD4" w:rsidRPr="00FA412F">
        <w:rPr>
          <w:rFonts w:ascii="Times New Roman" w:eastAsia="Calibri" w:hAnsi="Times New Roman" w:cs="Times New Roman"/>
          <w:sz w:val="24"/>
          <w:szCs w:val="24"/>
          <w:rPrChange w:id="2099" w:author="JJ" w:date="2021-10-23T19:45:00Z">
            <w:rPr>
              <w:rFonts w:asciiTheme="majorBidi" w:eastAsia="Calibri" w:hAnsiTheme="majorBidi" w:cstheme="majorBidi"/>
              <w:sz w:val="24"/>
              <w:szCs w:val="24"/>
            </w:rPr>
          </w:rPrChange>
        </w:rPr>
        <w:t>4.297</w:t>
      </w:r>
      <w:r w:rsidR="00AF30FB" w:rsidRPr="00FA412F">
        <w:rPr>
          <w:rFonts w:ascii="Times New Roman" w:eastAsia="Calibri" w:hAnsi="Times New Roman" w:cs="Times New Roman"/>
          <w:sz w:val="24"/>
          <w:szCs w:val="24"/>
          <w:rPrChange w:id="2100" w:author="JJ" w:date="2021-10-23T19:45:00Z">
            <w:rPr>
              <w:rFonts w:asciiTheme="majorBidi" w:eastAsia="Calibri" w:hAnsiTheme="majorBidi" w:cstheme="majorBidi"/>
              <w:sz w:val="24"/>
              <w:szCs w:val="24"/>
            </w:rPr>
          </w:rPrChange>
        </w:rPr>
        <w:t xml:space="preserve"> - Q2</w:t>
      </w:r>
      <w:r w:rsidR="002767DD" w:rsidRPr="00FA412F">
        <w:rPr>
          <w:rFonts w:ascii="Times New Roman" w:eastAsia="Calibri" w:hAnsi="Times New Roman" w:cs="Times New Roman"/>
          <w:sz w:val="24"/>
          <w:szCs w:val="24"/>
          <w:rPrChange w:id="2101" w:author="JJ" w:date="2021-10-23T19:45:00Z">
            <w:rPr>
              <w:rFonts w:asciiTheme="majorBidi" w:eastAsia="Calibri" w:hAnsiTheme="majorBidi" w:cstheme="majorBidi"/>
              <w:sz w:val="24"/>
              <w:szCs w:val="24"/>
            </w:rPr>
          </w:rPrChange>
        </w:rPr>
        <w:t>, H Index 41</w:t>
      </w:r>
      <w:r w:rsidR="00AF30FB" w:rsidRPr="00FA412F">
        <w:rPr>
          <w:rFonts w:ascii="Times New Roman" w:eastAsia="Calibri" w:hAnsi="Times New Roman" w:cs="Times New Roman"/>
          <w:sz w:val="24"/>
          <w:szCs w:val="24"/>
          <w:rPrChange w:id="2102" w:author="JJ" w:date="2021-10-23T19:45:00Z">
            <w:rPr>
              <w:rFonts w:asciiTheme="majorBidi" w:eastAsia="Calibri" w:hAnsiTheme="majorBidi" w:cstheme="majorBidi"/>
              <w:sz w:val="24"/>
              <w:szCs w:val="24"/>
            </w:rPr>
          </w:rPrChange>
        </w:rPr>
        <w:t>)</w:t>
      </w:r>
      <w:r w:rsidR="00301309" w:rsidRPr="00FA412F">
        <w:rPr>
          <w:rFonts w:ascii="Times New Roman" w:eastAsia="Calibri" w:hAnsi="Times New Roman" w:cs="Times New Roman"/>
          <w:sz w:val="24"/>
          <w:szCs w:val="24"/>
          <w:rPrChange w:id="2103" w:author="JJ" w:date="2021-10-23T19:45:00Z">
            <w:rPr>
              <w:rFonts w:asciiTheme="majorBidi" w:eastAsia="Calibri" w:hAnsiTheme="majorBidi" w:cstheme="majorBidi"/>
              <w:sz w:val="24"/>
              <w:szCs w:val="24"/>
            </w:rPr>
          </w:rPrChange>
        </w:rPr>
        <w:t>.</w:t>
      </w:r>
    </w:p>
    <w:p w14:paraId="5516DC1E" w14:textId="10117448" w:rsidR="00AF30FB" w:rsidRPr="00FA412F" w:rsidDel="00365692" w:rsidRDefault="00301309">
      <w:pPr>
        <w:numPr>
          <w:ilvl w:val="0"/>
          <w:numId w:val="2"/>
        </w:numPr>
        <w:bidi w:val="0"/>
        <w:spacing w:after="200" w:line="360" w:lineRule="auto"/>
        <w:contextualSpacing/>
        <w:rPr>
          <w:del w:id="2104" w:author="Yariv Itzkovich" w:date="2021-07-27T08:21:00Z"/>
          <w:rFonts w:ascii="Times New Roman" w:eastAsia="Calibri" w:hAnsi="Times New Roman" w:cs="Times New Roman"/>
          <w:sz w:val="24"/>
          <w:szCs w:val="24"/>
          <w:rPrChange w:id="2105" w:author="JJ" w:date="2021-10-23T19:45:00Z">
            <w:rPr>
              <w:del w:id="2106" w:author="Yariv Itzkovich" w:date="2021-07-27T08:21:00Z"/>
              <w:rFonts w:asciiTheme="majorBidi" w:eastAsia="Calibri" w:hAnsiTheme="majorBidi" w:cstheme="majorBidi"/>
              <w:sz w:val="24"/>
              <w:szCs w:val="24"/>
            </w:rPr>
          </w:rPrChange>
        </w:rPr>
        <w:pPrChange w:id="2107" w:author="JJ" w:date="2021-10-21T08:59:00Z">
          <w:pPr>
            <w:numPr>
              <w:numId w:val="2"/>
            </w:numPr>
            <w:bidi w:val="0"/>
            <w:spacing w:after="200" w:line="360" w:lineRule="auto"/>
            <w:ind w:left="720" w:hanging="360"/>
            <w:contextualSpacing/>
            <w:jc w:val="both"/>
          </w:pPr>
        </w:pPrChange>
      </w:pPr>
      <w:del w:id="2108" w:author="Yariv Itzkovich" w:date="2021-07-27T08:21:00Z">
        <w:r w:rsidRPr="00FA412F" w:rsidDel="00365692">
          <w:rPr>
            <w:rFonts w:ascii="Times New Roman" w:eastAsia="MS ??" w:hAnsi="Times New Roman" w:cs="Times New Roman"/>
            <w:b/>
            <w:bCs/>
            <w:color w:val="000000" w:themeColor="text1"/>
            <w:sz w:val="24"/>
            <w:szCs w:val="24"/>
            <w:rPrChange w:id="2109" w:author="JJ" w:date="2021-10-23T19:45:00Z">
              <w:rPr>
                <w:rFonts w:asciiTheme="majorBidi" w:eastAsia="MS ??" w:hAnsiTheme="majorBidi" w:cstheme="majorBidi"/>
                <w:b/>
                <w:bCs/>
                <w:color w:val="000000" w:themeColor="text1"/>
                <w:sz w:val="24"/>
                <w:szCs w:val="24"/>
              </w:rPr>
            </w:rPrChange>
          </w:rPr>
          <w:delText>Itzkovich</w:delText>
        </w:r>
        <w:r w:rsidR="00AF30FB" w:rsidRPr="00FA412F" w:rsidDel="00365692">
          <w:rPr>
            <w:rFonts w:ascii="Times New Roman" w:eastAsia="MS ??" w:hAnsi="Times New Roman" w:cs="Times New Roman"/>
            <w:b/>
            <w:bCs/>
            <w:color w:val="000000" w:themeColor="text1"/>
            <w:sz w:val="24"/>
            <w:szCs w:val="24"/>
            <w:rPrChange w:id="2110" w:author="JJ" w:date="2021-10-23T19:45:00Z">
              <w:rPr>
                <w:rFonts w:asciiTheme="majorBidi" w:eastAsia="MS ??" w:hAnsiTheme="majorBidi" w:cstheme="majorBidi"/>
                <w:b/>
                <w:bCs/>
                <w:color w:val="000000" w:themeColor="text1"/>
                <w:sz w:val="24"/>
                <w:szCs w:val="24"/>
              </w:rPr>
            </w:rPrChange>
          </w:rPr>
          <w:delText>, Y.,</w:delText>
        </w:r>
        <w:r w:rsidR="00AF30FB" w:rsidRPr="00FA412F" w:rsidDel="00365692">
          <w:rPr>
            <w:rFonts w:ascii="Times New Roman" w:eastAsia="MS ??" w:hAnsi="Times New Roman" w:cs="Times New Roman"/>
            <w:color w:val="000000" w:themeColor="text1"/>
            <w:sz w:val="24"/>
            <w:szCs w:val="24"/>
            <w:rPrChange w:id="2111" w:author="JJ" w:date="2021-10-23T19:45:00Z">
              <w:rPr>
                <w:rFonts w:asciiTheme="majorBidi" w:eastAsia="MS ??" w:hAnsiTheme="majorBidi" w:cstheme="majorBidi"/>
                <w:color w:val="000000" w:themeColor="text1"/>
                <w:sz w:val="24"/>
                <w:szCs w:val="24"/>
              </w:rPr>
            </w:rPrChange>
          </w:rPr>
          <w:delText xml:space="preserve"> </w:delText>
        </w:r>
      </w:del>
      <w:del w:id="2112" w:author="Yariv Itzkovich" w:date="2021-07-24T11:37:00Z">
        <w:r w:rsidR="00AF30FB" w:rsidRPr="00FA412F" w:rsidDel="00FC3FAC">
          <w:rPr>
            <w:rFonts w:ascii="Times New Roman" w:eastAsia="MS ??" w:hAnsi="Times New Roman" w:cs="Times New Roman"/>
            <w:color w:val="000000" w:themeColor="text1"/>
            <w:sz w:val="24"/>
            <w:szCs w:val="24"/>
            <w:rPrChange w:id="2113" w:author="JJ" w:date="2021-10-23T19:45:00Z">
              <w:rPr>
                <w:rFonts w:asciiTheme="majorBidi" w:eastAsia="MS ??" w:hAnsiTheme="majorBidi" w:cstheme="majorBidi"/>
                <w:color w:val="000000" w:themeColor="text1"/>
                <w:sz w:val="24"/>
                <w:szCs w:val="24"/>
              </w:rPr>
            </w:rPrChange>
          </w:rPr>
          <w:delText xml:space="preserve">and </w:delText>
        </w:r>
      </w:del>
      <w:del w:id="2114" w:author="Yariv Itzkovich" w:date="2021-07-27T08:21:00Z">
        <w:r w:rsidR="00AF30FB" w:rsidRPr="00FA412F" w:rsidDel="00365692">
          <w:rPr>
            <w:rFonts w:ascii="Times New Roman" w:eastAsiaTheme="minorEastAsia" w:hAnsi="Times New Roman" w:cs="Times New Roman"/>
            <w:sz w:val="24"/>
            <w:szCs w:val="24"/>
            <w:rPrChange w:id="2115" w:author="JJ" w:date="2021-10-23T19:45:00Z">
              <w:rPr>
                <w:rFonts w:asciiTheme="majorBidi" w:eastAsiaTheme="minorEastAsia" w:hAnsiTheme="majorBidi" w:cstheme="majorBidi"/>
                <w:sz w:val="24"/>
                <w:szCs w:val="24"/>
              </w:rPr>
            </w:rPrChange>
          </w:rPr>
          <w:delText>Aleksić</w:delText>
        </w:r>
        <w:r w:rsidR="00AF30FB" w:rsidRPr="00FA412F" w:rsidDel="00365692">
          <w:rPr>
            <w:rFonts w:ascii="Times New Roman" w:eastAsia="MS ??" w:hAnsi="Times New Roman" w:cs="Times New Roman"/>
            <w:color w:val="000000" w:themeColor="text1"/>
            <w:sz w:val="24"/>
            <w:szCs w:val="24"/>
            <w:rPrChange w:id="2116" w:author="JJ" w:date="2021-10-23T19:45:00Z">
              <w:rPr>
                <w:rFonts w:asciiTheme="majorBidi" w:eastAsia="MS ??" w:hAnsiTheme="majorBidi" w:cstheme="majorBidi"/>
                <w:color w:val="000000" w:themeColor="text1"/>
                <w:sz w:val="24"/>
                <w:szCs w:val="24"/>
              </w:rPr>
            </w:rPrChange>
          </w:rPr>
          <w:delText xml:space="preserve">, A. Personal Propensity Or Contextual Conditions As Drivers For Incivility Perpetration. </w:delText>
        </w:r>
        <w:r w:rsidR="00AF30FB" w:rsidRPr="00FA412F" w:rsidDel="00365692">
          <w:rPr>
            <w:rFonts w:ascii="Times New Roman" w:eastAsia="MS ??" w:hAnsi="Times New Roman" w:cs="Times New Roman"/>
            <w:i/>
            <w:iCs/>
            <w:color w:val="000000" w:themeColor="text1"/>
            <w:sz w:val="24"/>
            <w:szCs w:val="24"/>
            <w:rPrChange w:id="2117" w:author="JJ" w:date="2021-10-23T19:45:00Z">
              <w:rPr>
                <w:rFonts w:asciiTheme="majorBidi" w:eastAsia="MS ??" w:hAnsiTheme="majorBidi" w:cstheme="majorBidi"/>
                <w:i/>
                <w:iCs/>
                <w:color w:val="000000" w:themeColor="text1"/>
                <w:sz w:val="24"/>
                <w:szCs w:val="24"/>
              </w:rPr>
            </w:rPrChange>
          </w:rPr>
          <w:delText xml:space="preserve">The Journal of Social Psychology. </w:delText>
        </w:r>
        <w:r w:rsidR="00AF30FB" w:rsidRPr="00FA412F" w:rsidDel="00365692">
          <w:rPr>
            <w:rFonts w:ascii="Times New Roman" w:eastAsia="Calibri" w:hAnsi="Times New Roman" w:cs="Times New Roman"/>
            <w:sz w:val="24"/>
            <w:szCs w:val="24"/>
            <w:rPrChange w:id="2118" w:author="JJ" w:date="2021-10-23T19:45:00Z">
              <w:rPr>
                <w:rFonts w:asciiTheme="majorBidi" w:eastAsia="Calibri" w:hAnsiTheme="majorBidi" w:cstheme="majorBidi"/>
                <w:sz w:val="24"/>
                <w:szCs w:val="24"/>
              </w:rPr>
            </w:rPrChange>
          </w:rPr>
          <w:delText xml:space="preserve">(IF: </w:delText>
        </w:r>
        <w:r w:rsidR="002767DD" w:rsidRPr="00FA412F" w:rsidDel="00365692">
          <w:rPr>
            <w:rFonts w:ascii="Times New Roman" w:eastAsia="Calibri" w:hAnsi="Times New Roman" w:cs="Times New Roman"/>
            <w:sz w:val="24"/>
            <w:szCs w:val="24"/>
            <w:rPrChange w:id="2119" w:author="JJ" w:date="2021-10-23T19:45:00Z">
              <w:rPr>
                <w:rFonts w:asciiTheme="majorBidi" w:eastAsia="Calibri" w:hAnsiTheme="majorBidi" w:cstheme="majorBidi"/>
                <w:sz w:val="24"/>
                <w:szCs w:val="24"/>
              </w:rPr>
            </w:rPrChange>
          </w:rPr>
          <w:delText>2.712</w:delText>
        </w:r>
        <w:r w:rsidR="00AF30FB" w:rsidRPr="00FA412F" w:rsidDel="00365692">
          <w:rPr>
            <w:rFonts w:ascii="Times New Roman" w:eastAsia="Calibri" w:hAnsi="Times New Roman" w:cs="Times New Roman"/>
            <w:sz w:val="24"/>
            <w:szCs w:val="24"/>
            <w:rPrChange w:id="2120" w:author="JJ" w:date="2021-10-23T19:45:00Z">
              <w:rPr>
                <w:rFonts w:asciiTheme="majorBidi" w:eastAsia="Calibri" w:hAnsiTheme="majorBidi" w:cstheme="majorBidi"/>
                <w:sz w:val="24"/>
                <w:szCs w:val="24"/>
              </w:rPr>
            </w:rPrChange>
          </w:rPr>
          <w:delText xml:space="preserve"> - Q2</w:delText>
        </w:r>
        <w:r w:rsidR="002767DD" w:rsidRPr="00FA412F" w:rsidDel="00365692">
          <w:rPr>
            <w:rFonts w:ascii="Times New Roman" w:eastAsia="Calibri" w:hAnsi="Times New Roman" w:cs="Times New Roman"/>
            <w:sz w:val="24"/>
            <w:szCs w:val="24"/>
            <w:rPrChange w:id="2121" w:author="JJ" w:date="2021-10-23T19:45:00Z">
              <w:rPr>
                <w:rFonts w:asciiTheme="majorBidi" w:eastAsia="Calibri" w:hAnsiTheme="majorBidi" w:cstheme="majorBidi"/>
                <w:sz w:val="24"/>
                <w:szCs w:val="24"/>
              </w:rPr>
            </w:rPrChange>
          </w:rPr>
          <w:delText>, H Index 72</w:delText>
        </w:r>
        <w:r w:rsidR="00AF30FB" w:rsidRPr="00FA412F" w:rsidDel="00365692">
          <w:rPr>
            <w:rFonts w:ascii="Times New Roman" w:eastAsia="Calibri" w:hAnsi="Times New Roman" w:cs="Times New Roman"/>
            <w:sz w:val="24"/>
            <w:szCs w:val="24"/>
            <w:rPrChange w:id="2122" w:author="JJ" w:date="2021-10-23T19:45:00Z">
              <w:rPr>
                <w:rFonts w:asciiTheme="majorBidi" w:eastAsia="Calibri" w:hAnsiTheme="majorBidi" w:cstheme="majorBidi"/>
                <w:sz w:val="24"/>
                <w:szCs w:val="24"/>
              </w:rPr>
            </w:rPrChange>
          </w:rPr>
          <w:delText>)</w:delText>
        </w:r>
        <w:r w:rsidRPr="00FA412F" w:rsidDel="00365692">
          <w:rPr>
            <w:rFonts w:ascii="Times New Roman" w:eastAsia="Calibri" w:hAnsi="Times New Roman" w:cs="Times New Roman"/>
            <w:sz w:val="24"/>
            <w:szCs w:val="24"/>
            <w:rPrChange w:id="2123" w:author="JJ" w:date="2021-10-23T19:45:00Z">
              <w:rPr>
                <w:rFonts w:asciiTheme="majorBidi" w:eastAsia="Calibri" w:hAnsiTheme="majorBidi" w:cstheme="majorBidi"/>
                <w:sz w:val="24"/>
                <w:szCs w:val="24"/>
              </w:rPr>
            </w:rPrChange>
          </w:rPr>
          <w:delText>.</w:delText>
        </w:r>
      </w:del>
    </w:p>
    <w:p w14:paraId="69075C30" w14:textId="07C4B40B" w:rsidR="00AF30FB" w:rsidRPr="00FA412F" w:rsidDel="00365692" w:rsidRDefault="00AF30FB">
      <w:pPr>
        <w:numPr>
          <w:ilvl w:val="0"/>
          <w:numId w:val="2"/>
        </w:numPr>
        <w:bidi w:val="0"/>
        <w:spacing w:after="200" w:line="360" w:lineRule="auto"/>
        <w:contextualSpacing/>
        <w:rPr>
          <w:moveFrom w:id="2124" w:author="Yariv Itzkovich" w:date="2021-07-27T08:21:00Z"/>
          <w:rFonts w:ascii="Times New Roman" w:eastAsia="Calibri" w:hAnsi="Times New Roman" w:cs="Times New Roman"/>
          <w:sz w:val="24"/>
          <w:szCs w:val="24"/>
          <w:rPrChange w:id="2125" w:author="JJ" w:date="2021-10-23T19:45:00Z">
            <w:rPr>
              <w:moveFrom w:id="2126" w:author="Yariv Itzkovich" w:date="2021-07-27T08:21:00Z"/>
              <w:rFonts w:asciiTheme="majorBidi" w:eastAsia="Calibri" w:hAnsiTheme="majorBidi" w:cstheme="majorBidi"/>
              <w:sz w:val="24"/>
              <w:szCs w:val="24"/>
            </w:rPr>
          </w:rPrChange>
        </w:rPr>
        <w:pPrChange w:id="2127" w:author="JJ" w:date="2021-10-21T08:59:00Z">
          <w:pPr>
            <w:numPr>
              <w:numId w:val="2"/>
            </w:numPr>
            <w:bidi w:val="0"/>
            <w:spacing w:after="200" w:line="360" w:lineRule="auto"/>
            <w:ind w:left="720" w:hanging="360"/>
            <w:contextualSpacing/>
            <w:jc w:val="both"/>
          </w:pPr>
        </w:pPrChange>
      </w:pPr>
      <w:moveFromRangeStart w:id="2128" w:author="Yariv Itzkovich" w:date="2021-07-27T08:21:00Z" w:name="move78266478"/>
      <w:moveFrom w:id="2129" w:author="Yariv Itzkovich" w:date="2021-07-27T08:21:00Z">
        <w:r w:rsidRPr="00FA412F" w:rsidDel="00365692">
          <w:rPr>
            <w:rFonts w:ascii="Times New Roman" w:eastAsia="MS ??" w:hAnsi="Times New Roman" w:cs="Times New Roman"/>
            <w:color w:val="000000" w:themeColor="text1"/>
            <w:sz w:val="24"/>
            <w:szCs w:val="24"/>
            <w:rPrChange w:id="2130" w:author="JJ" w:date="2021-10-23T19:45:00Z">
              <w:rPr>
                <w:rFonts w:asciiTheme="majorBidi" w:eastAsia="MS ??" w:hAnsiTheme="majorBidi" w:cstheme="majorBidi"/>
                <w:color w:val="000000" w:themeColor="text1"/>
                <w:sz w:val="24"/>
                <w:szCs w:val="24"/>
              </w:rPr>
            </w:rPrChange>
          </w:rPr>
          <w:t xml:space="preserve">Dolev, N., </w:t>
        </w:r>
        <w:r w:rsidRPr="00FA412F" w:rsidDel="00365692">
          <w:rPr>
            <w:rFonts w:ascii="Times New Roman" w:eastAsia="MS ??" w:hAnsi="Times New Roman" w:cs="Times New Roman"/>
            <w:b/>
            <w:bCs/>
            <w:color w:val="000000" w:themeColor="text1"/>
            <w:sz w:val="24"/>
            <w:szCs w:val="24"/>
            <w:rPrChange w:id="2131" w:author="JJ" w:date="2021-10-23T19:45:00Z">
              <w:rPr>
                <w:rFonts w:asciiTheme="majorBidi" w:eastAsia="MS ??" w:hAnsiTheme="majorBidi" w:cstheme="majorBidi"/>
                <w:b/>
                <w:bCs/>
                <w:color w:val="000000" w:themeColor="text1"/>
                <w:sz w:val="24"/>
                <w:szCs w:val="24"/>
              </w:rPr>
            </w:rPrChange>
          </w:rPr>
          <w:t>Itzkovich Y</w:t>
        </w:r>
        <w:r w:rsidR="00301309" w:rsidRPr="00FA412F" w:rsidDel="00365692">
          <w:rPr>
            <w:rFonts w:ascii="Times New Roman" w:eastAsia="MS ??" w:hAnsi="Times New Roman" w:cs="Times New Roman"/>
            <w:b/>
            <w:bCs/>
            <w:color w:val="000000" w:themeColor="text1"/>
            <w:sz w:val="24"/>
            <w:szCs w:val="24"/>
            <w:rPrChange w:id="2132" w:author="JJ" w:date="2021-10-23T19:45:00Z">
              <w:rPr>
                <w:rFonts w:asciiTheme="majorBidi" w:eastAsia="MS ??" w:hAnsiTheme="majorBidi" w:cstheme="majorBidi"/>
                <w:b/>
                <w:bCs/>
                <w:color w:val="000000" w:themeColor="text1"/>
                <w:sz w:val="24"/>
                <w:szCs w:val="24"/>
              </w:rPr>
            </w:rPrChange>
          </w:rPr>
          <w:t>.</w:t>
        </w:r>
        <w:r w:rsidRPr="00FA412F" w:rsidDel="00365692">
          <w:rPr>
            <w:rFonts w:ascii="Times New Roman" w:eastAsia="MS ??" w:hAnsi="Times New Roman" w:cs="Times New Roman"/>
            <w:b/>
            <w:bCs/>
            <w:color w:val="000000" w:themeColor="text1"/>
            <w:sz w:val="24"/>
            <w:szCs w:val="24"/>
            <w:rPrChange w:id="2133" w:author="JJ" w:date="2021-10-23T19:45:00Z">
              <w:rPr>
                <w:rFonts w:asciiTheme="majorBidi" w:eastAsia="MS ??" w:hAnsiTheme="majorBidi" w:cstheme="majorBidi"/>
                <w:b/>
                <w:bCs/>
                <w:color w:val="000000" w:themeColor="text1"/>
                <w:sz w:val="24"/>
                <w:szCs w:val="24"/>
              </w:rPr>
            </w:rPrChange>
          </w:rPr>
          <w:t>,</w:t>
        </w:r>
        <w:r w:rsidRPr="00FA412F" w:rsidDel="00365692">
          <w:rPr>
            <w:rFonts w:ascii="Times New Roman" w:eastAsia="MS ??" w:hAnsi="Times New Roman" w:cs="Times New Roman"/>
            <w:color w:val="000000" w:themeColor="text1"/>
            <w:sz w:val="24"/>
            <w:szCs w:val="24"/>
            <w:rPrChange w:id="2134" w:author="JJ" w:date="2021-10-23T19:45:00Z">
              <w:rPr>
                <w:rFonts w:asciiTheme="majorBidi" w:eastAsia="MS ??" w:hAnsiTheme="majorBidi" w:cstheme="majorBidi"/>
                <w:color w:val="000000" w:themeColor="text1"/>
                <w:sz w:val="24"/>
                <w:szCs w:val="24"/>
              </w:rPr>
            </w:rPrChange>
          </w:rPr>
          <w:t xml:space="preserve"> </w:t>
        </w:r>
        <w:r w:rsidR="00301309" w:rsidRPr="00FA412F" w:rsidDel="00365692">
          <w:rPr>
            <w:rFonts w:ascii="Times New Roman" w:eastAsia="MS ??" w:hAnsi="Times New Roman" w:cs="Times New Roman"/>
            <w:color w:val="000000" w:themeColor="text1"/>
            <w:sz w:val="24"/>
            <w:szCs w:val="24"/>
            <w:rPrChange w:id="2135" w:author="JJ" w:date="2021-10-23T19:45:00Z">
              <w:rPr>
                <w:rFonts w:asciiTheme="majorBidi" w:eastAsia="MS ??" w:hAnsiTheme="majorBidi" w:cstheme="majorBidi"/>
                <w:color w:val="000000" w:themeColor="text1"/>
                <w:sz w:val="24"/>
                <w:szCs w:val="24"/>
              </w:rPr>
            </w:rPrChange>
          </w:rPr>
          <w:t>&amp;</w:t>
        </w:r>
        <w:r w:rsidRPr="00FA412F" w:rsidDel="00365692">
          <w:rPr>
            <w:rFonts w:ascii="Times New Roman" w:eastAsia="MS ??" w:hAnsi="Times New Roman" w:cs="Times New Roman"/>
            <w:color w:val="000000" w:themeColor="text1"/>
            <w:sz w:val="24"/>
            <w:szCs w:val="24"/>
            <w:rPrChange w:id="2136" w:author="JJ" w:date="2021-10-23T19:45:00Z">
              <w:rPr>
                <w:rFonts w:asciiTheme="majorBidi" w:eastAsia="MS ??" w:hAnsiTheme="majorBidi" w:cstheme="majorBidi"/>
                <w:color w:val="000000" w:themeColor="text1"/>
                <w:sz w:val="24"/>
                <w:szCs w:val="24"/>
              </w:rPr>
            </w:rPrChange>
          </w:rPr>
          <w:t xml:space="preserve"> </w:t>
        </w:r>
        <w:r w:rsidR="00301309" w:rsidRPr="00FA412F" w:rsidDel="00365692">
          <w:rPr>
            <w:rFonts w:ascii="Times New Roman" w:eastAsia="MS ??" w:hAnsi="Times New Roman" w:cs="Times New Roman"/>
            <w:color w:val="000000" w:themeColor="text1"/>
            <w:sz w:val="24"/>
            <w:szCs w:val="24"/>
            <w:rPrChange w:id="2137" w:author="JJ" w:date="2021-10-23T19:45:00Z">
              <w:rPr>
                <w:rFonts w:asciiTheme="majorBidi" w:eastAsia="MS ??" w:hAnsiTheme="majorBidi" w:cstheme="majorBidi"/>
                <w:color w:val="000000" w:themeColor="text1"/>
                <w:sz w:val="24"/>
                <w:szCs w:val="24"/>
              </w:rPr>
            </w:rPrChange>
          </w:rPr>
          <w:t>katzman, B</w:t>
        </w:r>
        <w:r w:rsidRPr="00FA412F" w:rsidDel="00365692">
          <w:rPr>
            <w:rFonts w:ascii="Times New Roman" w:eastAsia="MS ??" w:hAnsi="Times New Roman" w:cs="Times New Roman"/>
            <w:color w:val="000000" w:themeColor="text1"/>
            <w:sz w:val="24"/>
            <w:szCs w:val="24"/>
            <w:rPrChange w:id="2138" w:author="JJ" w:date="2021-10-23T19:45:00Z">
              <w:rPr>
                <w:rFonts w:asciiTheme="majorBidi" w:eastAsia="MS ??" w:hAnsiTheme="majorBidi" w:cstheme="majorBidi"/>
                <w:color w:val="000000" w:themeColor="text1"/>
                <w:sz w:val="24"/>
                <w:szCs w:val="24"/>
              </w:rPr>
            </w:rPrChange>
          </w:rPr>
          <w:t xml:space="preserve">. A gender-focused prism on the long-term impact of teachers’ emotional mistreatment on resilience: Do men and women differ in their quest for social-emotional resources in a masculine society? Sustainability </w:t>
        </w:r>
        <w:r w:rsidRPr="00FA412F" w:rsidDel="00365692">
          <w:rPr>
            <w:rFonts w:ascii="Times New Roman" w:eastAsia="Calibri" w:hAnsi="Times New Roman" w:cs="Times New Roman"/>
            <w:sz w:val="24"/>
            <w:szCs w:val="24"/>
            <w:rPrChange w:id="2139" w:author="JJ" w:date="2021-10-23T19:45:00Z">
              <w:rPr>
                <w:rFonts w:asciiTheme="majorBidi" w:eastAsia="Calibri" w:hAnsiTheme="majorBidi" w:cstheme="majorBidi"/>
                <w:sz w:val="24"/>
                <w:szCs w:val="24"/>
              </w:rPr>
            </w:rPrChange>
          </w:rPr>
          <w:t xml:space="preserve">(IF: </w:t>
        </w:r>
        <w:r w:rsidR="00AB0AD4" w:rsidRPr="00FA412F" w:rsidDel="00365692">
          <w:rPr>
            <w:rFonts w:ascii="Times New Roman" w:eastAsia="Calibri" w:hAnsi="Times New Roman" w:cs="Times New Roman"/>
            <w:sz w:val="24"/>
            <w:szCs w:val="24"/>
            <w:rPrChange w:id="2140" w:author="JJ" w:date="2021-10-23T19:45:00Z">
              <w:rPr>
                <w:rFonts w:asciiTheme="majorBidi" w:eastAsia="Calibri" w:hAnsiTheme="majorBidi" w:cstheme="majorBidi"/>
                <w:sz w:val="24"/>
                <w:szCs w:val="24"/>
              </w:rPr>
            </w:rPrChange>
          </w:rPr>
          <w:t>3.251</w:t>
        </w:r>
        <w:r w:rsidRPr="00FA412F" w:rsidDel="00365692">
          <w:rPr>
            <w:rFonts w:ascii="Times New Roman" w:eastAsia="Calibri" w:hAnsi="Times New Roman" w:cs="Times New Roman"/>
            <w:sz w:val="24"/>
            <w:szCs w:val="24"/>
            <w:rPrChange w:id="2141" w:author="JJ" w:date="2021-10-23T19:45:00Z">
              <w:rPr>
                <w:rFonts w:asciiTheme="majorBidi" w:eastAsia="Calibri" w:hAnsiTheme="majorBidi" w:cstheme="majorBidi"/>
                <w:sz w:val="24"/>
                <w:szCs w:val="24"/>
              </w:rPr>
            </w:rPrChange>
          </w:rPr>
          <w:t xml:space="preserve"> - Q2</w:t>
        </w:r>
        <w:r w:rsidR="002767DD" w:rsidRPr="00FA412F" w:rsidDel="00365692">
          <w:rPr>
            <w:rFonts w:ascii="Times New Roman" w:eastAsia="Calibri" w:hAnsi="Times New Roman" w:cs="Times New Roman"/>
            <w:sz w:val="24"/>
            <w:szCs w:val="24"/>
            <w:rPrChange w:id="2142" w:author="JJ" w:date="2021-10-23T19:45:00Z">
              <w:rPr>
                <w:rFonts w:asciiTheme="majorBidi" w:eastAsia="Calibri" w:hAnsiTheme="majorBidi" w:cstheme="majorBidi"/>
                <w:sz w:val="24"/>
                <w:szCs w:val="24"/>
              </w:rPr>
            </w:rPrChange>
          </w:rPr>
          <w:t>, H Index 85</w:t>
        </w:r>
        <w:r w:rsidR="00301309" w:rsidRPr="00FA412F" w:rsidDel="00365692">
          <w:rPr>
            <w:rFonts w:ascii="Times New Roman" w:eastAsia="Calibri" w:hAnsi="Times New Roman" w:cs="Times New Roman"/>
            <w:sz w:val="24"/>
            <w:szCs w:val="24"/>
            <w:rPrChange w:id="2143" w:author="JJ" w:date="2021-10-23T19:45:00Z">
              <w:rPr>
                <w:rFonts w:asciiTheme="majorBidi" w:eastAsia="Calibri" w:hAnsiTheme="majorBidi" w:cstheme="majorBidi"/>
                <w:sz w:val="24"/>
                <w:szCs w:val="24"/>
              </w:rPr>
            </w:rPrChange>
          </w:rPr>
          <w:t>).</w:t>
        </w:r>
      </w:moveFrom>
    </w:p>
    <w:moveFromRangeEnd w:id="2128"/>
    <w:p w14:paraId="5A688FDA" w14:textId="669D76EF" w:rsidR="00AF30FB" w:rsidRPr="00FA412F" w:rsidDel="00365692" w:rsidRDefault="00AF30FB">
      <w:pPr>
        <w:numPr>
          <w:ilvl w:val="0"/>
          <w:numId w:val="2"/>
        </w:numPr>
        <w:bidi w:val="0"/>
        <w:spacing w:after="0" w:line="360" w:lineRule="auto"/>
        <w:contextualSpacing/>
        <w:rPr>
          <w:del w:id="2144" w:author="Yariv Itzkovich" w:date="2021-07-27T08:20:00Z"/>
          <w:rFonts w:ascii="Times New Roman" w:eastAsiaTheme="minorEastAsia" w:hAnsi="Times New Roman" w:cs="Times New Roman"/>
          <w:b/>
          <w:bCs/>
          <w:color w:val="000000" w:themeColor="text1"/>
          <w:sz w:val="24"/>
          <w:szCs w:val="24"/>
          <w:rPrChange w:id="2145" w:author="JJ" w:date="2021-10-23T19:45:00Z">
            <w:rPr>
              <w:del w:id="2146" w:author="Yariv Itzkovich" w:date="2021-07-27T08:20:00Z"/>
              <w:rFonts w:asciiTheme="majorBidi" w:eastAsiaTheme="minorEastAsia" w:hAnsiTheme="majorBidi" w:cstheme="majorBidi"/>
              <w:b/>
              <w:bCs/>
              <w:color w:val="000000" w:themeColor="text1"/>
              <w:sz w:val="24"/>
              <w:szCs w:val="24"/>
            </w:rPr>
          </w:rPrChange>
        </w:rPr>
        <w:pPrChange w:id="2147" w:author="JJ" w:date="2021-10-21T08:59:00Z">
          <w:pPr>
            <w:numPr>
              <w:numId w:val="2"/>
            </w:numPr>
            <w:bidi w:val="0"/>
            <w:spacing w:after="0" w:line="360" w:lineRule="auto"/>
            <w:ind w:left="720" w:hanging="360"/>
            <w:contextualSpacing/>
            <w:jc w:val="both"/>
          </w:pPr>
        </w:pPrChange>
      </w:pPr>
      <w:del w:id="2148" w:author="Yariv Itzkovich" w:date="2021-07-27T08:20:00Z">
        <w:r w:rsidRPr="00FA412F" w:rsidDel="00365692">
          <w:rPr>
            <w:rFonts w:ascii="Times New Roman" w:eastAsia="MS ??" w:hAnsi="Times New Roman" w:cs="Times New Roman"/>
            <w:color w:val="000000" w:themeColor="text1"/>
            <w:sz w:val="24"/>
            <w:szCs w:val="24"/>
            <w:rPrChange w:id="2149" w:author="JJ" w:date="2021-10-23T19:45:00Z">
              <w:rPr>
                <w:rFonts w:asciiTheme="majorBidi" w:eastAsia="MS ??" w:hAnsiTheme="majorBidi" w:cstheme="majorBidi"/>
                <w:color w:val="000000" w:themeColor="text1"/>
                <w:sz w:val="24"/>
                <w:szCs w:val="24"/>
              </w:rPr>
            </w:rPrChange>
          </w:rPr>
          <w:delText xml:space="preserve">Alt, D., </w:delText>
        </w:r>
        <w:r w:rsidRPr="00FA412F" w:rsidDel="00365692">
          <w:rPr>
            <w:rFonts w:ascii="Times New Roman" w:eastAsia="MS ??" w:hAnsi="Times New Roman" w:cs="Times New Roman"/>
            <w:b/>
            <w:bCs/>
            <w:color w:val="000000" w:themeColor="text1"/>
            <w:sz w:val="24"/>
            <w:szCs w:val="24"/>
            <w:rPrChange w:id="2150" w:author="JJ" w:date="2021-10-23T19:45:00Z">
              <w:rPr>
                <w:rFonts w:asciiTheme="majorBidi" w:eastAsia="MS ??" w:hAnsiTheme="majorBidi" w:cstheme="majorBidi"/>
                <w:b/>
                <w:bCs/>
                <w:color w:val="000000" w:themeColor="text1"/>
                <w:sz w:val="24"/>
                <w:szCs w:val="24"/>
              </w:rPr>
            </w:rPrChange>
          </w:rPr>
          <w:delText>Itzkovich Y.,</w:delText>
        </w:r>
        <w:r w:rsidRPr="00FA412F" w:rsidDel="00365692">
          <w:rPr>
            <w:rFonts w:ascii="Times New Roman" w:eastAsia="MS ??" w:hAnsi="Times New Roman" w:cs="Times New Roman"/>
            <w:color w:val="000000" w:themeColor="text1"/>
            <w:sz w:val="24"/>
            <w:szCs w:val="24"/>
            <w:rPrChange w:id="2151" w:author="JJ" w:date="2021-10-23T19:45:00Z">
              <w:rPr>
                <w:rFonts w:asciiTheme="majorBidi" w:eastAsia="MS ??" w:hAnsiTheme="majorBidi" w:cstheme="majorBidi"/>
                <w:color w:val="000000" w:themeColor="text1"/>
                <w:sz w:val="24"/>
                <w:szCs w:val="24"/>
              </w:rPr>
            </w:rPrChange>
          </w:rPr>
          <w:delText xml:space="preserve"> </w:delText>
        </w:r>
      </w:del>
      <w:del w:id="2152" w:author="Yariv Itzkovich" w:date="2021-07-24T11:34:00Z">
        <w:r w:rsidRPr="00FA412F" w:rsidDel="00FC3FAC">
          <w:rPr>
            <w:rFonts w:ascii="Times New Roman" w:eastAsia="MS ??" w:hAnsi="Times New Roman" w:cs="Times New Roman"/>
            <w:color w:val="000000" w:themeColor="text1"/>
            <w:sz w:val="24"/>
            <w:szCs w:val="24"/>
            <w:rPrChange w:id="2153" w:author="JJ" w:date="2021-10-23T19:45:00Z">
              <w:rPr>
                <w:rFonts w:asciiTheme="majorBidi" w:eastAsia="MS ??" w:hAnsiTheme="majorBidi" w:cstheme="majorBidi"/>
                <w:color w:val="000000" w:themeColor="text1"/>
                <w:sz w:val="24"/>
                <w:szCs w:val="24"/>
              </w:rPr>
            </w:rPrChange>
          </w:rPr>
          <w:delText xml:space="preserve">and </w:delText>
        </w:r>
      </w:del>
      <w:del w:id="2154" w:author="Yariv Itzkovich" w:date="2021-07-24T11:33:00Z">
        <w:r w:rsidRPr="00FA412F" w:rsidDel="00FC3FAC">
          <w:rPr>
            <w:rFonts w:ascii="Times New Roman" w:eastAsia="MS ??" w:hAnsi="Times New Roman" w:cs="Times New Roman"/>
            <w:color w:val="000000" w:themeColor="text1"/>
            <w:sz w:val="24"/>
            <w:szCs w:val="24"/>
            <w:rPrChange w:id="2155" w:author="JJ" w:date="2021-10-23T19:45:00Z">
              <w:rPr>
                <w:rFonts w:asciiTheme="majorBidi" w:eastAsia="MS ??" w:hAnsiTheme="majorBidi" w:cstheme="majorBidi"/>
                <w:color w:val="000000" w:themeColor="text1"/>
                <w:sz w:val="24"/>
                <w:szCs w:val="24"/>
              </w:rPr>
            </w:rPrChange>
          </w:rPr>
          <w:delText>Lior</w:delText>
        </w:r>
      </w:del>
      <w:del w:id="2156" w:author="Yariv Itzkovich" w:date="2021-07-27T08:20:00Z">
        <w:r w:rsidR="00FC0534" w:rsidRPr="00FA412F" w:rsidDel="00365692">
          <w:rPr>
            <w:rFonts w:ascii="Times New Roman" w:eastAsia="MS ??" w:hAnsi="Times New Roman" w:cs="Times New Roman"/>
            <w:color w:val="000000" w:themeColor="text1"/>
            <w:sz w:val="24"/>
            <w:szCs w:val="24"/>
            <w:rPrChange w:id="2157" w:author="JJ" w:date="2021-10-23T19:45:00Z">
              <w:rPr>
                <w:rFonts w:asciiTheme="majorBidi" w:eastAsia="MS ??" w:hAnsiTheme="majorBidi" w:cstheme="majorBidi"/>
                <w:color w:val="000000" w:themeColor="text1"/>
                <w:sz w:val="24"/>
                <w:szCs w:val="24"/>
              </w:rPr>
            </w:rPrChange>
          </w:rPr>
          <w:delText>,</w:delText>
        </w:r>
        <w:r w:rsidRPr="00FA412F" w:rsidDel="00365692">
          <w:rPr>
            <w:rFonts w:ascii="Times New Roman" w:eastAsia="MS ??" w:hAnsi="Times New Roman" w:cs="Times New Roman"/>
            <w:color w:val="000000" w:themeColor="text1"/>
            <w:sz w:val="24"/>
            <w:szCs w:val="24"/>
            <w:rPrChange w:id="2158" w:author="JJ" w:date="2021-10-23T19:45:00Z">
              <w:rPr>
                <w:rFonts w:asciiTheme="majorBidi" w:eastAsia="MS ??" w:hAnsiTheme="majorBidi" w:cstheme="majorBidi"/>
                <w:color w:val="000000" w:themeColor="text1"/>
                <w:sz w:val="24"/>
                <w:szCs w:val="24"/>
              </w:rPr>
            </w:rPrChange>
          </w:rPr>
          <w:delText xml:space="preserve"> </w:delText>
        </w:r>
      </w:del>
      <w:del w:id="2159" w:author="Yariv Itzkovich" w:date="2021-07-24T11:33:00Z">
        <w:r w:rsidRPr="00FA412F" w:rsidDel="00FC3FAC">
          <w:rPr>
            <w:rFonts w:ascii="Times New Roman" w:eastAsia="MS ??" w:hAnsi="Times New Roman" w:cs="Times New Roman"/>
            <w:color w:val="000000" w:themeColor="text1"/>
            <w:sz w:val="24"/>
            <w:szCs w:val="24"/>
            <w:rPrChange w:id="2160" w:author="JJ" w:date="2021-10-23T19:45:00Z">
              <w:rPr>
                <w:rFonts w:asciiTheme="majorBidi" w:eastAsia="MS ??" w:hAnsiTheme="majorBidi" w:cstheme="majorBidi"/>
                <w:color w:val="000000" w:themeColor="text1"/>
                <w:sz w:val="24"/>
                <w:szCs w:val="24"/>
              </w:rPr>
            </w:rPrChange>
          </w:rPr>
          <w:delText>S</w:delText>
        </w:r>
      </w:del>
      <w:del w:id="2161" w:author="Yariv Itzkovich" w:date="2021-07-27T08:20:00Z">
        <w:r w:rsidRPr="00FA412F" w:rsidDel="00365692">
          <w:rPr>
            <w:rFonts w:ascii="Times New Roman" w:eastAsia="MS ??" w:hAnsi="Times New Roman" w:cs="Times New Roman"/>
            <w:color w:val="000000" w:themeColor="text1"/>
            <w:sz w:val="24"/>
            <w:szCs w:val="24"/>
            <w:rPrChange w:id="2162" w:author="JJ" w:date="2021-10-23T19:45:00Z">
              <w:rPr>
                <w:rFonts w:asciiTheme="majorBidi" w:eastAsia="MS ??" w:hAnsiTheme="majorBidi" w:cstheme="majorBidi"/>
                <w:color w:val="000000" w:themeColor="text1"/>
                <w:sz w:val="24"/>
                <w:szCs w:val="24"/>
              </w:rPr>
            </w:rPrChange>
          </w:rPr>
          <w:delText>. Students’ Emotional Well-being, and Perceived Faculty Incivility and Just Behavior</w:delText>
        </w:r>
        <w:r w:rsidRPr="00FA412F" w:rsidDel="00365692">
          <w:rPr>
            <w:rFonts w:ascii="Times New Roman" w:eastAsiaTheme="minorEastAsia" w:hAnsi="Times New Roman" w:cs="Times New Roman"/>
            <w:b/>
            <w:bCs/>
            <w:color w:val="000000" w:themeColor="text1"/>
            <w:sz w:val="24"/>
            <w:szCs w:val="24"/>
            <w:rPrChange w:id="2163" w:author="JJ" w:date="2021-10-23T19:45:00Z">
              <w:rPr>
                <w:rFonts w:asciiTheme="majorBidi" w:eastAsiaTheme="minorEastAsia" w:hAnsiTheme="majorBidi" w:cstheme="majorBidi"/>
                <w:b/>
                <w:bCs/>
                <w:color w:val="000000" w:themeColor="text1"/>
                <w:sz w:val="24"/>
                <w:szCs w:val="24"/>
              </w:rPr>
            </w:rPrChange>
          </w:rPr>
          <w:delText xml:space="preserve">. </w:delText>
        </w:r>
        <w:r w:rsidR="00003529" w:rsidRPr="00FA412F" w:rsidDel="00365692">
          <w:rPr>
            <w:rFonts w:ascii="Times New Roman" w:eastAsiaTheme="minorEastAsia" w:hAnsi="Times New Roman" w:cs="Times New Roman"/>
            <w:i/>
            <w:iCs/>
            <w:color w:val="000000" w:themeColor="text1"/>
            <w:sz w:val="24"/>
            <w:szCs w:val="24"/>
            <w:rPrChange w:id="2164" w:author="JJ" w:date="2021-10-23T19:45:00Z">
              <w:rPr>
                <w:rFonts w:asciiTheme="majorBidi" w:eastAsiaTheme="minorEastAsia" w:hAnsiTheme="majorBidi" w:cstheme="majorBidi"/>
                <w:i/>
                <w:iCs/>
                <w:color w:val="000000" w:themeColor="text1"/>
                <w:sz w:val="24"/>
                <w:szCs w:val="24"/>
              </w:rPr>
            </w:rPrChange>
          </w:rPr>
          <w:delText>Higher Education</w:delText>
        </w:r>
        <w:r w:rsidRPr="00FA412F" w:rsidDel="00365692">
          <w:rPr>
            <w:rFonts w:ascii="Times New Roman" w:eastAsiaTheme="minorEastAsia" w:hAnsi="Times New Roman" w:cs="Times New Roman"/>
            <w:i/>
            <w:iCs/>
            <w:color w:val="000000" w:themeColor="text1"/>
            <w:sz w:val="24"/>
            <w:szCs w:val="24"/>
            <w:rPrChange w:id="2165" w:author="JJ" w:date="2021-10-23T19:45:00Z">
              <w:rPr>
                <w:rFonts w:asciiTheme="majorBidi" w:eastAsiaTheme="minorEastAsia" w:hAnsiTheme="majorBidi" w:cstheme="majorBidi"/>
                <w:i/>
                <w:iCs/>
                <w:color w:val="000000" w:themeColor="text1"/>
                <w:sz w:val="24"/>
                <w:szCs w:val="24"/>
              </w:rPr>
            </w:rPrChange>
          </w:rPr>
          <w:delText xml:space="preserve"> </w:delText>
        </w:r>
        <w:r w:rsidRPr="00FA412F" w:rsidDel="00365692">
          <w:rPr>
            <w:rFonts w:ascii="Times New Roman" w:eastAsiaTheme="minorEastAsia" w:hAnsi="Times New Roman" w:cs="Times New Roman"/>
            <w:color w:val="000000" w:themeColor="text1"/>
            <w:sz w:val="24"/>
            <w:szCs w:val="24"/>
            <w:rPrChange w:id="2166" w:author="JJ" w:date="2021-10-23T19:45:00Z">
              <w:rPr>
                <w:rFonts w:asciiTheme="majorBidi" w:eastAsiaTheme="minorEastAsia" w:hAnsiTheme="majorBidi" w:cstheme="majorBidi"/>
                <w:color w:val="000000" w:themeColor="text1"/>
                <w:sz w:val="24"/>
                <w:szCs w:val="24"/>
              </w:rPr>
            </w:rPrChange>
          </w:rPr>
          <w:delText>(IF:</w:delText>
        </w:r>
        <w:r w:rsidR="00AB0AD4" w:rsidRPr="00FA412F" w:rsidDel="00365692">
          <w:rPr>
            <w:rFonts w:ascii="Times New Roman" w:eastAsiaTheme="minorEastAsia" w:hAnsi="Times New Roman" w:cs="Times New Roman"/>
            <w:color w:val="000000" w:themeColor="text1"/>
            <w:sz w:val="24"/>
            <w:szCs w:val="24"/>
            <w:rPrChange w:id="2167" w:author="JJ" w:date="2021-10-23T19:45:00Z">
              <w:rPr>
                <w:rFonts w:asciiTheme="majorBidi" w:eastAsiaTheme="minorEastAsia" w:hAnsiTheme="majorBidi" w:cstheme="majorBidi"/>
                <w:color w:val="000000" w:themeColor="text1"/>
                <w:sz w:val="24"/>
                <w:szCs w:val="24"/>
              </w:rPr>
            </w:rPrChange>
          </w:rPr>
          <w:delText>4.</w:delText>
        </w:r>
        <w:r w:rsidR="00003529" w:rsidRPr="00FA412F" w:rsidDel="00365692">
          <w:rPr>
            <w:rFonts w:ascii="Times New Roman" w:eastAsiaTheme="minorEastAsia" w:hAnsi="Times New Roman" w:cs="Times New Roman"/>
            <w:color w:val="000000" w:themeColor="text1"/>
            <w:sz w:val="24"/>
            <w:szCs w:val="24"/>
            <w:rPrChange w:id="2168" w:author="JJ" w:date="2021-10-23T19:45:00Z">
              <w:rPr>
                <w:rFonts w:asciiTheme="majorBidi" w:eastAsiaTheme="minorEastAsia" w:hAnsiTheme="majorBidi" w:cstheme="majorBidi"/>
                <w:color w:val="000000" w:themeColor="text1"/>
                <w:sz w:val="24"/>
                <w:szCs w:val="24"/>
              </w:rPr>
            </w:rPrChange>
          </w:rPr>
          <w:delText xml:space="preserve">634 </w:delText>
        </w:r>
        <w:r w:rsidRPr="00FA412F" w:rsidDel="00365692">
          <w:rPr>
            <w:rFonts w:ascii="Times New Roman" w:eastAsiaTheme="minorEastAsia" w:hAnsi="Times New Roman" w:cs="Times New Roman"/>
            <w:color w:val="000000" w:themeColor="text1"/>
            <w:sz w:val="24"/>
            <w:szCs w:val="24"/>
            <w:rPrChange w:id="2169" w:author="JJ" w:date="2021-10-23T19:45:00Z">
              <w:rPr>
                <w:rFonts w:asciiTheme="majorBidi" w:eastAsiaTheme="minorEastAsia" w:hAnsiTheme="majorBidi" w:cstheme="majorBidi"/>
                <w:color w:val="000000" w:themeColor="text1"/>
                <w:sz w:val="24"/>
                <w:szCs w:val="24"/>
              </w:rPr>
            </w:rPrChange>
          </w:rPr>
          <w:delText>Q1</w:delText>
        </w:r>
        <w:r w:rsidR="002767DD" w:rsidRPr="00FA412F" w:rsidDel="00365692">
          <w:rPr>
            <w:rFonts w:ascii="Times New Roman" w:eastAsiaTheme="minorEastAsia" w:hAnsi="Times New Roman" w:cs="Times New Roman"/>
            <w:color w:val="000000" w:themeColor="text1"/>
            <w:sz w:val="24"/>
            <w:szCs w:val="24"/>
            <w:rPrChange w:id="2170" w:author="JJ" w:date="2021-10-23T19:45:00Z">
              <w:rPr>
                <w:rFonts w:asciiTheme="majorBidi" w:eastAsiaTheme="minorEastAsia" w:hAnsiTheme="majorBidi" w:cstheme="majorBidi"/>
                <w:color w:val="000000" w:themeColor="text1"/>
                <w:sz w:val="24"/>
                <w:szCs w:val="24"/>
              </w:rPr>
            </w:rPrChange>
          </w:rPr>
          <w:delText xml:space="preserve">, H Index </w:delText>
        </w:r>
        <w:r w:rsidR="00003529" w:rsidRPr="00FA412F" w:rsidDel="00365692">
          <w:rPr>
            <w:rFonts w:ascii="Times New Roman" w:eastAsiaTheme="minorEastAsia" w:hAnsi="Times New Roman" w:cs="Times New Roman"/>
            <w:color w:val="000000" w:themeColor="text1"/>
            <w:sz w:val="24"/>
            <w:szCs w:val="24"/>
            <w:rPrChange w:id="2171" w:author="JJ" w:date="2021-10-23T19:45:00Z">
              <w:rPr>
                <w:rFonts w:asciiTheme="majorBidi" w:eastAsiaTheme="minorEastAsia" w:hAnsiTheme="majorBidi" w:cstheme="majorBidi"/>
                <w:color w:val="000000" w:themeColor="text1"/>
                <w:sz w:val="24"/>
                <w:szCs w:val="24"/>
              </w:rPr>
            </w:rPrChange>
          </w:rPr>
          <w:delText>99</w:delText>
        </w:r>
        <w:r w:rsidRPr="00FA412F" w:rsidDel="00365692">
          <w:rPr>
            <w:rFonts w:ascii="Times New Roman" w:eastAsiaTheme="minorEastAsia" w:hAnsi="Times New Roman" w:cs="Times New Roman"/>
            <w:color w:val="000000" w:themeColor="text1"/>
            <w:sz w:val="24"/>
            <w:szCs w:val="24"/>
            <w:rPrChange w:id="2172" w:author="JJ" w:date="2021-10-23T19:45:00Z">
              <w:rPr>
                <w:rFonts w:asciiTheme="majorBidi" w:eastAsiaTheme="minorEastAsia" w:hAnsiTheme="majorBidi" w:cstheme="majorBidi"/>
                <w:color w:val="000000" w:themeColor="text1"/>
                <w:sz w:val="24"/>
                <w:szCs w:val="24"/>
              </w:rPr>
            </w:rPrChange>
          </w:rPr>
          <w:delText>)</w:delText>
        </w:r>
        <w:r w:rsidR="00301309" w:rsidRPr="00FA412F" w:rsidDel="00365692">
          <w:rPr>
            <w:rFonts w:ascii="Times New Roman" w:eastAsiaTheme="minorEastAsia" w:hAnsi="Times New Roman" w:cs="Times New Roman"/>
            <w:color w:val="000000" w:themeColor="text1"/>
            <w:sz w:val="24"/>
            <w:szCs w:val="24"/>
            <w:rPrChange w:id="2173" w:author="JJ" w:date="2021-10-23T19:45:00Z">
              <w:rPr>
                <w:rFonts w:asciiTheme="majorBidi" w:eastAsiaTheme="minorEastAsia" w:hAnsiTheme="majorBidi" w:cstheme="majorBidi"/>
                <w:color w:val="000000" w:themeColor="text1"/>
                <w:sz w:val="24"/>
                <w:szCs w:val="24"/>
              </w:rPr>
            </w:rPrChange>
          </w:rPr>
          <w:delText>.</w:delText>
        </w:r>
      </w:del>
    </w:p>
    <w:p w14:paraId="1D1A4AC3" w14:textId="77777777" w:rsidR="00AF30FB" w:rsidRPr="00FA412F" w:rsidRDefault="00AF30FB" w:rsidP="00065463">
      <w:pPr>
        <w:numPr>
          <w:ilvl w:val="0"/>
          <w:numId w:val="1"/>
        </w:numPr>
        <w:bidi w:val="0"/>
        <w:spacing w:before="240" w:after="120" w:line="360" w:lineRule="auto"/>
        <w:ind w:left="360"/>
        <w:rPr>
          <w:rFonts w:ascii="Times New Roman" w:eastAsiaTheme="minorEastAsia" w:hAnsi="Times New Roman" w:cs="Times New Roman"/>
          <w:b/>
          <w:bCs/>
          <w:sz w:val="24"/>
          <w:szCs w:val="24"/>
          <w:u w:val="single"/>
          <w:rPrChange w:id="2174" w:author="JJ" w:date="2021-10-23T19:45:00Z">
            <w:rPr>
              <w:rFonts w:asciiTheme="majorBidi" w:eastAsiaTheme="minorEastAsia" w:hAnsiTheme="majorBidi" w:cstheme="majorBidi"/>
              <w:b/>
              <w:bCs/>
              <w:sz w:val="24"/>
              <w:szCs w:val="24"/>
              <w:u w:val="single"/>
            </w:rPr>
          </w:rPrChange>
        </w:rPr>
      </w:pPr>
      <w:r w:rsidRPr="00FA412F">
        <w:rPr>
          <w:rFonts w:ascii="Times New Roman" w:eastAsiaTheme="minorEastAsia" w:hAnsi="Times New Roman" w:cs="Times New Roman"/>
          <w:b/>
          <w:bCs/>
          <w:sz w:val="24"/>
          <w:szCs w:val="24"/>
          <w:u w:val="single"/>
          <w:rPrChange w:id="2175" w:author="JJ" w:date="2021-10-23T19:45:00Z">
            <w:rPr>
              <w:rFonts w:asciiTheme="majorBidi" w:eastAsiaTheme="minorEastAsia" w:hAnsiTheme="majorBidi" w:cstheme="majorBidi"/>
              <w:b/>
              <w:bCs/>
              <w:sz w:val="24"/>
              <w:szCs w:val="24"/>
              <w:u w:val="single"/>
            </w:rPr>
          </w:rPrChange>
        </w:rPr>
        <w:t>Research Statement</w:t>
      </w:r>
    </w:p>
    <w:p w14:paraId="0107F412" w14:textId="4C45548A" w:rsidR="008D34AD" w:rsidRPr="00FA412F" w:rsidRDefault="008D34AD">
      <w:pPr>
        <w:bidi w:val="0"/>
        <w:spacing w:line="360" w:lineRule="auto"/>
        <w:ind w:left="360"/>
        <w:rPr>
          <w:rFonts w:ascii="Times New Roman" w:eastAsia="Calibri" w:hAnsi="Times New Roman" w:cs="Times New Roman"/>
          <w:sz w:val="24"/>
          <w:szCs w:val="24"/>
        </w:rPr>
        <w:pPrChange w:id="2176" w:author="JJ" w:date="2021-10-21T11:47:00Z">
          <w:pPr>
            <w:bidi w:val="0"/>
            <w:spacing w:line="360" w:lineRule="auto"/>
            <w:ind w:left="360"/>
            <w:jc w:val="both"/>
          </w:pPr>
        </w:pPrChange>
      </w:pPr>
      <w:del w:id="2177" w:author="JJ" w:date="2021-10-21T15:25:00Z">
        <w:r w:rsidRPr="00FA412F" w:rsidDel="002B616E">
          <w:rPr>
            <w:rFonts w:ascii="Times New Roman" w:eastAsia="Calibri" w:hAnsi="Times New Roman" w:cs="Times New Roman"/>
            <w:sz w:val="24"/>
            <w:szCs w:val="24"/>
          </w:rPr>
          <w:delText>I am primarily interested</w:delText>
        </w:r>
      </w:del>
      <w:ins w:id="2178" w:author="JJ" w:date="2021-10-21T15:25:00Z">
        <w:r w:rsidR="002B616E" w:rsidRPr="00FA412F">
          <w:rPr>
            <w:rFonts w:ascii="Times New Roman" w:eastAsia="Calibri" w:hAnsi="Times New Roman" w:cs="Times New Roman"/>
            <w:sz w:val="24"/>
            <w:szCs w:val="24"/>
            <w:rPrChange w:id="2179" w:author="JJ" w:date="2021-10-23T19:45:00Z">
              <w:rPr>
                <w:rFonts w:asciiTheme="majorBidi" w:eastAsia="Calibri" w:hAnsiTheme="majorBidi" w:cstheme="majorBidi"/>
                <w:sz w:val="24"/>
                <w:szCs w:val="24"/>
              </w:rPr>
            </w:rPrChange>
          </w:rPr>
          <w:t>My primary interest, as clearly reflected in my work, is</w:t>
        </w:r>
      </w:ins>
      <w:del w:id="2180" w:author="JJ" w:date="2021-10-21T15:25:00Z">
        <w:r w:rsidRPr="00FA412F" w:rsidDel="002B616E">
          <w:rPr>
            <w:rFonts w:ascii="Times New Roman" w:eastAsia="Calibri" w:hAnsi="Times New Roman" w:cs="Times New Roman"/>
            <w:sz w:val="24"/>
            <w:szCs w:val="24"/>
          </w:rPr>
          <w:delText xml:space="preserve"> in</w:delText>
        </w:r>
      </w:del>
      <w:r w:rsidRPr="00FA412F">
        <w:rPr>
          <w:rFonts w:ascii="Times New Roman" w:eastAsia="Calibri" w:hAnsi="Times New Roman" w:cs="Times New Roman"/>
          <w:sz w:val="24"/>
          <w:szCs w:val="24"/>
        </w:rPr>
        <w:t xml:space="preserve"> the study of deviant interpersonal </w:t>
      </w:r>
      <w:del w:id="2181" w:author="JJ" w:date="2021-10-21T11:45:00Z">
        <w:r w:rsidRPr="00FA412F" w:rsidDel="000628AC">
          <w:rPr>
            <w:rFonts w:ascii="Times New Roman" w:eastAsia="Calibri" w:hAnsi="Times New Roman" w:cs="Times New Roman"/>
            <w:sz w:val="24"/>
            <w:szCs w:val="24"/>
          </w:rPr>
          <w:delText>behaviour</w:delText>
        </w:r>
      </w:del>
      <w:ins w:id="2182" w:author="JJ" w:date="2021-10-21T11:45:00Z">
        <w:r w:rsidR="000628AC" w:rsidRPr="00FA412F">
          <w:rPr>
            <w:rFonts w:ascii="Times New Roman" w:eastAsia="Calibri" w:hAnsi="Times New Roman" w:cs="Times New Roman"/>
            <w:sz w:val="24"/>
            <w:szCs w:val="24"/>
            <w:rPrChange w:id="2183" w:author="JJ" w:date="2021-10-23T19:45:00Z">
              <w:rPr>
                <w:rFonts w:asciiTheme="majorBidi" w:eastAsia="Calibri" w:hAnsiTheme="majorBidi" w:cstheme="majorBidi"/>
                <w:sz w:val="24"/>
                <w:szCs w:val="24"/>
              </w:rPr>
            </w:rPrChange>
          </w:rPr>
          <w:t>behavior</w:t>
        </w:r>
      </w:ins>
      <w:del w:id="2184" w:author="JJ" w:date="2021-10-21T15:25:00Z">
        <w:r w:rsidRPr="00FA412F" w:rsidDel="002B616E">
          <w:rPr>
            <w:rFonts w:ascii="Times New Roman" w:eastAsia="Calibri" w:hAnsi="Times New Roman" w:cs="Times New Roman"/>
            <w:sz w:val="24"/>
            <w:szCs w:val="24"/>
          </w:rPr>
          <w:delText>, as is clearly reflected in my work</w:delText>
        </w:r>
      </w:del>
      <w:r w:rsidRPr="00FA412F">
        <w:rPr>
          <w:rFonts w:ascii="Times New Roman" w:eastAsia="Calibri" w:hAnsi="Times New Roman" w:cs="Times New Roman"/>
          <w:sz w:val="24"/>
          <w:szCs w:val="24"/>
        </w:rPr>
        <w:t xml:space="preserve">. Throughout </w:t>
      </w:r>
      <w:r w:rsidRPr="00FA412F">
        <w:rPr>
          <w:rFonts w:ascii="Times New Roman" w:eastAsia="Calibri" w:hAnsi="Times New Roman" w:cs="Times New Roman"/>
          <w:sz w:val="24"/>
          <w:szCs w:val="24"/>
          <w:lang w:val="en-GB"/>
        </w:rPr>
        <w:t xml:space="preserve">the </w:t>
      </w:r>
      <w:r w:rsidRPr="00FA412F">
        <w:rPr>
          <w:rFonts w:ascii="Times New Roman" w:eastAsia="Calibri" w:hAnsi="Times New Roman" w:cs="Times New Roman"/>
          <w:sz w:val="24"/>
          <w:szCs w:val="24"/>
        </w:rPr>
        <w:t>years, I have acquired expertise, knowledge, and a strong reputation in</w:t>
      </w:r>
      <w:ins w:id="2185" w:author="JJ" w:date="2021-10-21T11:45:00Z">
        <w:r w:rsidR="0014626C" w:rsidRPr="00FA412F">
          <w:rPr>
            <w:rFonts w:ascii="Times New Roman" w:eastAsia="Calibri" w:hAnsi="Times New Roman" w:cs="Times New Roman"/>
            <w:sz w:val="24"/>
            <w:szCs w:val="24"/>
            <w:rPrChange w:id="2186" w:author="JJ" w:date="2021-10-23T19:45:00Z">
              <w:rPr>
                <w:rFonts w:asciiTheme="majorBidi" w:eastAsia="Calibri" w:hAnsiTheme="majorBidi" w:cstheme="majorBidi"/>
                <w:sz w:val="24"/>
                <w:szCs w:val="24"/>
              </w:rPr>
            </w:rPrChange>
          </w:rPr>
          <w:t xml:space="preserve"> this field</w:t>
        </w:r>
      </w:ins>
      <w:r w:rsidRPr="00FA412F">
        <w:rPr>
          <w:rFonts w:ascii="Times New Roman" w:eastAsia="Calibri" w:hAnsi="Times New Roman" w:cs="Times New Roman"/>
          <w:sz w:val="24"/>
          <w:szCs w:val="24"/>
        </w:rPr>
        <w:t xml:space="preserve"> </w:t>
      </w:r>
      <w:ins w:id="2187" w:author="JJ" w:date="2021-10-21T11:46:00Z">
        <w:r w:rsidR="0014626C" w:rsidRPr="00FA412F">
          <w:rPr>
            <w:rFonts w:ascii="Times New Roman" w:eastAsia="Calibri" w:hAnsi="Times New Roman" w:cs="Times New Roman"/>
            <w:sz w:val="24"/>
            <w:szCs w:val="24"/>
            <w:rPrChange w:id="2188" w:author="JJ" w:date="2021-10-23T19:45:00Z">
              <w:rPr>
                <w:rFonts w:asciiTheme="majorBidi" w:eastAsia="Calibri" w:hAnsiTheme="majorBidi" w:cstheme="majorBidi"/>
                <w:sz w:val="24"/>
                <w:szCs w:val="24"/>
              </w:rPr>
            </w:rPrChange>
          </w:rPr>
          <w:t xml:space="preserve">in </w:t>
        </w:r>
      </w:ins>
      <w:ins w:id="2189" w:author="JJ" w:date="2021-10-21T15:26:00Z">
        <w:r w:rsidR="002B616E" w:rsidRPr="00FA412F">
          <w:rPr>
            <w:rFonts w:ascii="Times New Roman" w:eastAsia="Calibri" w:hAnsi="Times New Roman" w:cs="Times New Roman"/>
            <w:sz w:val="24"/>
            <w:szCs w:val="24"/>
            <w:rPrChange w:id="2190" w:author="JJ" w:date="2021-10-23T19:45:00Z">
              <w:rPr>
                <w:rFonts w:asciiTheme="majorBidi" w:eastAsia="Calibri" w:hAnsiTheme="majorBidi" w:cstheme="majorBidi"/>
                <w:sz w:val="24"/>
                <w:szCs w:val="24"/>
              </w:rPr>
            </w:rPrChange>
          </w:rPr>
          <w:t xml:space="preserve">both </w:t>
        </w:r>
      </w:ins>
      <w:r w:rsidRPr="00FA412F">
        <w:rPr>
          <w:rFonts w:ascii="Times New Roman" w:eastAsia="Calibri" w:hAnsi="Times New Roman" w:cs="Times New Roman"/>
          <w:sz w:val="24"/>
          <w:szCs w:val="24"/>
        </w:rPr>
        <w:t xml:space="preserve">academia and </w:t>
      </w:r>
      <w:del w:id="2191" w:author="JJ" w:date="2021-10-21T11:46:00Z">
        <w:r w:rsidRPr="00FA412F" w:rsidDel="0014626C">
          <w:rPr>
            <w:rFonts w:ascii="Times New Roman" w:eastAsia="Calibri" w:hAnsi="Times New Roman" w:cs="Times New Roman"/>
            <w:sz w:val="24"/>
            <w:szCs w:val="24"/>
          </w:rPr>
          <w:delText>nation</w:delText>
        </w:r>
      </w:del>
      <w:del w:id="2192" w:author="JJ" w:date="2021-10-21T11:45:00Z">
        <w:r w:rsidRPr="00FA412F" w:rsidDel="0014626C">
          <w:rPr>
            <w:rFonts w:ascii="Times New Roman" w:eastAsia="Calibri" w:hAnsi="Times New Roman" w:cs="Times New Roman"/>
            <w:sz w:val="24"/>
            <w:szCs w:val="24"/>
          </w:rPr>
          <w:delText>-</w:delText>
        </w:r>
      </w:del>
      <w:del w:id="2193" w:author="JJ" w:date="2021-10-21T11:46:00Z">
        <w:r w:rsidRPr="00FA412F" w:rsidDel="0014626C">
          <w:rPr>
            <w:rFonts w:ascii="Times New Roman" w:eastAsia="Calibri" w:hAnsi="Times New Roman" w:cs="Times New Roman"/>
            <w:sz w:val="24"/>
            <w:szCs w:val="24"/>
          </w:rPr>
          <w:delText>wide</w:delText>
        </w:r>
      </w:del>
      <w:ins w:id="2194" w:author="JJ" w:date="2021-10-21T11:46:00Z">
        <w:r w:rsidR="0014626C" w:rsidRPr="00FA412F">
          <w:rPr>
            <w:rFonts w:ascii="Times New Roman" w:eastAsia="Calibri" w:hAnsi="Times New Roman" w:cs="Times New Roman"/>
            <w:sz w:val="24"/>
            <w:szCs w:val="24"/>
            <w:rPrChange w:id="2195" w:author="JJ" w:date="2021-10-23T19:45:00Z">
              <w:rPr>
                <w:rFonts w:asciiTheme="majorBidi" w:eastAsia="Calibri" w:hAnsiTheme="majorBidi" w:cstheme="majorBidi"/>
                <w:sz w:val="24"/>
                <w:szCs w:val="24"/>
              </w:rPr>
            </w:rPrChange>
          </w:rPr>
          <w:t>industry.</w:t>
        </w:r>
      </w:ins>
      <w:del w:id="2196" w:author="JJ" w:date="2021-10-21T11:46:00Z">
        <w:r w:rsidRPr="00FA412F" w:rsidDel="0014626C">
          <w:rPr>
            <w:rFonts w:ascii="Times New Roman" w:eastAsia="Calibri" w:hAnsi="Times New Roman" w:cs="Times New Roman"/>
            <w:sz w:val="24"/>
            <w:szCs w:val="24"/>
          </w:rPr>
          <w:delText>;</w:delText>
        </w:r>
      </w:del>
      <w:r w:rsidRPr="00FA412F">
        <w:rPr>
          <w:rFonts w:ascii="Times New Roman" w:eastAsia="Calibri" w:hAnsi="Times New Roman" w:cs="Times New Roman"/>
          <w:sz w:val="24"/>
          <w:szCs w:val="24"/>
        </w:rPr>
        <w:t xml:space="preserve"> I have been involved in research </w:t>
      </w:r>
      <w:del w:id="2197" w:author="JJ" w:date="2021-10-21T11:46:00Z">
        <w:r w:rsidRPr="00FA412F" w:rsidDel="0014626C">
          <w:rPr>
            <w:rFonts w:ascii="Times New Roman" w:eastAsia="Calibri" w:hAnsi="Times New Roman" w:cs="Times New Roman"/>
            <w:sz w:val="24"/>
            <w:szCs w:val="24"/>
          </w:rPr>
          <w:delText xml:space="preserve">conducted </w:delText>
        </w:r>
      </w:del>
      <w:ins w:id="2198" w:author="JJ" w:date="2021-10-21T11:46:00Z">
        <w:r w:rsidR="0014626C" w:rsidRPr="00FA412F">
          <w:rPr>
            <w:rFonts w:ascii="Times New Roman" w:eastAsia="Calibri" w:hAnsi="Times New Roman" w:cs="Times New Roman"/>
            <w:sz w:val="24"/>
            <w:szCs w:val="24"/>
            <w:rPrChange w:id="2199" w:author="JJ" w:date="2021-10-23T19:45:00Z">
              <w:rPr>
                <w:rFonts w:asciiTheme="majorBidi" w:eastAsia="Calibri" w:hAnsiTheme="majorBidi" w:cstheme="majorBidi"/>
                <w:sz w:val="24"/>
                <w:szCs w:val="24"/>
              </w:rPr>
            </w:rPrChange>
          </w:rPr>
          <w:t>across</w:t>
        </w:r>
        <w:r w:rsidR="0014626C" w:rsidRPr="00FA412F">
          <w:rPr>
            <w:rFonts w:ascii="Times New Roman" w:eastAsia="Calibri" w:hAnsi="Times New Roman" w:cs="Times New Roman"/>
            <w:sz w:val="24"/>
            <w:szCs w:val="24"/>
          </w:rPr>
          <w:t xml:space="preserve"> </w:t>
        </w:r>
      </w:ins>
      <w:r w:rsidRPr="00FA412F">
        <w:rPr>
          <w:rFonts w:ascii="Times New Roman" w:eastAsia="Calibri" w:hAnsi="Times New Roman" w:cs="Times New Roman"/>
          <w:sz w:val="24"/>
          <w:szCs w:val="24"/>
        </w:rPr>
        <w:t>in diverse organizations</w:t>
      </w:r>
      <w:ins w:id="2200" w:author="JJ" w:date="2021-10-23T19:59:00Z">
        <w:r w:rsidR="00AF18B3">
          <w:rPr>
            <w:rFonts w:ascii="Times New Roman" w:eastAsia="Calibri" w:hAnsi="Times New Roman" w:cs="Times New Roman"/>
            <w:sz w:val="24"/>
            <w:szCs w:val="24"/>
          </w:rPr>
          <w:t>,</w:t>
        </w:r>
      </w:ins>
      <w:r w:rsidRPr="00FA412F">
        <w:rPr>
          <w:rFonts w:ascii="Times New Roman" w:eastAsia="Calibri" w:hAnsi="Times New Roman" w:cs="Times New Roman"/>
          <w:sz w:val="24"/>
          <w:szCs w:val="24"/>
        </w:rPr>
        <w:t xml:space="preserve"> and</w:t>
      </w:r>
      <w:ins w:id="2201" w:author="JJ" w:date="2021-10-23T19:59:00Z">
        <w:r w:rsidR="00AF18B3">
          <w:rPr>
            <w:rFonts w:ascii="Times New Roman" w:eastAsia="Calibri" w:hAnsi="Times New Roman" w:cs="Times New Roman"/>
            <w:sz w:val="24"/>
            <w:szCs w:val="24"/>
          </w:rPr>
          <w:t xml:space="preserve"> have</w:t>
        </w:r>
      </w:ins>
      <w:r w:rsidRPr="00FA412F">
        <w:rPr>
          <w:rFonts w:ascii="Times New Roman" w:eastAsia="Calibri" w:hAnsi="Times New Roman" w:cs="Times New Roman"/>
          <w:sz w:val="24"/>
          <w:szCs w:val="24"/>
        </w:rPr>
        <w:t xml:space="preserve"> engaged in policy creation at </w:t>
      </w:r>
      <w:del w:id="2202" w:author="JJ" w:date="2021-10-21T11:46:00Z">
        <w:r w:rsidRPr="00FA412F" w:rsidDel="0014626C">
          <w:rPr>
            <w:rFonts w:ascii="Times New Roman" w:eastAsia="Calibri" w:hAnsi="Times New Roman" w:cs="Times New Roman"/>
            <w:sz w:val="24"/>
            <w:szCs w:val="24"/>
          </w:rPr>
          <w:delText xml:space="preserve">the </w:delText>
        </w:r>
      </w:del>
      <w:ins w:id="2203" w:author="JJ" w:date="2021-10-21T11:46:00Z">
        <w:r w:rsidR="0014626C" w:rsidRPr="00FA412F">
          <w:rPr>
            <w:rFonts w:ascii="Times New Roman" w:eastAsia="Calibri" w:hAnsi="Times New Roman" w:cs="Times New Roman"/>
            <w:sz w:val="24"/>
            <w:szCs w:val="24"/>
            <w:rPrChange w:id="2204" w:author="JJ" w:date="2021-10-23T19:45:00Z">
              <w:rPr>
                <w:rFonts w:asciiTheme="majorBidi" w:eastAsia="Calibri" w:hAnsiTheme="majorBidi" w:cstheme="majorBidi"/>
                <w:sz w:val="24"/>
                <w:szCs w:val="24"/>
              </w:rPr>
            </w:rPrChange>
          </w:rPr>
          <w:t>a</w:t>
        </w:r>
        <w:r w:rsidR="0014626C" w:rsidRPr="00FA412F">
          <w:rPr>
            <w:rFonts w:ascii="Times New Roman" w:eastAsia="Calibri" w:hAnsi="Times New Roman" w:cs="Times New Roman"/>
            <w:sz w:val="24"/>
            <w:szCs w:val="24"/>
          </w:rPr>
          <w:t xml:space="preserve"> </w:t>
        </w:r>
      </w:ins>
      <w:r w:rsidRPr="00FA412F">
        <w:rPr>
          <w:rFonts w:ascii="Times New Roman" w:eastAsia="Calibri" w:hAnsi="Times New Roman" w:cs="Times New Roman"/>
          <w:sz w:val="24"/>
          <w:szCs w:val="24"/>
        </w:rPr>
        <w:t>national level</w:t>
      </w:r>
      <w:ins w:id="2205" w:author="JJ" w:date="2021-10-21T11:46:00Z">
        <w:r w:rsidR="0014626C" w:rsidRPr="00FA412F">
          <w:rPr>
            <w:rFonts w:ascii="Times New Roman" w:eastAsia="Calibri" w:hAnsi="Times New Roman" w:cs="Times New Roman"/>
            <w:sz w:val="24"/>
            <w:szCs w:val="24"/>
            <w:rPrChange w:id="2206" w:author="JJ" w:date="2021-10-23T19:45:00Z">
              <w:rPr>
                <w:rFonts w:asciiTheme="majorBidi" w:eastAsia="Calibri" w:hAnsiTheme="majorBidi" w:cstheme="majorBidi"/>
                <w:sz w:val="24"/>
                <w:szCs w:val="24"/>
              </w:rPr>
            </w:rPrChange>
          </w:rPr>
          <w:t xml:space="preserve"> </w:t>
        </w:r>
      </w:ins>
      <w:del w:id="2207" w:author="JJ" w:date="2021-10-21T11:46:00Z">
        <w:r w:rsidRPr="00FA412F" w:rsidDel="0014626C">
          <w:rPr>
            <w:rFonts w:ascii="Times New Roman" w:eastAsia="Calibri" w:hAnsi="Times New Roman" w:cs="Times New Roman"/>
            <w:sz w:val="24"/>
            <w:szCs w:val="24"/>
          </w:rPr>
          <w:delText xml:space="preserve">, which aimed </w:delText>
        </w:r>
      </w:del>
      <w:r w:rsidRPr="00FA412F">
        <w:rPr>
          <w:rFonts w:ascii="Times New Roman" w:eastAsia="Calibri" w:hAnsi="Times New Roman" w:cs="Times New Roman"/>
          <w:sz w:val="24"/>
          <w:szCs w:val="24"/>
        </w:rPr>
        <w:t xml:space="preserve">to mitigate incivility and bullying, </w:t>
      </w:r>
      <w:del w:id="2208" w:author="JJ" w:date="2021-10-21T11:46:00Z">
        <w:r w:rsidRPr="00FA412F" w:rsidDel="0014626C">
          <w:rPr>
            <w:rFonts w:ascii="Times New Roman" w:eastAsia="Calibri" w:hAnsi="Times New Roman" w:cs="Times New Roman"/>
            <w:sz w:val="24"/>
            <w:szCs w:val="24"/>
          </w:rPr>
          <w:delText xml:space="preserve">both of </w:delText>
        </w:r>
      </w:del>
      <w:r w:rsidRPr="00FA412F">
        <w:rPr>
          <w:rFonts w:ascii="Times New Roman" w:eastAsia="Calibri" w:hAnsi="Times New Roman" w:cs="Times New Roman"/>
          <w:sz w:val="24"/>
          <w:szCs w:val="24"/>
        </w:rPr>
        <w:t>which are manifestations of deviant interpersonal behavio</w:t>
      </w:r>
      <w:del w:id="2209" w:author="JJ" w:date="2021-10-21T11:45:00Z">
        <w:r w:rsidRPr="00FA412F" w:rsidDel="000628AC">
          <w:rPr>
            <w:rFonts w:ascii="Times New Roman" w:eastAsia="Calibri" w:hAnsi="Times New Roman" w:cs="Times New Roman"/>
            <w:sz w:val="24"/>
            <w:szCs w:val="24"/>
          </w:rPr>
          <w:delText>u</w:delText>
        </w:r>
      </w:del>
      <w:r w:rsidRPr="00FA412F">
        <w:rPr>
          <w:rFonts w:ascii="Times New Roman" w:eastAsia="Calibri" w:hAnsi="Times New Roman" w:cs="Times New Roman"/>
          <w:sz w:val="24"/>
          <w:szCs w:val="24"/>
        </w:rPr>
        <w:t xml:space="preserve">rs, </w:t>
      </w:r>
      <w:del w:id="2210" w:author="JJ" w:date="2021-10-21T11:46:00Z">
        <w:r w:rsidRPr="00FA412F" w:rsidDel="0014626C">
          <w:rPr>
            <w:rFonts w:ascii="Times New Roman" w:eastAsia="Calibri" w:hAnsi="Times New Roman" w:cs="Times New Roman"/>
            <w:sz w:val="24"/>
            <w:szCs w:val="24"/>
          </w:rPr>
          <w:delText xml:space="preserve">namely </w:delText>
        </w:r>
      </w:del>
      <w:ins w:id="2211" w:author="JJ" w:date="2021-10-21T11:46:00Z">
        <w:r w:rsidR="0014626C" w:rsidRPr="00FA412F">
          <w:rPr>
            <w:rFonts w:ascii="Times New Roman" w:eastAsia="Calibri" w:hAnsi="Times New Roman" w:cs="Times New Roman"/>
            <w:sz w:val="24"/>
            <w:szCs w:val="24"/>
            <w:rPrChange w:id="2212" w:author="JJ" w:date="2021-10-23T19:45:00Z">
              <w:rPr>
                <w:rFonts w:asciiTheme="majorBidi" w:eastAsia="Calibri" w:hAnsiTheme="majorBidi" w:cstheme="majorBidi"/>
                <w:sz w:val="24"/>
                <w:szCs w:val="24"/>
              </w:rPr>
            </w:rPrChange>
          </w:rPr>
          <w:t>i.e.</w:t>
        </w:r>
        <w:r w:rsidR="0014626C" w:rsidRPr="00FA412F">
          <w:rPr>
            <w:rFonts w:ascii="Times New Roman" w:eastAsia="Calibri" w:hAnsi="Times New Roman" w:cs="Times New Roman"/>
            <w:sz w:val="24"/>
            <w:szCs w:val="24"/>
          </w:rPr>
          <w:t xml:space="preserve"> </w:t>
        </w:r>
      </w:ins>
      <w:r w:rsidRPr="00FA412F">
        <w:rPr>
          <w:rFonts w:ascii="Times New Roman" w:eastAsia="Calibri" w:hAnsi="Times New Roman" w:cs="Times New Roman"/>
          <w:sz w:val="24"/>
          <w:szCs w:val="24"/>
        </w:rPr>
        <w:t xml:space="preserve">interpersonal mistreatment. </w:t>
      </w:r>
    </w:p>
    <w:p w14:paraId="292B0E70" w14:textId="1AC918B6" w:rsidR="008D34AD" w:rsidRPr="00FA412F" w:rsidRDefault="008D34AD">
      <w:pPr>
        <w:bidi w:val="0"/>
        <w:spacing w:after="120" w:line="360" w:lineRule="auto"/>
        <w:ind w:left="360"/>
        <w:rPr>
          <w:rFonts w:ascii="Times New Roman" w:eastAsia="Calibri" w:hAnsi="Times New Roman" w:cs="Times New Roman"/>
          <w:sz w:val="24"/>
          <w:szCs w:val="24"/>
        </w:rPr>
        <w:pPrChange w:id="2213" w:author="JJ" w:date="2021-10-21T11:47:00Z">
          <w:pPr>
            <w:bidi w:val="0"/>
            <w:spacing w:after="120" w:line="360" w:lineRule="auto"/>
            <w:ind w:left="360" w:firstLine="360"/>
            <w:jc w:val="both"/>
          </w:pPr>
        </w:pPrChange>
      </w:pPr>
      <w:r w:rsidRPr="00FA412F">
        <w:rPr>
          <w:rFonts w:ascii="Times New Roman" w:eastAsia="Calibri" w:hAnsi="Times New Roman" w:cs="Times New Roman"/>
          <w:sz w:val="24"/>
          <w:szCs w:val="24"/>
        </w:rPr>
        <w:t xml:space="preserve">My work is largely focused on </w:t>
      </w:r>
      <w:r w:rsidRPr="00FA412F">
        <w:rPr>
          <w:rFonts w:ascii="Times New Roman" w:eastAsia="Calibri" w:hAnsi="Times New Roman" w:cs="Times New Roman"/>
          <w:i/>
          <w:iCs/>
          <w:sz w:val="24"/>
          <w:szCs w:val="24"/>
          <w:rPrChange w:id="2214" w:author="JJ" w:date="2021-10-23T19:45:00Z">
            <w:rPr>
              <w:rFonts w:ascii="Times New Roman" w:eastAsia="Calibri" w:hAnsi="Times New Roman" w:cs="Times New Roman"/>
              <w:sz w:val="24"/>
              <w:szCs w:val="24"/>
            </w:rPr>
          </w:rPrChange>
        </w:rPr>
        <w:t>incivility</w:t>
      </w:r>
      <w:ins w:id="2215" w:author="JJ" w:date="2021-10-21T11:48:00Z">
        <w:r w:rsidR="003C1484" w:rsidRPr="00FA412F">
          <w:rPr>
            <w:rFonts w:ascii="Times New Roman" w:eastAsia="Calibri" w:hAnsi="Times New Roman" w:cs="Times New Roman"/>
            <w:sz w:val="24"/>
            <w:szCs w:val="24"/>
            <w:rPrChange w:id="2216" w:author="JJ" w:date="2021-10-23T19:45:00Z">
              <w:rPr>
                <w:rFonts w:asciiTheme="majorBidi" w:eastAsia="Calibri" w:hAnsiTheme="majorBidi" w:cstheme="majorBidi"/>
                <w:sz w:val="24"/>
                <w:szCs w:val="24"/>
              </w:rPr>
            </w:rPrChange>
          </w:rPr>
          <w:t xml:space="preserve">, a </w:t>
        </w:r>
      </w:ins>
      <w:del w:id="2217" w:author="JJ" w:date="2021-10-21T11:46:00Z">
        <w:r w:rsidRPr="00FA412F" w:rsidDel="0014626C">
          <w:rPr>
            <w:rFonts w:ascii="Times New Roman" w:eastAsia="Calibri" w:hAnsi="Times New Roman" w:cs="Times New Roman"/>
            <w:sz w:val="24"/>
            <w:szCs w:val="24"/>
          </w:rPr>
          <w:delText xml:space="preserve"> and</w:delText>
        </w:r>
      </w:del>
      <w:del w:id="2218" w:author="JJ" w:date="2021-10-21T11:48:00Z">
        <w:r w:rsidRPr="00FA412F" w:rsidDel="003C1484">
          <w:rPr>
            <w:rFonts w:ascii="Times New Roman" w:eastAsia="Calibri" w:hAnsi="Times New Roman" w:cs="Times New Roman"/>
            <w:sz w:val="24"/>
            <w:szCs w:val="24"/>
          </w:rPr>
          <w:delText xml:space="preserve"> I primarily approach this </w:delText>
        </w:r>
      </w:del>
      <w:r w:rsidRPr="00FA412F">
        <w:rPr>
          <w:rFonts w:ascii="Times New Roman" w:eastAsia="Calibri" w:hAnsi="Times New Roman" w:cs="Times New Roman"/>
          <w:sz w:val="24"/>
          <w:szCs w:val="24"/>
        </w:rPr>
        <w:t>topic</w:t>
      </w:r>
      <w:ins w:id="2219" w:author="JJ" w:date="2021-10-21T11:48:00Z">
        <w:r w:rsidR="003C1484" w:rsidRPr="00FA412F">
          <w:rPr>
            <w:rFonts w:ascii="Times New Roman" w:eastAsia="Calibri" w:hAnsi="Times New Roman" w:cs="Times New Roman"/>
            <w:sz w:val="24"/>
            <w:szCs w:val="24"/>
            <w:rPrChange w:id="2220" w:author="JJ" w:date="2021-10-23T19:45:00Z">
              <w:rPr>
                <w:rFonts w:asciiTheme="majorBidi" w:eastAsia="Calibri" w:hAnsiTheme="majorBidi" w:cstheme="majorBidi"/>
                <w:sz w:val="24"/>
                <w:szCs w:val="24"/>
              </w:rPr>
            </w:rPrChange>
          </w:rPr>
          <w:t xml:space="preserve"> that I primarily approach</w:t>
        </w:r>
      </w:ins>
      <w:r w:rsidRPr="00FA412F">
        <w:rPr>
          <w:rFonts w:ascii="Times New Roman" w:eastAsia="Calibri" w:hAnsi="Times New Roman" w:cs="Times New Roman"/>
          <w:sz w:val="24"/>
          <w:szCs w:val="24"/>
        </w:rPr>
        <w:t xml:space="preserve"> through the framework of management and organizations. This approach reflects my educational background and the training I received from the School of Management at Ben</w:t>
      </w:r>
      <w:ins w:id="2221" w:author="JJ" w:date="2021-10-21T11:46:00Z">
        <w:r w:rsidR="0014626C" w:rsidRPr="00FA412F">
          <w:rPr>
            <w:rFonts w:ascii="Times New Roman" w:eastAsia="Calibri" w:hAnsi="Times New Roman" w:cs="Times New Roman"/>
            <w:sz w:val="24"/>
            <w:szCs w:val="24"/>
            <w:rPrChange w:id="2222" w:author="JJ" w:date="2021-10-23T19:45:00Z">
              <w:rPr>
                <w:rFonts w:asciiTheme="majorBidi" w:eastAsia="Calibri" w:hAnsiTheme="majorBidi" w:cstheme="majorBidi"/>
                <w:sz w:val="24"/>
                <w:szCs w:val="24"/>
              </w:rPr>
            </w:rPrChange>
          </w:rPr>
          <w:t>-</w:t>
        </w:r>
      </w:ins>
      <w:del w:id="2223" w:author="JJ" w:date="2021-10-21T11:46:00Z">
        <w:r w:rsidRPr="00FA412F" w:rsidDel="0014626C">
          <w:rPr>
            <w:rFonts w:ascii="Times New Roman" w:eastAsia="Calibri" w:hAnsi="Times New Roman" w:cs="Times New Roman"/>
            <w:sz w:val="24"/>
            <w:szCs w:val="24"/>
          </w:rPr>
          <w:delText xml:space="preserve"> </w:delText>
        </w:r>
      </w:del>
      <w:r w:rsidRPr="00FA412F">
        <w:rPr>
          <w:rFonts w:ascii="Times New Roman" w:eastAsia="Calibri" w:hAnsi="Times New Roman" w:cs="Times New Roman"/>
          <w:sz w:val="24"/>
          <w:szCs w:val="24"/>
        </w:rPr>
        <w:t>Gurion University of the Negev</w:t>
      </w:r>
      <w:ins w:id="2224" w:author="JJ" w:date="2021-10-23T19:59:00Z">
        <w:r w:rsidR="00AF18B3">
          <w:rPr>
            <w:rFonts w:ascii="Times New Roman" w:eastAsia="Calibri" w:hAnsi="Times New Roman" w:cs="Times New Roman"/>
            <w:sz w:val="24"/>
            <w:szCs w:val="24"/>
          </w:rPr>
          <w:t>,</w:t>
        </w:r>
      </w:ins>
      <w:ins w:id="2225" w:author="JJ" w:date="2021-10-21T11:47:00Z">
        <w:r w:rsidR="0014626C" w:rsidRPr="00FA412F">
          <w:rPr>
            <w:rFonts w:ascii="Times New Roman" w:eastAsia="Calibri" w:hAnsi="Times New Roman" w:cs="Times New Roman"/>
            <w:sz w:val="24"/>
            <w:szCs w:val="24"/>
            <w:rPrChange w:id="2226" w:author="JJ" w:date="2021-10-23T19:45:00Z">
              <w:rPr>
                <w:rFonts w:asciiTheme="majorBidi" w:eastAsia="Calibri" w:hAnsiTheme="majorBidi" w:cstheme="majorBidi"/>
                <w:sz w:val="24"/>
                <w:szCs w:val="24"/>
              </w:rPr>
            </w:rPrChange>
          </w:rPr>
          <w:t xml:space="preserve"> and </w:t>
        </w:r>
      </w:ins>
      <w:del w:id="2227" w:author="JJ" w:date="2021-10-21T11:47:00Z">
        <w:r w:rsidRPr="00FA412F" w:rsidDel="0014626C">
          <w:rPr>
            <w:rFonts w:ascii="Times New Roman" w:eastAsia="Calibri" w:hAnsi="Times New Roman" w:cs="Times New Roman"/>
            <w:sz w:val="24"/>
            <w:szCs w:val="24"/>
          </w:rPr>
          <w:delText xml:space="preserve">, as well as </w:delText>
        </w:r>
      </w:del>
      <w:r w:rsidRPr="00FA412F">
        <w:rPr>
          <w:rFonts w:ascii="Times New Roman" w:eastAsia="Calibri" w:hAnsi="Times New Roman" w:cs="Times New Roman"/>
          <w:sz w:val="24"/>
          <w:szCs w:val="24"/>
        </w:rPr>
        <w:t>the Department of Labo</w:t>
      </w:r>
      <w:del w:id="2228" w:author="JJ" w:date="2021-10-21T11:47:00Z">
        <w:r w:rsidRPr="00FA412F" w:rsidDel="0014626C">
          <w:rPr>
            <w:rFonts w:ascii="Times New Roman" w:eastAsia="Calibri" w:hAnsi="Times New Roman" w:cs="Times New Roman"/>
            <w:sz w:val="24"/>
            <w:szCs w:val="24"/>
          </w:rPr>
          <w:delText>u</w:delText>
        </w:r>
      </w:del>
      <w:r w:rsidRPr="00FA412F">
        <w:rPr>
          <w:rFonts w:ascii="Times New Roman" w:eastAsia="Calibri" w:hAnsi="Times New Roman" w:cs="Times New Roman"/>
          <w:sz w:val="24"/>
          <w:szCs w:val="24"/>
        </w:rPr>
        <w:t>r Studies at Tel Aviv University. During my time at Tel Aviv University, the work of Prof. Yoav Vardi</w:t>
      </w:r>
      <w:ins w:id="2229" w:author="JJ" w:date="2021-10-21T15:26:00Z">
        <w:r w:rsidR="002B616E" w:rsidRPr="00FA412F">
          <w:rPr>
            <w:rFonts w:ascii="Times New Roman" w:eastAsia="Calibri" w:hAnsi="Times New Roman" w:cs="Times New Roman"/>
            <w:sz w:val="24"/>
            <w:szCs w:val="24"/>
            <w:rPrChange w:id="2230" w:author="JJ" w:date="2021-10-23T19:45:00Z">
              <w:rPr>
                <w:rFonts w:asciiTheme="majorBidi" w:eastAsia="Calibri" w:hAnsiTheme="majorBidi" w:cstheme="majorBidi"/>
                <w:sz w:val="24"/>
                <w:szCs w:val="24"/>
              </w:rPr>
            </w:rPrChange>
          </w:rPr>
          <w:t xml:space="preserve">—a </w:t>
        </w:r>
      </w:ins>
      <w:del w:id="2231" w:author="JJ" w:date="2021-10-21T15:26:00Z">
        <w:r w:rsidRPr="00FA412F" w:rsidDel="002B616E">
          <w:rPr>
            <w:rFonts w:ascii="Times New Roman" w:eastAsia="Calibri" w:hAnsi="Times New Roman" w:cs="Times New Roman"/>
            <w:sz w:val="24"/>
            <w:szCs w:val="24"/>
          </w:rPr>
          <w:delText xml:space="preserve"> – </w:delText>
        </w:r>
      </w:del>
      <w:del w:id="2232" w:author="JJ" w:date="2021-10-21T11:47:00Z">
        <w:r w:rsidRPr="00FA412F" w:rsidDel="0014626C">
          <w:rPr>
            <w:rFonts w:ascii="Times New Roman" w:eastAsia="Calibri" w:hAnsi="Times New Roman" w:cs="Times New Roman"/>
            <w:sz w:val="24"/>
            <w:szCs w:val="24"/>
          </w:rPr>
          <w:delText>one of the</w:delText>
        </w:r>
      </w:del>
      <w:del w:id="2233" w:author="JJ" w:date="2021-10-21T15:26:00Z">
        <w:r w:rsidRPr="00FA412F" w:rsidDel="002B616E">
          <w:rPr>
            <w:rFonts w:ascii="Times New Roman" w:eastAsia="Calibri" w:hAnsi="Times New Roman" w:cs="Times New Roman"/>
            <w:sz w:val="24"/>
            <w:szCs w:val="24"/>
          </w:rPr>
          <w:delText xml:space="preserve"> </w:delText>
        </w:r>
      </w:del>
      <w:r w:rsidRPr="00FA412F">
        <w:rPr>
          <w:rFonts w:ascii="Times New Roman" w:eastAsia="Calibri" w:hAnsi="Times New Roman" w:cs="Times New Roman"/>
          <w:sz w:val="24"/>
          <w:szCs w:val="24"/>
        </w:rPr>
        <w:t>pioneer</w:t>
      </w:r>
      <w:ins w:id="2234" w:author="JJ" w:date="2021-10-21T11:47:00Z">
        <w:r w:rsidR="0014626C" w:rsidRPr="00FA412F">
          <w:rPr>
            <w:rFonts w:ascii="Times New Roman" w:eastAsia="Calibri" w:hAnsi="Times New Roman" w:cs="Times New Roman"/>
            <w:sz w:val="24"/>
            <w:szCs w:val="24"/>
            <w:rPrChange w:id="2235" w:author="JJ" w:date="2021-10-23T19:45:00Z">
              <w:rPr>
                <w:rFonts w:asciiTheme="majorBidi" w:eastAsia="Calibri" w:hAnsiTheme="majorBidi" w:cstheme="majorBidi"/>
                <w:sz w:val="24"/>
                <w:szCs w:val="24"/>
              </w:rPr>
            </w:rPrChange>
          </w:rPr>
          <w:t xml:space="preserve"> </w:t>
        </w:r>
      </w:ins>
      <w:del w:id="2236" w:author="JJ" w:date="2021-10-21T11:47:00Z">
        <w:r w:rsidRPr="00FA412F" w:rsidDel="0014626C">
          <w:rPr>
            <w:rFonts w:ascii="Times New Roman" w:eastAsia="Calibri" w:hAnsi="Times New Roman" w:cs="Times New Roman"/>
            <w:sz w:val="24"/>
            <w:szCs w:val="24"/>
          </w:rPr>
          <w:delText xml:space="preserve">s </w:delText>
        </w:r>
      </w:del>
      <w:r w:rsidRPr="00FA412F">
        <w:rPr>
          <w:rFonts w:ascii="Times New Roman" w:eastAsia="Calibri" w:hAnsi="Times New Roman" w:cs="Times New Roman"/>
          <w:sz w:val="24"/>
          <w:szCs w:val="24"/>
        </w:rPr>
        <w:t>in organizational misbehavio</w:t>
      </w:r>
      <w:del w:id="2237" w:author="JJ" w:date="2021-10-21T11:47:00Z">
        <w:r w:rsidRPr="00FA412F" w:rsidDel="0014626C">
          <w:rPr>
            <w:rFonts w:ascii="Times New Roman" w:eastAsia="Calibri" w:hAnsi="Times New Roman" w:cs="Times New Roman"/>
            <w:sz w:val="24"/>
            <w:szCs w:val="24"/>
          </w:rPr>
          <w:delText>u</w:delText>
        </w:r>
      </w:del>
      <w:r w:rsidRPr="00FA412F">
        <w:rPr>
          <w:rFonts w:ascii="Times New Roman" w:eastAsia="Calibri" w:hAnsi="Times New Roman" w:cs="Times New Roman"/>
          <w:sz w:val="24"/>
          <w:szCs w:val="24"/>
        </w:rPr>
        <w:t>r research</w:t>
      </w:r>
      <w:ins w:id="2238" w:author="JJ" w:date="2021-10-21T15:26:00Z">
        <w:r w:rsidR="002B616E" w:rsidRPr="00FA412F">
          <w:rPr>
            <w:rFonts w:ascii="Times New Roman" w:eastAsia="Calibri" w:hAnsi="Times New Roman" w:cs="Times New Roman"/>
            <w:sz w:val="24"/>
            <w:szCs w:val="24"/>
            <w:rPrChange w:id="2239" w:author="JJ" w:date="2021-10-23T19:45:00Z">
              <w:rPr>
                <w:rFonts w:asciiTheme="majorBidi" w:eastAsia="Calibri" w:hAnsiTheme="majorBidi" w:cstheme="majorBidi"/>
                <w:sz w:val="24"/>
                <w:szCs w:val="24"/>
              </w:rPr>
            </w:rPrChange>
          </w:rPr>
          <w:t>—</w:t>
        </w:r>
      </w:ins>
      <w:del w:id="2240" w:author="JJ" w:date="2021-10-21T15:26:00Z">
        <w:r w:rsidRPr="00FA412F" w:rsidDel="002B616E">
          <w:rPr>
            <w:rFonts w:ascii="Times New Roman" w:eastAsia="Calibri" w:hAnsi="Times New Roman" w:cs="Times New Roman"/>
            <w:sz w:val="24"/>
            <w:szCs w:val="24"/>
          </w:rPr>
          <w:delText xml:space="preserve"> – </w:delText>
        </w:r>
      </w:del>
      <w:r w:rsidRPr="00FA412F">
        <w:rPr>
          <w:rFonts w:ascii="Times New Roman" w:eastAsia="Calibri" w:hAnsi="Times New Roman" w:cs="Times New Roman"/>
          <w:sz w:val="24"/>
          <w:szCs w:val="24"/>
        </w:rPr>
        <w:t>motivated</w:t>
      </w:r>
      <w:ins w:id="2241" w:author="JJ" w:date="2021-10-21T15:26:00Z">
        <w:r w:rsidR="002B616E" w:rsidRPr="00FA412F">
          <w:rPr>
            <w:rFonts w:ascii="Times New Roman" w:eastAsia="Calibri" w:hAnsi="Times New Roman" w:cs="Times New Roman"/>
            <w:sz w:val="24"/>
            <w:szCs w:val="24"/>
            <w:rPrChange w:id="2242" w:author="JJ" w:date="2021-10-23T19:45:00Z">
              <w:rPr>
                <w:rFonts w:asciiTheme="majorBidi" w:eastAsia="Calibri" w:hAnsiTheme="majorBidi" w:cstheme="majorBidi"/>
                <w:sz w:val="24"/>
                <w:szCs w:val="24"/>
              </w:rPr>
            </w:rPrChange>
          </w:rPr>
          <w:t xml:space="preserve"> </w:t>
        </w:r>
      </w:ins>
      <w:del w:id="2243" w:author="JJ" w:date="2021-10-21T15:26:00Z">
        <w:r w:rsidRPr="00FA412F" w:rsidDel="002B616E">
          <w:rPr>
            <w:rFonts w:ascii="Times New Roman" w:eastAsia="Calibri" w:hAnsi="Times New Roman" w:cs="Times New Roman"/>
            <w:sz w:val="24"/>
            <w:szCs w:val="24"/>
          </w:rPr>
          <w:delText xml:space="preserve"> </w:delText>
        </w:r>
      </w:del>
      <w:r w:rsidRPr="00FA412F">
        <w:rPr>
          <w:rFonts w:ascii="Times New Roman" w:eastAsia="Calibri" w:hAnsi="Times New Roman" w:cs="Times New Roman"/>
          <w:sz w:val="24"/>
          <w:szCs w:val="24"/>
        </w:rPr>
        <w:t xml:space="preserve">my own work on interpersonal mistreatment. </w:t>
      </w:r>
    </w:p>
    <w:p w14:paraId="73D5A57E" w14:textId="6CD40B0E" w:rsidR="008D34AD" w:rsidRPr="00FA412F" w:rsidRDefault="008D34AD">
      <w:pPr>
        <w:pStyle w:val="Title"/>
        <w:bidi w:val="0"/>
        <w:spacing w:after="240" w:line="360" w:lineRule="auto"/>
        <w:ind w:left="360"/>
        <w:rPr>
          <w:rFonts w:ascii="Times New Roman" w:eastAsia="Calibri" w:hAnsi="Times New Roman" w:cs="Times New Roman"/>
          <w:spacing w:val="0"/>
          <w:sz w:val="24"/>
          <w:szCs w:val="24"/>
          <w:rPrChange w:id="2244" w:author="JJ" w:date="2021-10-23T19:45:00Z">
            <w:rPr>
              <w:rFonts w:ascii="Times New Roman" w:eastAsia="Calibri" w:hAnsi="Times New Roman" w:cs="Times New Roman"/>
              <w:sz w:val="24"/>
              <w:szCs w:val="24"/>
            </w:rPr>
          </w:rPrChange>
        </w:rPr>
        <w:pPrChange w:id="2245" w:author="JJ" w:date="2021-10-21T11:47:00Z">
          <w:pPr>
            <w:pStyle w:val="Title"/>
            <w:bidi w:val="0"/>
            <w:spacing w:after="240" w:line="360" w:lineRule="auto"/>
            <w:ind w:left="360" w:firstLine="360"/>
            <w:jc w:val="both"/>
          </w:pPr>
        </w:pPrChange>
      </w:pPr>
      <w:r w:rsidRPr="00FA412F">
        <w:rPr>
          <w:rFonts w:ascii="Times New Roman" w:eastAsia="Calibri" w:hAnsi="Times New Roman" w:cs="Times New Roman"/>
          <w:spacing w:val="0"/>
          <w:sz w:val="24"/>
          <w:szCs w:val="24"/>
          <w:rPrChange w:id="2246" w:author="JJ" w:date="2021-10-23T19:45:00Z">
            <w:rPr>
              <w:rFonts w:ascii="Times New Roman" w:eastAsia="Calibri" w:hAnsi="Times New Roman" w:cs="Times New Roman"/>
              <w:sz w:val="24"/>
              <w:szCs w:val="24"/>
            </w:rPr>
          </w:rPrChange>
        </w:rPr>
        <w:t>I am constantly striving to deepen my understanding of the precursors of interpersonal mistreatment (</w:t>
      </w:r>
      <w:del w:id="2247" w:author="JJ" w:date="2021-10-21T11:48:00Z">
        <w:r w:rsidRPr="00FA412F" w:rsidDel="003C1484">
          <w:rPr>
            <w:rFonts w:ascii="Times New Roman" w:eastAsia="Calibri" w:hAnsi="Times New Roman" w:cs="Times New Roman"/>
            <w:spacing w:val="0"/>
            <w:sz w:val="24"/>
            <w:szCs w:val="24"/>
            <w:rPrChange w:id="2248" w:author="JJ" w:date="2021-10-23T19:45:00Z">
              <w:rPr>
                <w:rFonts w:ascii="Times New Roman" w:eastAsia="Calibri" w:hAnsi="Times New Roman" w:cs="Times New Roman"/>
                <w:sz w:val="24"/>
                <w:szCs w:val="24"/>
              </w:rPr>
            </w:rPrChange>
          </w:rPr>
          <w:delText xml:space="preserve">mainly </w:delText>
        </w:r>
      </w:del>
      <w:ins w:id="2249" w:author="JJ" w:date="2021-10-21T11:48:00Z">
        <w:r w:rsidR="003C1484" w:rsidRPr="00FA412F">
          <w:rPr>
            <w:rFonts w:ascii="Times New Roman" w:eastAsia="Calibri" w:hAnsi="Times New Roman" w:cs="Times New Roman"/>
            <w:spacing w:val="0"/>
            <w:sz w:val="24"/>
            <w:szCs w:val="24"/>
            <w:rPrChange w:id="2250" w:author="JJ" w:date="2021-10-23T19:45:00Z">
              <w:rPr>
                <w:rFonts w:asciiTheme="majorBidi" w:eastAsia="Calibri" w:hAnsiTheme="majorBidi"/>
                <w:sz w:val="24"/>
                <w:szCs w:val="24"/>
              </w:rPr>
            </w:rPrChange>
          </w:rPr>
          <w:t>in particular</w:t>
        </w:r>
      </w:ins>
      <w:ins w:id="2251" w:author="JJ" w:date="2021-10-21T15:27:00Z">
        <w:r w:rsidR="002B616E" w:rsidRPr="00FA412F">
          <w:rPr>
            <w:rFonts w:ascii="Times New Roman" w:eastAsia="Calibri" w:hAnsi="Times New Roman" w:cs="Times New Roman"/>
            <w:spacing w:val="0"/>
            <w:sz w:val="24"/>
            <w:szCs w:val="24"/>
            <w:rPrChange w:id="2252" w:author="JJ" w:date="2021-10-23T19:45:00Z">
              <w:rPr>
                <w:rFonts w:asciiTheme="majorBidi" w:eastAsia="Calibri" w:hAnsiTheme="majorBidi"/>
                <w:spacing w:val="0"/>
                <w:sz w:val="24"/>
                <w:szCs w:val="24"/>
              </w:rPr>
            </w:rPrChange>
          </w:rPr>
          <w:t>,</w:t>
        </w:r>
      </w:ins>
      <w:ins w:id="2253" w:author="JJ" w:date="2021-10-21T11:48:00Z">
        <w:r w:rsidR="003C1484" w:rsidRPr="00FA412F">
          <w:rPr>
            <w:rFonts w:ascii="Times New Roman" w:eastAsia="Calibri" w:hAnsi="Times New Roman" w:cs="Times New Roman"/>
            <w:spacing w:val="0"/>
            <w:sz w:val="24"/>
            <w:szCs w:val="24"/>
            <w:rPrChange w:id="2254" w:author="JJ" w:date="2021-10-23T19:45:00Z">
              <w:rPr>
                <w:rFonts w:ascii="Times New Roman" w:eastAsia="Calibri" w:hAnsi="Times New Roman" w:cs="Times New Roman"/>
                <w:sz w:val="24"/>
                <w:szCs w:val="24"/>
              </w:rPr>
            </w:rPrChange>
          </w:rPr>
          <w:t xml:space="preserve"> </w:t>
        </w:r>
      </w:ins>
      <w:r w:rsidRPr="00FA412F">
        <w:rPr>
          <w:rFonts w:ascii="Times New Roman" w:eastAsia="Calibri" w:hAnsi="Times New Roman" w:cs="Times New Roman"/>
          <w:spacing w:val="0"/>
          <w:sz w:val="24"/>
          <w:szCs w:val="24"/>
          <w:rPrChange w:id="2255" w:author="JJ" w:date="2021-10-23T19:45:00Z">
            <w:rPr>
              <w:rFonts w:ascii="Times New Roman" w:eastAsia="Calibri" w:hAnsi="Times New Roman" w:cs="Times New Roman"/>
              <w:sz w:val="24"/>
              <w:szCs w:val="24"/>
            </w:rPr>
          </w:rPrChange>
        </w:rPr>
        <w:t xml:space="preserve">incivility and bullying). My previous work has dealt with the consequences of these manifestations of interpersonal mistreatment and </w:t>
      </w:r>
      <w:del w:id="2256" w:author="JJ" w:date="2021-10-21T11:48:00Z">
        <w:r w:rsidRPr="00FA412F" w:rsidDel="003C1484">
          <w:rPr>
            <w:rFonts w:ascii="Times New Roman" w:eastAsia="Calibri" w:hAnsi="Times New Roman" w:cs="Times New Roman"/>
            <w:spacing w:val="0"/>
            <w:sz w:val="24"/>
            <w:szCs w:val="24"/>
            <w:rPrChange w:id="2257" w:author="JJ" w:date="2021-10-23T19:45:00Z">
              <w:rPr>
                <w:rFonts w:ascii="Times New Roman" w:eastAsia="Calibri" w:hAnsi="Times New Roman" w:cs="Times New Roman"/>
                <w:sz w:val="24"/>
                <w:szCs w:val="24"/>
              </w:rPr>
            </w:rPrChange>
          </w:rPr>
          <w:delText>their interrelations</w:delText>
        </w:r>
      </w:del>
      <w:ins w:id="2258" w:author="JJ" w:date="2021-10-21T11:48:00Z">
        <w:r w:rsidR="003C1484" w:rsidRPr="00FA412F">
          <w:rPr>
            <w:rFonts w:ascii="Times New Roman" w:eastAsia="Calibri" w:hAnsi="Times New Roman" w:cs="Times New Roman"/>
            <w:spacing w:val="0"/>
            <w:sz w:val="24"/>
            <w:szCs w:val="24"/>
            <w:rPrChange w:id="2259" w:author="JJ" w:date="2021-10-23T19:45:00Z">
              <w:rPr>
                <w:rFonts w:asciiTheme="majorBidi" w:eastAsia="Calibri" w:hAnsiTheme="majorBidi"/>
                <w:sz w:val="24"/>
                <w:szCs w:val="24"/>
              </w:rPr>
            </w:rPrChange>
          </w:rPr>
          <w:t>how they interr</w:t>
        </w:r>
      </w:ins>
      <w:ins w:id="2260" w:author="JJ" w:date="2021-10-21T11:49:00Z">
        <w:r w:rsidR="003C1484" w:rsidRPr="00FA412F">
          <w:rPr>
            <w:rFonts w:ascii="Times New Roman" w:eastAsia="Calibri" w:hAnsi="Times New Roman" w:cs="Times New Roman"/>
            <w:spacing w:val="0"/>
            <w:sz w:val="24"/>
            <w:szCs w:val="24"/>
            <w:rPrChange w:id="2261" w:author="JJ" w:date="2021-10-23T19:45:00Z">
              <w:rPr>
                <w:rFonts w:asciiTheme="majorBidi" w:eastAsia="Calibri" w:hAnsiTheme="majorBidi"/>
                <w:sz w:val="24"/>
                <w:szCs w:val="24"/>
              </w:rPr>
            </w:rPrChange>
          </w:rPr>
          <w:t>elate</w:t>
        </w:r>
      </w:ins>
      <w:r w:rsidRPr="00FA412F">
        <w:rPr>
          <w:rFonts w:ascii="Times New Roman" w:eastAsia="Calibri" w:hAnsi="Times New Roman" w:cs="Times New Roman"/>
          <w:spacing w:val="0"/>
          <w:sz w:val="24"/>
          <w:szCs w:val="24"/>
          <w:rPrChange w:id="2262" w:author="JJ" w:date="2021-10-23T19:45:00Z">
            <w:rPr>
              <w:rFonts w:ascii="Times New Roman" w:eastAsia="Calibri" w:hAnsi="Times New Roman" w:cs="Times New Roman"/>
              <w:sz w:val="24"/>
              <w:szCs w:val="24"/>
            </w:rPr>
          </w:rPrChange>
        </w:rPr>
        <w:t xml:space="preserve">. In this respect, I </w:t>
      </w:r>
      <w:ins w:id="2263" w:author="JJ" w:date="2021-10-23T20:00:00Z">
        <w:r w:rsidR="000633CF">
          <w:rPr>
            <w:rFonts w:ascii="Times New Roman" w:eastAsia="Calibri" w:hAnsi="Times New Roman" w:cs="Times New Roman"/>
            <w:spacing w:val="0"/>
            <w:sz w:val="24"/>
            <w:szCs w:val="24"/>
          </w:rPr>
          <w:t xml:space="preserve">have </w:t>
        </w:r>
      </w:ins>
      <w:del w:id="2264" w:author="JJ" w:date="2021-10-23T20:00:00Z">
        <w:r w:rsidRPr="00FA412F" w:rsidDel="000633CF">
          <w:rPr>
            <w:rFonts w:ascii="Times New Roman" w:eastAsia="Calibri" w:hAnsi="Times New Roman" w:cs="Times New Roman"/>
            <w:spacing w:val="0"/>
            <w:sz w:val="24"/>
            <w:szCs w:val="24"/>
            <w:rPrChange w:id="2265" w:author="JJ" w:date="2021-10-23T19:45:00Z">
              <w:rPr>
                <w:rFonts w:ascii="Times New Roman" w:eastAsia="Calibri" w:hAnsi="Times New Roman" w:cs="Times New Roman"/>
                <w:sz w:val="24"/>
                <w:szCs w:val="24"/>
              </w:rPr>
            </w:rPrChange>
          </w:rPr>
          <w:delText xml:space="preserve">am </w:delText>
        </w:r>
      </w:del>
      <w:r w:rsidRPr="00FA412F">
        <w:rPr>
          <w:rFonts w:ascii="Times New Roman" w:eastAsia="Calibri" w:hAnsi="Times New Roman" w:cs="Times New Roman"/>
          <w:spacing w:val="0"/>
          <w:sz w:val="24"/>
          <w:szCs w:val="24"/>
          <w:rPrChange w:id="2266" w:author="JJ" w:date="2021-10-23T19:45:00Z">
            <w:rPr>
              <w:rFonts w:ascii="Times New Roman" w:eastAsia="Calibri" w:hAnsi="Times New Roman" w:cs="Times New Roman"/>
              <w:sz w:val="24"/>
              <w:szCs w:val="24"/>
            </w:rPr>
          </w:rPrChange>
        </w:rPr>
        <w:t>extend</w:t>
      </w:r>
      <w:ins w:id="2267" w:author="JJ" w:date="2021-10-23T20:00:00Z">
        <w:r w:rsidR="000633CF">
          <w:rPr>
            <w:rFonts w:ascii="Times New Roman" w:eastAsia="Calibri" w:hAnsi="Times New Roman" w:cs="Times New Roman"/>
            <w:spacing w:val="0"/>
            <w:sz w:val="24"/>
            <w:szCs w:val="24"/>
          </w:rPr>
          <w:t>ed</w:t>
        </w:r>
      </w:ins>
      <w:del w:id="2268" w:author="JJ" w:date="2021-10-23T20:00:00Z">
        <w:r w:rsidRPr="00FA412F" w:rsidDel="000633CF">
          <w:rPr>
            <w:rFonts w:ascii="Times New Roman" w:eastAsia="Calibri" w:hAnsi="Times New Roman" w:cs="Times New Roman"/>
            <w:spacing w:val="0"/>
            <w:sz w:val="24"/>
            <w:szCs w:val="24"/>
            <w:rPrChange w:id="2269" w:author="JJ" w:date="2021-10-23T19:45:00Z">
              <w:rPr>
                <w:rFonts w:ascii="Times New Roman" w:eastAsia="Calibri" w:hAnsi="Times New Roman" w:cs="Times New Roman"/>
                <w:sz w:val="24"/>
                <w:szCs w:val="24"/>
              </w:rPr>
            </w:rPrChange>
          </w:rPr>
          <w:delText>ing</w:delText>
        </w:r>
      </w:del>
      <w:r w:rsidRPr="00FA412F">
        <w:rPr>
          <w:rFonts w:ascii="Times New Roman" w:eastAsia="Calibri" w:hAnsi="Times New Roman" w:cs="Times New Roman"/>
          <w:spacing w:val="0"/>
          <w:sz w:val="24"/>
          <w:szCs w:val="24"/>
          <w:rPrChange w:id="2270" w:author="JJ" w:date="2021-10-23T19:45:00Z">
            <w:rPr>
              <w:rFonts w:ascii="Times New Roman" w:eastAsia="Calibri" w:hAnsi="Times New Roman" w:cs="Times New Roman"/>
              <w:sz w:val="24"/>
              <w:szCs w:val="24"/>
            </w:rPr>
          </w:rPrChange>
        </w:rPr>
        <w:t xml:space="preserve"> my work by integrating both quantitative and qualitative methods (C9, C6), as well as by incorporating methodological aspects, including the development of scales (C1), providing critiques of existing scales (</w:t>
      </w:r>
      <w:ins w:id="2271" w:author="JJ" w:date="2021-10-21T11:49:00Z">
        <w:r w:rsidR="003C1484" w:rsidRPr="00FA412F">
          <w:rPr>
            <w:rFonts w:ascii="Times New Roman" w:eastAsia="Calibri" w:hAnsi="Times New Roman" w:cs="Times New Roman"/>
            <w:spacing w:val="0"/>
            <w:sz w:val="24"/>
            <w:szCs w:val="24"/>
            <w:rPrChange w:id="2272" w:author="JJ" w:date="2021-10-23T19:45:00Z">
              <w:rPr>
                <w:rFonts w:asciiTheme="majorBidi" w:eastAsia="Calibri" w:hAnsiTheme="majorBidi"/>
                <w:sz w:val="24"/>
                <w:szCs w:val="24"/>
              </w:rPr>
            </w:rPrChange>
          </w:rPr>
          <w:t>s</w:t>
        </w:r>
      </w:ins>
      <w:del w:id="2273" w:author="JJ" w:date="2021-10-21T11:49:00Z">
        <w:r w:rsidRPr="00FA412F" w:rsidDel="003C1484">
          <w:rPr>
            <w:rFonts w:ascii="Times New Roman" w:eastAsia="Calibri" w:hAnsi="Times New Roman" w:cs="Times New Roman"/>
            <w:spacing w:val="0"/>
            <w:sz w:val="24"/>
            <w:szCs w:val="24"/>
            <w:rPrChange w:id="2274" w:author="JJ" w:date="2021-10-23T19:45:00Z">
              <w:rPr>
                <w:rFonts w:ascii="Times New Roman" w:eastAsia="Calibri" w:hAnsi="Times New Roman" w:cs="Times New Roman"/>
                <w:sz w:val="24"/>
                <w:szCs w:val="24"/>
              </w:rPr>
            </w:rPrChange>
          </w:rPr>
          <w:delText>S</w:delText>
        </w:r>
      </w:del>
      <w:r w:rsidRPr="00FA412F">
        <w:rPr>
          <w:rFonts w:ascii="Times New Roman" w:eastAsia="Calibri" w:hAnsi="Times New Roman" w:cs="Times New Roman"/>
          <w:spacing w:val="0"/>
          <w:sz w:val="24"/>
          <w:szCs w:val="24"/>
          <w:rPrChange w:id="2275" w:author="JJ" w:date="2021-10-23T19:45:00Z">
            <w:rPr>
              <w:rFonts w:ascii="Times New Roman" w:eastAsia="Calibri" w:hAnsi="Times New Roman" w:cs="Times New Roman"/>
              <w:sz w:val="24"/>
              <w:szCs w:val="24"/>
            </w:rPr>
          </w:rPrChange>
        </w:rPr>
        <w:t>ubmitted C24) and suggesting groundbreaking perspectives on</w:t>
      </w:r>
      <w:r w:rsidRPr="00FA412F">
        <w:rPr>
          <w:rFonts w:ascii="Times New Roman" w:eastAsia="Calibri" w:hAnsi="Times New Roman" w:cs="Times New Roman"/>
          <w:sz w:val="24"/>
          <w:szCs w:val="24"/>
        </w:rPr>
        <w:t xml:space="preserve"> measurement</w:t>
      </w:r>
      <w:ins w:id="2276" w:author="JJ" w:date="2021-10-21T11:49:00Z">
        <w:r w:rsidR="003C1484" w:rsidRPr="00FA412F">
          <w:rPr>
            <w:rFonts w:ascii="Times New Roman" w:eastAsia="Calibri" w:hAnsi="Times New Roman" w:cs="Times New Roman"/>
            <w:sz w:val="24"/>
            <w:szCs w:val="24"/>
            <w:rPrChange w:id="2277" w:author="JJ" w:date="2021-10-23T19:45:00Z">
              <w:rPr>
                <w:rFonts w:asciiTheme="majorBidi" w:eastAsia="Calibri" w:hAnsiTheme="majorBidi"/>
                <w:sz w:val="24"/>
                <w:szCs w:val="24"/>
              </w:rPr>
            </w:rPrChange>
          </w:rPr>
          <w:t xml:space="preserve">. </w:t>
        </w:r>
        <w:r w:rsidR="003C1484" w:rsidRPr="00FA412F">
          <w:rPr>
            <w:rFonts w:ascii="Times New Roman" w:eastAsia="Calibri" w:hAnsi="Times New Roman" w:cs="Times New Roman"/>
            <w:spacing w:val="0"/>
            <w:sz w:val="24"/>
            <w:szCs w:val="24"/>
            <w:rPrChange w:id="2278" w:author="JJ" w:date="2021-10-23T19:45:00Z">
              <w:rPr>
                <w:rFonts w:asciiTheme="majorBidi" w:eastAsia="Calibri" w:hAnsiTheme="majorBidi"/>
                <w:sz w:val="24"/>
                <w:szCs w:val="24"/>
              </w:rPr>
            </w:rPrChange>
          </w:rPr>
          <w:t>T</w:t>
        </w:r>
      </w:ins>
      <w:del w:id="2279" w:author="JJ" w:date="2021-10-21T11:49:00Z">
        <w:r w:rsidRPr="00FA412F" w:rsidDel="003C1484">
          <w:rPr>
            <w:rFonts w:ascii="Times New Roman" w:eastAsia="Calibri" w:hAnsi="Times New Roman" w:cs="Times New Roman"/>
            <w:spacing w:val="0"/>
            <w:sz w:val="24"/>
            <w:szCs w:val="24"/>
            <w:rPrChange w:id="2280" w:author="JJ" w:date="2021-10-23T19:45:00Z">
              <w:rPr>
                <w:rFonts w:ascii="Times New Roman" w:eastAsia="Calibri" w:hAnsi="Times New Roman" w:cs="Times New Roman"/>
                <w:sz w:val="24"/>
                <w:szCs w:val="24"/>
              </w:rPr>
            </w:rPrChange>
          </w:rPr>
          <w:delText>; t</w:delText>
        </w:r>
      </w:del>
      <w:r w:rsidRPr="00FA412F">
        <w:rPr>
          <w:rFonts w:ascii="Times New Roman" w:eastAsia="Calibri" w:hAnsi="Times New Roman" w:cs="Times New Roman"/>
          <w:spacing w:val="0"/>
          <w:sz w:val="24"/>
          <w:szCs w:val="24"/>
          <w:rPrChange w:id="2281" w:author="JJ" w:date="2021-10-23T19:45:00Z">
            <w:rPr>
              <w:rFonts w:ascii="Times New Roman" w:eastAsia="Calibri" w:hAnsi="Times New Roman" w:cs="Times New Roman"/>
              <w:sz w:val="24"/>
              <w:szCs w:val="24"/>
            </w:rPr>
          </w:rPrChange>
        </w:rPr>
        <w:t>hese methodological aspects are reflected in my ISF application</w:t>
      </w:r>
      <w:ins w:id="2282" w:author="JJ" w:date="2021-10-21T11:49:00Z">
        <w:r w:rsidR="003C1484" w:rsidRPr="00FA412F">
          <w:rPr>
            <w:rFonts w:ascii="Times New Roman" w:eastAsia="Calibri" w:hAnsi="Times New Roman" w:cs="Times New Roman"/>
            <w:spacing w:val="0"/>
            <w:sz w:val="24"/>
            <w:szCs w:val="24"/>
            <w:rPrChange w:id="2283" w:author="JJ" w:date="2021-10-23T19:45:00Z">
              <w:rPr>
                <w:rFonts w:asciiTheme="majorBidi" w:eastAsia="Calibri" w:hAnsiTheme="majorBidi"/>
                <w:sz w:val="24"/>
                <w:szCs w:val="24"/>
              </w:rPr>
            </w:rPrChange>
          </w:rPr>
          <w:t xml:space="preserve">, </w:t>
        </w:r>
      </w:ins>
      <w:del w:id="2284" w:author="JJ" w:date="2021-10-21T11:49:00Z">
        <w:r w:rsidRPr="00FA412F" w:rsidDel="003C1484">
          <w:rPr>
            <w:rFonts w:ascii="Times New Roman" w:eastAsia="Calibri" w:hAnsi="Times New Roman" w:cs="Times New Roman"/>
            <w:spacing w:val="0"/>
            <w:sz w:val="24"/>
            <w:szCs w:val="24"/>
            <w:rPrChange w:id="2285" w:author="JJ" w:date="2021-10-23T19:45:00Z">
              <w:rPr>
                <w:rFonts w:ascii="Times New Roman" w:eastAsia="Calibri" w:hAnsi="Times New Roman" w:cs="Times New Roman"/>
                <w:sz w:val="24"/>
                <w:szCs w:val="24"/>
              </w:rPr>
            </w:rPrChange>
          </w:rPr>
          <w:delText xml:space="preserve"> entitled </w:delText>
        </w:r>
      </w:del>
      <w:r w:rsidRPr="00FA412F">
        <w:rPr>
          <w:rFonts w:ascii="Times New Roman" w:eastAsia="Calibri" w:hAnsi="Times New Roman" w:cs="Times New Roman"/>
          <w:spacing w:val="0"/>
          <w:sz w:val="24"/>
          <w:szCs w:val="24"/>
          <w:rPrChange w:id="2286" w:author="JJ" w:date="2021-10-23T19:45:00Z">
            <w:rPr>
              <w:rFonts w:ascii="Times New Roman" w:eastAsia="Calibri" w:hAnsi="Times New Roman" w:cs="Times New Roman"/>
              <w:sz w:val="24"/>
              <w:szCs w:val="24"/>
            </w:rPr>
          </w:rPrChange>
        </w:rPr>
        <w:t>‘</w:t>
      </w:r>
      <w:r w:rsidRPr="00FA412F">
        <w:rPr>
          <w:rFonts w:ascii="Times New Roman" w:eastAsia="Calibri" w:hAnsi="Times New Roman" w:cs="Times New Roman"/>
          <w:spacing w:val="0"/>
          <w:sz w:val="24"/>
          <w:szCs w:val="24"/>
          <w:rPrChange w:id="2287" w:author="JJ" w:date="2021-10-23T19:45:00Z">
            <w:rPr>
              <w:rFonts w:ascii="Times New Roman" w:hAnsi="Times New Roman" w:cs="Times New Roman"/>
              <w:sz w:val="24"/>
              <w:szCs w:val="24"/>
            </w:rPr>
          </w:rPrChange>
        </w:rPr>
        <w:t xml:space="preserve">Violence </w:t>
      </w:r>
      <w:r w:rsidR="003C1484" w:rsidRPr="00FA412F">
        <w:rPr>
          <w:rFonts w:ascii="Times New Roman" w:eastAsia="Calibri" w:hAnsi="Times New Roman" w:cs="Times New Roman"/>
          <w:spacing w:val="0"/>
          <w:sz w:val="24"/>
          <w:szCs w:val="24"/>
          <w:rPrChange w:id="2288" w:author="JJ" w:date="2021-10-23T19:45:00Z">
            <w:rPr>
              <w:rFonts w:asciiTheme="majorBidi" w:hAnsiTheme="majorBidi"/>
              <w:sz w:val="24"/>
              <w:szCs w:val="24"/>
            </w:rPr>
          </w:rPrChange>
        </w:rPr>
        <w:t xml:space="preserve">mitigation in emergency rooms using real-time </w:t>
      </w:r>
      <w:r w:rsidR="003C1484" w:rsidRPr="00FA412F">
        <w:rPr>
          <w:rFonts w:ascii="Times New Roman" w:eastAsia="Calibri" w:hAnsi="Times New Roman" w:cs="Times New Roman"/>
          <w:spacing w:val="0"/>
          <w:sz w:val="24"/>
          <w:szCs w:val="24"/>
          <w:rPrChange w:id="2289" w:author="JJ" w:date="2021-10-23T19:45:00Z">
            <w:rPr>
              <w:rFonts w:asciiTheme="majorBidi" w:hAnsiTheme="majorBidi"/>
              <w:sz w:val="24"/>
              <w:szCs w:val="24"/>
            </w:rPr>
          </w:rPrChange>
        </w:rPr>
        <w:lastRenderedPageBreak/>
        <w:t>sensors, load, and heuristics-based actuators</w:t>
      </w:r>
      <w:r w:rsidRPr="00FA412F">
        <w:rPr>
          <w:rFonts w:ascii="Times New Roman" w:eastAsia="Calibri" w:hAnsi="Times New Roman" w:cs="Times New Roman"/>
          <w:spacing w:val="0"/>
          <w:sz w:val="24"/>
          <w:szCs w:val="24"/>
          <w:rPrChange w:id="2290" w:author="JJ" w:date="2021-10-23T19:45:00Z">
            <w:rPr>
              <w:rFonts w:ascii="Times New Roman" w:hAnsi="Times New Roman" w:cs="Times New Roman"/>
              <w:sz w:val="24"/>
              <w:szCs w:val="24"/>
            </w:rPr>
          </w:rPrChange>
        </w:rPr>
        <w:t>.’ Although my grant was not funded, I plan to continue developing my idea</w:t>
      </w:r>
      <w:ins w:id="2291" w:author="JJ" w:date="2021-10-23T20:00:00Z">
        <w:r w:rsidR="000633CF">
          <w:rPr>
            <w:rFonts w:ascii="Times New Roman" w:eastAsia="Calibri" w:hAnsi="Times New Roman" w:cs="Times New Roman"/>
            <w:spacing w:val="0"/>
            <w:sz w:val="24"/>
            <w:szCs w:val="24"/>
          </w:rPr>
          <w:t>s</w:t>
        </w:r>
      </w:ins>
      <w:ins w:id="2292" w:author="JJ" w:date="2021-10-21T11:49:00Z">
        <w:r w:rsidR="003C1484" w:rsidRPr="00FA412F">
          <w:rPr>
            <w:rFonts w:ascii="Times New Roman" w:eastAsia="Calibri" w:hAnsi="Times New Roman" w:cs="Times New Roman"/>
            <w:spacing w:val="0"/>
            <w:sz w:val="24"/>
            <w:szCs w:val="24"/>
            <w:rPrChange w:id="2293" w:author="JJ" w:date="2021-10-23T19:45:00Z">
              <w:rPr>
                <w:rFonts w:asciiTheme="majorBidi" w:hAnsiTheme="majorBidi"/>
                <w:sz w:val="24"/>
                <w:szCs w:val="24"/>
              </w:rPr>
            </w:rPrChange>
          </w:rPr>
          <w:t>,</w:t>
        </w:r>
      </w:ins>
      <w:r w:rsidRPr="00FA412F">
        <w:rPr>
          <w:rFonts w:ascii="Times New Roman" w:eastAsia="Calibri" w:hAnsi="Times New Roman" w:cs="Times New Roman"/>
          <w:spacing w:val="0"/>
          <w:sz w:val="24"/>
          <w:szCs w:val="24"/>
          <w:rPrChange w:id="2294" w:author="JJ" w:date="2021-10-23T19:45:00Z">
            <w:rPr>
              <w:rFonts w:ascii="Times New Roman" w:hAnsi="Times New Roman" w:cs="Times New Roman"/>
              <w:sz w:val="24"/>
              <w:szCs w:val="24"/>
            </w:rPr>
          </w:rPrChange>
        </w:rPr>
        <w:t xml:space="preserve"> as I believe that </w:t>
      </w:r>
      <w:commentRangeStart w:id="2295"/>
      <w:del w:id="2296" w:author="JJ" w:date="2021-10-21T11:49:00Z">
        <w:r w:rsidRPr="00FA412F" w:rsidDel="003C1484">
          <w:rPr>
            <w:rFonts w:ascii="Times New Roman" w:eastAsia="Calibri" w:hAnsi="Times New Roman" w:cs="Times New Roman"/>
            <w:spacing w:val="0"/>
            <w:sz w:val="24"/>
            <w:szCs w:val="24"/>
            <w:rPrChange w:id="2297" w:author="JJ" w:date="2021-10-23T19:45:00Z">
              <w:rPr>
                <w:rFonts w:ascii="Times New Roman" w:hAnsi="Times New Roman" w:cs="Times New Roman"/>
                <w:sz w:val="24"/>
                <w:szCs w:val="24"/>
              </w:rPr>
            </w:rPrChange>
          </w:rPr>
          <w:delText>the utilization</w:delText>
        </w:r>
      </w:del>
      <w:ins w:id="2298" w:author="JJ" w:date="2021-10-21T11:50:00Z">
        <w:r w:rsidR="003C1484" w:rsidRPr="00FA412F">
          <w:rPr>
            <w:rFonts w:ascii="Times New Roman" w:eastAsia="Calibri" w:hAnsi="Times New Roman" w:cs="Times New Roman"/>
            <w:spacing w:val="0"/>
            <w:sz w:val="24"/>
            <w:szCs w:val="24"/>
            <w:rPrChange w:id="2299" w:author="JJ" w:date="2021-10-23T19:45:00Z">
              <w:rPr>
                <w:rFonts w:asciiTheme="majorBidi" w:hAnsiTheme="majorBidi"/>
                <w:sz w:val="24"/>
                <w:szCs w:val="24"/>
              </w:rPr>
            </w:rPrChange>
          </w:rPr>
          <w:t>the use of</w:t>
        </w:r>
      </w:ins>
      <w:del w:id="2300" w:author="JJ" w:date="2021-10-21T11:49:00Z">
        <w:r w:rsidRPr="00FA412F" w:rsidDel="003C1484">
          <w:rPr>
            <w:rFonts w:ascii="Times New Roman" w:eastAsia="Calibri" w:hAnsi="Times New Roman" w:cs="Times New Roman"/>
            <w:spacing w:val="0"/>
            <w:sz w:val="24"/>
            <w:szCs w:val="24"/>
            <w:rPrChange w:id="2301" w:author="JJ" w:date="2021-10-23T19:45:00Z">
              <w:rPr>
                <w:rFonts w:ascii="Times New Roman" w:hAnsi="Times New Roman" w:cs="Times New Roman"/>
                <w:sz w:val="24"/>
                <w:szCs w:val="24"/>
              </w:rPr>
            </w:rPrChange>
          </w:rPr>
          <w:delText xml:space="preserve"> of</w:delText>
        </w:r>
      </w:del>
      <w:r w:rsidRPr="00FA412F">
        <w:rPr>
          <w:rFonts w:ascii="Times New Roman" w:eastAsia="Calibri" w:hAnsi="Times New Roman" w:cs="Times New Roman"/>
          <w:spacing w:val="0"/>
          <w:sz w:val="24"/>
          <w:szCs w:val="24"/>
          <w:rPrChange w:id="2302" w:author="JJ" w:date="2021-10-23T19:45:00Z">
            <w:rPr>
              <w:rFonts w:ascii="Times New Roman" w:hAnsi="Times New Roman" w:cs="Times New Roman"/>
              <w:sz w:val="24"/>
              <w:szCs w:val="24"/>
            </w:rPr>
          </w:rPrChange>
        </w:rPr>
        <w:t xml:space="preserve"> </w:t>
      </w:r>
      <w:commentRangeEnd w:id="2295"/>
      <w:r w:rsidR="003C1484" w:rsidRPr="00FA412F">
        <w:rPr>
          <w:rFonts w:ascii="Times New Roman" w:eastAsia="Calibri" w:hAnsi="Times New Roman" w:cs="Times New Roman"/>
          <w:sz w:val="24"/>
          <w:szCs w:val="24"/>
          <w:rPrChange w:id="2303" w:author="JJ" w:date="2021-10-23T19:45:00Z">
            <w:rPr>
              <w:rStyle w:val="CommentReference"/>
              <w:rFonts w:asciiTheme="majorBidi" w:eastAsiaTheme="minorEastAsia" w:hAnsiTheme="majorBidi"/>
              <w:spacing w:val="0"/>
            </w:rPr>
          </w:rPrChange>
        </w:rPr>
        <w:commentReference w:id="2295"/>
      </w:r>
      <w:r w:rsidRPr="00FA412F">
        <w:rPr>
          <w:rFonts w:ascii="Times New Roman" w:eastAsia="Calibri" w:hAnsi="Times New Roman" w:cs="Times New Roman"/>
          <w:spacing w:val="0"/>
          <w:sz w:val="24"/>
          <w:szCs w:val="24"/>
          <w:rPrChange w:id="2304" w:author="JJ" w:date="2021-10-23T19:45:00Z">
            <w:rPr>
              <w:rFonts w:ascii="Times New Roman" w:hAnsi="Times New Roman" w:cs="Times New Roman"/>
              <w:sz w:val="24"/>
              <w:szCs w:val="24"/>
            </w:rPr>
          </w:rPrChange>
        </w:rPr>
        <w:t xml:space="preserve">Artificial Intelligence has </w:t>
      </w:r>
      <w:ins w:id="2305" w:author="JJ" w:date="2021-10-21T15:27:00Z">
        <w:r w:rsidR="002B616E" w:rsidRPr="00FA412F">
          <w:rPr>
            <w:rFonts w:ascii="Times New Roman" w:eastAsia="Calibri" w:hAnsi="Times New Roman" w:cs="Times New Roman"/>
            <w:spacing w:val="0"/>
            <w:sz w:val="24"/>
            <w:szCs w:val="24"/>
            <w:rPrChange w:id="2306" w:author="JJ" w:date="2021-10-23T19:45:00Z">
              <w:rPr>
                <w:rFonts w:asciiTheme="majorBidi" w:eastAsia="Calibri" w:hAnsiTheme="majorBidi"/>
                <w:spacing w:val="0"/>
                <w:sz w:val="24"/>
                <w:szCs w:val="24"/>
              </w:rPr>
            </w:rPrChange>
          </w:rPr>
          <w:t xml:space="preserve">thus far </w:t>
        </w:r>
      </w:ins>
      <w:r w:rsidRPr="00FA412F">
        <w:rPr>
          <w:rFonts w:ascii="Times New Roman" w:eastAsia="Calibri" w:hAnsi="Times New Roman" w:cs="Times New Roman"/>
          <w:spacing w:val="0"/>
          <w:sz w:val="24"/>
          <w:szCs w:val="24"/>
          <w:rPrChange w:id="2307" w:author="JJ" w:date="2021-10-23T19:45:00Z">
            <w:rPr>
              <w:rFonts w:ascii="Times New Roman" w:hAnsi="Times New Roman" w:cs="Times New Roman"/>
              <w:sz w:val="24"/>
              <w:szCs w:val="24"/>
            </w:rPr>
          </w:rPrChange>
        </w:rPr>
        <w:t>been overlooked</w:t>
      </w:r>
      <w:ins w:id="2308" w:author="JJ" w:date="2021-10-21T15:27:00Z">
        <w:r w:rsidR="002B616E" w:rsidRPr="00FA412F">
          <w:rPr>
            <w:rFonts w:ascii="Times New Roman" w:eastAsia="Calibri" w:hAnsi="Times New Roman" w:cs="Times New Roman"/>
            <w:spacing w:val="0"/>
            <w:sz w:val="24"/>
            <w:szCs w:val="24"/>
            <w:rPrChange w:id="2309" w:author="JJ" w:date="2021-10-23T19:45:00Z">
              <w:rPr>
                <w:rFonts w:asciiTheme="majorBidi" w:eastAsia="Calibri" w:hAnsiTheme="majorBidi"/>
                <w:spacing w:val="0"/>
                <w:sz w:val="24"/>
                <w:szCs w:val="24"/>
              </w:rPr>
            </w:rPrChange>
          </w:rPr>
          <w:t>,</w:t>
        </w:r>
      </w:ins>
      <w:del w:id="2310" w:author="JJ" w:date="2021-10-21T15:27:00Z">
        <w:r w:rsidRPr="00FA412F" w:rsidDel="002B616E">
          <w:rPr>
            <w:rFonts w:ascii="Times New Roman" w:eastAsia="Calibri" w:hAnsi="Times New Roman" w:cs="Times New Roman"/>
            <w:spacing w:val="0"/>
            <w:sz w:val="24"/>
            <w:szCs w:val="24"/>
            <w:rPrChange w:id="2311" w:author="JJ" w:date="2021-10-23T19:45:00Z">
              <w:rPr>
                <w:rFonts w:ascii="Times New Roman" w:hAnsi="Times New Roman" w:cs="Times New Roman"/>
                <w:sz w:val="24"/>
                <w:szCs w:val="24"/>
              </w:rPr>
            </w:rPrChange>
          </w:rPr>
          <w:delText xml:space="preserve"> </w:delText>
        </w:r>
      </w:del>
      <w:del w:id="2312" w:author="JJ" w:date="2021-10-21T11:50:00Z">
        <w:r w:rsidRPr="00FA412F" w:rsidDel="003C1484">
          <w:rPr>
            <w:rFonts w:ascii="Times New Roman" w:eastAsia="Calibri" w:hAnsi="Times New Roman" w:cs="Times New Roman"/>
            <w:spacing w:val="0"/>
            <w:sz w:val="24"/>
            <w:szCs w:val="24"/>
            <w:rPrChange w:id="2313" w:author="JJ" w:date="2021-10-23T19:45:00Z">
              <w:rPr>
                <w:rFonts w:ascii="Times New Roman" w:hAnsi="Times New Roman" w:cs="Times New Roman"/>
                <w:sz w:val="24"/>
                <w:szCs w:val="24"/>
              </w:rPr>
            </w:rPrChange>
          </w:rPr>
          <w:delText>thus far</w:delText>
        </w:r>
      </w:del>
      <w:del w:id="2314" w:author="JJ" w:date="2021-10-21T15:27:00Z">
        <w:r w:rsidRPr="00FA412F" w:rsidDel="002B616E">
          <w:rPr>
            <w:rFonts w:ascii="Times New Roman" w:eastAsia="Calibri" w:hAnsi="Times New Roman" w:cs="Times New Roman"/>
            <w:spacing w:val="0"/>
            <w:sz w:val="24"/>
            <w:szCs w:val="24"/>
            <w:rPrChange w:id="2315" w:author="JJ" w:date="2021-10-23T19:45:00Z">
              <w:rPr>
                <w:rFonts w:ascii="Times New Roman" w:hAnsi="Times New Roman" w:cs="Times New Roman"/>
                <w:sz w:val="24"/>
                <w:szCs w:val="24"/>
              </w:rPr>
            </w:rPrChange>
          </w:rPr>
          <w:delText>,</w:delText>
        </w:r>
      </w:del>
      <w:r w:rsidRPr="00FA412F">
        <w:rPr>
          <w:rFonts w:ascii="Times New Roman" w:eastAsia="Calibri" w:hAnsi="Times New Roman" w:cs="Times New Roman"/>
          <w:spacing w:val="0"/>
          <w:sz w:val="24"/>
          <w:szCs w:val="24"/>
          <w:rPrChange w:id="2316" w:author="JJ" w:date="2021-10-23T19:45:00Z">
            <w:rPr>
              <w:rFonts w:ascii="Times New Roman" w:hAnsi="Times New Roman" w:cs="Times New Roman"/>
              <w:sz w:val="24"/>
              <w:szCs w:val="24"/>
            </w:rPr>
          </w:rPrChange>
        </w:rPr>
        <w:t xml:space="preserve"> despite its potential to be a game-changer for identifying, intervening</w:t>
      </w:r>
      <w:ins w:id="2317" w:author="JJ" w:date="2021-10-21T11:51:00Z">
        <w:r w:rsidR="003C1484" w:rsidRPr="00FA412F">
          <w:rPr>
            <w:rFonts w:ascii="Times New Roman" w:eastAsia="Calibri" w:hAnsi="Times New Roman" w:cs="Times New Roman"/>
            <w:spacing w:val="0"/>
            <w:sz w:val="24"/>
            <w:szCs w:val="24"/>
            <w:rPrChange w:id="2318" w:author="JJ" w:date="2021-10-23T19:45:00Z">
              <w:rPr>
                <w:rFonts w:asciiTheme="majorBidi" w:hAnsiTheme="majorBidi"/>
                <w:sz w:val="24"/>
                <w:szCs w:val="24"/>
              </w:rPr>
            </w:rPrChange>
          </w:rPr>
          <w:t xml:space="preserve"> in</w:t>
        </w:r>
      </w:ins>
      <w:r w:rsidRPr="00FA412F">
        <w:rPr>
          <w:rFonts w:ascii="Times New Roman" w:eastAsia="Calibri" w:hAnsi="Times New Roman" w:cs="Times New Roman"/>
          <w:spacing w:val="0"/>
          <w:sz w:val="24"/>
          <w:szCs w:val="24"/>
          <w:rPrChange w:id="2319" w:author="JJ" w:date="2021-10-23T19:45:00Z">
            <w:rPr>
              <w:rFonts w:ascii="Times New Roman" w:hAnsi="Times New Roman" w:cs="Times New Roman"/>
              <w:sz w:val="24"/>
              <w:szCs w:val="24"/>
            </w:rPr>
          </w:rPrChange>
        </w:rPr>
        <w:t xml:space="preserve">, and preventing interpersonal mistreatment. In parallel, my publications </w:t>
      </w:r>
      <w:del w:id="2320" w:author="JJ" w:date="2021-10-21T15:27:00Z">
        <w:r w:rsidRPr="00FA412F" w:rsidDel="002B616E">
          <w:rPr>
            <w:rFonts w:ascii="Times New Roman" w:eastAsia="Calibri" w:hAnsi="Times New Roman" w:cs="Times New Roman"/>
            <w:spacing w:val="0"/>
            <w:sz w:val="24"/>
            <w:szCs w:val="24"/>
            <w:rPrChange w:id="2321" w:author="JJ" w:date="2021-10-23T19:45:00Z">
              <w:rPr>
                <w:rFonts w:ascii="Times New Roman" w:hAnsi="Times New Roman" w:cs="Times New Roman"/>
                <w:sz w:val="24"/>
                <w:szCs w:val="24"/>
              </w:rPr>
            </w:rPrChange>
          </w:rPr>
          <w:delText xml:space="preserve">brought </w:delText>
        </w:r>
      </w:del>
      <w:ins w:id="2322" w:author="JJ" w:date="2021-10-21T15:27:00Z">
        <w:r w:rsidR="002B616E" w:rsidRPr="00FA412F">
          <w:rPr>
            <w:rFonts w:ascii="Times New Roman" w:eastAsia="Calibri" w:hAnsi="Times New Roman" w:cs="Times New Roman"/>
            <w:spacing w:val="0"/>
            <w:sz w:val="24"/>
            <w:szCs w:val="24"/>
            <w:rPrChange w:id="2323" w:author="JJ" w:date="2021-10-23T19:45:00Z">
              <w:rPr>
                <w:rFonts w:asciiTheme="majorBidi" w:eastAsia="Calibri" w:hAnsiTheme="majorBidi"/>
                <w:spacing w:val="0"/>
                <w:sz w:val="24"/>
                <w:szCs w:val="24"/>
              </w:rPr>
            </w:rPrChange>
          </w:rPr>
          <w:t>have brough</w:t>
        </w:r>
      </w:ins>
      <w:ins w:id="2324" w:author="JJ" w:date="2021-10-21T15:28:00Z">
        <w:r w:rsidR="002B616E" w:rsidRPr="00FA412F">
          <w:rPr>
            <w:rFonts w:ascii="Times New Roman" w:eastAsia="Calibri" w:hAnsi="Times New Roman" w:cs="Times New Roman"/>
            <w:spacing w:val="0"/>
            <w:sz w:val="24"/>
            <w:szCs w:val="24"/>
            <w:rPrChange w:id="2325" w:author="JJ" w:date="2021-10-23T19:45:00Z">
              <w:rPr>
                <w:rFonts w:asciiTheme="majorBidi" w:eastAsia="Calibri" w:hAnsiTheme="majorBidi"/>
                <w:spacing w:val="0"/>
                <w:sz w:val="24"/>
                <w:szCs w:val="24"/>
              </w:rPr>
            </w:rPrChange>
          </w:rPr>
          <w:t>t</w:t>
        </w:r>
      </w:ins>
      <w:ins w:id="2326" w:author="JJ" w:date="2021-10-21T15:27:00Z">
        <w:r w:rsidR="002B616E" w:rsidRPr="00FA412F">
          <w:rPr>
            <w:rFonts w:ascii="Times New Roman" w:eastAsia="Calibri" w:hAnsi="Times New Roman" w:cs="Times New Roman"/>
            <w:spacing w:val="0"/>
            <w:sz w:val="24"/>
            <w:szCs w:val="24"/>
            <w:rPrChange w:id="2327" w:author="JJ" w:date="2021-10-23T19:45:00Z">
              <w:rPr>
                <w:rFonts w:ascii="Times New Roman" w:hAnsi="Times New Roman" w:cs="Times New Roman"/>
                <w:sz w:val="24"/>
                <w:szCs w:val="24"/>
              </w:rPr>
            </w:rPrChange>
          </w:rPr>
          <w:t xml:space="preserve"> </w:t>
        </w:r>
      </w:ins>
      <w:r w:rsidRPr="00FA412F">
        <w:rPr>
          <w:rFonts w:ascii="Times New Roman" w:eastAsia="Calibri" w:hAnsi="Times New Roman" w:cs="Times New Roman"/>
          <w:spacing w:val="0"/>
          <w:sz w:val="24"/>
          <w:szCs w:val="24"/>
          <w:rPrChange w:id="2328" w:author="JJ" w:date="2021-10-23T19:45:00Z">
            <w:rPr>
              <w:rFonts w:ascii="Times New Roman" w:hAnsi="Times New Roman" w:cs="Times New Roman"/>
              <w:sz w:val="24"/>
              <w:szCs w:val="24"/>
            </w:rPr>
          </w:rPrChange>
        </w:rPr>
        <w:t xml:space="preserve">to light new </w:t>
      </w:r>
      <w:r w:rsidRPr="00FA412F">
        <w:rPr>
          <w:rFonts w:ascii="Times New Roman" w:eastAsia="Calibri" w:hAnsi="Times New Roman" w:cs="Times New Roman"/>
          <w:spacing w:val="0"/>
          <w:sz w:val="24"/>
          <w:szCs w:val="24"/>
          <w:rPrChange w:id="2329" w:author="JJ" w:date="2021-10-23T19:45:00Z">
            <w:rPr>
              <w:rFonts w:ascii="Times New Roman" w:eastAsia="Calibri" w:hAnsi="Times New Roman" w:cs="Times New Roman"/>
              <w:sz w:val="24"/>
              <w:szCs w:val="24"/>
            </w:rPr>
          </w:rPrChange>
        </w:rPr>
        <w:t xml:space="preserve">theoretical models (e.g., </w:t>
      </w:r>
      <w:ins w:id="2330" w:author="JJ" w:date="2021-10-21T11:51:00Z">
        <w:r w:rsidR="003C1484" w:rsidRPr="00FA412F">
          <w:rPr>
            <w:rFonts w:ascii="Times New Roman" w:eastAsia="Calibri" w:hAnsi="Times New Roman" w:cs="Times New Roman"/>
            <w:spacing w:val="0"/>
            <w:sz w:val="24"/>
            <w:szCs w:val="24"/>
            <w:rPrChange w:id="2331" w:author="JJ" w:date="2021-10-23T19:45:00Z">
              <w:rPr>
                <w:rFonts w:asciiTheme="majorBidi" w:eastAsia="Calibri" w:hAnsiTheme="majorBidi"/>
                <w:sz w:val="24"/>
                <w:szCs w:val="24"/>
              </w:rPr>
            </w:rPrChange>
          </w:rPr>
          <w:t xml:space="preserve">see </w:t>
        </w:r>
      </w:ins>
      <w:r w:rsidRPr="00FA412F">
        <w:rPr>
          <w:rFonts w:ascii="Times New Roman" w:eastAsia="Calibri" w:hAnsi="Times New Roman" w:cs="Times New Roman"/>
          <w:spacing w:val="0"/>
          <w:sz w:val="24"/>
          <w:szCs w:val="24"/>
          <w:rPrChange w:id="2332" w:author="JJ" w:date="2021-10-23T19:45:00Z">
            <w:rPr>
              <w:rFonts w:ascii="Times New Roman" w:eastAsia="Calibri" w:hAnsi="Times New Roman" w:cs="Times New Roman"/>
              <w:sz w:val="24"/>
              <w:szCs w:val="24"/>
            </w:rPr>
          </w:rPrChange>
        </w:rPr>
        <w:t>C2, C7), which advance the study and understanding of interpersonal mistreatment.</w:t>
      </w:r>
    </w:p>
    <w:p w14:paraId="797345D3" w14:textId="2289EE24" w:rsidR="008D34AD" w:rsidRPr="00FA412F" w:rsidRDefault="008D34AD">
      <w:pPr>
        <w:pStyle w:val="Title"/>
        <w:bidi w:val="0"/>
        <w:spacing w:before="360" w:line="360" w:lineRule="auto"/>
        <w:ind w:left="360"/>
        <w:contextualSpacing w:val="0"/>
        <w:rPr>
          <w:rFonts w:ascii="Times New Roman" w:eastAsia="Calibri" w:hAnsi="Times New Roman" w:cs="Times New Roman"/>
          <w:spacing w:val="0"/>
          <w:sz w:val="24"/>
          <w:szCs w:val="24"/>
          <w:rPrChange w:id="2333" w:author="JJ" w:date="2021-10-23T19:45:00Z">
            <w:rPr>
              <w:rFonts w:ascii="Times New Roman" w:hAnsi="Times New Roman" w:cs="Times New Roman"/>
              <w:sz w:val="24"/>
              <w:szCs w:val="24"/>
            </w:rPr>
          </w:rPrChange>
        </w:rPr>
        <w:pPrChange w:id="2334" w:author="JJ" w:date="2021-10-21T11:51:00Z">
          <w:pPr>
            <w:pStyle w:val="Title"/>
            <w:bidi w:val="0"/>
            <w:spacing w:before="360" w:line="360" w:lineRule="auto"/>
            <w:ind w:left="360" w:firstLine="360"/>
            <w:contextualSpacing w:val="0"/>
            <w:jc w:val="both"/>
          </w:pPr>
        </w:pPrChange>
      </w:pPr>
      <w:r w:rsidRPr="00FA412F">
        <w:rPr>
          <w:rFonts w:ascii="Times New Roman" w:eastAsia="Calibri" w:hAnsi="Times New Roman" w:cs="Times New Roman"/>
          <w:spacing w:val="0"/>
          <w:sz w:val="24"/>
          <w:szCs w:val="24"/>
          <w:rPrChange w:id="2335" w:author="JJ" w:date="2021-10-23T19:45:00Z">
            <w:rPr>
              <w:rFonts w:ascii="Times New Roman" w:eastAsia="Calibri" w:hAnsi="Times New Roman" w:cs="Times New Roman"/>
              <w:sz w:val="24"/>
              <w:szCs w:val="24"/>
            </w:rPr>
          </w:rPrChange>
        </w:rPr>
        <w:t xml:space="preserve">In regard to extending the scope of my work, I additionally focus on the interrelations between </w:t>
      </w:r>
      <w:ins w:id="2336" w:author="JJ" w:date="2021-10-21T11:51:00Z">
        <w:r w:rsidR="003C1484" w:rsidRPr="00FA412F">
          <w:rPr>
            <w:rFonts w:ascii="Times New Roman" w:eastAsia="Calibri" w:hAnsi="Times New Roman" w:cs="Times New Roman"/>
            <w:spacing w:val="0"/>
            <w:sz w:val="24"/>
            <w:szCs w:val="24"/>
            <w:rPrChange w:id="2337" w:author="JJ" w:date="2021-10-23T19:45:00Z">
              <w:rPr>
                <w:rFonts w:asciiTheme="majorBidi" w:eastAsia="Calibri" w:hAnsiTheme="majorBidi"/>
                <w:sz w:val="24"/>
                <w:szCs w:val="24"/>
              </w:rPr>
            </w:rPrChange>
          </w:rPr>
          <w:t xml:space="preserve">the </w:t>
        </w:r>
      </w:ins>
      <w:r w:rsidRPr="00FA412F">
        <w:rPr>
          <w:rFonts w:ascii="Times New Roman" w:eastAsia="Calibri" w:hAnsi="Times New Roman" w:cs="Times New Roman"/>
          <w:spacing w:val="0"/>
          <w:sz w:val="24"/>
          <w:szCs w:val="24"/>
          <w:rPrChange w:id="2338" w:author="JJ" w:date="2021-10-23T19:45:00Z">
            <w:rPr>
              <w:rFonts w:ascii="Times New Roman" w:eastAsia="Calibri" w:hAnsi="Times New Roman" w:cs="Times New Roman"/>
              <w:sz w:val="24"/>
              <w:szCs w:val="24"/>
            </w:rPr>
          </w:rPrChange>
        </w:rPr>
        <w:t xml:space="preserve">dark facets </w:t>
      </w:r>
      <w:del w:id="2339" w:author="JJ" w:date="2021-10-21T11:51:00Z">
        <w:r w:rsidRPr="00FA412F" w:rsidDel="003C1484">
          <w:rPr>
            <w:rFonts w:ascii="Times New Roman" w:eastAsia="Calibri" w:hAnsi="Times New Roman" w:cs="Times New Roman"/>
            <w:spacing w:val="0"/>
            <w:sz w:val="24"/>
            <w:szCs w:val="24"/>
            <w:rPrChange w:id="2340" w:author="JJ" w:date="2021-10-23T19:45:00Z">
              <w:rPr>
                <w:rFonts w:ascii="Times New Roman" w:eastAsia="Calibri" w:hAnsi="Times New Roman" w:cs="Times New Roman"/>
                <w:sz w:val="24"/>
                <w:szCs w:val="24"/>
              </w:rPr>
            </w:rPrChange>
          </w:rPr>
          <w:delText xml:space="preserve">of organizations </w:delText>
        </w:r>
      </w:del>
      <w:r w:rsidRPr="00FA412F">
        <w:rPr>
          <w:rFonts w:ascii="Times New Roman" w:eastAsia="Calibri" w:hAnsi="Times New Roman" w:cs="Times New Roman"/>
          <w:spacing w:val="0"/>
          <w:sz w:val="24"/>
          <w:szCs w:val="24"/>
          <w:rPrChange w:id="2341" w:author="JJ" w:date="2021-10-23T19:45:00Z">
            <w:rPr>
              <w:rFonts w:ascii="Times New Roman" w:eastAsia="Calibri" w:hAnsi="Times New Roman" w:cs="Times New Roman"/>
              <w:sz w:val="24"/>
              <w:szCs w:val="24"/>
            </w:rPr>
          </w:rPrChange>
        </w:rPr>
        <w:t>and positive aspects of organizations</w:t>
      </w:r>
      <w:ins w:id="2342" w:author="JJ" w:date="2021-10-21T11:51:00Z">
        <w:r w:rsidR="003C1484" w:rsidRPr="00FA412F">
          <w:rPr>
            <w:rFonts w:ascii="Times New Roman" w:eastAsia="Calibri" w:hAnsi="Times New Roman" w:cs="Times New Roman"/>
            <w:spacing w:val="0"/>
            <w:sz w:val="24"/>
            <w:szCs w:val="24"/>
            <w:rPrChange w:id="2343" w:author="JJ" w:date="2021-10-23T19:45:00Z">
              <w:rPr>
                <w:rFonts w:asciiTheme="majorBidi" w:eastAsia="Calibri" w:hAnsiTheme="majorBidi"/>
                <w:sz w:val="24"/>
                <w:szCs w:val="24"/>
              </w:rPr>
            </w:rPrChange>
          </w:rPr>
          <w:t>,</w:t>
        </w:r>
      </w:ins>
      <w:r w:rsidRPr="00FA412F">
        <w:rPr>
          <w:rFonts w:ascii="Times New Roman" w:eastAsia="Calibri" w:hAnsi="Times New Roman" w:cs="Times New Roman"/>
          <w:spacing w:val="0"/>
          <w:sz w:val="24"/>
          <w:szCs w:val="24"/>
          <w:rPrChange w:id="2344" w:author="JJ" w:date="2021-10-23T19:45:00Z">
            <w:rPr>
              <w:rFonts w:ascii="Times New Roman" w:eastAsia="Calibri" w:hAnsi="Times New Roman" w:cs="Times New Roman"/>
              <w:sz w:val="24"/>
              <w:szCs w:val="24"/>
            </w:rPr>
          </w:rPrChange>
        </w:rPr>
        <w:t xml:space="preserve"> such as emotional intelligence, which I view as an integral part of any intervention</w:t>
      </w:r>
      <w:ins w:id="2345" w:author="JJ" w:date="2021-10-21T11:51:00Z">
        <w:r w:rsidR="003C1484" w:rsidRPr="00FA412F">
          <w:rPr>
            <w:rFonts w:ascii="Times New Roman" w:eastAsia="Calibri" w:hAnsi="Times New Roman" w:cs="Times New Roman"/>
            <w:spacing w:val="0"/>
            <w:sz w:val="24"/>
            <w:szCs w:val="24"/>
            <w:rPrChange w:id="2346" w:author="JJ" w:date="2021-10-23T19:45:00Z">
              <w:rPr>
                <w:rFonts w:asciiTheme="majorBidi" w:eastAsia="Calibri" w:hAnsiTheme="majorBidi"/>
                <w:sz w:val="24"/>
                <w:szCs w:val="24"/>
              </w:rPr>
            </w:rPrChange>
          </w:rPr>
          <w:t>.</w:t>
        </w:r>
      </w:ins>
      <w:del w:id="2347" w:author="JJ" w:date="2021-10-21T11:51:00Z">
        <w:r w:rsidRPr="00FA412F" w:rsidDel="003C1484">
          <w:rPr>
            <w:rFonts w:ascii="Times New Roman" w:eastAsia="Calibri" w:hAnsi="Times New Roman" w:cs="Times New Roman"/>
            <w:spacing w:val="0"/>
            <w:sz w:val="24"/>
            <w:szCs w:val="24"/>
            <w:rPrChange w:id="2348" w:author="JJ" w:date="2021-10-23T19:45:00Z">
              <w:rPr>
                <w:rFonts w:ascii="Times New Roman" w:eastAsia="Calibri" w:hAnsi="Times New Roman" w:cs="Times New Roman"/>
                <w:sz w:val="24"/>
                <w:szCs w:val="24"/>
              </w:rPr>
            </w:rPrChange>
          </w:rPr>
          <w:delText>;</w:delText>
        </w:r>
      </w:del>
      <w:r w:rsidRPr="00FA412F">
        <w:rPr>
          <w:rFonts w:ascii="Times New Roman" w:eastAsia="Calibri" w:hAnsi="Times New Roman" w:cs="Times New Roman"/>
          <w:spacing w:val="0"/>
          <w:sz w:val="24"/>
          <w:szCs w:val="24"/>
          <w:rPrChange w:id="2349" w:author="JJ" w:date="2021-10-23T19:45:00Z">
            <w:rPr>
              <w:rFonts w:ascii="Times New Roman" w:eastAsia="Calibri" w:hAnsi="Times New Roman" w:cs="Times New Roman"/>
              <w:sz w:val="24"/>
              <w:szCs w:val="24"/>
            </w:rPr>
          </w:rPrChange>
        </w:rPr>
        <w:t xml:space="preserve"> </w:t>
      </w:r>
      <w:ins w:id="2350" w:author="JJ" w:date="2021-10-21T11:51:00Z">
        <w:r w:rsidR="003C1484" w:rsidRPr="00FA412F">
          <w:rPr>
            <w:rFonts w:ascii="Times New Roman" w:eastAsia="Calibri" w:hAnsi="Times New Roman" w:cs="Times New Roman"/>
            <w:spacing w:val="0"/>
            <w:sz w:val="24"/>
            <w:szCs w:val="24"/>
            <w:rPrChange w:id="2351" w:author="JJ" w:date="2021-10-23T19:45:00Z">
              <w:rPr>
                <w:rFonts w:asciiTheme="majorBidi" w:eastAsia="Calibri" w:hAnsiTheme="majorBidi"/>
                <w:sz w:val="24"/>
                <w:szCs w:val="24"/>
              </w:rPr>
            </w:rPrChange>
          </w:rPr>
          <w:t>T</w:t>
        </w:r>
      </w:ins>
      <w:del w:id="2352" w:author="JJ" w:date="2021-10-21T11:51:00Z">
        <w:r w:rsidRPr="00FA412F" w:rsidDel="003C1484">
          <w:rPr>
            <w:rFonts w:ascii="Times New Roman" w:eastAsia="Calibri" w:hAnsi="Times New Roman" w:cs="Times New Roman"/>
            <w:spacing w:val="0"/>
            <w:sz w:val="24"/>
            <w:szCs w:val="24"/>
            <w:rPrChange w:id="2353" w:author="JJ" w:date="2021-10-23T19:45:00Z">
              <w:rPr>
                <w:rFonts w:ascii="Times New Roman" w:eastAsia="Calibri" w:hAnsi="Times New Roman" w:cs="Times New Roman"/>
                <w:sz w:val="24"/>
                <w:szCs w:val="24"/>
              </w:rPr>
            </w:rPrChange>
          </w:rPr>
          <w:delText>t</w:delText>
        </w:r>
      </w:del>
      <w:r w:rsidRPr="00FA412F">
        <w:rPr>
          <w:rFonts w:ascii="Times New Roman" w:eastAsia="Calibri" w:hAnsi="Times New Roman" w:cs="Times New Roman"/>
          <w:spacing w:val="0"/>
          <w:sz w:val="24"/>
          <w:szCs w:val="24"/>
          <w:rPrChange w:id="2354" w:author="JJ" w:date="2021-10-23T19:45:00Z">
            <w:rPr>
              <w:rFonts w:ascii="Times New Roman" w:eastAsia="Calibri" w:hAnsi="Times New Roman" w:cs="Times New Roman"/>
              <w:sz w:val="24"/>
              <w:szCs w:val="24"/>
            </w:rPr>
          </w:rPrChange>
        </w:rPr>
        <w:t xml:space="preserve">his notion is reflected in my work with Prof. Alt and Dr. Dolev and is described in our recent book, </w:t>
      </w:r>
      <w:ins w:id="2355" w:author="JJ" w:date="2021-10-21T15:28:00Z">
        <w:r w:rsidR="00085CB2" w:rsidRPr="00FA412F">
          <w:rPr>
            <w:rFonts w:ascii="Times New Roman" w:eastAsia="Calibri" w:hAnsi="Times New Roman" w:cs="Times New Roman"/>
            <w:spacing w:val="0"/>
            <w:sz w:val="24"/>
            <w:szCs w:val="24"/>
            <w:rPrChange w:id="2356" w:author="JJ" w:date="2021-10-23T19:45:00Z">
              <w:rPr>
                <w:rFonts w:asciiTheme="majorBidi" w:eastAsia="Calibri" w:hAnsiTheme="majorBidi"/>
                <w:spacing w:val="0"/>
                <w:sz w:val="24"/>
                <w:szCs w:val="24"/>
              </w:rPr>
            </w:rPrChange>
          </w:rPr>
          <w:t>‘</w:t>
        </w:r>
      </w:ins>
      <w:del w:id="2357" w:author="JJ" w:date="2021-10-21T15:28:00Z">
        <w:r w:rsidRPr="00FA412F" w:rsidDel="00085CB2">
          <w:rPr>
            <w:rFonts w:ascii="Times New Roman" w:eastAsia="Calibri" w:hAnsi="Times New Roman" w:cs="Times New Roman"/>
            <w:i/>
            <w:iCs/>
            <w:spacing w:val="0"/>
            <w:sz w:val="24"/>
            <w:szCs w:val="24"/>
            <w:rPrChange w:id="2358" w:author="JJ" w:date="2021-10-23T19:45:00Z">
              <w:rPr>
                <w:rFonts w:ascii="Times New Roman" w:hAnsi="Times New Roman" w:cs="Times New Roman"/>
                <w:sz w:val="24"/>
                <w:szCs w:val="24"/>
              </w:rPr>
            </w:rPrChange>
          </w:rPr>
          <w:delText>“</w:delText>
        </w:r>
      </w:del>
      <w:r w:rsidRPr="00FA412F">
        <w:rPr>
          <w:rFonts w:ascii="Times New Roman" w:eastAsia="Calibri" w:hAnsi="Times New Roman" w:cs="Times New Roman"/>
          <w:i/>
          <w:iCs/>
          <w:spacing w:val="0"/>
          <w:sz w:val="24"/>
          <w:szCs w:val="24"/>
          <w:rPrChange w:id="2359" w:author="JJ" w:date="2021-10-23T19:45:00Z">
            <w:rPr>
              <w:rFonts w:ascii="Times New Roman" w:hAnsi="Times New Roman" w:cs="Times New Roman"/>
              <w:i/>
              <w:iCs/>
              <w:sz w:val="24"/>
              <w:szCs w:val="24"/>
            </w:rPr>
          </w:rPrChange>
        </w:rPr>
        <w:t xml:space="preserve">The </w:t>
      </w:r>
      <w:r w:rsidR="003C1484" w:rsidRPr="00FA412F">
        <w:rPr>
          <w:rFonts w:ascii="Times New Roman" w:eastAsia="Calibri" w:hAnsi="Times New Roman" w:cs="Times New Roman"/>
          <w:i/>
          <w:iCs/>
          <w:spacing w:val="0"/>
          <w:sz w:val="24"/>
          <w:szCs w:val="24"/>
          <w:rPrChange w:id="2360" w:author="JJ" w:date="2021-10-23T19:45:00Z">
            <w:rPr>
              <w:rFonts w:asciiTheme="majorBidi" w:hAnsiTheme="majorBidi"/>
              <w:i/>
              <w:iCs/>
              <w:sz w:val="24"/>
              <w:szCs w:val="24"/>
            </w:rPr>
          </w:rPrChange>
        </w:rPr>
        <w:t>challenges of</w:t>
      </w:r>
      <w:r w:rsidR="003C1484" w:rsidRPr="00FA412F">
        <w:rPr>
          <w:rFonts w:ascii="Times New Roman" w:eastAsia="Calibri" w:hAnsi="Times New Roman" w:cs="Times New Roman"/>
          <w:i/>
          <w:iCs/>
          <w:spacing w:val="0"/>
          <w:sz w:val="24"/>
          <w:szCs w:val="24"/>
          <w:rPrChange w:id="2361" w:author="JJ" w:date="2021-10-23T19:45:00Z">
            <w:rPr>
              <w:rFonts w:asciiTheme="majorBidi" w:hAnsiTheme="majorBidi"/>
              <w:sz w:val="24"/>
              <w:szCs w:val="24"/>
            </w:rPr>
          </w:rPrChange>
        </w:rPr>
        <w:t xml:space="preserve"> </w:t>
      </w:r>
      <w:r w:rsidR="003C1484" w:rsidRPr="00FA412F">
        <w:rPr>
          <w:rFonts w:ascii="Times New Roman" w:eastAsia="Calibri" w:hAnsi="Times New Roman" w:cs="Times New Roman"/>
          <w:i/>
          <w:iCs/>
          <w:spacing w:val="0"/>
          <w:sz w:val="24"/>
          <w:szCs w:val="24"/>
          <w:rPrChange w:id="2362" w:author="JJ" w:date="2021-10-23T19:45:00Z">
            <w:rPr>
              <w:rFonts w:asciiTheme="majorBidi" w:hAnsiTheme="majorBidi"/>
              <w:i/>
              <w:iCs/>
              <w:sz w:val="24"/>
              <w:szCs w:val="24"/>
            </w:rPr>
          </w:rPrChange>
        </w:rPr>
        <w:t>academic incivility:</w:t>
      </w:r>
      <w:r w:rsidR="003C1484" w:rsidRPr="00FA412F">
        <w:rPr>
          <w:rFonts w:ascii="Times New Roman" w:eastAsia="Calibri" w:hAnsi="Times New Roman" w:cs="Times New Roman"/>
          <w:i/>
          <w:iCs/>
          <w:spacing w:val="0"/>
          <w:sz w:val="24"/>
          <w:szCs w:val="24"/>
          <w:rPrChange w:id="2363" w:author="JJ" w:date="2021-10-23T19:45:00Z">
            <w:rPr>
              <w:rFonts w:asciiTheme="majorBidi" w:hAnsiTheme="majorBidi"/>
              <w:i/>
              <w:iCs/>
              <w:sz w:val="24"/>
              <w:szCs w:val="24"/>
              <w:lang w:val="en-GB"/>
            </w:rPr>
          </w:rPrChange>
        </w:rPr>
        <w:t xml:space="preserve"> social-emotional competencies and redesign of learning environments as remedies</w:t>
      </w:r>
      <w:r w:rsidRPr="00FA412F">
        <w:rPr>
          <w:rFonts w:ascii="Times New Roman" w:eastAsia="Calibri" w:hAnsi="Times New Roman" w:cs="Times New Roman"/>
          <w:spacing w:val="0"/>
          <w:sz w:val="24"/>
          <w:szCs w:val="24"/>
          <w:rPrChange w:id="2364" w:author="JJ" w:date="2021-10-23T19:45:00Z">
            <w:rPr>
              <w:rFonts w:ascii="Times New Roman" w:hAnsi="Times New Roman" w:cs="Times New Roman"/>
              <w:sz w:val="24"/>
              <w:szCs w:val="24"/>
            </w:rPr>
          </w:rPrChange>
        </w:rPr>
        <w:t>,</w:t>
      </w:r>
      <w:ins w:id="2365" w:author="JJ" w:date="2021-10-21T15:28:00Z">
        <w:r w:rsidR="00085CB2" w:rsidRPr="00FA412F">
          <w:rPr>
            <w:rFonts w:ascii="Times New Roman" w:eastAsia="Calibri" w:hAnsi="Times New Roman" w:cs="Times New Roman"/>
            <w:spacing w:val="0"/>
            <w:sz w:val="24"/>
            <w:szCs w:val="24"/>
            <w:rPrChange w:id="2366" w:author="JJ" w:date="2021-10-23T19:45:00Z">
              <w:rPr>
                <w:rFonts w:asciiTheme="majorBidi" w:eastAsia="Calibri" w:hAnsiTheme="majorBidi"/>
                <w:spacing w:val="0"/>
                <w:sz w:val="24"/>
                <w:szCs w:val="24"/>
              </w:rPr>
            </w:rPrChange>
          </w:rPr>
          <w:t>’</w:t>
        </w:r>
      </w:ins>
      <w:del w:id="2367" w:author="JJ" w:date="2021-10-21T15:28:00Z">
        <w:r w:rsidRPr="00FA412F" w:rsidDel="00085CB2">
          <w:rPr>
            <w:rFonts w:ascii="Times New Roman" w:eastAsia="Calibri" w:hAnsi="Times New Roman" w:cs="Times New Roman"/>
            <w:spacing w:val="0"/>
            <w:sz w:val="24"/>
            <w:szCs w:val="24"/>
            <w:rPrChange w:id="2368" w:author="JJ" w:date="2021-10-23T19:45:00Z">
              <w:rPr>
                <w:rFonts w:ascii="Times New Roman" w:hAnsi="Times New Roman" w:cs="Times New Roman"/>
                <w:sz w:val="24"/>
                <w:szCs w:val="24"/>
              </w:rPr>
            </w:rPrChange>
          </w:rPr>
          <w:delText>”</w:delText>
        </w:r>
      </w:del>
      <w:r w:rsidRPr="00FA412F">
        <w:rPr>
          <w:rFonts w:ascii="Times New Roman" w:eastAsia="Calibri" w:hAnsi="Times New Roman" w:cs="Times New Roman"/>
          <w:spacing w:val="0"/>
          <w:sz w:val="24"/>
          <w:szCs w:val="24"/>
          <w:rPrChange w:id="2369" w:author="JJ" w:date="2021-10-23T19:45:00Z">
            <w:rPr>
              <w:rFonts w:ascii="Times New Roman" w:hAnsi="Times New Roman" w:cs="Times New Roman"/>
              <w:sz w:val="24"/>
              <w:szCs w:val="24"/>
            </w:rPr>
          </w:rPrChange>
        </w:rPr>
        <w:t xml:space="preserve"> </w:t>
      </w:r>
      <w:ins w:id="2370" w:author="JJ" w:date="2021-10-25T08:12:00Z">
        <w:r w:rsidR="00F94F63">
          <w:rPr>
            <w:rFonts w:ascii="Times New Roman" w:eastAsia="Calibri" w:hAnsi="Times New Roman" w:cs="Times New Roman"/>
            <w:spacing w:val="0"/>
            <w:sz w:val="24"/>
            <w:szCs w:val="24"/>
          </w:rPr>
          <w:t>(</w:t>
        </w:r>
      </w:ins>
      <w:del w:id="2371" w:author="JJ" w:date="2021-10-25T08:12:00Z">
        <w:r w:rsidRPr="00FA412F" w:rsidDel="00F94F63">
          <w:rPr>
            <w:rFonts w:ascii="Times New Roman" w:eastAsia="Calibri" w:hAnsi="Times New Roman" w:cs="Times New Roman"/>
            <w:spacing w:val="0"/>
            <w:sz w:val="24"/>
            <w:szCs w:val="24"/>
            <w:rPrChange w:id="2372" w:author="JJ" w:date="2021-10-23T19:45:00Z">
              <w:rPr>
                <w:rFonts w:ascii="Times New Roman" w:hAnsi="Times New Roman" w:cs="Times New Roman"/>
                <w:sz w:val="24"/>
                <w:szCs w:val="24"/>
              </w:rPr>
            </w:rPrChange>
          </w:rPr>
          <w:delText xml:space="preserve">published by </w:delText>
        </w:r>
      </w:del>
      <w:r w:rsidRPr="00FA412F">
        <w:rPr>
          <w:rFonts w:ascii="Times New Roman" w:eastAsia="Calibri" w:hAnsi="Times New Roman" w:cs="Times New Roman"/>
          <w:spacing w:val="0"/>
          <w:sz w:val="24"/>
          <w:szCs w:val="24"/>
          <w:rPrChange w:id="2373" w:author="JJ" w:date="2021-10-23T19:45:00Z">
            <w:rPr>
              <w:rFonts w:ascii="Times New Roman" w:hAnsi="Times New Roman" w:cs="Times New Roman"/>
              <w:sz w:val="24"/>
              <w:szCs w:val="24"/>
            </w:rPr>
          </w:rPrChange>
        </w:rPr>
        <w:t>Springer</w:t>
      </w:r>
      <w:ins w:id="2374" w:author="JJ" w:date="2021-10-25T08:12:00Z">
        <w:r w:rsidR="00F94F63">
          <w:rPr>
            <w:rFonts w:ascii="Times New Roman" w:eastAsia="Calibri" w:hAnsi="Times New Roman" w:cs="Times New Roman"/>
            <w:spacing w:val="0"/>
            <w:sz w:val="24"/>
            <w:szCs w:val="24"/>
          </w:rPr>
          <w:t>,</w:t>
        </w:r>
      </w:ins>
      <w:del w:id="2375" w:author="JJ" w:date="2021-10-25T08:12:00Z">
        <w:r w:rsidRPr="00FA412F" w:rsidDel="00F94F63">
          <w:rPr>
            <w:rFonts w:ascii="Times New Roman" w:eastAsia="Calibri" w:hAnsi="Times New Roman" w:cs="Times New Roman"/>
            <w:spacing w:val="0"/>
            <w:sz w:val="24"/>
            <w:szCs w:val="24"/>
            <w:rPrChange w:id="2376" w:author="JJ" w:date="2021-10-23T19:45:00Z">
              <w:rPr>
                <w:rFonts w:ascii="Times New Roman" w:hAnsi="Times New Roman" w:cs="Times New Roman"/>
                <w:sz w:val="24"/>
                <w:szCs w:val="24"/>
              </w:rPr>
            </w:rPrChange>
          </w:rPr>
          <w:delText xml:space="preserve"> in</w:delText>
        </w:r>
      </w:del>
      <w:r w:rsidRPr="00FA412F">
        <w:rPr>
          <w:rFonts w:ascii="Times New Roman" w:eastAsia="Calibri" w:hAnsi="Times New Roman" w:cs="Times New Roman"/>
          <w:spacing w:val="0"/>
          <w:sz w:val="24"/>
          <w:szCs w:val="24"/>
          <w:rPrChange w:id="2377" w:author="JJ" w:date="2021-10-23T19:45:00Z">
            <w:rPr>
              <w:rFonts w:ascii="Times New Roman" w:hAnsi="Times New Roman" w:cs="Times New Roman"/>
              <w:sz w:val="24"/>
              <w:szCs w:val="24"/>
            </w:rPr>
          </w:rPrChange>
        </w:rPr>
        <w:t xml:space="preserve"> 2020</w:t>
      </w:r>
      <w:ins w:id="2378" w:author="JJ" w:date="2021-10-25T08:12:00Z">
        <w:r w:rsidR="00F94F63">
          <w:rPr>
            <w:rFonts w:ascii="Times New Roman" w:eastAsia="Calibri" w:hAnsi="Times New Roman" w:cs="Times New Roman"/>
            <w:spacing w:val="0"/>
            <w:sz w:val="24"/>
            <w:szCs w:val="24"/>
          </w:rPr>
          <w:t>)</w:t>
        </w:r>
      </w:ins>
      <w:r w:rsidRPr="00FA412F">
        <w:rPr>
          <w:rFonts w:ascii="Times New Roman" w:eastAsia="Calibri" w:hAnsi="Times New Roman" w:cs="Times New Roman"/>
          <w:spacing w:val="0"/>
          <w:sz w:val="24"/>
          <w:szCs w:val="24"/>
          <w:rPrChange w:id="2379" w:author="JJ" w:date="2021-10-23T19:45:00Z">
            <w:rPr>
              <w:rFonts w:ascii="Times New Roman" w:hAnsi="Times New Roman" w:cs="Times New Roman"/>
              <w:sz w:val="24"/>
              <w:szCs w:val="24"/>
            </w:rPr>
          </w:rPrChange>
        </w:rPr>
        <w:t>. This broader view of incivility is also reflected in additional publications of mine (</w:t>
      </w:r>
      <w:ins w:id="2380" w:author="JJ" w:date="2021-10-21T11:51:00Z">
        <w:r w:rsidR="004147D1" w:rsidRPr="00FA412F">
          <w:rPr>
            <w:rFonts w:ascii="Times New Roman" w:eastAsia="Calibri" w:hAnsi="Times New Roman" w:cs="Times New Roman"/>
            <w:spacing w:val="0"/>
            <w:sz w:val="24"/>
            <w:szCs w:val="24"/>
            <w:rPrChange w:id="2381" w:author="JJ" w:date="2021-10-23T19:45:00Z">
              <w:rPr>
                <w:rFonts w:asciiTheme="majorBidi" w:hAnsiTheme="majorBidi"/>
                <w:sz w:val="24"/>
                <w:szCs w:val="24"/>
              </w:rPr>
            </w:rPrChange>
          </w:rPr>
          <w:t>e.g.</w:t>
        </w:r>
      </w:ins>
      <w:ins w:id="2382" w:author="JJ" w:date="2021-10-21T15:28:00Z">
        <w:r w:rsidR="00085CB2" w:rsidRPr="00FA412F">
          <w:rPr>
            <w:rFonts w:ascii="Times New Roman" w:eastAsia="Calibri" w:hAnsi="Times New Roman" w:cs="Times New Roman"/>
            <w:spacing w:val="0"/>
            <w:sz w:val="24"/>
            <w:szCs w:val="24"/>
            <w:rPrChange w:id="2383" w:author="JJ" w:date="2021-10-23T19:45:00Z">
              <w:rPr>
                <w:rFonts w:asciiTheme="majorBidi" w:eastAsia="Calibri" w:hAnsiTheme="majorBidi"/>
                <w:spacing w:val="0"/>
                <w:sz w:val="24"/>
                <w:szCs w:val="24"/>
              </w:rPr>
            </w:rPrChange>
          </w:rPr>
          <w:t>,</w:t>
        </w:r>
      </w:ins>
      <w:ins w:id="2384" w:author="JJ" w:date="2021-10-21T11:51:00Z">
        <w:r w:rsidR="004147D1" w:rsidRPr="00FA412F">
          <w:rPr>
            <w:rFonts w:ascii="Times New Roman" w:eastAsia="Calibri" w:hAnsi="Times New Roman" w:cs="Times New Roman"/>
            <w:spacing w:val="0"/>
            <w:sz w:val="24"/>
            <w:szCs w:val="24"/>
            <w:rPrChange w:id="2385" w:author="JJ" w:date="2021-10-23T19:45:00Z">
              <w:rPr>
                <w:rFonts w:asciiTheme="majorBidi" w:hAnsiTheme="majorBidi"/>
                <w:sz w:val="24"/>
                <w:szCs w:val="24"/>
              </w:rPr>
            </w:rPrChange>
          </w:rPr>
          <w:t xml:space="preserve"> see </w:t>
        </w:r>
      </w:ins>
      <w:r w:rsidRPr="00FA412F">
        <w:rPr>
          <w:rFonts w:ascii="Times New Roman" w:eastAsia="Calibri" w:hAnsi="Times New Roman" w:cs="Times New Roman"/>
          <w:spacing w:val="0"/>
          <w:sz w:val="24"/>
          <w:szCs w:val="24"/>
          <w:rPrChange w:id="2386" w:author="JJ" w:date="2021-10-23T19:45:00Z">
            <w:rPr>
              <w:rFonts w:ascii="Times New Roman" w:hAnsi="Times New Roman" w:cs="Times New Roman"/>
              <w:sz w:val="24"/>
              <w:szCs w:val="24"/>
            </w:rPr>
          </w:rPrChange>
        </w:rPr>
        <w:t xml:space="preserve">C9, C14). I further extend the scope of my work by focusing on understanding the interrelations </w:t>
      </w:r>
      <w:del w:id="2387" w:author="JJ" w:date="2021-10-21T11:52:00Z">
        <w:r w:rsidRPr="00FA412F" w:rsidDel="004147D1">
          <w:rPr>
            <w:rFonts w:ascii="Times New Roman" w:eastAsia="Calibri" w:hAnsi="Times New Roman" w:cs="Times New Roman"/>
            <w:spacing w:val="0"/>
            <w:sz w:val="24"/>
            <w:szCs w:val="24"/>
            <w:rPrChange w:id="2388" w:author="JJ" w:date="2021-10-23T19:45:00Z">
              <w:rPr>
                <w:rFonts w:ascii="Times New Roman" w:hAnsi="Times New Roman" w:cs="Times New Roman"/>
                <w:sz w:val="24"/>
                <w:szCs w:val="24"/>
              </w:rPr>
            </w:rPrChange>
          </w:rPr>
          <w:delText xml:space="preserve">among </w:delText>
        </w:r>
      </w:del>
      <w:ins w:id="2389" w:author="JJ" w:date="2021-10-21T11:52:00Z">
        <w:r w:rsidR="004147D1" w:rsidRPr="00FA412F">
          <w:rPr>
            <w:rFonts w:ascii="Times New Roman" w:eastAsia="Calibri" w:hAnsi="Times New Roman" w:cs="Times New Roman"/>
            <w:spacing w:val="0"/>
            <w:sz w:val="24"/>
            <w:szCs w:val="24"/>
            <w:rPrChange w:id="2390" w:author="JJ" w:date="2021-10-23T19:45:00Z">
              <w:rPr>
                <w:rFonts w:asciiTheme="majorBidi" w:hAnsiTheme="majorBidi"/>
                <w:sz w:val="24"/>
                <w:szCs w:val="24"/>
              </w:rPr>
            </w:rPrChange>
          </w:rPr>
          <w:t>between</w:t>
        </w:r>
        <w:r w:rsidR="004147D1" w:rsidRPr="00FA412F">
          <w:rPr>
            <w:rFonts w:ascii="Times New Roman" w:eastAsia="Calibri" w:hAnsi="Times New Roman" w:cs="Times New Roman"/>
            <w:spacing w:val="0"/>
            <w:sz w:val="24"/>
            <w:szCs w:val="24"/>
            <w:rPrChange w:id="2391" w:author="JJ" w:date="2021-10-23T19:45:00Z">
              <w:rPr>
                <w:rFonts w:ascii="Times New Roman" w:hAnsi="Times New Roman" w:cs="Times New Roman"/>
                <w:sz w:val="24"/>
                <w:szCs w:val="24"/>
              </w:rPr>
            </w:rPrChange>
          </w:rPr>
          <w:t xml:space="preserve"> </w:t>
        </w:r>
      </w:ins>
      <w:r w:rsidRPr="00FA412F">
        <w:rPr>
          <w:rFonts w:ascii="Times New Roman" w:eastAsia="Calibri" w:hAnsi="Times New Roman" w:cs="Times New Roman"/>
          <w:spacing w:val="0"/>
          <w:sz w:val="24"/>
          <w:szCs w:val="24"/>
          <w:rPrChange w:id="2392" w:author="JJ" w:date="2021-10-23T19:45:00Z">
            <w:rPr>
              <w:rFonts w:ascii="Times New Roman" w:hAnsi="Times New Roman" w:cs="Times New Roman"/>
              <w:sz w:val="24"/>
              <w:szCs w:val="24"/>
            </w:rPr>
          </w:rPrChange>
        </w:rPr>
        <w:t xml:space="preserve">mistreatment, unionization, and intrapreneurship, areas which </w:t>
      </w:r>
      <w:del w:id="2393" w:author="JJ" w:date="2021-10-21T11:52:00Z">
        <w:r w:rsidRPr="00FA412F" w:rsidDel="004147D1">
          <w:rPr>
            <w:rFonts w:ascii="Times New Roman" w:eastAsia="Calibri" w:hAnsi="Times New Roman" w:cs="Times New Roman"/>
            <w:spacing w:val="0"/>
            <w:sz w:val="24"/>
            <w:szCs w:val="24"/>
            <w:rPrChange w:id="2394" w:author="JJ" w:date="2021-10-23T19:45:00Z">
              <w:rPr>
                <w:rFonts w:ascii="Times New Roman" w:hAnsi="Times New Roman" w:cs="Times New Roman"/>
                <w:sz w:val="24"/>
                <w:szCs w:val="24"/>
              </w:rPr>
            </w:rPrChange>
          </w:rPr>
          <w:delText xml:space="preserve">are </w:delText>
        </w:r>
      </w:del>
      <w:ins w:id="2395" w:author="JJ" w:date="2021-10-21T11:52:00Z">
        <w:r w:rsidR="004147D1" w:rsidRPr="00FA412F">
          <w:rPr>
            <w:rFonts w:ascii="Times New Roman" w:eastAsia="Calibri" w:hAnsi="Times New Roman" w:cs="Times New Roman"/>
            <w:spacing w:val="0"/>
            <w:sz w:val="24"/>
            <w:szCs w:val="24"/>
            <w:rPrChange w:id="2396" w:author="JJ" w:date="2021-10-23T19:45:00Z">
              <w:rPr>
                <w:rFonts w:asciiTheme="majorBidi" w:hAnsiTheme="majorBidi"/>
                <w:sz w:val="24"/>
                <w:szCs w:val="24"/>
              </w:rPr>
            </w:rPrChange>
          </w:rPr>
          <w:t>have been</w:t>
        </w:r>
        <w:r w:rsidR="004147D1" w:rsidRPr="00FA412F">
          <w:rPr>
            <w:rFonts w:ascii="Times New Roman" w:eastAsia="Calibri" w:hAnsi="Times New Roman" w:cs="Times New Roman"/>
            <w:spacing w:val="0"/>
            <w:sz w:val="24"/>
            <w:szCs w:val="24"/>
            <w:rPrChange w:id="2397" w:author="JJ" w:date="2021-10-23T19:45:00Z">
              <w:rPr>
                <w:rFonts w:ascii="Times New Roman" w:hAnsi="Times New Roman" w:cs="Times New Roman"/>
                <w:sz w:val="24"/>
                <w:szCs w:val="24"/>
              </w:rPr>
            </w:rPrChange>
          </w:rPr>
          <w:t xml:space="preserve"> </w:t>
        </w:r>
      </w:ins>
      <w:r w:rsidRPr="00FA412F">
        <w:rPr>
          <w:rFonts w:ascii="Times New Roman" w:eastAsia="Calibri" w:hAnsi="Times New Roman" w:cs="Times New Roman"/>
          <w:spacing w:val="0"/>
          <w:sz w:val="24"/>
          <w:szCs w:val="24"/>
          <w:rPrChange w:id="2398" w:author="JJ" w:date="2021-10-23T19:45:00Z">
            <w:rPr>
              <w:rFonts w:ascii="Times New Roman" w:hAnsi="Times New Roman" w:cs="Times New Roman"/>
              <w:sz w:val="24"/>
              <w:szCs w:val="24"/>
            </w:rPr>
          </w:rPrChange>
        </w:rPr>
        <w:t xml:space="preserve">overlooked in </w:t>
      </w:r>
      <w:del w:id="2399" w:author="JJ" w:date="2021-10-21T11:52:00Z">
        <w:r w:rsidRPr="00FA412F" w:rsidDel="004147D1">
          <w:rPr>
            <w:rFonts w:ascii="Times New Roman" w:eastAsia="Calibri" w:hAnsi="Times New Roman" w:cs="Times New Roman"/>
            <w:spacing w:val="0"/>
            <w:sz w:val="24"/>
            <w:szCs w:val="24"/>
            <w:rPrChange w:id="2400" w:author="JJ" w:date="2021-10-23T19:45:00Z">
              <w:rPr>
                <w:rFonts w:ascii="Times New Roman" w:hAnsi="Times New Roman" w:cs="Times New Roman"/>
                <w:sz w:val="24"/>
                <w:szCs w:val="24"/>
              </w:rPr>
            </w:rPrChange>
          </w:rPr>
          <w:delText xml:space="preserve">the </w:delText>
        </w:r>
      </w:del>
      <w:r w:rsidRPr="00FA412F">
        <w:rPr>
          <w:rFonts w:ascii="Times New Roman" w:eastAsia="Calibri" w:hAnsi="Times New Roman" w:cs="Times New Roman"/>
          <w:spacing w:val="0"/>
          <w:sz w:val="24"/>
          <w:szCs w:val="24"/>
          <w:rPrChange w:id="2401" w:author="JJ" w:date="2021-10-23T19:45:00Z">
            <w:rPr>
              <w:rFonts w:ascii="Times New Roman" w:hAnsi="Times New Roman" w:cs="Times New Roman"/>
              <w:sz w:val="24"/>
              <w:szCs w:val="24"/>
            </w:rPr>
          </w:rPrChange>
        </w:rPr>
        <w:t>research on mistreatment (C4, C13).</w:t>
      </w:r>
    </w:p>
    <w:p w14:paraId="564AA8E3" w14:textId="2FB6857E" w:rsidR="008D34AD" w:rsidRPr="00FA412F" w:rsidRDefault="008D34AD">
      <w:pPr>
        <w:bidi w:val="0"/>
        <w:spacing w:before="240" w:line="360" w:lineRule="auto"/>
        <w:ind w:left="360"/>
        <w:rPr>
          <w:rFonts w:ascii="Times New Roman" w:eastAsia="Calibri" w:hAnsi="Times New Roman" w:cs="Times New Roman"/>
          <w:sz w:val="24"/>
          <w:szCs w:val="24"/>
        </w:rPr>
        <w:pPrChange w:id="2402" w:author="JJ" w:date="2021-10-21T11:52:00Z">
          <w:pPr>
            <w:bidi w:val="0"/>
            <w:spacing w:before="240" w:line="360" w:lineRule="auto"/>
            <w:ind w:left="360" w:firstLine="360"/>
            <w:jc w:val="both"/>
          </w:pPr>
        </w:pPrChange>
      </w:pPr>
      <w:r w:rsidRPr="00FA412F">
        <w:rPr>
          <w:rFonts w:ascii="Times New Roman" w:eastAsia="Calibri" w:hAnsi="Times New Roman" w:cs="Times New Roman"/>
          <w:sz w:val="24"/>
          <w:szCs w:val="24"/>
        </w:rPr>
        <w:t xml:space="preserve">Overall, my research reflects two parallel routes. The first, which is most clearly connected with my academic business education, is the organizational route. Over the years, I </w:t>
      </w:r>
      <w:ins w:id="2403" w:author="JJ" w:date="2021-10-21T11:52:00Z">
        <w:r w:rsidR="004147D1" w:rsidRPr="00FA412F">
          <w:rPr>
            <w:rFonts w:ascii="Times New Roman" w:eastAsia="Calibri" w:hAnsi="Times New Roman" w:cs="Times New Roman"/>
            <w:sz w:val="24"/>
            <w:szCs w:val="24"/>
            <w:rPrChange w:id="2404" w:author="JJ" w:date="2021-10-23T19:45:00Z">
              <w:rPr>
                <w:rFonts w:asciiTheme="majorBidi" w:eastAsia="Calibri" w:hAnsiTheme="majorBidi" w:cstheme="majorBidi"/>
                <w:sz w:val="24"/>
                <w:szCs w:val="24"/>
              </w:rPr>
            </w:rPrChange>
          </w:rPr>
          <w:t xml:space="preserve">have </w:t>
        </w:r>
      </w:ins>
      <w:r w:rsidRPr="00FA412F">
        <w:rPr>
          <w:rFonts w:ascii="Times New Roman" w:eastAsia="Calibri" w:hAnsi="Times New Roman" w:cs="Times New Roman"/>
          <w:sz w:val="24"/>
          <w:szCs w:val="24"/>
        </w:rPr>
        <w:t>conducted research in various public and private organizations, including hospitals, production organizations, and governmental entities, as is reflected in a number of my publications (</w:t>
      </w:r>
      <w:ins w:id="2405" w:author="JJ" w:date="2021-10-21T11:52:00Z">
        <w:r w:rsidR="004147D1" w:rsidRPr="00FA412F">
          <w:rPr>
            <w:rFonts w:ascii="Times New Roman" w:eastAsia="Calibri" w:hAnsi="Times New Roman" w:cs="Times New Roman"/>
            <w:sz w:val="24"/>
            <w:szCs w:val="24"/>
            <w:rPrChange w:id="2406" w:author="JJ" w:date="2021-10-23T19:45:00Z">
              <w:rPr>
                <w:rFonts w:asciiTheme="majorBidi" w:eastAsia="Calibri" w:hAnsiTheme="majorBidi" w:cstheme="majorBidi"/>
                <w:sz w:val="24"/>
                <w:szCs w:val="24"/>
              </w:rPr>
            </w:rPrChange>
          </w:rPr>
          <w:t xml:space="preserve">e.g. see </w:t>
        </w:r>
      </w:ins>
      <w:r w:rsidRPr="00FA412F">
        <w:rPr>
          <w:rFonts w:ascii="Times New Roman" w:eastAsia="Calibri" w:hAnsi="Times New Roman" w:cs="Times New Roman"/>
          <w:sz w:val="24"/>
          <w:szCs w:val="24"/>
        </w:rPr>
        <w:t xml:space="preserve">C3, C6, C8). In parallel, I am involved in various national projects aimed to mitigate bullying in organizations. For example, one of my first achievements in this regard was convincing the research department of the </w:t>
      </w:r>
      <w:ins w:id="2407" w:author="JJ" w:date="2021-10-21T11:52:00Z">
        <w:r w:rsidR="004147D1" w:rsidRPr="00FA412F">
          <w:rPr>
            <w:rFonts w:ascii="Times New Roman" w:eastAsia="Calibri" w:hAnsi="Times New Roman" w:cs="Times New Roman"/>
            <w:sz w:val="24"/>
            <w:szCs w:val="24"/>
            <w:rPrChange w:id="2408" w:author="JJ" w:date="2021-10-23T19:45:00Z">
              <w:rPr>
                <w:rFonts w:asciiTheme="majorBidi" w:eastAsia="Calibri" w:hAnsiTheme="majorBidi" w:cstheme="majorBidi"/>
                <w:sz w:val="24"/>
                <w:szCs w:val="24"/>
              </w:rPr>
            </w:rPrChange>
          </w:rPr>
          <w:t xml:space="preserve">Israeli </w:t>
        </w:r>
      </w:ins>
      <w:r w:rsidRPr="00FA412F">
        <w:rPr>
          <w:rFonts w:ascii="Times New Roman" w:eastAsia="Calibri" w:hAnsi="Times New Roman" w:cs="Times New Roman"/>
          <w:sz w:val="24"/>
          <w:szCs w:val="24"/>
        </w:rPr>
        <w:t xml:space="preserve">Ministry of Economy to run a national survey, which I led and conducted with Professor Heilbrunn. This survey, as well as other research data, supported </w:t>
      </w:r>
      <w:del w:id="2409" w:author="JJ" w:date="2021-10-21T11:53:00Z">
        <w:r w:rsidRPr="00FA412F" w:rsidDel="004147D1">
          <w:rPr>
            <w:rFonts w:ascii="Times New Roman" w:eastAsia="Calibri" w:hAnsi="Times New Roman" w:cs="Times New Roman"/>
            <w:sz w:val="24"/>
            <w:szCs w:val="24"/>
          </w:rPr>
          <w:delText xml:space="preserve">the </w:delText>
        </w:r>
      </w:del>
      <w:ins w:id="2410" w:author="JJ" w:date="2021-10-21T11:53:00Z">
        <w:r w:rsidR="004147D1" w:rsidRPr="00FA412F">
          <w:rPr>
            <w:rFonts w:ascii="Times New Roman" w:eastAsia="Calibri" w:hAnsi="Times New Roman" w:cs="Times New Roman"/>
            <w:sz w:val="24"/>
            <w:szCs w:val="24"/>
            <w:rPrChange w:id="2411" w:author="JJ" w:date="2021-10-23T19:45:00Z">
              <w:rPr>
                <w:rFonts w:asciiTheme="majorBidi" w:eastAsia="Calibri" w:hAnsiTheme="majorBidi" w:cstheme="majorBidi"/>
                <w:sz w:val="24"/>
                <w:szCs w:val="24"/>
              </w:rPr>
            </w:rPrChange>
          </w:rPr>
          <w:t xml:space="preserve">proposed </w:t>
        </w:r>
      </w:ins>
      <w:ins w:id="2412" w:author="JJ" w:date="2021-10-23T20:01:00Z">
        <w:r w:rsidR="000633CF">
          <w:rPr>
            <w:rFonts w:ascii="Times New Roman" w:eastAsia="Calibri" w:hAnsi="Times New Roman" w:cs="Times New Roman"/>
            <w:sz w:val="24"/>
            <w:szCs w:val="24"/>
          </w:rPr>
          <w:t xml:space="preserve">the </w:t>
        </w:r>
      </w:ins>
      <w:ins w:id="2413" w:author="JJ" w:date="2021-10-21T11:53:00Z">
        <w:r w:rsidR="004147D1" w:rsidRPr="00FA412F">
          <w:rPr>
            <w:rFonts w:ascii="Times New Roman" w:eastAsia="Calibri" w:hAnsi="Times New Roman" w:cs="Times New Roman"/>
            <w:sz w:val="24"/>
            <w:szCs w:val="24"/>
            <w:rPrChange w:id="2414" w:author="JJ" w:date="2021-10-23T19:45:00Z">
              <w:rPr>
                <w:rFonts w:asciiTheme="majorBidi" w:eastAsia="Calibri" w:hAnsiTheme="majorBidi" w:cstheme="majorBidi"/>
                <w:sz w:val="24"/>
                <w:szCs w:val="24"/>
              </w:rPr>
            </w:rPrChange>
          </w:rPr>
          <w:t>anti-bullying legislation</w:t>
        </w:r>
        <w:r w:rsidR="004147D1" w:rsidRPr="00FA412F">
          <w:rPr>
            <w:rFonts w:ascii="Times New Roman" w:eastAsia="Calibri" w:hAnsi="Times New Roman" w:cs="Times New Roman"/>
            <w:sz w:val="24"/>
            <w:szCs w:val="24"/>
          </w:rPr>
          <w:t xml:space="preserve"> </w:t>
        </w:r>
      </w:ins>
      <w:del w:id="2415" w:author="JJ" w:date="2021-10-21T11:53:00Z">
        <w:r w:rsidRPr="00FA412F" w:rsidDel="004147D1">
          <w:rPr>
            <w:rFonts w:ascii="Times New Roman" w:eastAsia="Calibri" w:hAnsi="Times New Roman" w:cs="Times New Roman"/>
            <w:sz w:val="24"/>
            <w:szCs w:val="24"/>
          </w:rPr>
          <w:delText xml:space="preserve">law proposition against bullying, which was </w:delText>
        </w:r>
      </w:del>
      <w:r w:rsidRPr="00FA412F">
        <w:rPr>
          <w:rFonts w:ascii="Times New Roman" w:eastAsia="Calibri" w:hAnsi="Times New Roman" w:cs="Times New Roman"/>
          <w:sz w:val="24"/>
          <w:szCs w:val="24"/>
        </w:rPr>
        <w:t xml:space="preserve">initiated by </w:t>
      </w:r>
      <w:ins w:id="2416" w:author="JJ" w:date="2021-10-21T11:54:00Z">
        <w:r w:rsidR="004147D1" w:rsidRPr="00FA412F">
          <w:rPr>
            <w:rFonts w:ascii="Times New Roman" w:eastAsia="Calibri" w:hAnsi="Times New Roman" w:cs="Times New Roman"/>
            <w:sz w:val="24"/>
            <w:szCs w:val="24"/>
            <w:rPrChange w:id="2417" w:author="JJ" w:date="2021-10-23T19:45:00Z">
              <w:rPr>
                <w:rFonts w:asciiTheme="majorBidi" w:eastAsia="Calibri" w:hAnsiTheme="majorBidi" w:cstheme="majorBidi"/>
                <w:sz w:val="24"/>
                <w:szCs w:val="24"/>
              </w:rPr>
            </w:rPrChange>
          </w:rPr>
          <w:t xml:space="preserve">MK </w:t>
        </w:r>
      </w:ins>
      <w:r w:rsidRPr="00FA412F">
        <w:rPr>
          <w:rFonts w:ascii="Times New Roman" w:eastAsia="Calibri" w:hAnsi="Times New Roman" w:cs="Times New Roman"/>
          <w:sz w:val="24"/>
          <w:szCs w:val="24"/>
        </w:rPr>
        <w:t xml:space="preserve">Merav Michaeli </w:t>
      </w:r>
      <w:ins w:id="2418" w:author="JJ" w:date="2021-10-21T11:54:00Z">
        <w:r w:rsidR="004147D1" w:rsidRPr="00FA412F">
          <w:rPr>
            <w:rFonts w:ascii="Times New Roman" w:eastAsia="Calibri" w:hAnsi="Times New Roman" w:cs="Times New Roman"/>
            <w:sz w:val="24"/>
            <w:szCs w:val="24"/>
            <w:rPrChange w:id="2419" w:author="JJ" w:date="2021-10-23T19:45:00Z">
              <w:rPr>
                <w:rFonts w:asciiTheme="majorBidi" w:eastAsia="Calibri" w:hAnsiTheme="majorBidi" w:cstheme="majorBidi"/>
                <w:sz w:val="24"/>
                <w:szCs w:val="24"/>
              </w:rPr>
            </w:rPrChange>
          </w:rPr>
          <w:t xml:space="preserve">(currently Israel’s Minister of Transport) </w:t>
        </w:r>
      </w:ins>
      <w:r w:rsidRPr="00FA412F">
        <w:rPr>
          <w:rFonts w:ascii="Times New Roman" w:eastAsia="Calibri" w:hAnsi="Times New Roman" w:cs="Times New Roman"/>
          <w:sz w:val="24"/>
          <w:szCs w:val="24"/>
        </w:rPr>
        <w:t xml:space="preserve">and presented </w:t>
      </w:r>
      <w:del w:id="2420" w:author="JJ" w:date="2021-10-23T20:01:00Z">
        <w:r w:rsidRPr="00FA412F" w:rsidDel="000633CF">
          <w:rPr>
            <w:rFonts w:ascii="Times New Roman" w:eastAsia="Calibri" w:hAnsi="Times New Roman" w:cs="Times New Roman"/>
            <w:sz w:val="24"/>
            <w:szCs w:val="24"/>
          </w:rPr>
          <w:delText xml:space="preserve">in </w:delText>
        </w:r>
      </w:del>
      <w:ins w:id="2421" w:author="JJ" w:date="2021-10-23T20:01:00Z">
        <w:r w:rsidR="000633CF">
          <w:rPr>
            <w:rFonts w:ascii="Times New Roman" w:eastAsia="Calibri" w:hAnsi="Times New Roman" w:cs="Times New Roman"/>
            <w:sz w:val="24"/>
            <w:szCs w:val="24"/>
          </w:rPr>
          <w:t>to</w:t>
        </w:r>
        <w:r w:rsidR="000633CF" w:rsidRPr="00FA412F">
          <w:rPr>
            <w:rFonts w:ascii="Times New Roman" w:eastAsia="Calibri" w:hAnsi="Times New Roman" w:cs="Times New Roman"/>
            <w:sz w:val="24"/>
            <w:szCs w:val="24"/>
          </w:rPr>
          <w:t xml:space="preserve"> </w:t>
        </w:r>
      </w:ins>
      <w:del w:id="2422" w:author="JJ" w:date="2021-10-21T11:54:00Z">
        <w:r w:rsidRPr="00FA412F" w:rsidDel="004147D1">
          <w:rPr>
            <w:rFonts w:ascii="Times New Roman" w:eastAsia="Calibri" w:hAnsi="Times New Roman" w:cs="Times New Roman"/>
            <w:sz w:val="24"/>
            <w:szCs w:val="24"/>
          </w:rPr>
          <w:delText xml:space="preserve">the </w:delText>
        </w:r>
      </w:del>
      <w:r w:rsidRPr="00FA412F">
        <w:rPr>
          <w:rFonts w:ascii="Times New Roman" w:eastAsia="Calibri" w:hAnsi="Times New Roman" w:cs="Times New Roman"/>
          <w:sz w:val="24"/>
          <w:szCs w:val="24"/>
        </w:rPr>
        <w:t xml:space="preserve">Knesset. These activities helped position the Research Institute for Applied Ethics at Kinneret College, which I chair, as the primary source of reliable research on interpersonal mistreatment. These research activities also </w:t>
      </w:r>
      <w:del w:id="2423" w:author="JJ" w:date="2021-10-21T11:54:00Z">
        <w:r w:rsidRPr="00FA412F" w:rsidDel="004147D1">
          <w:rPr>
            <w:rFonts w:ascii="Times New Roman" w:eastAsia="Calibri" w:hAnsi="Times New Roman" w:cs="Times New Roman"/>
            <w:sz w:val="24"/>
            <w:szCs w:val="24"/>
          </w:rPr>
          <w:delText>led to</w:delText>
        </w:r>
      </w:del>
      <w:ins w:id="2424" w:author="JJ" w:date="2021-10-23T20:01:00Z">
        <w:r w:rsidR="000633CF">
          <w:rPr>
            <w:rFonts w:ascii="Times New Roman" w:eastAsia="Calibri" w:hAnsi="Times New Roman" w:cs="Times New Roman"/>
            <w:sz w:val="24"/>
            <w:szCs w:val="24"/>
          </w:rPr>
          <w:t xml:space="preserve">gave </w:t>
        </w:r>
      </w:ins>
      <w:ins w:id="2425" w:author="JJ" w:date="2021-10-23T20:02:00Z">
        <w:r w:rsidR="000633CF">
          <w:rPr>
            <w:rFonts w:ascii="Times New Roman" w:eastAsia="Calibri" w:hAnsi="Times New Roman" w:cs="Times New Roman"/>
            <w:sz w:val="24"/>
            <w:szCs w:val="24"/>
          </w:rPr>
          <w:t xml:space="preserve">rise to </w:t>
        </w:r>
      </w:ins>
      <w:del w:id="2426" w:author="JJ" w:date="2021-10-23T20:01:00Z">
        <w:r w:rsidRPr="00FA412F" w:rsidDel="000633CF">
          <w:rPr>
            <w:rFonts w:ascii="Times New Roman" w:eastAsia="Calibri" w:hAnsi="Times New Roman" w:cs="Times New Roman"/>
            <w:sz w:val="24"/>
            <w:szCs w:val="24"/>
          </w:rPr>
          <w:delText xml:space="preserve"> </w:delText>
        </w:r>
      </w:del>
      <w:r w:rsidRPr="00FA412F">
        <w:rPr>
          <w:rFonts w:ascii="Times New Roman" w:eastAsia="Calibri" w:hAnsi="Times New Roman" w:cs="Times New Roman"/>
          <w:sz w:val="24"/>
          <w:szCs w:val="24"/>
        </w:rPr>
        <w:t>my first academic book on interpersonal mistreatment (</w:t>
      </w:r>
      <w:del w:id="2427" w:author="JJ" w:date="2021-10-25T08:14:00Z">
        <w:r w:rsidRPr="00FA412F" w:rsidDel="00F94F63">
          <w:rPr>
            <w:rFonts w:ascii="Times New Roman" w:eastAsia="Calibri" w:hAnsi="Times New Roman" w:cs="Times New Roman"/>
            <w:sz w:val="24"/>
            <w:szCs w:val="24"/>
          </w:rPr>
          <w:delText xml:space="preserve">in Hebrew; published by </w:delText>
        </w:r>
      </w:del>
      <w:r w:rsidRPr="00FA412F">
        <w:rPr>
          <w:rFonts w:ascii="Times New Roman" w:eastAsia="Calibri" w:hAnsi="Times New Roman" w:cs="Times New Roman"/>
          <w:sz w:val="24"/>
          <w:szCs w:val="24"/>
        </w:rPr>
        <w:t>Resling</w:t>
      </w:r>
      <w:ins w:id="2428" w:author="JJ" w:date="2021-10-25T08:14:00Z">
        <w:r w:rsidR="00F94F63">
          <w:rPr>
            <w:rFonts w:ascii="Times New Roman" w:eastAsia="Calibri" w:hAnsi="Times New Roman" w:cs="Times New Roman"/>
            <w:sz w:val="24"/>
            <w:szCs w:val="24"/>
          </w:rPr>
          <w:t>, 2015, in Hebrew</w:t>
        </w:r>
      </w:ins>
      <w:r w:rsidRPr="00FA412F">
        <w:rPr>
          <w:rFonts w:ascii="Times New Roman" w:eastAsia="Calibri" w:hAnsi="Times New Roman" w:cs="Times New Roman"/>
          <w:sz w:val="24"/>
          <w:szCs w:val="24"/>
        </w:rPr>
        <w:t>),</w:t>
      </w:r>
      <w:ins w:id="2429" w:author="JJ" w:date="2021-10-21T11:54:00Z">
        <w:r w:rsidR="004147D1" w:rsidRPr="00FA412F">
          <w:rPr>
            <w:rFonts w:ascii="Times New Roman" w:eastAsia="Calibri" w:hAnsi="Times New Roman" w:cs="Times New Roman"/>
            <w:sz w:val="24"/>
            <w:szCs w:val="24"/>
            <w:rPrChange w:id="2430" w:author="JJ" w:date="2021-10-23T19:45:00Z">
              <w:rPr>
                <w:rFonts w:asciiTheme="majorBidi" w:eastAsia="Calibri" w:hAnsiTheme="majorBidi" w:cstheme="majorBidi"/>
                <w:sz w:val="24"/>
                <w:szCs w:val="24"/>
              </w:rPr>
            </w:rPrChange>
          </w:rPr>
          <w:t xml:space="preserve"> which is</w:t>
        </w:r>
      </w:ins>
      <w:r w:rsidRPr="00FA412F">
        <w:rPr>
          <w:rFonts w:ascii="Times New Roman" w:eastAsia="Calibri" w:hAnsi="Times New Roman" w:cs="Times New Roman"/>
          <w:sz w:val="24"/>
          <w:szCs w:val="24"/>
        </w:rPr>
        <w:t xml:space="preserve"> the first scholarly book in Israel to address interpersonal mistreatment. The book first introduces a critical academic review of what is currently known about mistreatment, followed by a presentation of the diverse perspectives of core stakeholders in Israel. Testimonies were provided by a victim, a psychologist, and a lawyer. Additiona</w:t>
      </w:r>
      <w:ins w:id="2431" w:author="JJ" w:date="2021-10-21T11:55:00Z">
        <w:r w:rsidR="004147D1" w:rsidRPr="00FA412F">
          <w:rPr>
            <w:rFonts w:ascii="Times New Roman" w:eastAsia="Calibri" w:hAnsi="Times New Roman" w:cs="Times New Roman"/>
            <w:sz w:val="24"/>
            <w:szCs w:val="24"/>
            <w:rPrChange w:id="2432" w:author="JJ" w:date="2021-10-23T19:45:00Z">
              <w:rPr>
                <w:rFonts w:asciiTheme="majorBidi" w:eastAsia="Calibri" w:hAnsiTheme="majorBidi" w:cstheme="majorBidi"/>
                <w:sz w:val="24"/>
                <w:szCs w:val="24"/>
              </w:rPr>
            </w:rPrChange>
          </w:rPr>
          <w:t xml:space="preserve">l </w:t>
        </w:r>
      </w:ins>
      <w:ins w:id="2433" w:author="JJ" w:date="2021-10-21T11:56:00Z">
        <w:r w:rsidR="004147D1" w:rsidRPr="00FA412F">
          <w:rPr>
            <w:rFonts w:ascii="Times New Roman" w:eastAsia="Calibri" w:hAnsi="Times New Roman" w:cs="Times New Roman"/>
            <w:sz w:val="24"/>
            <w:szCs w:val="24"/>
            <w:rPrChange w:id="2434" w:author="JJ" w:date="2021-10-23T19:45:00Z">
              <w:rPr>
                <w:rFonts w:asciiTheme="majorBidi" w:eastAsia="Calibri" w:hAnsiTheme="majorBidi" w:cstheme="majorBidi"/>
                <w:sz w:val="24"/>
                <w:szCs w:val="24"/>
              </w:rPr>
            </w:rPrChange>
          </w:rPr>
          <w:t xml:space="preserve">organizational, labor union, and government perspectives </w:t>
        </w:r>
      </w:ins>
      <w:ins w:id="2435" w:author="JJ" w:date="2021-10-21T11:55:00Z">
        <w:r w:rsidR="004147D1" w:rsidRPr="00FA412F">
          <w:rPr>
            <w:rFonts w:ascii="Times New Roman" w:eastAsia="Calibri" w:hAnsi="Times New Roman" w:cs="Times New Roman"/>
            <w:sz w:val="24"/>
            <w:szCs w:val="24"/>
            <w:rPrChange w:id="2436" w:author="JJ" w:date="2021-10-23T19:45:00Z">
              <w:rPr>
                <w:rFonts w:asciiTheme="majorBidi" w:eastAsia="Calibri" w:hAnsiTheme="majorBidi" w:cstheme="majorBidi"/>
                <w:sz w:val="24"/>
                <w:szCs w:val="24"/>
              </w:rPr>
            </w:rPrChange>
          </w:rPr>
          <w:t>were presented by</w:t>
        </w:r>
      </w:ins>
      <w:del w:id="2437" w:author="JJ" w:date="2021-10-21T11:55:00Z">
        <w:r w:rsidRPr="00FA412F" w:rsidDel="004147D1">
          <w:rPr>
            <w:rFonts w:ascii="Times New Roman" w:eastAsia="Calibri" w:hAnsi="Times New Roman" w:cs="Times New Roman"/>
            <w:sz w:val="24"/>
            <w:szCs w:val="24"/>
          </w:rPr>
          <w:delText>lly,</w:delText>
        </w:r>
      </w:del>
      <w:r w:rsidRPr="00FA412F">
        <w:rPr>
          <w:rFonts w:ascii="Times New Roman" w:eastAsia="Calibri" w:hAnsi="Times New Roman" w:cs="Times New Roman"/>
          <w:sz w:val="24"/>
          <w:szCs w:val="24"/>
        </w:rPr>
        <w:t xml:space="preserve"> the vice president </w:t>
      </w:r>
      <w:ins w:id="2438" w:author="JJ" w:date="2021-10-21T11:55:00Z">
        <w:r w:rsidR="004147D1" w:rsidRPr="00FA412F">
          <w:rPr>
            <w:rFonts w:ascii="Times New Roman" w:eastAsia="Calibri" w:hAnsi="Times New Roman" w:cs="Times New Roman"/>
            <w:sz w:val="24"/>
            <w:szCs w:val="24"/>
            <w:rPrChange w:id="2439" w:author="JJ" w:date="2021-10-23T19:45:00Z">
              <w:rPr>
                <w:rFonts w:asciiTheme="majorBidi" w:eastAsia="Calibri" w:hAnsiTheme="majorBidi" w:cstheme="majorBidi"/>
                <w:sz w:val="24"/>
                <w:szCs w:val="24"/>
              </w:rPr>
            </w:rPrChange>
          </w:rPr>
          <w:t>of human resources</w:t>
        </w:r>
      </w:ins>
      <w:del w:id="2440" w:author="JJ" w:date="2021-10-21T11:55:00Z">
        <w:r w:rsidRPr="00FA412F" w:rsidDel="004147D1">
          <w:rPr>
            <w:rFonts w:ascii="Times New Roman" w:eastAsia="Calibri" w:hAnsi="Times New Roman" w:cs="Times New Roman"/>
            <w:sz w:val="24"/>
            <w:szCs w:val="24"/>
          </w:rPr>
          <w:delText>of HR</w:delText>
        </w:r>
      </w:del>
      <w:r w:rsidRPr="00FA412F">
        <w:rPr>
          <w:rFonts w:ascii="Times New Roman" w:eastAsia="Calibri" w:hAnsi="Times New Roman" w:cs="Times New Roman"/>
          <w:sz w:val="24"/>
          <w:szCs w:val="24"/>
        </w:rPr>
        <w:t xml:space="preserve"> at a </w:t>
      </w:r>
      <w:ins w:id="2441" w:author="JJ" w:date="2021-10-21T11:55:00Z">
        <w:r w:rsidR="004147D1" w:rsidRPr="00FA412F">
          <w:rPr>
            <w:rFonts w:ascii="Times New Roman" w:eastAsia="Calibri" w:hAnsi="Times New Roman" w:cs="Times New Roman"/>
            <w:sz w:val="24"/>
            <w:szCs w:val="24"/>
            <w:rPrChange w:id="2442" w:author="JJ" w:date="2021-10-23T19:45:00Z">
              <w:rPr>
                <w:rFonts w:asciiTheme="majorBidi" w:eastAsia="Calibri" w:hAnsiTheme="majorBidi" w:cstheme="majorBidi"/>
                <w:sz w:val="24"/>
                <w:szCs w:val="24"/>
              </w:rPr>
            </w:rPrChange>
          </w:rPr>
          <w:t>large Israeli</w:t>
        </w:r>
      </w:ins>
      <w:del w:id="2443" w:author="JJ" w:date="2021-10-21T11:55:00Z">
        <w:r w:rsidRPr="00FA412F" w:rsidDel="004147D1">
          <w:rPr>
            <w:rFonts w:ascii="Times New Roman" w:eastAsia="Calibri" w:hAnsi="Times New Roman" w:cs="Times New Roman"/>
            <w:sz w:val="24"/>
            <w:szCs w:val="24"/>
          </w:rPr>
          <w:delText>big</w:delText>
        </w:r>
      </w:del>
      <w:r w:rsidRPr="00FA412F">
        <w:rPr>
          <w:rFonts w:ascii="Times New Roman" w:eastAsia="Calibri" w:hAnsi="Times New Roman" w:cs="Times New Roman"/>
          <w:sz w:val="24"/>
          <w:szCs w:val="24"/>
        </w:rPr>
        <w:t xml:space="preserve"> industrial compan</w:t>
      </w:r>
      <w:ins w:id="2444" w:author="JJ" w:date="2021-10-21T11:56:00Z">
        <w:r w:rsidR="004147D1" w:rsidRPr="00FA412F">
          <w:rPr>
            <w:rFonts w:ascii="Times New Roman" w:eastAsia="Calibri" w:hAnsi="Times New Roman" w:cs="Times New Roman"/>
            <w:sz w:val="24"/>
            <w:szCs w:val="24"/>
            <w:rPrChange w:id="2445" w:author="JJ" w:date="2021-10-23T19:45:00Z">
              <w:rPr>
                <w:rFonts w:asciiTheme="majorBidi" w:eastAsia="Calibri" w:hAnsiTheme="majorBidi" w:cstheme="majorBidi"/>
                <w:sz w:val="24"/>
                <w:szCs w:val="24"/>
              </w:rPr>
            </w:rPrChange>
          </w:rPr>
          <w:t>y</w:t>
        </w:r>
      </w:ins>
      <w:ins w:id="2446" w:author="JJ" w:date="2021-10-23T20:02:00Z">
        <w:r w:rsidR="000633CF">
          <w:rPr>
            <w:rFonts w:ascii="Times New Roman" w:eastAsia="Calibri" w:hAnsi="Times New Roman" w:cs="Times New Roman"/>
            <w:sz w:val="24"/>
            <w:szCs w:val="24"/>
          </w:rPr>
          <w:t>,</w:t>
        </w:r>
      </w:ins>
      <w:del w:id="2447" w:author="JJ" w:date="2021-10-21T11:56:00Z">
        <w:r w:rsidRPr="00FA412F" w:rsidDel="004147D1">
          <w:rPr>
            <w:rFonts w:ascii="Times New Roman" w:eastAsia="Calibri" w:hAnsi="Times New Roman" w:cs="Times New Roman"/>
            <w:sz w:val="24"/>
            <w:szCs w:val="24"/>
          </w:rPr>
          <w:delText>y</w:delText>
        </w:r>
      </w:del>
      <w:del w:id="2448" w:author="JJ" w:date="2021-10-21T11:55:00Z">
        <w:r w:rsidRPr="00FA412F" w:rsidDel="004147D1">
          <w:rPr>
            <w:rFonts w:ascii="Times New Roman" w:eastAsia="Calibri" w:hAnsi="Times New Roman" w:cs="Times New Roman"/>
            <w:sz w:val="24"/>
            <w:szCs w:val="24"/>
          </w:rPr>
          <w:delText xml:space="preserve"> </w:delText>
        </w:r>
      </w:del>
      <w:del w:id="2449" w:author="JJ" w:date="2021-10-21T11:56:00Z">
        <w:r w:rsidRPr="00FA412F" w:rsidDel="004147D1">
          <w:rPr>
            <w:rFonts w:ascii="Times New Roman" w:eastAsia="Calibri" w:hAnsi="Times New Roman" w:cs="Times New Roman"/>
            <w:sz w:val="24"/>
            <w:szCs w:val="24"/>
          </w:rPr>
          <w:delText>represented the perspective of organizatio</w:delText>
        </w:r>
      </w:del>
      <w:ins w:id="2450" w:author="JJ" w:date="2021-10-23T20:02:00Z">
        <w:r w:rsidR="000633CF">
          <w:rPr>
            <w:rFonts w:ascii="Times New Roman" w:eastAsia="Calibri" w:hAnsi="Times New Roman" w:cs="Times New Roman"/>
            <w:sz w:val="24"/>
            <w:szCs w:val="24"/>
          </w:rPr>
          <w:t xml:space="preserve"> </w:t>
        </w:r>
      </w:ins>
      <w:del w:id="2451" w:author="JJ" w:date="2021-10-21T11:56:00Z">
        <w:r w:rsidRPr="00FA412F" w:rsidDel="004147D1">
          <w:rPr>
            <w:rFonts w:ascii="Times New Roman" w:eastAsia="Calibri" w:hAnsi="Times New Roman" w:cs="Times New Roman"/>
            <w:sz w:val="24"/>
            <w:szCs w:val="24"/>
          </w:rPr>
          <w:delText>ns</w:delText>
        </w:r>
      </w:del>
      <w:del w:id="2452" w:author="JJ" w:date="2021-10-21T11:55:00Z">
        <w:r w:rsidRPr="00FA412F" w:rsidDel="004147D1">
          <w:rPr>
            <w:rFonts w:ascii="Times New Roman" w:eastAsia="Calibri" w:hAnsi="Times New Roman" w:cs="Times New Roman"/>
            <w:sz w:val="24"/>
            <w:szCs w:val="24"/>
          </w:rPr>
          <w:delText xml:space="preserve">, </w:delText>
        </w:r>
      </w:del>
      <w:r w:rsidRPr="00FA412F">
        <w:rPr>
          <w:rFonts w:ascii="Times New Roman" w:eastAsia="Calibri" w:hAnsi="Times New Roman" w:cs="Times New Roman"/>
          <w:sz w:val="24"/>
          <w:szCs w:val="24"/>
        </w:rPr>
        <w:t>a representative of</w:t>
      </w:r>
      <w:ins w:id="2453" w:author="JJ" w:date="2021-10-21T11:55:00Z">
        <w:r w:rsidR="004147D1" w:rsidRPr="00FA412F">
          <w:rPr>
            <w:rFonts w:ascii="Times New Roman" w:eastAsia="Calibri" w:hAnsi="Times New Roman" w:cs="Times New Roman"/>
            <w:sz w:val="24"/>
            <w:szCs w:val="24"/>
            <w:rPrChange w:id="2454" w:author="JJ" w:date="2021-10-23T19:45:00Z">
              <w:rPr>
                <w:rFonts w:asciiTheme="majorBidi" w:eastAsia="Calibri" w:hAnsiTheme="majorBidi" w:cstheme="majorBidi"/>
                <w:sz w:val="24"/>
                <w:szCs w:val="24"/>
              </w:rPr>
            </w:rPrChange>
          </w:rPr>
          <w:t xml:space="preserve"> the union</w:t>
        </w:r>
      </w:ins>
      <w:r w:rsidRPr="00FA412F">
        <w:rPr>
          <w:rFonts w:ascii="Times New Roman" w:eastAsia="Calibri" w:hAnsi="Times New Roman" w:cs="Times New Roman"/>
          <w:sz w:val="24"/>
          <w:szCs w:val="24"/>
        </w:rPr>
        <w:t xml:space="preserve"> </w:t>
      </w:r>
      <w:r w:rsidRPr="00FA412F">
        <w:rPr>
          <w:rFonts w:ascii="Times New Roman" w:eastAsia="Calibri" w:hAnsi="Times New Roman" w:cs="Times New Roman"/>
          <w:i/>
          <w:iCs/>
          <w:sz w:val="24"/>
          <w:szCs w:val="24"/>
          <w:rPrChange w:id="2455" w:author="JJ" w:date="2021-10-23T19:45:00Z">
            <w:rPr>
              <w:rFonts w:ascii="Times New Roman" w:eastAsia="Calibri" w:hAnsi="Times New Roman" w:cs="Times New Roman"/>
              <w:sz w:val="24"/>
              <w:szCs w:val="24"/>
            </w:rPr>
          </w:rPrChange>
        </w:rPr>
        <w:t>Histadrut Leumit</w:t>
      </w:r>
      <w:ins w:id="2456" w:author="JJ" w:date="2021-10-23T20:03:00Z">
        <w:r w:rsidR="000633CF">
          <w:rPr>
            <w:rFonts w:ascii="Times New Roman" w:eastAsia="Calibri" w:hAnsi="Times New Roman" w:cs="Times New Roman"/>
            <w:sz w:val="24"/>
            <w:szCs w:val="24"/>
          </w:rPr>
          <w:t>,</w:t>
        </w:r>
      </w:ins>
      <w:ins w:id="2457" w:author="JJ" w:date="2021-10-21T11:56:00Z">
        <w:r w:rsidR="004147D1" w:rsidRPr="00FA412F">
          <w:rPr>
            <w:rFonts w:ascii="Times New Roman" w:eastAsia="Calibri" w:hAnsi="Times New Roman" w:cs="Times New Roman"/>
            <w:sz w:val="24"/>
            <w:szCs w:val="24"/>
            <w:rPrChange w:id="2458" w:author="JJ" w:date="2021-10-23T19:45:00Z">
              <w:rPr>
                <w:rFonts w:asciiTheme="majorBidi" w:eastAsia="Calibri" w:hAnsiTheme="majorBidi" w:cstheme="majorBidi"/>
                <w:sz w:val="24"/>
                <w:szCs w:val="24"/>
              </w:rPr>
            </w:rPrChange>
          </w:rPr>
          <w:t xml:space="preserve"> and a </w:t>
        </w:r>
      </w:ins>
      <w:del w:id="2459" w:author="JJ" w:date="2021-10-21T11:56:00Z">
        <w:r w:rsidRPr="00FA412F" w:rsidDel="004147D1">
          <w:rPr>
            <w:rFonts w:ascii="Times New Roman" w:eastAsia="Calibri" w:hAnsi="Times New Roman" w:cs="Times New Roman"/>
            <w:sz w:val="24"/>
            <w:szCs w:val="24"/>
          </w:rPr>
          <w:delText xml:space="preserve"> represented the union’s viewpoint, and the government’s viewpoint was represented by a </w:delText>
        </w:r>
      </w:del>
      <w:r w:rsidRPr="00FA412F">
        <w:rPr>
          <w:rFonts w:ascii="Times New Roman" w:eastAsia="Calibri" w:hAnsi="Times New Roman" w:cs="Times New Roman"/>
          <w:sz w:val="24"/>
          <w:szCs w:val="24"/>
        </w:rPr>
        <w:t xml:space="preserve">representative of the Ministry of Economy. Finally, the perspective of </w:t>
      </w:r>
      <w:ins w:id="2460" w:author="JJ" w:date="2021-10-21T11:56:00Z">
        <w:r w:rsidR="004147D1" w:rsidRPr="00FA412F">
          <w:rPr>
            <w:rFonts w:ascii="Times New Roman" w:eastAsia="Calibri" w:hAnsi="Times New Roman" w:cs="Times New Roman"/>
            <w:sz w:val="24"/>
            <w:szCs w:val="24"/>
            <w:rPrChange w:id="2461" w:author="JJ" w:date="2021-10-23T19:45:00Z">
              <w:rPr>
                <w:rFonts w:asciiTheme="majorBidi" w:eastAsia="Calibri" w:hAnsiTheme="majorBidi" w:cstheme="majorBidi"/>
                <w:sz w:val="24"/>
                <w:szCs w:val="24"/>
              </w:rPr>
            </w:rPrChange>
          </w:rPr>
          <w:t xml:space="preserve">journalist and politician </w:t>
        </w:r>
      </w:ins>
      <w:r w:rsidRPr="00FA412F">
        <w:rPr>
          <w:rFonts w:ascii="Times New Roman" w:eastAsia="Calibri" w:hAnsi="Times New Roman" w:cs="Times New Roman"/>
          <w:sz w:val="24"/>
          <w:szCs w:val="24"/>
        </w:rPr>
        <w:t xml:space="preserve">Merav Michaeli, who initiated the </w:t>
      </w:r>
      <w:del w:id="2462" w:author="JJ" w:date="2021-10-21T11:57:00Z">
        <w:r w:rsidRPr="00FA412F" w:rsidDel="004147D1">
          <w:rPr>
            <w:rFonts w:ascii="Times New Roman" w:eastAsia="Calibri" w:hAnsi="Times New Roman" w:cs="Times New Roman"/>
            <w:sz w:val="24"/>
            <w:szCs w:val="24"/>
          </w:rPr>
          <w:delText>law proposition</w:delText>
        </w:r>
      </w:del>
      <w:ins w:id="2463" w:author="JJ" w:date="2021-10-21T11:57:00Z">
        <w:r w:rsidR="004147D1" w:rsidRPr="00FA412F">
          <w:rPr>
            <w:rFonts w:ascii="Times New Roman" w:eastAsia="Calibri" w:hAnsi="Times New Roman" w:cs="Times New Roman"/>
            <w:sz w:val="24"/>
            <w:szCs w:val="24"/>
            <w:rPrChange w:id="2464" w:author="JJ" w:date="2021-10-23T19:45:00Z">
              <w:rPr>
                <w:rFonts w:asciiTheme="majorBidi" w:eastAsia="Calibri" w:hAnsiTheme="majorBidi" w:cstheme="majorBidi"/>
                <w:sz w:val="24"/>
                <w:szCs w:val="24"/>
              </w:rPr>
            </w:rPrChange>
          </w:rPr>
          <w:t>proposed legislation against workplace bullying</w:t>
        </w:r>
      </w:ins>
      <w:del w:id="2465" w:author="JJ" w:date="2021-10-21T11:57:00Z">
        <w:r w:rsidRPr="00FA412F" w:rsidDel="004147D1">
          <w:rPr>
            <w:rFonts w:ascii="Times New Roman" w:eastAsia="Calibri" w:hAnsi="Times New Roman" w:cs="Times New Roman"/>
            <w:sz w:val="24"/>
            <w:szCs w:val="24"/>
          </w:rPr>
          <w:delText xml:space="preserve"> against bullying at work</w:delText>
        </w:r>
      </w:del>
      <w:r w:rsidRPr="00FA412F">
        <w:rPr>
          <w:rFonts w:ascii="Times New Roman" w:eastAsia="Calibri" w:hAnsi="Times New Roman" w:cs="Times New Roman"/>
          <w:sz w:val="24"/>
          <w:szCs w:val="24"/>
        </w:rPr>
        <w:t xml:space="preserve">, was presented. The local community valued this work, which subsequently contributed to my recent inclusion as a critical member of a national </w:t>
      </w:r>
      <w:r w:rsidRPr="00FA412F">
        <w:rPr>
          <w:rFonts w:ascii="Times New Roman" w:hAnsi="Times New Roman" w:cs="Times New Roman"/>
          <w:sz w:val="24"/>
          <w:szCs w:val="24"/>
        </w:rPr>
        <w:t>task force to promote the mitigation of bullying. The task</w:t>
      </w:r>
      <w:ins w:id="2466" w:author="JJ" w:date="2021-10-21T11:57:00Z">
        <w:r w:rsidR="004147D1" w:rsidRPr="00FA412F">
          <w:rPr>
            <w:rFonts w:ascii="Times New Roman" w:hAnsi="Times New Roman" w:cs="Times New Roman"/>
            <w:sz w:val="24"/>
            <w:szCs w:val="24"/>
            <w:rPrChange w:id="2467" w:author="JJ" w:date="2021-10-23T19:45:00Z">
              <w:rPr>
                <w:rFonts w:asciiTheme="majorBidi" w:hAnsiTheme="majorBidi" w:cstheme="majorBidi"/>
                <w:sz w:val="24"/>
                <w:szCs w:val="24"/>
              </w:rPr>
            </w:rPrChange>
          </w:rPr>
          <w:t>f</w:t>
        </w:r>
      </w:ins>
      <w:del w:id="2468" w:author="JJ" w:date="2021-10-21T11:57:00Z">
        <w:r w:rsidRPr="00FA412F" w:rsidDel="004147D1">
          <w:rPr>
            <w:rFonts w:ascii="Times New Roman" w:hAnsi="Times New Roman" w:cs="Times New Roman"/>
            <w:sz w:val="24"/>
            <w:szCs w:val="24"/>
          </w:rPr>
          <w:delText xml:space="preserve"> f</w:delText>
        </w:r>
      </w:del>
      <w:r w:rsidRPr="00FA412F">
        <w:rPr>
          <w:rFonts w:ascii="Times New Roman" w:hAnsi="Times New Roman" w:cs="Times New Roman"/>
          <w:sz w:val="24"/>
          <w:szCs w:val="24"/>
        </w:rPr>
        <w:t>orce works with governmental figures and organizations</w:t>
      </w:r>
      <w:del w:id="2469" w:author="JJ" w:date="2021-10-21T11:57:00Z">
        <w:r w:rsidRPr="00FA412F" w:rsidDel="004147D1">
          <w:rPr>
            <w:rFonts w:ascii="Times New Roman" w:hAnsi="Times New Roman" w:cs="Times New Roman"/>
            <w:sz w:val="24"/>
            <w:szCs w:val="24"/>
          </w:rPr>
          <w:delText>,</w:delText>
        </w:r>
      </w:del>
      <w:r w:rsidRPr="00FA412F">
        <w:rPr>
          <w:rFonts w:ascii="Times New Roman" w:hAnsi="Times New Roman" w:cs="Times New Roman"/>
          <w:sz w:val="24"/>
          <w:szCs w:val="24"/>
        </w:rPr>
        <w:t xml:space="preserve"> and aims to revise and promote the law </w:t>
      </w:r>
      <w:r w:rsidRPr="00FA412F">
        <w:rPr>
          <w:rFonts w:ascii="Times New Roman" w:hAnsi="Times New Roman" w:cs="Times New Roman"/>
          <w:sz w:val="24"/>
          <w:szCs w:val="24"/>
        </w:rPr>
        <w:lastRenderedPageBreak/>
        <w:t xml:space="preserve">proposition. Further, in line with Convention 190 of the ILO, we developed a procedure to enable organizations to address bullying (5a). </w:t>
      </w:r>
    </w:p>
    <w:p w14:paraId="093DE269" w14:textId="7EAA4D44" w:rsidR="008D34AD" w:rsidRPr="00FA412F" w:rsidRDefault="000F6404">
      <w:pPr>
        <w:bidi w:val="0"/>
        <w:spacing w:before="240" w:line="360" w:lineRule="auto"/>
        <w:ind w:left="360"/>
        <w:rPr>
          <w:rFonts w:ascii="Times New Roman" w:eastAsia="Calibri" w:hAnsi="Times New Roman" w:cs="Times New Roman"/>
          <w:sz w:val="24"/>
          <w:szCs w:val="24"/>
        </w:rPr>
        <w:pPrChange w:id="2470" w:author="JJ" w:date="2021-10-21T11:57:00Z">
          <w:pPr>
            <w:bidi w:val="0"/>
            <w:spacing w:before="240" w:line="360" w:lineRule="auto"/>
            <w:ind w:left="360" w:firstLine="360"/>
            <w:jc w:val="both"/>
          </w:pPr>
        </w:pPrChange>
      </w:pPr>
      <w:ins w:id="2471" w:author="JJ" w:date="2021-10-21T14:57:00Z">
        <w:r w:rsidRPr="00FA412F">
          <w:rPr>
            <w:rFonts w:ascii="Times New Roman" w:hAnsi="Times New Roman" w:cs="Times New Roman"/>
            <w:sz w:val="24"/>
            <w:szCs w:val="24"/>
            <w:rPrChange w:id="2472" w:author="JJ" w:date="2021-10-23T19:45:00Z">
              <w:rPr>
                <w:rFonts w:asciiTheme="majorBidi" w:hAnsiTheme="majorBidi" w:cstheme="majorBidi"/>
                <w:sz w:val="24"/>
                <w:szCs w:val="24"/>
              </w:rPr>
            </w:rPrChange>
          </w:rPr>
          <w:t>Additio</w:t>
        </w:r>
      </w:ins>
      <w:ins w:id="2473" w:author="JJ" w:date="2021-10-21T14:58:00Z">
        <w:r w:rsidRPr="00FA412F">
          <w:rPr>
            <w:rFonts w:ascii="Times New Roman" w:hAnsi="Times New Roman" w:cs="Times New Roman"/>
            <w:sz w:val="24"/>
            <w:szCs w:val="24"/>
            <w:rPrChange w:id="2474" w:author="JJ" w:date="2021-10-23T19:45:00Z">
              <w:rPr>
                <w:rFonts w:asciiTheme="majorBidi" w:hAnsiTheme="majorBidi" w:cstheme="majorBidi"/>
                <w:sz w:val="24"/>
                <w:szCs w:val="24"/>
              </w:rPr>
            </w:rPrChange>
          </w:rPr>
          <w:t>nally, m</w:t>
        </w:r>
      </w:ins>
      <w:del w:id="2475" w:author="JJ" w:date="2021-10-21T14:58:00Z">
        <w:r w:rsidR="008D34AD" w:rsidRPr="00FA412F" w:rsidDel="000F6404">
          <w:rPr>
            <w:rFonts w:ascii="Times New Roman" w:hAnsi="Times New Roman" w:cs="Times New Roman"/>
            <w:sz w:val="24"/>
            <w:szCs w:val="24"/>
          </w:rPr>
          <w:delText>M</w:delText>
        </w:r>
      </w:del>
      <w:r w:rsidR="008D34AD" w:rsidRPr="00FA412F">
        <w:rPr>
          <w:rFonts w:ascii="Times New Roman" w:hAnsi="Times New Roman" w:cs="Times New Roman"/>
          <w:sz w:val="24"/>
          <w:szCs w:val="24"/>
        </w:rPr>
        <w:t xml:space="preserve">y work has led me to </w:t>
      </w:r>
      <w:del w:id="2476" w:author="JJ" w:date="2021-10-21T14:58:00Z">
        <w:r w:rsidR="008D34AD" w:rsidRPr="00FA412F" w:rsidDel="000F6404">
          <w:rPr>
            <w:rFonts w:ascii="Times New Roman" w:hAnsi="Times New Roman" w:cs="Times New Roman"/>
            <w:sz w:val="24"/>
            <w:szCs w:val="24"/>
          </w:rPr>
          <w:delText xml:space="preserve">additionally </w:delText>
        </w:r>
      </w:del>
      <w:r w:rsidR="008D34AD" w:rsidRPr="00FA412F">
        <w:rPr>
          <w:rFonts w:ascii="Times New Roman" w:hAnsi="Times New Roman" w:cs="Times New Roman"/>
          <w:sz w:val="24"/>
          <w:szCs w:val="24"/>
        </w:rPr>
        <w:t xml:space="preserve">extend my involvement in the international arena. I am a member of the International Association on Workplace Bullying and Harassment (IAWBH), in which I co-lead the </w:t>
      </w:r>
      <w:r w:rsidR="008D34AD" w:rsidRPr="00FA412F">
        <w:rPr>
          <w:rFonts w:ascii="Times New Roman" w:eastAsia="Calibri" w:hAnsi="Times New Roman" w:cs="Times New Roman"/>
          <w:sz w:val="24"/>
          <w:szCs w:val="24"/>
        </w:rPr>
        <w:t>Bystanders and Organizational Influences SIG (</w:t>
      </w:r>
      <w:ins w:id="2477" w:author="JJ" w:date="2021-10-21T14:58:00Z">
        <w:r w:rsidRPr="00FA412F">
          <w:rPr>
            <w:rFonts w:ascii="Times New Roman" w:eastAsia="Calibri" w:hAnsi="Times New Roman" w:cs="Times New Roman"/>
            <w:sz w:val="24"/>
            <w:szCs w:val="24"/>
            <w:rPrChange w:id="2478" w:author="JJ" w:date="2021-10-23T19:45:00Z">
              <w:rPr>
                <w:rFonts w:asciiTheme="majorBidi" w:eastAsia="Calibri" w:hAnsiTheme="majorBidi" w:cstheme="majorBidi"/>
                <w:sz w:val="24"/>
                <w:szCs w:val="24"/>
              </w:rPr>
            </w:rPrChange>
          </w:rPr>
          <w:t>S</w:t>
        </w:r>
      </w:ins>
      <w:del w:id="2479" w:author="JJ" w:date="2021-10-21T14:58:00Z">
        <w:r w:rsidR="008D34AD" w:rsidRPr="00FA412F" w:rsidDel="000F6404">
          <w:rPr>
            <w:rFonts w:ascii="Times New Roman" w:eastAsia="Calibri" w:hAnsi="Times New Roman" w:cs="Times New Roman"/>
            <w:sz w:val="24"/>
            <w:szCs w:val="24"/>
          </w:rPr>
          <w:delText>s</w:delText>
        </w:r>
      </w:del>
      <w:r w:rsidR="008D34AD" w:rsidRPr="00FA412F">
        <w:rPr>
          <w:rFonts w:ascii="Times New Roman" w:eastAsia="Calibri" w:hAnsi="Times New Roman" w:cs="Times New Roman"/>
          <w:sz w:val="24"/>
          <w:szCs w:val="24"/>
        </w:rPr>
        <w:t xml:space="preserve">pecial </w:t>
      </w:r>
      <w:ins w:id="2480" w:author="JJ" w:date="2021-10-21T14:58:00Z">
        <w:r w:rsidRPr="00FA412F">
          <w:rPr>
            <w:rFonts w:ascii="Times New Roman" w:eastAsia="Calibri" w:hAnsi="Times New Roman" w:cs="Times New Roman"/>
            <w:sz w:val="24"/>
            <w:szCs w:val="24"/>
            <w:rPrChange w:id="2481" w:author="JJ" w:date="2021-10-23T19:45:00Z">
              <w:rPr>
                <w:rFonts w:asciiTheme="majorBidi" w:eastAsia="Calibri" w:hAnsiTheme="majorBidi" w:cstheme="majorBidi"/>
                <w:sz w:val="24"/>
                <w:szCs w:val="24"/>
              </w:rPr>
            </w:rPrChange>
          </w:rPr>
          <w:t>I</w:t>
        </w:r>
      </w:ins>
      <w:del w:id="2482" w:author="JJ" w:date="2021-10-21T14:58:00Z">
        <w:r w:rsidR="008D34AD" w:rsidRPr="00FA412F" w:rsidDel="000F6404">
          <w:rPr>
            <w:rFonts w:ascii="Times New Roman" w:eastAsia="Calibri" w:hAnsi="Times New Roman" w:cs="Times New Roman"/>
            <w:sz w:val="24"/>
            <w:szCs w:val="24"/>
          </w:rPr>
          <w:delText>i</w:delText>
        </w:r>
      </w:del>
      <w:r w:rsidR="008D34AD" w:rsidRPr="00FA412F">
        <w:rPr>
          <w:rFonts w:ascii="Times New Roman" w:eastAsia="Calibri" w:hAnsi="Times New Roman" w:cs="Times New Roman"/>
          <w:sz w:val="24"/>
          <w:szCs w:val="24"/>
        </w:rPr>
        <w:t xml:space="preserve">nterest </w:t>
      </w:r>
      <w:ins w:id="2483" w:author="JJ" w:date="2021-10-21T14:58:00Z">
        <w:r w:rsidRPr="00FA412F">
          <w:rPr>
            <w:rFonts w:ascii="Times New Roman" w:eastAsia="Calibri" w:hAnsi="Times New Roman" w:cs="Times New Roman"/>
            <w:sz w:val="24"/>
            <w:szCs w:val="24"/>
            <w:rPrChange w:id="2484" w:author="JJ" w:date="2021-10-23T19:45:00Z">
              <w:rPr>
                <w:rFonts w:asciiTheme="majorBidi" w:eastAsia="Calibri" w:hAnsiTheme="majorBidi" w:cstheme="majorBidi"/>
                <w:sz w:val="24"/>
                <w:szCs w:val="24"/>
              </w:rPr>
            </w:rPrChange>
          </w:rPr>
          <w:t>Gr</w:t>
        </w:r>
      </w:ins>
      <w:del w:id="2485" w:author="JJ" w:date="2021-10-21T14:58:00Z">
        <w:r w:rsidR="008D34AD" w:rsidRPr="00FA412F" w:rsidDel="000F6404">
          <w:rPr>
            <w:rFonts w:ascii="Times New Roman" w:eastAsia="Calibri" w:hAnsi="Times New Roman" w:cs="Times New Roman"/>
            <w:sz w:val="24"/>
            <w:szCs w:val="24"/>
          </w:rPr>
          <w:delText>gr</w:delText>
        </w:r>
      </w:del>
      <w:r w:rsidR="008D34AD" w:rsidRPr="00FA412F">
        <w:rPr>
          <w:rFonts w:ascii="Times New Roman" w:eastAsia="Calibri" w:hAnsi="Times New Roman" w:cs="Times New Roman"/>
          <w:sz w:val="24"/>
          <w:szCs w:val="24"/>
        </w:rPr>
        <w:t>oup). This involvement has enabled my participation in a European research group, BORG (Behavio</w:t>
      </w:r>
      <w:del w:id="2486" w:author="JJ" w:date="2021-10-21T14:58:00Z">
        <w:r w:rsidR="008D34AD" w:rsidRPr="00FA412F" w:rsidDel="000F6404">
          <w:rPr>
            <w:rFonts w:ascii="Times New Roman" w:eastAsia="Calibri" w:hAnsi="Times New Roman" w:cs="Times New Roman"/>
            <w:sz w:val="24"/>
            <w:szCs w:val="24"/>
          </w:rPr>
          <w:delText>u</w:delText>
        </w:r>
      </w:del>
      <w:r w:rsidR="008D34AD" w:rsidRPr="00FA412F">
        <w:rPr>
          <w:rFonts w:ascii="Times New Roman" w:eastAsia="Calibri" w:hAnsi="Times New Roman" w:cs="Times New Roman"/>
          <w:sz w:val="24"/>
          <w:szCs w:val="24"/>
        </w:rPr>
        <w:t xml:space="preserve">r in Organizations Research Group), as well as led to several other international collaborations in research (C7) and at conferences (e.g., Juliana Beno and I collaborated at the most recent IAWBH conference). This international involvement resulted in my initiating and leading the first international </w:t>
      </w:r>
      <w:r w:rsidR="008D34AD" w:rsidRPr="00FA412F">
        <w:rPr>
          <w:rFonts w:ascii="Times New Roman" w:hAnsi="Times New Roman" w:cs="Times New Roman"/>
          <w:sz w:val="24"/>
          <w:szCs w:val="24"/>
        </w:rPr>
        <w:t xml:space="preserve">gathering (masterclass) on </w:t>
      </w:r>
      <w:del w:id="2487" w:author="JJ" w:date="2021-10-21T14:58:00Z">
        <w:r w:rsidR="008D34AD" w:rsidRPr="00FA412F" w:rsidDel="000F6404">
          <w:rPr>
            <w:rFonts w:ascii="Times New Roman" w:hAnsi="Times New Roman" w:cs="Times New Roman"/>
            <w:sz w:val="24"/>
            <w:szCs w:val="24"/>
          </w:rPr>
          <w:delText xml:space="preserve">Workplace </w:delText>
        </w:r>
      </w:del>
      <w:ins w:id="2488" w:author="JJ" w:date="2021-10-21T14:58:00Z">
        <w:r w:rsidRPr="00FA412F">
          <w:rPr>
            <w:rFonts w:ascii="Times New Roman" w:hAnsi="Times New Roman" w:cs="Times New Roman"/>
            <w:sz w:val="24"/>
            <w:szCs w:val="24"/>
            <w:rPrChange w:id="2489" w:author="JJ" w:date="2021-10-23T19:45:00Z">
              <w:rPr>
                <w:rFonts w:asciiTheme="majorBidi" w:hAnsiTheme="majorBidi" w:cstheme="majorBidi"/>
                <w:sz w:val="24"/>
                <w:szCs w:val="24"/>
              </w:rPr>
            </w:rPrChange>
          </w:rPr>
          <w:t>w</w:t>
        </w:r>
        <w:r w:rsidRPr="00FA412F">
          <w:rPr>
            <w:rFonts w:ascii="Times New Roman" w:hAnsi="Times New Roman" w:cs="Times New Roman"/>
            <w:sz w:val="24"/>
            <w:szCs w:val="24"/>
          </w:rPr>
          <w:t xml:space="preserve">orkplace </w:t>
        </w:r>
      </w:ins>
      <w:del w:id="2490" w:author="JJ" w:date="2021-10-21T14:58:00Z">
        <w:r w:rsidR="008D34AD" w:rsidRPr="00FA412F" w:rsidDel="000F6404">
          <w:rPr>
            <w:rFonts w:ascii="Times New Roman" w:hAnsi="Times New Roman" w:cs="Times New Roman"/>
            <w:sz w:val="24"/>
            <w:szCs w:val="24"/>
          </w:rPr>
          <w:delText xml:space="preserve">Bullying </w:delText>
        </w:r>
      </w:del>
      <w:ins w:id="2491" w:author="JJ" w:date="2021-10-21T14:58:00Z">
        <w:r w:rsidRPr="00FA412F">
          <w:rPr>
            <w:rFonts w:ascii="Times New Roman" w:hAnsi="Times New Roman" w:cs="Times New Roman"/>
            <w:sz w:val="24"/>
            <w:szCs w:val="24"/>
            <w:rPrChange w:id="2492" w:author="JJ" w:date="2021-10-23T19:45:00Z">
              <w:rPr>
                <w:rFonts w:asciiTheme="majorBidi" w:hAnsiTheme="majorBidi" w:cstheme="majorBidi"/>
                <w:sz w:val="24"/>
                <w:szCs w:val="24"/>
              </w:rPr>
            </w:rPrChange>
          </w:rPr>
          <w:t>b</w:t>
        </w:r>
        <w:r w:rsidRPr="00FA412F">
          <w:rPr>
            <w:rFonts w:ascii="Times New Roman" w:hAnsi="Times New Roman" w:cs="Times New Roman"/>
            <w:sz w:val="24"/>
            <w:szCs w:val="24"/>
          </w:rPr>
          <w:t xml:space="preserve">ullying </w:t>
        </w:r>
      </w:ins>
      <w:r w:rsidR="008D34AD" w:rsidRPr="00FA412F">
        <w:rPr>
          <w:rFonts w:ascii="Times New Roman" w:hAnsi="Times New Roman" w:cs="Times New Roman"/>
          <w:sz w:val="24"/>
          <w:szCs w:val="24"/>
        </w:rPr>
        <w:t xml:space="preserve">and </w:t>
      </w:r>
      <w:del w:id="2493" w:author="JJ" w:date="2021-10-21T14:58:00Z">
        <w:r w:rsidR="008D34AD" w:rsidRPr="00FA412F" w:rsidDel="000F6404">
          <w:rPr>
            <w:rFonts w:ascii="Times New Roman" w:hAnsi="Times New Roman" w:cs="Times New Roman"/>
            <w:sz w:val="24"/>
            <w:szCs w:val="24"/>
          </w:rPr>
          <w:delText xml:space="preserve">Harassment </w:delText>
        </w:r>
      </w:del>
      <w:ins w:id="2494" w:author="JJ" w:date="2021-10-21T14:58:00Z">
        <w:r w:rsidRPr="00FA412F">
          <w:rPr>
            <w:rFonts w:ascii="Times New Roman" w:hAnsi="Times New Roman" w:cs="Times New Roman"/>
            <w:sz w:val="24"/>
            <w:szCs w:val="24"/>
            <w:rPrChange w:id="2495" w:author="JJ" w:date="2021-10-23T19:45:00Z">
              <w:rPr>
                <w:rFonts w:asciiTheme="majorBidi" w:hAnsiTheme="majorBidi" w:cstheme="majorBidi"/>
                <w:sz w:val="24"/>
                <w:szCs w:val="24"/>
              </w:rPr>
            </w:rPrChange>
          </w:rPr>
          <w:t>h</w:t>
        </w:r>
        <w:r w:rsidRPr="00FA412F">
          <w:rPr>
            <w:rFonts w:ascii="Times New Roman" w:hAnsi="Times New Roman" w:cs="Times New Roman"/>
            <w:sz w:val="24"/>
            <w:szCs w:val="24"/>
          </w:rPr>
          <w:t xml:space="preserve">arassment </w:t>
        </w:r>
      </w:ins>
      <w:r w:rsidR="008D34AD" w:rsidRPr="00FA412F">
        <w:rPr>
          <w:rFonts w:ascii="Times New Roman" w:hAnsi="Times New Roman" w:cs="Times New Roman"/>
          <w:sz w:val="24"/>
          <w:szCs w:val="24"/>
        </w:rPr>
        <w:t>in Israel</w:t>
      </w:r>
      <w:ins w:id="2496" w:author="JJ" w:date="2021-10-21T14:59:00Z">
        <w:r w:rsidRPr="00FA412F">
          <w:rPr>
            <w:rFonts w:ascii="Times New Roman" w:hAnsi="Times New Roman" w:cs="Times New Roman"/>
            <w:sz w:val="24"/>
            <w:szCs w:val="24"/>
            <w:rPrChange w:id="2497" w:author="JJ" w:date="2021-10-23T19:45:00Z">
              <w:rPr>
                <w:rFonts w:asciiTheme="majorBidi" w:hAnsiTheme="majorBidi" w:cstheme="majorBidi"/>
                <w:sz w:val="24"/>
                <w:szCs w:val="24"/>
              </w:rPr>
            </w:rPrChange>
          </w:rPr>
          <w:t xml:space="preserve">. This </w:t>
        </w:r>
      </w:ins>
      <w:del w:id="2498" w:author="JJ" w:date="2021-10-21T14:59:00Z">
        <w:r w:rsidR="008D34AD" w:rsidRPr="00FA412F" w:rsidDel="000F6404">
          <w:rPr>
            <w:rFonts w:ascii="Times New Roman" w:hAnsi="Times New Roman" w:cs="Times New Roman"/>
            <w:sz w:val="24"/>
            <w:szCs w:val="24"/>
          </w:rPr>
          <w:delText xml:space="preserve">; this </w:delText>
        </w:r>
      </w:del>
      <w:r w:rsidR="008D34AD" w:rsidRPr="00FA412F">
        <w:rPr>
          <w:rFonts w:ascii="Times New Roman" w:hAnsi="Times New Roman" w:cs="Times New Roman"/>
          <w:sz w:val="24"/>
          <w:szCs w:val="24"/>
        </w:rPr>
        <w:t xml:space="preserve">masterclass was held at Kinneret College and </w:t>
      </w:r>
      <w:del w:id="2499" w:author="JJ" w:date="2021-10-21T14:59:00Z">
        <w:r w:rsidR="008D34AD" w:rsidRPr="00FA412F" w:rsidDel="000F6404">
          <w:rPr>
            <w:rFonts w:ascii="Times New Roman" w:hAnsi="Times New Roman" w:cs="Times New Roman"/>
            <w:sz w:val="24"/>
            <w:szCs w:val="24"/>
          </w:rPr>
          <w:delText xml:space="preserve">included </w:delText>
        </w:r>
      </w:del>
      <w:ins w:id="2500" w:author="JJ" w:date="2021-10-21T14:59:00Z">
        <w:r w:rsidRPr="00FA412F">
          <w:rPr>
            <w:rFonts w:ascii="Times New Roman" w:hAnsi="Times New Roman" w:cs="Times New Roman"/>
            <w:sz w:val="24"/>
            <w:szCs w:val="24"/>
            <w:rPrChange w:id="2501" w:author="JJ" w:date="2021-10-23T19:45:00Z">
              <w:rPr>
                <w:rFonts w:asciiTheme="majorBidi" w:hAnsiTheme="majorBidi" w:cstheme="majorBidi"/>
                <w:sz w:val="24"/>
                <w:szCs w:val="24"/>
              </w:rPr>
            </w:rPrChange>
          </w:rPr>
          <w:t>was attended by</w:t>
        </w:r>
        <w:r w:rsidRPr="00FA412F">
          <w:rPr>
            <w:rFonts w:ascii="Times New Roman" w:hAnsi="Times New Roman" w:cs="Times New Roman"/>
            <w:sz w:val="24"/>
            <w:szCs w:val="24"/>
          </w:rPr>
          <w:t xml:space="preserve"> </w:t>
        </w:r>
      </w:ins>
      <w:r w:rsidR="008D34AD" w:rsidRPr="00FA412F">
        <w:rPr>
          <w:rFonts w:ascii="Times New Roman" w:hAnsi="Times New Roman" w:cs="Times New Roman"/>
          <w:sz w:val="24"/>
          <w:szCs w:val="24"/>
        </w:rPr>
        <w:t xml:space="preserve">delegates from Japan, Australia, Canada, Ireland, USA, </w:t>
      </w:r>
      <w:ins w:id="2502" w:author="JJ" w:date="2021-10-21T14:59:00Z">
        <w:r w:rsidRPr="00FA412F">
          <w:rPr>
            <w:rFonts w:ascii="Times New Roman" w:hAnsi="Times New Roman" w:cs="Times New Roman"/>
            <w:sz w:val="24"/>
            <w:szCs w:val="24"/>
            <w:rPrChange w:id="2503" w:author="JJ" w:date="2021-10-23T19:45:00Z">
              <w:rPr>
                <w:rFonts w:asciiTheme="majorBidi" w:hAnsiTheme="majorBidi" w:cstheme="majorBidi"/>
                <w:sz w:val="24"/>
                <w:szCs w:val="24"/>
              </w:rPr>
            </w:rPrChange>
          </w:rPr>
          <w:t xml:space="preserve">the </w:t>
        </w:r>
      </w:ins>
      <w:r w:rsidR="008D34AD" w:rsidRPr="00FA412F">
        <w:rPr>
          <w:rFonts w:ascii="Times New Roman" w:hAnsi="Times New Roman" w:cs="Times New Roman"/>
          <w:sz w:val="24"/>
          <w:szCs w:val="24"/>
        </w:rPr>
        <w:t>UK, and the Netherlands. In total, 26 delegates were involved in this inspiring international event, which contributed to the positioning of Kinneret College in the global arena, reflecting Kinneret’s vision.</w:t>
      </w:r>
    </w:p>
    <w:p w14:paraId="3E5A73CD" w14:textId="202509B9" w:rsidR="008D34AD" w:rsidRPr="00FA412F" w:rsidRDefault="008D34AD">
      <w:pPr>
        <w:bidi w:val="0"/>
        <w:spacing w:before="240" w:line="360" w:lineRule="auto"/>
        <w:ind w:left="360"/>
        <w:rPr>
          <w:rFonts w:ascii="Times New Roman" w:eastAsia="Times New Roman" w:hAnsi="Times New Roman" w:cs="Times New Roman"/>
          <w:sz w:val="24"/>
          <w:szCs w:val="24"/>
        </w:rPr>
        <w:pPrChange w:id="2504" w:author="JJ" w:date="2021-10-21T14:59:00Z">
          <w:pPr>
            <w:bidi w:val="0"/>
            <w:spacing w:before="240" w:line="360" w:lineRule="auto"/>
            <w:ind w:left="360" w:firstLine="360"/>
            <w:jc w:val="both"/>
          </w:pPr>
        </w:pPrChange>
      </w:pPr>
      <w:r w:rsidRPr="00FA412F">
        <w:rPr>
          <w:rFonts w:ascii="Times New Roman" w:hAnsi="Times New Roman" w:cs="Times New Roman"/>
          <w:sz w:val="24"/>
          <w:szCs w:val="24"/>
        </w:rPr>
        <w:t xml:space="preserve">The second theme of my research deals with mistreatment in education, typically </w:t>
      </w:r>
      <w:ins w:id="2505" w:author="JJ" w:date="2021-10-21T14:59:00Z">
        <w:r w:rsidR="000F6404" w:rsidRPr="00FA412F">
          <w:rPr>
            <w:rFonts w:ascii="Times New Roman" w:hAnsi="Times New Roman" w:cs="Times New Roman"/>
            <w:sz w:val="24"/>
            <w:szCs w:val="24"/>
            <w:rPrChange w:id="2506" w:author="JJ" w:date="2021-10-23T19:45:00Z">
              <w:rPr>
                <w:rFonts w:asciiTheme="majorBidi" w:hAnsiTheme="majorBidi" w:cstheme="majorBidi"/>
                <w:sz w:val="24"/>
                <w:szCs w:val="24"/>
              </w:rPr>
            </w:rPrChange>
          </w:rPr>
          <w:t xml:space="preserve">within </w:t>
        </w:r>
      </w:ins>
      <w:r w:rsidRPr="00FA412F">
        <w:rPr>
          <w:rFonts w:ascii="Times New Roman" w:hAnsi="Times New Roman" w:cs="Times New Roman"/>
          <w:sz w:val="24"/>
          <w:szCs w:val="24"/>
        </w:rPr>
        <w:t xml:space="preserve">higher education systems. I </w:t>
      </w:r>
      <w:del w:id="2507" w:author="JJ" w:date="2021-10-21T14:59:00Z">
        <w:r w:rsidRPr="00FA412F" w:rsidDel="000F6404">
          <w:rPr>
            <w:rFonts w:ascii="Times New Roman" w:hAnsi="Times New Roman" w:cs="Times New Roman"/>
            <w:sz w:val="24"/>
            <w:szCs w:val="24"/>
          </w:rPr>
          <w:delText xml:space="preserve">wrote </w:delText>
        </w:r>
      </w:del>
      <w:ins w:id="2508" w:author="JJ" w:date="2021-10-21T14:59:00Z">
        <w:r w:rsidR="000F6404" w:rsidRPr="00FA412F">
          <w:rPr>
            <w:rFonts w:ascii="Times New Roman" w:hAnsi="Times New Roman" w:cs="Times New Roman"/>
            <w:sz w:val="24"/>
            <w:szCs w:val="24"/>
            <w:rPrChange w:id="2509" w:author="JJ" w:date="2021-10-23T19:45:00Z">
              <w:rPr>
                <w:rFonts w:asciiTheme="majorBidi" w:hAnsiTheme="majorBidi" w:cstheme="majorBidi"/>
                <w:sz w:val="24"/>
                <w:szCs w:val="24"/>
              </w:rPr>
            </w:rPrChange>
          </w:rPr>
          <w:t>have authored</w:t>
        </w:r>
        <w:r w:rsidR="000F6404" w:rsidRPr="00FA412F">
          <w:rPr>
            <w:rFonts w:ascii="Times New Roman" w:hAnsi="Times New Roman" w:cs="Times New Roman"/>
            <w:sz w:val="24"/>
            <w:szCs w:val="24"/>
          </w:rPr>
          <w:t xml:space="preserve"> </w:t>
        </w:r>
      </w:ins>
      <w:r w:rsidRPr="00FA412F">
        <w:rPr>
          <w:rFonts w:ascii="Times New Roman" w:hAnsi="Times New Roman" w:cs="Times New Roman"/>
          <w:sz w:val="24"/>
          <w:szCs w:val="24"/>
        </w:rPr>
        <w:t xml:space="preserve">several articles focused on </w:t>
      </w:r>
      <w:del w:id="2510" w:author="JJ" w:date="2021-10-21T15:00:00Z">
        <w:r w:rsidRPr="00FA412F" w:rsidDel="000F6404">
          <w:rPr>
            <w:rFonts w:ascii="Times New Roman" w:hAnsi="Times New Roman" w:cs="Times New Roman"/>
            <w:sz w:val="24"/>
            <w:szCs w:val="24"/>
          </w:rPr>
          <w:delText xml:space="preserve">higher education and </w:delText>
        </w:r>
      </w:del>
      <w:r w:rsidRPr="00FA412F">
        <w:rPr>
          <w:rFonts w:ascii="Times New Roman" w:hAnsi="Times New Roman" w:cs="Times New Roman"/>
          <w:sz w:val="24"/>
          <w:szCs w:val="24"/>
        </w:rPr>
        <w:t>faculty incivility</w:t>
      </w:r>
      <w:ins w:id="2511" w:author="JJ" w:date="2021-10-21T15:00:00Z">
        <w:r w:rsidR="000F6404" w:rsidRPr="00FA412F">
          <w:rPr>
            <w:rFonts w:ascii="Times New Roman" w:hAnsi="Times New Roman" w:cs="Times New Roman"/>
            <w:sz w:val="24"/>
            <w:szCs w:val="24"/>
            <w:rPrChange w:id="2512" w:author="JJ" w:date="2021-10-23T19:45:00Z">
              <w:rPr>
                <w:rFonts w:asciiTheme="majorBidi" w:hAnsiTheme="majorBidi" w:cstheme="majorBidi"/>
                <w:sz w:val="24"/>
                <w:szCs w:val="24"/>
              </w:rPr>
            </w:rPrChange>
          </w:rPr>
          <w:t xml:space="preserve"> in higher education</w:t>
        </w:r>
      </w:ins>
      <w:del w:id="2513" w:author="JJ" w:date="2021-10-21T15:00:00Z">
        <w:r w:rsidRPr="00FA412F" w:rsidDel="000F6404">
          <w:rPr>
            <w:rFonts w:ascii="Times New Roman" w:hAnsi="Times New Roman" w:cs="Times New Roman"/>
            <w:sz w:val="24"/>
            <w:szCs w:val="24"/>
          </w:rPr>
          <w:delText xml:space="preserve"> </w:delText>
        </w:r>
      </w:del>
      <w:ins w:id="2514" w:author="JJ" w:date="2021-10-21T15:00:00Z">
        <w:r w:rsidR="000F6404" w:rsidRPr="00FA412F">
          <w:rPr>
            <w:rFonts w:ascii="Times New Roman" w:hAnsi="Times New Roman" w:cs="Times New Roman"/>
            <w:sz w:val="24"/>
            <w:szCs w:val="24"/>
            <w:rPrChange w:id="2515" w:author="JJ" w:date="2021-10-23T19:45:00Z">
              <w:rPr>
                <w:rFonts w:asciiTheme="majorBidi" w:hAnsiTheme="majorBidi" w:cstheme="majorBidi"/>
                <w:sz w:val="24"/>
                <w:szCs w:val="24"/>
              </w:rPr>
            </w:rPrChange>
          </w:rPr>
          <w:t xml:space="preserve">—i.e. </w:t>
        </w:r>
      </w:ins>
      <w:del w:id="2516" w:author="JJ" w:date="2021-10-21T15:00:00Z">
        <w:r w:rsidRPr="00FA412F" w:rsidDel="000F6404">
          <w:rPr>
            <w:rFonts w:ascii="Times New Roman" w:hAnsi="Times New Roman" w:cs="Times New Roman"/>
            <w:sz w:val="24"/>
            <w:szCs w:val="24"/>
          </w:rPr>
          <w:delText xml:space="preserve">– i.e., </w:delText>
        </w:r>
      </w:del>
      <w:r w:rsidRPr="00FA412F">
        <w:rPr>
          <w:rFonts w:ascii="Times New Roman" w:hAnsi="Times New Roman" w:cs="Times New Roman"/>
          <w:sz w:val="24"/>
          <w:szCs w:val="24"/>
        </w:rPr>
        <w:t xml:space="preserve">uncivil mistreatment from faculty members toward students (C9, C11, C12, C18, C20, C21). These activities led me to join the </w:t>
      </w:r>
      <w:r w:rsidRPr="00FA412F">
        <w:rPr>
          <w:rFonts w:ascii="Times New Roman" w:eastAsia="Times New Roman" w:hAnsi="Times New Roman" w:cs="Times New Roman"/>
          <w:sz w:val="24"/>
          <w:szCs w:val="24"/>
        </w:rPr>
        <w:t>Assessment Tools for H</w:t>
      </w:r>
      <w:ins w:id="2517" w:author="JJ" w:date="2021-10-21T15:00:00Z">
        <w:r w:rsidR="000F6404" w:rsidRPr="00FA412F">
          <w:rPr>
            <w:rFonts w:ascii="Times New Roman" w:eastAsia="Times New Roman" w:hAnsi="Times New Roman" w:cs="Times New Roman"/>
            <w:sz w:val="24"/>
            <w:szCs w:val="24"/>
            <w:rPrChange w:id="2518" w:author="JJ" w:date="2021-10-23T19:45:00Z">
              <w:rPr>
                <w:rFonts w:asciiTheme="majorBidi" w:eastAsia="Times New Roman" w:hAnsiTheme="majorBidi" w:cstheme="majorBidi"/>
                <w:sz w:val="24"/>
                <w:szCs w:val="24"/>
              </w:rPr>
            </w:rPrChange>
          </w:rPr>
          <w:t xml:space="preserve">igher Education </w:t>
        </w:r>
      </w:ins>
      <w:del w:id="2519" w:author="JJ" w:date="2021-10-21T15:00:00Z">
        <w:r w:rsidRPr="00FA412F" w:rsidDel="000F6404">
          <w:rPr>
            <w:rFonts w:ascii="Times New Roman" w:eastAsia="Times New Roman" w:hAnsi="Times New Roman" w:cs="Times New Roman"/>
            <w:sz w:val="24"/>
            <w:szCs w:val="24"/>
          </w:rPr>
          <w:delText xml:space="preserve">E </w:delText>
        </w:r>
      </w:del>
      <w:r w:rsidRPr="00FA412F">
        <w:rPr>
          <w:rFonts w:ascii="Times New Roman" w:eastAsia="Times New Roman" w:hAnsi="Times New Roman" w:cs="Times New Roman"/>
          <w:sz w:val="24"/>
          <w:szCs w:val="24"/>
        </w:rPr>
        <w:t>Learning Environments</w:t>
      </w:r>
      <w:r w:rsidRPr="00FA412F">
        <w:rPr>
          <w:rFonts w:ascii="Times New Roman" w:hAnsi="Times New Roman" w:cs="Times New Roman"/>
          <w:sz w:val="24"/>
          <w:szCs w:val="24"/>
        </w:rPr>
        <w:t xml:space="preserve"> (ASSET) Erasmus+ project </w:t>
      </w:r>
      <w:r w:rsidRPr="00FA412F">
        <w:rPr>
          <w:rFonts w:ascii="Times New Roman" w:eastAsia="Times New Roman" w:hAnsi="Times New Roman" w:cs="Times New Roman"/>
          <w:sz w:val="24"/>
          <w:szCs w:val="24"/>
        </w:rPr>
        <w:t>and to jointly apply for a second Erasmus+ project</w:t>
      </w:r>
      <w:ins w:id="2520" w:author="JJ" w:date="2021-10-21T15:00:00Z">
        <w:r w:rsidR="000F6404" w:rsidRPr="00FA412F">
          <w:rPr>
            <w:rFonts w:ascii="Times New Roman" w:eastAsia="Times New Roman" w:hAnsi="Times New Roman" w:cs="Times New Roman"/>
            <w:sz w:val="24"/>
            <w:szCs w:val="24"/>
            <w:rPrChange w:id="2521" w:author="JJ" w:date="2021-10-23T19:45:00Z">
              <w:rPr>
                <w:rFonts w:asciiTheme="majorBidi" w:eastAsia="Times New Roman" w:hAnsiTheme="majorBidi" w:cstheme="majorBidi"/>
                <w:sz w:val="24"/>
                <w:szCs w:val="24"/>
              </w:rPr>
            </w:rPrChange>
          </w:rPr>
          <w:t>, entitled ‘</w:t>
        </w:r>
      </w:ins>
      <w:del w:id="2522" w:author="JJ" w:date="2021-10-21T15:00:00Z">
        <w:r w:rsidRPr="00FA412F" w:rsidDel="000F6404">
          <w:rPr>
            <w:rFonts w:ascii="Times New Roman" w:eastAsia="Times New Roman" w:hAnsi="Times New Roman" w:cs="Times New Roman"/>
            <w:sz w:val="24"/>
            <w:szCs w:val="24"/>
          </w:rPr>
          <w:delText xml:space="preserve"> entitled “</w:delText>
        </w:r>
      </w:del>
      <w:r w:rsidRPr="00FA412F">
        <w:rPr>
          <w:rFonts w:ascii="Times New Roman" w:eastAsia="Times New Roman" w:hAnsi="Times New Roman" w:cs="Times New Roman"/>
          <w:sz w:val="24"/>
          <w:szCs w:val="24"/>
        </w:rPr>
        <w:t>Social-Emotional Competencies Development</w:t>
      </w:r>
      <w:ins w:id="2523" w:author="JJ" w:date="2021-10-21T15:00:00Z">
        <w:r w:rsidR="000F6404" w:rsidRPr="00FA412F">
          <w:rPr>
            <w:rFonts w:ascii="Times New Roman" w:eastAsia="Times New Roman" w:hAnsi="Times New Roman" w:cs="Times New Roman"/>
            <w:sz w:val="24"/>
            <w:szCs w:val="24"/>
            <w:rPrChange w:id="2524" w:author="JJ" w:date="2021-10-23T19:45:00Z">
              <w:rPr>
                <w:rFonts w:asciiTheme="majorBidi" w:eastAsia="Times New Roman" w:hAnsiTheme="majorBidi" w:cstheme="majorBidi"/>
                <w:sz w:val="24"/>
                <w:szCs w:val="24"/>
              </w:rPr>
            </w:rPrChange>
          </w:rPr>
          <w:t>’</w:t>
        </w:r>
      </w:ins>
      <w:del w:id="2525" w:author="JJ" w:date="2021-10-21T15:00:00Z">
        <w:r w:rsidRPr="00FA412F" w:rsidDel="000F6404">
          <w:rPr>
            <w:rFonts w:ascii="Times New Roman" w:eastAsia="Times New Roman" w:hAnsi="Times New Roman" w:cs="Times New Roman"/>
            <w:sz w:val="24"/>
            <w:szCs w:val="24"/>
          </w:rPr>
          <w:delText>”</w:delText>
        </w:r>
      </w:del>
      <w:r w:rsidRPr="00FA412F">
        <w:rPr>
          <w:rFonts w:ascii="Times New Roman" w:eastAsia="Times New Roman" w:hAnsi="Times New Roman" w:cs="Times New Roman"/>
          <w:sz w:val="24"/>
          <w:szCs w:val="24"/>
        </w:rPr>
        <w:t xml:space="preserve"> (SecompD). Both projects reflect my position </w:t>
      </w:r>
      <w:del w:id="2526" w:author="JJ" w:date="2021-10-21T15:01:00Z">
        <w:r w:rsidRPr="00FA412F" w:rsidDel="000F6404">
          <w:rPr>
            <w:rFonts w:ascii="Times New Roman" w:eastAsia="Times New Roman" w:hAnsi="Times New Roman" w:cs="Times New Roman"/>
            <w:sz w:val="24"/>
            <w:szCs w:val="24"/>
          </w:rPr>
          <w:delText xml:space="preserve">concerning </w:delText>
        </w:r>
      </w:del>
      <w:ins w:id="2527" w:author="JJ" w:date="2021-10-21T15:01:00Z">
        <w:r w:rsidR="000F6404" w:rsidRPr="00FA412F">
          <w:rPr>
            <w:rFonts w:ascii="Times New Roman" w:eastAsia="Times New Roman" w:hAnsi="Times New Roman" w:cs="Times New Roman"/>
            <w:sz w:val="24"/>
            <w:szCs w:val="24"/>
            <w:rPrChange w:id="2528" w:author="JJ" w:date="2021-10-23T19:45:00Z">
              <w:rPr>
                <w:rFonts w:asciiTheme="majorBidi" w:eastAsia="Times New Roman" w:hAnsiTheme="majorBidi" w:cstheme="majorBidi"/>
                <w:sz w:val="24"/>
                <w:szCs w:val="24"/>
              </w:rPr>
            </w:rPrChange>
          </w:rPr>
          <w:t>with respect to</w:t>
        </w:r>
        <w:r w:rsidR="000F6404" w:rsidRPr="00FA412F">
          <w:rPr>
            <w:rFonts w:ascii="Times New Roman" w:eastAsia="Times New Roman" w:hAnsi="Times New Roman" w:cs="Times New Roman"/>
            <w:sz w:val="24"/>
            <w:szCs w:val="24"/>
          </w:rPr>
          <w:t xml:space="preserve"> </w:t>
        </w:r>
      </w:ins>
      <w:r w:rsidRPr="00FA412F">
        <w:rPr>
          <w:rFonts w:ascii="Times New Roman" w:eastAsia="Times New Roman" w:hAnsi="Times New Roman" w:cs="Times New Roman"/>
          <w:sz w:val="24"/>
          <w:szCs w:val="24"/>
        </w:rPr>
        <w:t xml:space="preserve">the positive interrelations between faculty incivility and the need for </w:t>
      </w:r>
      <w:del w:id="2529" w:author="JJ" w:date="2021-10-21T15:01:00Z">
        <w:r w:rsidRPr="00FA412F" w:rsidDel="000F6404">
          <w:rPr>
            <w:rFonts w:ascii="Times New Roman" w:eastAsia="Times New Roman" w:hAnsi="Times New Roman" w:cs="Times New Roman"/>
            <w:sz w:val="24"/>
            <w:szCs w:val="24"/>
          </w:rPr>
          <w:delText xml:space="preserve">a </w:delText>
        </w:r>
      </w:del>
      <w:r w:rsidRPr="00FA412F">
        <w:rPr>
          <w:rFonts w:ascii="Times New Roman" w:eastAsia="Times New Roman" w:hAnsi="Times New Roman" w:cs="Times New Roman"/>
          <w:sz w:val="24"/>
          <w:szCs w:val="24"/>
        </w:rPr>
        <w:t xml:space="preserve">change in learning environments, as well as the need to cultivate social-emotional skills to mitigate incivility and other forms of mistreatment. </w:t>
      </w:r>
    </w:p>
    <w:p w14:paraId="2F196095" w14:textId="35796881" w:rsidR="008D34AD" w:rsidRPr="00FA412F" w:rsidRDefault="008D34AD">
      <w:pPr>
        <w:bidi w:val="0"/>
        <w:spacing w:before="240" w:line="360" w:lineRule="auto"/>
        <w:ind w:left="360"/>
        <w:rPr>
          <w:rFonts w:ascii="Times New Roman" w:eastAsia="Times New Roman" w:hAnsi="Times New Roman" w:cs="Times New Roman"/>
          <w:sz w:val="24"/>
          <w:szCs w:val="24"/>
        </w:rPr>
        <w:pPrChange w:id="2530" w:author="JJ" w:date="2021-10-21T15:01:00Z">
          <w:pPr>
            <w:bidi w:val="0"/>
            <w:spacing w:before="240" w:line="360" w:lineRule="auto"/>
            <w:ind w:left="360" w:firstLine="360"/>
            <w:jc w:val="both"/>
          </w:pPr>
        </w:pPrChange>
      </w:pPr>
      <w:r w:rsidRPr="00FA412F">
        <w:rPr>
          <w:rFonts w:ascii="Times New Roman" w:eastAsia="Times New Roman" w:hAnsi="Times New Roman" w:cs="Times New Roman"/>
          <w:sz w:val="24"/>
          <w:szCs w:val="24"/>
        </w:rPr>
        <w:t>My second book, co-authored by Prof. Alt and Dr. Dolev</w:t>
      </w:r>
      <w:ins w:id="2531" w:author="JJ" w:date="2021-10-21T15:01:00Z">
        <w:r w:rsidR="000F6404" w:rsidRPr="00FA412F">
          <w:rPr>
            <w:rFonts w:ascii="Times New Roman" w:eastAsia="Times New Roman" w:hAnsi="Times New Roman" w:cs="Times New Roman"/>
            <w:sz w:val="24"/>
            <w:szCs w:val="24"/>
            <w:rPrChange w:id="2532" w:author="JJ" w:date="2021-10-23T19:45:00Z">
              <w:rPr>
                <w:rFonts w:asciiTheme="majorBidi" w:eastAsia="Times New Roman" w:hAnsiTheme="majorBidi" w:cstheme="majorBidi"/>
                <w:sz w:val="24"/>
                <w:szCs w:val="24"/>
              </w:rPr>
            </w:rPrChange>
          </w:rPr>
          <w:t>,</w:t>
        </w:r>
      </w:ins>
      <w:r w:rsidRPr="00FA412F">
        <w:rPr>
          <w:rFonts w:ascii="Times New Roman" w:eastAsia="Times New Roman" w:hAnsi="Times New Roman" w:cs="Times New Roman"/>
          <w:sz w:val="24"/>
          <w:szCs w:val="24"/>
        </w:rPr>
        <w:t xml:space="preserve"> and published by Springer, integrated these </w:t>
      </w:r>
      <w:del w:id="2533" w:author="JJ" w:date="2021-10-21T15:01:00Z">
        <w:r w:rsidRPr="00FA412F" w:rsidDel="000F6404">
          <w:rPr>
            <w:rFonts w:ascii="Times New Roman" w:eastAsia="Times New Roman" w:hAnsi="Times New Roman" w:cs="Times New Roman"/>
            <w:sz w:val="24"/>
            <w:szCs w:val="24"/>
          </w:rPr>
          <w:delText>notions</w:delText>
        </w:r>
      </w:del>
      <w:ins w:id="2534" w:author="JJ" w:date="2021-10-21T15:01:00Z">
        <w:r w:rsidR="000F6404" w:rsidRPr="00FA412F">
          <w:rPr>
            <w:rFonts w:ascii="Times New Roman" w:eastAsia="Times New Roman" w:hAnsi="Times New Roman" w:cs="Times New Roman"/>
            <w:sz w:val="24"/>
            <w:szCs w:val="24"/>
            <w:rPrChange w:id="2535" w:author="JJ" w:date="2021-10-23T19:45:00Z">
              <w:rPr>
                <w:rFonts w:asciiTheme="majorBidi" w:eastAsia="Times New Roman" w:hAnsiTheme="majorBidi" w:cstheme="majorBidi"/>
                <w:sz w:val="24"/>
                <w:szCs w:val="24"/>
              </w:rPr>
            </w:rPrChange>
          </w:rPr>
          <w:t>ideas</w:t>
        </w:r>
      </w:ins>
      <w:r w:rsidRPr="00FA412F">
        <w:rPr>
          <w:rFonts w:ascii="Times New Roman" w:eastAsia="Times New Roman" w:hAnsi="Times New Roman" w:cs="Times New Roman"/>
          <w:sz w:val="24"/>
          <w:szCs w:val="24"/>
        </w:rPr>
        <w:t xml:space="preserve">. </w:t>
      </w:r>
      <w:del w:id="2536" w:author="JJ" w:date="2021-10-21T15:01:00Z">
        <w:r w:rsidRPr="00FA412F" w:rsidDel="000F6404">
          <w:rPr>
            <w:rFonts w:ascii="Times New Roman" w:eastAsia="Times New Roman" w:hAnsi="Times New Roman" w:cs="Times New Roman"/>
            <w:sz w:val="24"/>
            <w:szCs w:val="24"/>
          </w:rPr>
          <w:delText xml:space="preserve">The </w:delText>
        </w:r>
      </w:del>
      <w:ins w:id="2537" w:author="JJ" w:date="2021-10-21T15:01:00Z">
        <w:r w:rsidR="000F6404" w:rsidRPr="00FA412F">
          <w:rPr>
            <w:rFonts w:ascii="Times New Roman" w:eastAsia="Times New Roman" w:hAnsi="Times New Roman" w:cs="Times New Roman"/>
            <w:sz w:val="24"/>
            <w:szCs w:val="24"/>
            <w:rPrChange w:id="2538" w:author="JJ" w:date="2021-10-23T19:45:00Z">
              <w:rPr>
                <w:rFonts w:asciiTheme="majorBidi" w:eastAsia="Times New Roman" w:hAnsiTheme="majorBidi" w:cstheme="majorBidi"/>
                <w:sz w:val="24"/>
                <w:szCs w:val="24"/>
              </w:rPr>
            </w:rPrChange>
          </w:rPr>
          <w:t xml:space="preserve">Divided into three main </w:t>
        </w:r>
      </w:ins>
      <w:ins w:id="2539" w:author="JJ" w:date="2021-10-21T15:02:00Z">
        <w:r w:rsidR="000F6404" w:rsidRPr="00FA412F">
          <w:rPr>
            <w:rFonts w:ascii="Times New Roman" w:eastAsia="Times New Roman" w:hAnsi="Times New Roman" w:cs="Times New Roman"/>
            <w:sz w:val="24"/>
            <w:szCs w:val="24"/>
            <w:rPrChange w:id="2540" w:author="JJ" w:date="2021-10-23T19:45:00Z">
              <w:rPr>
                <w:rFonts w:asciiTheme="majorBidi" w:eastAsia="Times New Roman" w:hAnsiTheme="majorBidi" w:cstheme="majorBidi"/>
                <w:sz w:val="24"/>
                <w:szCs w:val="24"/>
              </w:rPr>
            </w:rPrChange>
          </w:rPr>
          <w:t>sections, the</w:t>
        </w:r>
      </w:ins>
      <w:ins w:id="2541" w:author="JJ" w:date="2021-10-21T15:01:00Z">
        <w:r w:rsidR="000F6404" w:rsidRPr="00FA412F">
          <w:rPr>
            <w:rFonts w:ascii="Times New Roman" w:eastAsia="Times New Roman" w:hAnsi="Times New Roman" w:cs="Times New Roman"/>
            <w:sz w:val="24"/>
            <w:szCs w:val="24"/>
          </w:rPr>
          <w:t xml:space="preserve"> </w:t>
        </w:r>
      </w:ins>
      <w:r w:rsidRPr="00FA412F">
        <w:rPr>
          <w:rFonts w:ascii="Times New Roman" w:eastAsia="Times New Roman" w:hAnsi="Times New Roman" w:cs="Times New Roman"/>
          <w:sz w:val="24"/>
          <w:szCs w:val="24"/>
        </w:rPr>
        <w:t xml:space="preserve">book is centered on the challenges </w:t>
      </w:r>
      <w:del w:id="2542" w:author="JJ" w:date="2021-10-21T15:01:00Z">
        <w:r w:rsidRPr="00FA412F" w:rsidDel="000F6404">
          <w:rPr>
            <w:rFonts w:ascii="Times New Roman" w:eastAsia="Times New Roman" w:hAnsi="Times New Roman" w:cs="Times New Roman"/>
            <w:sz w:val="24"/>
            <w:szCs w:val="24"/>
          </w:rPr>
          <w:delText xml:space="preserve">of </w:delText>
        </w:r>
      </w:del>
      <w:ins w:id="2543" w:author="JJ" w:date="2021-10-21T15:01:00Z">
        <w:r w:rsidR="000F6404" w:rsidRPr="00FA412F">
          <w:rPr>
            <w:rFonts w:ascii="Times New Roman" w:eastAsia="Times New Roman" w:hAnsi="Times New Roman" w:cs="Times New Roman"/>
            <w:sz w:val="24"/>
            <w:szCs w:val="24"/>
            <w:rPrChange w:id="2544" w:author="JJ" w:date="2021-10-23T19:45:00Z">
              <w:rPr>
                <w:rFonts w:asciiTheme="majorBidi" w:eastAsia="Times New Roman" w:hAnsiTheme="majorBidi" w:cstheme="majorBidi"/>
                <w:sz w:val="24"/>
                <w:szCs w:val="24"/>
              </w:rPr>
            </w:rPrChange>
          </w:rPr>
          <w:t>posed by</w:t>
        </w:r>
        <w:r w:rsidR="000F6404" w:rsidRPr="00FA412F">
          <w:rPr>
            <w:rFonts w:ascii="Times New Roman" w:eastAsia="Times New Roman" w:hAnsi="Times New Roman" w:cs="Times New Roman"/>
            <w:sz w:val="24"/>
            <w:szCs w:val="24"/>
          </w:rPr>
          <w:t xml:space="preserve"> </w:t>
        </w:r>
      </w:ins>
      <w:r w:rsidRPr="00FA412F">
        <w:rPr>
          <w:rFonts w:ascii="Times New Roman" w:eastAsia="Times New Roman" w:hAnsi="Times New Roman" w:cs="Times New Roman"/>
          <w:sz w:val="24"/>
          <w:szCs w:val="24"/>
        </w:rPr>
        <w:t xml:space="preserve">academic incivility, as well as </w:t>
      </w:r>
      <w:del w:id="2545" w:author="JJ" w:date="2021-10-21T15:01:00Z">
        <w:r w:rsidRPr="00FA412F" w:rsidDel="000F6404">
          <w:rPr>
            <w:rFonts w:ascii="Times New Roman" w:eastAsia="Times New Roman" w:hAnsi="Times New Roman" w:cs="Times New Roman"/>
            <w:sz w:val="24"/>
            <w:szCs w:val="24"/>
          </w:rPr>
          <w:delText xml:space="preserve">its </w:delText>
        </w:r>
      </w:del>
      <w:r w:rsidRPr="00FA412F">
        <w:rPr>
          <w:rFonts w:ascii="Times New Roman" w:eastAsia="Times New Roman" w:hAnsi="Times New Roman" w:cs="Times New Roman"/>
          <w:sz w:val="24"/>
          <w:szCs w:val="24"/>
        </w:rPr>
        <w:t>potential remedies</w:t>
      </w:r>
      <w:ins w:id="2546" w:author="JJ" w:date="2021-10-21T15:01:00Z">
        <w:r w:rsidR="000F6404" w:rsidRPr="00FA412F">
          <w:rPr>
            <w:rFonts w:ascii="Times New Roman" w:eastAsia="Times New Roman" w:hAnsi="Times New Roman" w:cs="Times New Roman"/>
            <w:sz w:val="24"/>
            <w:szCs w:val="24"/>
            <w:rPrChange w:id="2547" w:author="JJ" w:date="2021-10-23T19:45:00Z">
              <w:rPr>
                <w:rFonts w:asciiTheme="majorBidi" w:eastAsia="Times New Roman" w:hAnsiTheme="majorBidi" w:cstheme="majorBidi"/>
                <w:sz w:val="24"/>
                <w:szCs w:val="24"/>
              </w:rPr>
            </w:rPrChange>
          </w:rPr>
          <w:t>.</w:t>
        </w:r>
      </w:ins>
      <w:del w:id="2548" w:author="JJ" w:date="2021-10-21T15:01:00Z">
        <w:r w:rsidRPr="00FA412F" w:rsidDel="000F6404">
          <w:rPr>
            <w:rFonts w:ascii="Times New Roman" w:eastAsia="Times New Roman" w:hAnsi="Times New Roman" w:cs="Times New Roman"/>
            <w:sz w:val="24"/>
            <w:szCs w:val="24"/>
          </w:rPr>
          <w:delText>. The book</w:delText>
        </w:r>
      </w:del>
      <w:del w:id="2549" w:author="JJ" w:date="2021-10-21T15:02:00Z">
        <w:r w:rsidRPr="00FA412F" w:rsidDel="000F6404">
          <w:rPr>
            <w:rFonts w:ascii="Times New Roman" w:eastAsia="Times New Roman" w:hAnsi="Times New Roman" w:cs="Times New Roman"/>
            <w:sz w:val="24"/>
            <w:szCs w:val="24"/>
          </w:rPr>
          <w:delText xml:space="preserve"> is divided into three main parts.</w:delText>
        </w:r>
      </w:del>
      <w:r w:rsidRPr="00FA412F">
        <w:rPr>
          <w:rFonts w:ascii="Times New Roman" w:eastAsia="Times New Roman" w:hAnsi="Times New Roman" w:cs="Times New Roman"/>
          <w:sz w:val="24"/>
          <w:szCs w:val="24"/>
        </w:rPr>
        <w:t xml:space="preserve"> The first </w:t>
      </w:r>
      <w:del w:id="2550" w:author="JJ" w:date="2021-10-21T15:02:00Z">
        <w:r w:rsidRPr="00FA412F" w:rsidDel="000F6404">
          <w:rPr>
            <w:rFonts w:ascii="Times New Roman" w:eastAsia="Times New Roman" w:hAnsi="Times New Roman" w:cs="Times New Roman"/>
            <w:sz w:val="24"/>
            <w:szCs w:val="24"/>
          </w:rPr>
          <w:delText xml:space="preserve">part </w:delText>
        </w:r>
      </w:del>
      <w:ins w:id="2551" w:author="JJ" w:date="2021-10-21T15:02:00Z">
        <w:r w:rsidR="000F6404" w:rsidRPr="00FA412F">
          <w:rPr>
            <w:rFonts w:ascii="Times New Roman" w:eastAsia="Times New Roman" w:hAnsi="Times New Roman" w:cs="Times New Roman"/>
            <w:sz w:val="24"/>
            <w:szCs w:val="24"/>
            <w:rPrChange w:id="2552" w:author="JJ" w:date="2021-10-23T19:45:00Z">
              <w:rPr>
                <w:rFonts w:asciiTheme="majorBidi" w:eastAsia="Times New Roman" w:hAnsiTheme="majorBidi" w:cstheme="majorBidi"/>
                <w:sz w:val="24"/>
                <w:szCs w:val="24"/>
              </w:rPr>
            </w:rPrChange>
          </w:rPr>
          <w:t>section</w:t>
        </w:r>
        <w:r w:rsidR="000F6404" w:rsidRPr="00FA412F">
          <w:rPr>
            <w:rFonts w:ascii="Times New Roman" w:eastAsia="Times New Roman" w:hAnsi="Times New Roman" w:cs="Times New Roman"/>
            <w:sz w:val="24"/>
            <w:szCs w:val="24"/>
          </w:rPr>
          <w:t xml:space="preserve"> </w:t>
        </w:r>
      </w:ins>
      <w:r w:rsidRPr="00FA412F">
        <w:rPr>
          <w:rFonts w:ascii="Times New Roman" w:eastAsia="Times New Roman" w:hAnsi="Times New Roman" w:cs="Times New Roman"/>
          <w:sz w:val="24"/>
          <w:szCs w:val="24"/>
        </w:rPr>
        <w:t>describes academic incivility within the framework of deviant behavio</w:t>
      </w:r>
      <w:del w:id="2553" w:author="JJ" w:date="2021-10-21T15:02:00Z">
        <w:r w:rsidRPr="00FA412F" w:rsidDel="000F6404">
          <w:rPr>
            <w:rFonts w:ascii="Times New Roman" w:eastAsia="Times New Roman" w:hAnsi="Times New Roman" w:cs="Times New Roman"/>
            <w:sz w:val="24"/>
            <w:szCs w:val="24"/>
          </w:rPr>
          <w:delText>u</w:delText>
        </w:r>
      </w:del>
      <w:r w:rsidRPr="00FA412F">
        <w:rPr>
          <w:rFonts w:ascii="Times New Roman" w:eastAsia="Times New Roman" w:hAnsi="Times New Roman" w:cs="Times New Roman"/>
          <w:sz w:val="24"/>
          <w:szCs w:val="24"/>
        </w:rPr>
        <w:t xml:space="preserve">rs. The second </w:t>
      </w:r>
      <w:del w:id="2554" w:author="JJ" w:date="2021-10-21T15:02:00Z">
        <w:r w:rsidRPr="00FA412F" w:rsidDel="000F6404">
          <w:rPr>
            <w:rFonts w:ascii="Times New Roman" w:eastAsia="Times New Roman" w:hAnsi="Times New Roman" w:cs="Times New Roman"/>
            <w:sz w:val="24"/>
            <w:szCs w:val="24"/>
          </w:rPr>
          <w:delText xml:space="preserve">piece </w:delText>
        </w:r>
      </w:del>
      <w:ins w:id="2555" w:author="JJ" w:date="2021-10-21T15:02:00Z">
        <w:r w:rsidR="000F6404" w:rsidRPr="00FA412F">
          <w:rPr>
            <w:rFonts w:ascii="Times New Roman" w:eastAsia="Times New Roman" w:hAnsi="Times New Roman" w:cs="Times New Roman"/>
            <w:sz w:val="24"/>
            <w:szCs w:val="24"/>
            <w:rPrChange w:id="2556" w:author="JJ" w:date="2021-10-23T19:45:00Z">
              <w:rPr>
                <w:rFonts w:asciiTheme="majorBidi" w:eastAsia="Times New Roman" w:hAnsiTheme="majorBidi" w:cstheme="majorBidi"/>
                <w:sz w:val="24"/>
                <w:szCs w:val="24"/>
              </w:rPr>
            </w:rPrChange>
          </w:rPr>
          <w:t>section</w:t>
        </w:r>
        <w:r w:rsidR="000F6404" w:rsidRPr="00FA412F">
          <w:rPr>
            <w:rFonts w:ascii="Times New Roman" w:eastAsia="Times New Roman" w:hAnsi="Times New Roman" w:cs="Times New Roman"/>
            <w:sz w:val="24"/>
            <w:szCs w:val="24"/>
          </w:rPr>
          <w:t xml:space="preserve"> </w:t>
        </w:r>
      </w:ins>
      <w:r w:rsidRPr="00FA412F">
        <w:rPr>
          <w:rFonts w:ascii="Times New Roman" w:eastAsia="Times New Roman" w:hAnsi="Times New Roman" w:cs="Times New Roman"/>
          <w:sz w:val="24"/>
          <w:szCs w:val="24"/>
        </w:rPr>
        <w:t xml:space="preserve">deals with the antecedents of incivility, and the last </w:t>
      </w:r>
      <w:del w:id="2557" w:author="JJ" w:date="2021-10-21T15:02:00Z">
        <w:r w:rsidRPr="00FA412F" w:rsidDel="000F6404">
          <w:rPr>
            <w:rFonts w:ascii="Times New Roman" w:eastAsia="Times New Roman" w:hAnsi="Times New Roman" w:cs="Times New Roman"/>
            <w:sz w:val="24"/>
            <w:szCs w:val="24"/>
          </w:rPr>
          <w:delText xml:space="preserve">part </w:delText>
        </w:r>
      </w:del>
      <w:ins w:id="2558" w:author="JJ" w:date="2021-10-21T15:02:00Z">
        <w:r w:rsidR="000F6404" w:rsidRPr="00FA412F">
          <w:rPr>
            <w:rFonts w:ascii="Times New Roman" w:eastAsia="Times New Roman" w:hAnsi="Times New Roman" w:cs="Times New Roman"/>
            <w:sz w:val="24"/>
            <w:szCs w:val="24"/>
            <w:rPrChange w:id="2559" w:author="JJ" w:date="2021-10-23T19:45:00Z">
              <w:rPr>
                <w:rFonts w:asciiTheme="majorBidi" w:eastAsia="Times New Roman" w:hAnsiTheme="majorBidi" w:cstheme="majorBidi"/>
                <w:sz w:val="24"/>
                <w:szCs w:val="24"/>
              </w:rPr>
            </w:rPrChange>
          </w:rPr>
          <w:t>section</w:t>
        </w:r>
        <w:r w:rsidR="000F6404" w:rsidRPr="00FA412F">
          <w:rPr>
            <w:rFonts w:ascii="Times New Roman" w:eastAsia="Times New Roman" w:hAnsi="Times New Roman" w:cs="Times New Roman"/>
            <w:sz w:val="24"/>
            <w:szCs w:val="24"/>
          </w:rPr>
          <w:t xml:space="preserve"> </w:t>
        </w:r>
      </w:ins>
      <w:r w:rsidRPr="00FA412F">
        <w:rPr>
          <w:rFonts w:ascii="Times New Roman" w:eastAsia="Times New Roman" w:hAnsi="Times New Roman" w:cs="Times New Roman"/>
          <w:sz w:val="24"/>
          <w:szCs w:val="24"/>
        </w:rPr>
        <w:t xml:space="preserve">suggests </w:t>
      </w:r>
      <w:del w:id="2560" w:author="JJ" w:date="2021-10-21T15:02:00Z">
        <w:r w:rsidRPr="00FA412F" w:rsidDel="000F6404">
          <w:rPr>
            <w:rFonts w:ascii="Times New Roman" w:eastAsia="Times New Roman" w:hAnsi="Times New Roman" w:cs="Times New Roman"/>
            <w:sz w:val="24"/>
            <w:szCs w:val="24"/>
          </w:rPr>
          <w:delText>different types of</w:delText>
        </w:r>
      </w:del>
      <w:ins w:id="2561" w:author="JJ" w:date="2021-10-21T15:02:00Z">
        <w:r w:rsidR="000F6404" w:rsidRPr="00FA412F">
          <w:rPr>
            <w:rFonts w:ascii="Times New Roman" w:eastAsia="Times New Roman" w:hAnsi="Times New Roman" w:cs="Times New Roman"/>
            <w:sz w:val="24"/>
            <w:szCs w:val="24"/>
            <w:rPrChange w:id="2562" w:author="JJ" w:date="2021-10-23T19:45:00Z">
              <w:rPr>
                <w:rFonts w:asciiTheme="majorBidi" w:eastAsia="Times New Roman" w:hAnsiTheme="majorBidi" w:cstheme="majorBidi"/>
                <w:sz w:val="24"/>
                <w:szCs w:val="24"/>
              </w:rPr>
            </w:rPrChange>
          </w:rPr>
          <w:t>various</w:t>
        </w:r>
      </w:ins>
      <w:r w:rsidRPr="00FA412F">
        <w:rPr>
          <w:rFonts w:ascii="Times New Roman" w:eastAsia="Times New Roman" w:hAnsi="Times New Roman" w:cs="Times New Roman"/>
          <w:sz w:val="24"/>
          <w:szCs w:val="24"/>
        </w:rPr>
        <w:t xml:space="preserve"> remedies. The first </w:t>
      </w:r>
      <w:del w:id="2563" w:author="JJ" w:date="2021-10-21T15:02:00Z">
        <w:r w:rsidRPr="00FA412F" w:rsidDel="000F6404">
          <w:rPr>
            <w:rFonts w:ascii="Times New Roman" w:eastAsia="Times New Roman" w:hAnsi="Times New Roman" w:cs="Times New Roman"/>
            <w:sz w:val="24"/>
            <w:szCs w:val="24"/>
          </w:rPr>
          <w:delText xml:space="preserve">type of </w:delText>
        </w:r>
      </w:del>
      <w:r w:rsidRPr="00FA412F">
        <w:rPr>
          <w:rFonts w:ascii="Times New Roman" w:eastAsia="Times New Roman" w:hAnsi="Times New Roman" w:cs="Times New Roman"/>
          <w:sz w:val="24"/>
          <w:szCs w:val="24"/>
        </w:rPr>
        <w:t xml:space="preserve">proposed remedy stresses the need to change learning environments and related pedagogy, whereas the second suggests cultivating social-emotional competencies. </w:t>
      </w:r>
    </w:p>
    <w:p w14:paraId="7B9AF730" w14:textId="71203CDB" w:rsidR="008D34AD" w:rsidRPr="00FA412F" w:rsidRDefault="008D34AD">
      <w:pPr>
        <w:bidi w:val="0"/>
        <w:spacing w:before="240" w:line="360" w:lineRule="auto"/>
        <w:ind w:left="360"/>
        <w:rPr>
          <w:rFonts w:ascii="Times New Roman" w:hAnsi="Times New Roman" w:cs="Times New Roman"/>
          <w:sz w:val="24"/>
          <w:szCs w:val="24"/>
        </w:rPr>
        <w:pPrChange w:id="2564" w:author="JJ" w:date="2021-10-21T15:02:00Z">
          <w:pPr>
            <w:bidi w:val="0"/>
            <w:spacing w:before="240" w:line="360" w:lineRule="auto"/>
            <w:ind w:left="360" w:firstLine="360"/>
            <w:jc w:val="both"/>
          </w:pPr>
        </w:pPrChange>
      </w:pPr>
      <w:r w:rsidRPr="00FA412F">
        <w:rPr>
          <w:rFonts w:ascii="Times New Roman" w:hAnsi="Times New Roman" w:cs="Times New Roman"/>
          <w:sz w:val="24"/>
          <w:szCs w:val="24"/>
        </w:rPr>
        <w:t xml:space="preserve">Since I joined Kinneret College on the Sea of Galilee, I have held </w:t>
      </w:r>
      <w:ins w:id="2565" w:author="JJ" w:date="2021-10-21T15:02:00Z">
        <w:r w:rsidR="000F6404" w:rsidRPr="00FA412F">
          <w:rPr>
            <w:rFonts w:ascii="Times New Roman" w:hAnsi="Times New Roman" w:cs="Times New Roman"/>
            <w:sz w:val="24"/>
            <w:szCs w:val="24"/>
            <w:rPrChange w:id="2566" w:author="JJ" w:date="2021-10-23T19:45:00Z">
              <w:rPr>
                <w:rFonts w:asciiTheme="majorBidi" w:hAnsiTheme="majorBidi" w:cstheme="majorBidi"/>
                <w:sz w:val="24"/>
                <w:szCs w:val="24"/>
              </w:rPr>
            </w:rPrChange>
          </w:rPr>
          <w:t xml:space="preserve">several </w:t>
        </w:r>
      </w:ins>
      <w:r w:rsidRPr="00FA412F">
        <w:rPr>
          <w:rFonts w:ascii="Times New Roman" w:hAnsi="Times New Roman" w:cs="Times New Roman"/>
          <w:sz w:val="24"/>
          <w:szCs w:val="24"/>
        </w:rPr>
        <w:t xml:space="preserve">academic administration positions. Throughout my years of work, I </w:t>
      </w:r>
      <w:del w:id="2567" w:author="JJ" w:date="2021-10-21T15:02:00Z">
        <w:r w:rsidRPr="00FA412F" w:rsidDel="000F6404">
          <w:rPr>
            <w:rFonts w:ascii="Times New Roman" w:hAnsi="Times New Roman" w:cs="Times New Roman"/>
            <w:sz w:val="24"/>
            <w:szCs w:val="24"/>
          </w:rPr>
          <w:delText xml:space="preserve">was </w:delText>
        </w:r>
      </w:del>
      <w:ins w:id="2568" w:author="JJ" w:date="2021-10-21T15:02:00Z">
        <w:r w:rsidR="000F6404" w:rsidRPr="00FA412F">
          <w:rPr>
            <w:rFonts w:ascii="Times New Roman" w:hAnsi="Times New Roman" w:cs="Times New Roman"/>
            <w:sz w:val="24"/>
            <w:szCs w:val="24"/>
            <w:rPrChange w:id="2569" w:author="JJ" w:date="2021-10-23T19:45:00Z">
              <w:rPr>
                <w:rFonts w:asciiTheme="majorBidi" w:hAnsiTheme="majorBidi" w:cstheme="majorBidi"/>
                <w:sz w:val="24"/>
                <w:szCs w:val="24"/>
              </w:rPr>
            </w:rPrChange>
          </w:rPr>
          <w:t>have been</w:t>
        </w:r>
        <w:r w:rsidR="000F6404" w:rsidRPr="00FA412F">
          <w:rPr>
            <w:rFonts w:ascii="Times New Roman" w:hAnsi="Times New Roman" w:cs="Times New Roman"/>
            <w:sz w:val="24"/>
            <w:szCs w:val="24"/>
          </w:rPr>
          <w:t xml:space="preserve"> </w:t>
        </w:r>
      </w:ins>
      <w:r w:rsidRPr="00FA412F">
        <w:rPr>
          <w:rFonts w:ascii="Times New Roman" w:hAnsi="Times New Roman" w:cs="Times New Roman"/>
          <w:sz w:val="24"/>
          <w:szCs w:val="24"/>
        </w:rPr>
        <w:t>closely involved in processes central to the development of the college, such as establishing the Research Authority and the Research Institute for Applied Ethics, which I later managed and currently chair. Further</w:t>
      </w:r>
      <w:del w:id="2570" w:author="JJ" w:date="2021-10-23T20:04:00Z">
        <w:r w:rsidRPr="00FA412F" w:rsidDel="000633CF">
          <w:rPr>
            <w:rFonts w:ascii="Times New Roman" w:hAnsi="Times New Roman" w:cs="Times New Roman"/>
            <w:sz w:val="24"/>
            <w:szCs w:val="24"/>
          </w:rPr>
          <w:delText>more</w:delText>
        </w:r>
      </w:del>
      <w:r w:rsidRPr="00FA412F">
        <w:rPr>
          <w:rFonts w:ascii="Times New Roman" w:hAnsi="Times New Roman" w:cs="Times New Roman"/>
          <w:sz w:val="24"/>
          <w:szCs w:val="24"/>
        </w:rPr>
        <w:t>, since 2018, I have led the Human Resource Management B.A. program. In line with my vision and Kinneret College’s vision, th</w:t>
      </w:r>
      <w:ins w:id="2571" w:author="JJ" w:date="2021-10-23T20:04:00Z">
        <w:r w:rsidR="000633CF">
          <w:rPr>
            <w:rFonts w:ascii="Times New Roman" w:hAnsi="Times New Roman" w:cs="Times New Roman"/>
            <w:sz w:val="24"/>
            <w:szCs w:val="24"/>
          </w:rPr>
          <w:t>is</w:t>
        </w:r>
      </w:ins>
      <w:del w:id="2572" w:author="JJ" w:date="2021-10-23T20:04:00Z">
        <w:r w:rsidRPr="00FA412F" w:rsidDel="000633CF">
          <w:rPr>
            <w:rFonts w:ascii="Times New Roman" w:hAnsi="Times New Roman" w:cs="Times New Roman"/>
            <w:sz w:val="24"/>
            <w:szCs w:val="24"/>
          </w:rPr>
          <w:delText>e</w:delText>
        </w:r>
      </w:del>
      <w:r w:rsidRPr="00FA412F">
        <w:rPr>
          <w:rFonts w:ascii="Times New Roman" w:hAnsi="Times New Roman" w:cs="Times New Roman"/>
          <w:sz w:val="24"/>
          <w:szCs w:val="24"/>
        </w:rPr>
        <w:t xml:space="preserve"> program </w:t>
      </w:r>
      <w:r w:rsidRPr="00FA412F">
        <w:rPr>
          <w:rFonts w:ascii="Times New Roman" w:hAnsi="Times New Roman" w:cs="Times New Roman"/>
          <w:sz w:val="24"/>
          <w:szCs w:val="24"/>
        </w:rPr>
        <w:lastRenderedPageBreak/>
        <w:t xml:space="preserve">offers a highly respected B.A. degree, which is valued both by stakeholders in academia and industry due to the high level of practical experience embedded in </w:t>
      </w:r>
      <w:del w:id="2573" w:author="JJ" w:date="2021-10-21T15:03:00Z">
        <w:r w:rsidRPr="00FA412F" w:rsidDel="000F6404">
          <w:rPr>
            <w:rFonts w:ascii="Times New Roman" w:hAnsi="Times New Roman" w:cs="Times New Roman"/>
            <w:sz w:val="24"/>
            <w:szCs w:val="24"/>
          </w:rPr>
          <w:delText>the program</w:delText>
        </w:r>
      </w:del>
      <w:ins w:id="2574" w:author="JJ" w:date="2021-10-21T15:03:00Z">
        <w:r w:rsidR="000F6404" w:rsidRPr="00FA412F">
          <w:rPr>
            <w:rFonts w:ascii="Times New Roman" w:hAnsi="Times New Roman" w:cs="Times New Roman"/>
            <w:sz w:val="24"/>
            <w:szCs w:val="24"/>
            <w:rPrChange w:id="2575" w:author="JJ" w:date="2021-10-23T19:45:00Z">
              <w:rPr>
                <w:rFonts w:asciiTheme="majorBidi" w:hAnsiTheme="majorBidi" w:cstheme="majorBidi"/>
                <w:sz w:val="24"/>
                <w:szCs w:val="24"/>
              </w:rPr>
            </w:rPrChange>
          </w:rPr>
          <w:t>it</w:t>
        </w:r>
      </w:ins>
      <w:r w:rsidRPr="00FA412F">
        <w:rPr>
          <w:rFonts w:ascii="Times New Roman" w:hAnsi="Times New Roman" w:cs="Times New Roman"/>
          <w:sz w:val="24"/>
          <w:szCs w:val="24"/>
        </w:rPr>
        <w:t>, alongside our high academic standards.</w:t>
      </w:r>
    </w:p>
    <w:p w14:paraId="0309DC16" w14:textId="5A5907E9" w:rsidR="008D34AD" w:rsidRPr="00FA412F" w:rsidRDefault="008D34AD">
      <w:pPr>
        <w:bidi w:val="0"/>
        <w:spacing w:before="240" w:line="360" w:lineRule="auto"/>
        <w:ind w:left="360"/>
        <w:rPr>
          <w:rFonts w:ascii="Times New Roman" w:hAnsi="Times New Roman" w:cs="Times New Roman"/>
          <w:sz w:val="24"/>
          <w:szCs w:val="24"/>
        </w:rPr>
        <w:pPrChange w:id="2576" w:author="JJ" w:date="2021-10-21T15:03:00Z">
          <w:pPr>
            <w:bidi w:val="0"/>
            <w:spacing w:before="240" w:line="360" w:lineRule="auto"/>
            <w:ind w:left="360" w:firstLine="360"/>
            <w:jc w:val="both"/>
          </w:pPr>
        </w:pPrChange>
      </w:pPr>
      <w:r w:rsidRPr="00FA412F">
        <w:rPr>
          <w:rFonts w:ascii="Times New Roman" w:hAnsi="Times New Roman" w:cs="Times New Roman"/>
          <w:sz w:val="24"/>
          <w:szCs w:val="24"/>
        </w:rPr>
        <w:t>My teaching is centered on organizational behavio</w:t>
      </w:r>
      <w:del w:id="2577" w:author="JJ" w:date="2021-10-21T15:03:00Z">
        <w:r w:rsidRPr="00FA412F" w:rsidDel="000F6404">
          <w:rPr>
            <w:rFonts w:ascii="Times New Roman" w:hAnsi="Times New Roman" w:cs="Times New Roman"/>
            <w:sz w:val="24"/>
            <w:szCs w:val="24"/>
          </w:rPr>
          <w:delText>u</w:delText>
        </w:r>
      </w:del>
      <w:r w:rsidRPr="00FA412F">
        <w:rPr>
          <w:rFonts w:ascii="Times New Roman" w:hAnsi="Times New Roman" w:cs="Times New Roman"/>
          <w:sz w:val="24"/>
          <w:szCs w:val="24"/>
        </w:rPr>
        <w:t xml:space="preserve">r, strategic HR, and research methods. It embeds gamification and engaged learning, which corresponds with my general viewpoint on learning, a topic which is also discussed in my book. In this respect, I developed a gamified platform currently used in two other departments, which influences both teaching and learning. This platform continues to be integrated into courses as part of my vision to change the learning environment and mitigate mistreatment, </w:t>
      </w:r>
      <w:del w:id="2578" w:author="JJ" w:date="2021-10-21T15:03:00Z">
        <w:r w:rsidRPr="00FA412F" w:rsidDel="000F6404">
          <w:rPr>
            <w:rFonts w:ascii="Times New Roman" w:hAnsi="Times New Roman" w:cs="Times New Roman"/>
            <w:sz w:val="24"/>
            <w:szCs w:val="24"/>
          </w:rPr>
          <w:delText xml:space="preserve">namely </w:delText>
        </w:r>
      </w:del>
      <w:ins w:id="2579" w:author="JJ" w:date="2021-10-21T15:03:00Z">
        <w:r w:rsidR="000F6404" w:rsidRPr="00FA412F">
          <w:rPr>
            <w:rFonts w:ascii="Times New Roman" w:hAnsi="Times New Roman" w:cs="Times New Roman"/>
            <w:sz w:val="24"/>
            <w:szCs w:val="24"/>
            <w:rPrChange w:id="2580" w:author="JJ" w:date="2021-10-23T19:45:00Z">
              <w:rPr>
                <w:rFonts w:asciiTheme="majorBidi" w:hAnsiTheme="majorBidi" w:cstheme="majorBidi"/>
                <w:sz w:val="24"/>
                <w:szCs w:val="24"/>
              </w:rPr>
            </w:rPrChange>
          </w:rPr>
          <w:t>i.e.</w:t>
        </w:r>
        <w:r w:rsidR="000F6404" w:rsidRPr="00FA412F">
          <w:rPr>
            <w:rFonts w:ascii="Times New Roman" w:hAnsi="Times New Roman" w:cs="Times New Roman"/>
            <w:sz w:val="24"/>
            <w:szCs w:val="24"/>
          </w:rPr>
          <w:t xml:space="preserve"> </w:t>
        </w:r>
      </w:ins>
      <w:r w:rsidRPr="00FA412F">
        <w:rPr>
          <w:rFonts w:ascii="Times New Roman" w:hAnsi="Times New Roman" w:cs="Times New Roman"/>
          <w:sz w:val="24"/>
          <w:szCs w:val="24"/>
        </w:rPr>
        <w:t xml:space="preserve">faculty incivility, in higher education. </w:t>
      </w:r>
    </w:p>
    <w:p w14:paraId="2C4CDDFB" w14:textId="4FC204C3" w:rsidR="008D34AD" w:rsidRPr="00FA412F" w:rsidRDefault="008D34AD">
      <w:pPr>
        <w:bidi w:val="0"/>
        <w:spacing w:before="240" w:line="360" w:lineRule="auto"/>
        <w:ind w:left="360"/>
        <w:rPr>
          <w:rFonts w:ascii="Times New Roman" w:hAnsi="Times New Roman" w:cs="Times New Roman"/>
          <w:sz w:val="24"/>
          <w:szCs w:val="24"/>
          <w:rtl/>
        </w:rPr>
        <w:pPrChange w:id="2581" w:author="JJ" w:date="2021-10-21T15:03:00Z">
          <w:pPr>
            <w:bidi w:val="0"/>
            <w:spacing w:before="240" w:line="360" w:lineRule="auto"/>
            <w:ind w:left="360" w:firstLine="360"/>
            <w:jc w:val="both"/>
          </w:pPr>
        </w:pPrChange>
      </w:pPr>
      <w:r w:rsidRPr="00FA412F">
        <w:rPr>
          <w:rFonts w:ascii="Times New Roman" w:hAnsi="Times New Roman" w:cs="Times New Roman"/>
          <w:sz w:val="24"/>
          <w:szCs w:val="24"/>
        </w:rPr>
        <w:t xml:space="preserve">In terms of my future career, I envision three main routes. The first is the research route, in which I </w:t>
      </w:r>
      <w:del w:id="2582" w:author="JJ" w:date="2021-10-21T15:03:00Z">
        <w:r w:rsidRPr="00FA412F" w:rsidDel="000F6404">
          <w:rPr>
            <w:rFonts w:ascii="Times New Roman" w:hAnsi="Times New Roman" w:cs="Times New Roman"/>
            <w:sz w:val="24"/>
            <w:szCs w:val="24"/>
          </w:rPr>
          <w:delText xml:space="preserve">will </w:delText>
        </w:r>
      </w:del>
      <w:ins w:id="2583" w:author="JJ" w:date="2021-10-21T15:03:00Z">
        <w:r w:rsidR="000F6404" w:rsidRPr="00FA412F">
          <w:rPr>
            <w:rFonts w:ascii="Times New Roman" w:hAnsi="Times New Roman" w:cs="Times New Roman"/>
            <w:sz w:val="24"/>
            <w:szCs w:val="24"/>
            <w:rPrChange w:id="2584" w:author="JJ" w:date="2021-10-23T19:45:00Z">
              <w:rPr>
                <w:rFonts w:asciiTheme="majorBidi" w:hAnsiTheme="majorBidi" w:cstheme="majorBidi"/>
                <w:sz w:val="24"/>
                <w:szCs w:val="24"/>
              </w:rPr>
            </w:rPrChange>
          </w:rPr>
          <w:t>intend to</w:t>
        </w:r>
        <w:r w:rsidR="000F6404" w:rsidRPr="00FA412F">
          <w:rPr>
            <w:rFonts w:ascii="Times New Roman" w:hAnsi="Times New Roman" w:cs="Times New Roman"/>
            <w:sz w:val="24"/>
            <w:szCs w:val="24"/>
          </w:rPr>
          <w:t xml:space="preserve"> </w:t>
        </w:r>
      </w:ins>
      <w:del w:id="2585" w:author="JJ" w:date="2021-10-21T15:03:00Z">
        <w:r w:rsidRPr="00FA412F" w:rsidDel="000F6404">
          <w:rPr>
            <w:rFonts w:ascii="Times New Roman" w:hAnsi="Times New Roman" w:cs="Times New Roman"/>
            <w:sz w:val="24"/>
            <w:szCs w:val="24"/>
          </w:rPr>
          <w:delText xml:space="preserve">strive to </w:delText>
        </w:r>
      </w:del>
      <w:r w:rsidRPr="00FA412F">
        <w:rPr>
          <w:rFonts w:ascii="Times New Roman" w:hAnsi="Times New Roman" w:cs="Times New Roman"/>
          <w:sz w:val="24"/>
          <w:szCs w:val="24"/>
        </w:rPr>
        <w:t xml:space="preserve">embed AI technology into the measurement, intervention, and prevention of mistreatment. I believe that this work will be a game-changer and that it should be addressed from an interdisciplinary perspective. The second route concerns teaching. In this respect, as department head, I plan to continue to change the learning environment to reflect a more engaged learning style. Lastly, I strive to contribute to the college's positioning, development, and </w:t>
      </w:r>
      <w:del w:id="2586" w:author="JJ" w:date="2021-10-21T15:04:00Z">
        <w:r w:rsidRPr="00FA412F" w:rsidDel="000F6404">
          <w:rPr>
            <w:rFonts w:ascii="Times New Roman" w:hAnsi="Times New Roman" w:cs="Times New Roman"/>
            <w:sz w:val="24"/>
            <w:szCs w:val="24"/>
          </w:rPr>
          <w:delText xml:space="preserve">its </w:delText>
        </w:r>
      </w:del>
      <w:r w:rsidRPr="00FA412F">
        <w:rPr>
          <w:rFonts w:ascii="Times New Roman" w:hAnsi="Times New Roman" w:cs="Times New Roman"/>
          <w:sz w:val="24"/>
          <w:szCs w:val="24"/>
        </w:rPr>
        <w:t xml:space="preserve">capacity for adapting to changes, as well as to help demonstrate its relevancy to prospective students through my future </w:t>
      </w:r>
      <w:del w:id="2587" w:author="JJ" w:date="2021-10-21T15:04:00Z">
        <w:r w:rsidRPr="00FA412F" w:rsidDel="000F6404">
          <w:rPr>
            <w:rFonts w:ascii="Times New Roman" w:hAnsi="Times New Roman" w:cs="Times New Roman"/>
            <w:sz w:val="24"/>
            <w:szCs w:val="24"/>
          </w:rPr>
          <w:delText>positions</w:delText>
        </w:r>
      </w:del>
      <w:ins w:id="2588" w:author="JJ" w:date="2021-10-21T15:04:00Z">
        <w:r w:rsidR="000F6404" w:rsidRPr="00FA412F">
          <w:rPr>
            <w:rFonts w:ascii="Times New Roman" w:hAnsi="Times New Roman" w:cs="Times New Roman"/>
            <w:sz w:val="24"/>
            <w:szCs w:val="24"/>
            <w:rPrChange w:id="2589" w:author="JJ" w:date="2021-10-23T19:45:00Z">
              <w:rPr>
                <w:rFonts w:asciiTheme="majorBidi" w:hAnsiTheme="majorBidi" w:cstheme="majorBidi"/>
                <w:sz w:val="24"/>
                <w:szCs w:val="24"/>
              </w:rPr>
            </w:rPrChange>
          </w:rPr>
          <w:t>roles</w:t>
        </w:r>
      </w:ins>
      <w:r w:rsidRPr="00FA412F">
        <w:rPr>
          <w:rFonts w:ascii="Times New Roman" w:hAnsi="Times New Roman" w:cs="Times New Roman"/>
          <w:sz w:val="24"/>
          <w:szCs w:val="24"/>
        </w:rPr>
        <w:t xml:space="preserve">. </w:t>
      </w:r>
    </w:p>
    <w:p w14:paraId="00CCB9C8" w14:textId="77777777" w:rsidR="002E556B" w:rsidRPr="00FA412F" w:rsidRDefault="002E556B">
      <w:pPr>
        <w:bidi w:val="0"/>
        <w:spacing w:line="360" w:lineRule="auto"/>
        <w:rPr>
          <w:rFonts w:ascii="Times New Roman" w:hAnsi="Times New Roman" w:cs="Times New Roman"/>
          <w:sz w:val="24"/>
          <w:szCs w:val="24"/>
          <w:rtl/>
          <w:rPrChange w:id="2590" w:author="JJ" w:date="2021-10-23T19:45:00Z">
            <w:rPr>
              <w:rFonts w:asciiTheme="majorBidi" w:hAnsiTheme="majorBidi" w:cstheme="majorBidi"/>
              <w:sz w:val="24"/>
              <w:szCs w:val="24"/>
              <w:rtl/>
            </w:rPr>
          </w:rPrChange>
        </w:rPr>
        <w:pPrChange w:id="2591" w:author="JJ" w:date="2021-10-21T11:47:00Z">
          <w:pPr>
            <w:spacing w:line="360" w:lineRule="auto"/>
          </w:pPr>
        </w:pPrChange>
      </w:pPr>
    </w:p>
    <w:sectPr w:rsidR="002E556B" w:rsidRPr="00FA412F" w:rsidSect="00442B80">
      <w:footerReference w:type="default" r:id="rId11"/>
      <w:pgSz w:w="11906" w:h="16838"/>
      <w:pgMar w:top="720" w:right="720" w:bottom="720" w:left="72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9" w:author="JJ" w:date="2021-10-21T08:47:00Z" w:initials="JJ">
    <w:p w14:paraId="011A9A59" w14:textId="3537A76E" w:rsidR="006470A6" w:rsidRDefault="006470A6" w:rsidP="00065463">
      <w:pPr>
        <w:pStyle w:val="CommentText"/>
      </w:pPr>
      <w:r>
        <w:rPr>
          <w:rStyle w:val="CommentReference"/>
        </w:rPr>
        <w:annotationRef/>
      </w:r>
      <w:r>
        <w:t xml:space="preserve">The referencing seems to be roughly Harvard style so </w:t>
      </w:r>
      <w:r w:rsidR="00F94F63">
        <w:t>I have made everything Harvard</w:t>
      </w:r>
      <w:r>
        <w:t xml:space="preserve"> throughout</w:t>
      </w:r>
    </w:p>
  </w:comment>
  <w:comment w:id="138" w:author="JJ" w:date="2021-10-23T19:42:00Z" w:initials="J">
    <w:p w14:paraId="7ABD04F8" w14:textId="407486EB" w:rsidR="00FA412F" w:rsidRPr="00FA412F" w:rsidRDefault="00FA412F" w:rsidP="00FA412F">
      <w:pPr>
        <w:pStyle w:val="CommentText"/>
        <w:rPr>
          <w:lang w:val="en-GB" w:eastAsia="en-GB" w:bidi="ar-SA"/>
        </w:rPr>
      </w:pPr>
      <w:r>
        <w:rPr>
          <w:rStyle w:val="CommentReference"/>
        </w:rPr>
        <w:annotationRef/>
      </w:r>
      <w:r w:rsidRPr="00FA412F">
        <w:rPr>
          <w:lang w:val="en-GB" w:eastAsia="en-GB" w:bidi="ar-SA"/>
        </w:rPr>
        <w:br/>
        <w:t>Author surname, initial. (Year) ‘Article title’, </w:t>
      </w:r>
      <w:r w:rsidRPr="00FA412F">
        <w:rPr>
          <w:i/>
          <w:iCs/>
          <w:lang w:val="en-GB" w:eastAsia="en-GB" w:bidi="ar-SA"/>
        </w:rPr>
        <w:t>Journal Name</w:t>
      </w:r>
      <w:r w:rsidRPr="00FA412F">
        <w:rPr>
          <w:lang w:val="en-GB" w:eastAsia="en-GB" w:bidi="ar-SA"/>
        </w:rPr>
        <w:t>, Volume(Issue), pp. page range.</w:t>
      </w:r>
    </w:p>
    <w:p w14:paraId="2DA27384" w14:textId="35FEB5B9" w:rsidR="00FA412F" w:rsidRPr="00FA412F" w:rsidRDefault="00FA412F" w:rsidP="00FA412F">
      <w:pPr>
        <w:pStyle w:val="CommentText"/>
        <w:rPr>
          <w:lang w:val="en-GB"/>
        </w:rPr>
      </w:pPr>
    </w:p>
  </w:comment>
  <w:comment w:id="139" w:author="JJ" w:date="2021-10-23T19:42:00Z" w:initials="J">
    <w:p w14:paraId="3B28C488" w14:textId="26085DB7" w:rsidR="00FA412F" w:rsidRDefault="00FA412F">
      <w:pPr>
        <w:pStyle w:val="CommentText"/>
      </w:pPr>
      <w:r>
        <w:rPr>
          <w:rStyle w:val="CommentReference"/>
        </w:rPr>
        <w:annotationRef/>
      </w:r>
    </w:p>
  </w:comment>
  <w:comment w:id="220" w:author="JJ" w:date="2021-10-21T08:59:00Z" w:initials="JJ">
    <w:p w14:paraId="178BA496" w14:textId="775DF368" w:rsidR="006470A6" w:rsidRDefault="006470A6" w:rsidP="00065463">
      <w:pPr>
        <w:pStyle w:val="CommentText"/>
      </w:pPr>
      <w:r>
        <w:rPr>
          <w:rStyle w:val="CommentReference"/>
        </w:rPr>
        <w:annotationRef/>
      </w:r>
      <w:r>
        <w:t>Add pages</w:t>
      </w:r>
    </w:p>
  </w:comment>
  <w:comment w:id="227" w:author="JJ" w:date="2021-10-21T08:57:00Z" w:initials="JJ">
    <w:p w14:paraId="62C303C7" w14:textId="5C725A9A" w:rsidR="006470A6" w:rsidRDefault="006470A6" w:rsidP="00065463">
      <w:pPr>
        <w:pStyle w:val="CommentText"/>
      </w:pPr>
      <w:r>
        <w:rPr>
          <w:rStyle w:val="CommentReference"/>
        </w:rPr>
        <w:annotationRef/>
      </w:r>
      <w:r>
        <w:t xml:space="preserve">I don’t know what these </w:t>
      </w:r>
      <w:r w:rsidR="00FA412F">
        <w:t>are?</w:t>
      </w:r>
    </w:p>
  </w:comment>
  <w:comment w:id="545" w:author="Yariv Itzkovich" w:date="2021-07-24T09:21:00Z" w:initials="YI">
    <w:p w14:paraId="31FF1618" w14:textId="0F4EDBB1" w:rsidR="008A7B1B" w:rsidRDefault="008A7B1B" w:rsidP="00065463">
      <w:pPr>
        <w:pStyle w:val="CommentText"/>
      </w:pPr>
      <w:r>
        <w:rPr>
          <w:rStyle w:val="CommentReference"/>
        </w:rPr>
        <w:annotationRef/>
      </w:r>
      <w:r>
        <w:t>This is the year of the online publication -  I will stick to it</w:t>
      </w:r>
    </w:p>
  </w:comment>
  <w:comment w:id="683" w:author="JJ" w:date="2021-10-23T19:47:00Z" w:initials="J">
    <w:p w14:paraId="04D50182" w14:textId="3BE042F8" w:rsidR="000432E1" w:rsidRDefault="000432E1">
      <w:pPr>
        <w:pStyle w:val="CommentText"/>
      </w:pPr>
      <w:r>
        <w:rPr>
          <w:rStyle w:val="CommentReference"/>
        </w:rPr>
        <w:annotationRef/>
      </w:r>
      <w:r>
        <w:t>Is this just one page?</w:t>
      </w:r>
    </w:p>
  </w:comment>
  <w:comment w:id="1231" w:author="JJ" w:date="2021-10-21T09:10:00Z" w:initials="JJ">
    <w:p w14:paraId="0CEF3346" w14:textId="24358055" w:rsidR="00B93261" w:rsidRDefault="00B93261" w:rsidP="00065463">
      <w:pPr>
        <w:pStyle w:val="CommentText"/>
      </w:pPr>
      <w:r>
        <w:rPr>
          <w:rStyle w:val="CommentReference"/>
        </w:rPr>
        <w:annotationRef/>
      </w:r>
      <w:r>
        <w:t>Is that the location of the conference? And the title of the conference?</w:t>
      </w:r>
    </w:p>
    <w:p w14:paraId="2B7E776A" w14:textId="77777777" w:rsidR="00B93261" w:rsidRDefault="00B93261" w:rsidP="00065463">
      <w:pPr>
        <w:pStyle w:val="CommentText"/>
      </w:pPr>
      <w:r>
        <w:t xml:space="preserve">The format is </w:t>
      </w:r>
    </w:p>
    <w:p w14:paraId="039EF9C5" w14:textId="77777777" w:rsidR="00B93261" w:rsidRDefault="00B93261" w:rsidP="00065463">
      <w:pPr>
        <w:pStyle w:val="CommentText"/>
      </w:pPr>
    </w:p>
    <w:p w14:paraId="09455F77" w14:textId="77777777" w:rsidR="00B93261" w:rsidRPr="00B93261" w:rsidRDefault="00B93261" w:rsidP="00B93261">
      <w:pPr>
        <w:bidi w:val="0"/>
        <w:spacing w:after="150" w:line="240" w:lineRule="auto"/>
        <w:rPr>
          <w:rFonts w:ascii="Arial" w:eastAsia="Times New Roman" w:hAnsi="Arial" w:cs="Arial"/>
          <w:color w:val="000000"/>
          <w:sz w:val="24"/>
          <w:szCs w:val="24"/>
          <w:lang w:bidi="ar-SA"/>
        </w:rPr>
      </w:pPr>
      <w:r w:rsidRPr="00B93261">
        <w:rPr>
          <w:rFonts w:ascii="Arial" w:eastAsia="Times New Roman" w:hAnsi="Arial" w:cs="Arial"/>
          <w:b/>
          <w:bCs/>
          <w:color w:val="000000"/>
          <w:sz w:val="24"/>
          <w:szCs w:val="24"/>
          <w:lang w:bidi="ar-SA"/>
        </w:rPr>
        <w:t>Author(s) of paper Surname, Initial(s). (Year) 'Paper title', </w:t>
      </w:r>
      <w:r w:rsidRPr="00B93261">
        <w:rPr>
          <w:rFonts w:ascii="Arial" w:eastAsia="Times New Roman" w:hAnsi="Arial" w:cs="Arial"/>
          <w:b/>
          <w:bCs/>
          <w:i/>
          <w:iCs/>
          <w:color w:val="000000"/>
          <w:sz w:val="24"/>
          <w:szCs w:val="24"/>
          <w:lang w:bidi="ar-SA"/>
        </w:rPr>
        <w:t>Conference title.</w:t>
      </w:r>
      <w:r w:rsidRPr="00B93261">
        <w:rPr>
          <w:rFonts w:ascii="Arial" w:eastAsia="Times New Roman" w:hAnsi="Arial" w:cs="Arial"/>
          <w:b/>
          <w:bCs/>
          <w:color w:val="000000"/>
          <w:sz w:val="24"/>
          <w:szCs w:val="24"/>
          <w:lang w:bidi="ar-SA"/>
        </w:rPr>
        <w:t> Place of conference, Date of conference. Place of publication: Publisher, Page numbers.</w:t>
      </w:r>
    </w:p>
    <w:p w14:paraId="456C0869" w14:textId="77777777" w:rsidR="00B93261" w:rsidRPr="00B93261" w:rsidRDefault="00B93261" w:rsidP="00B93261">
      <w:pPr>
        <w:bidi w:val="0"/>
        <w:spacing w:after="225" w:line="240" w:lineRule="auto"/>
        <w:ind w:left="300"/>
        <w:rPr>
          <w:rFonts w:ascii="Arial" w:eastAsia="Times New Roman" w:hAnsi="Arial" w:cs="Arial"/>
          <w:color w:val="555555"/>
          <w:sz w:val="24"/>
          <w:szCs w:val="24"/>
          <w:lang w:bidi="ar-SA"/>
        </w:rPr>
      </w:pPr>
      <w:r w:rsidRPr="00B93261">
        <w:rPr>
          <w:rFonts w:ascii="Arial" w:eastAsia="Times New Roman" w:hAnsi="Arial" w:cs="Arial"/>
          <w:color w:val="555555"/>
          <w:sz w:val="24"/>
          <w:szCs w:val="24"/>
          <w:lang w:bidi="ar-SA"/>
        </w:rPr>
        <w:t>Galar, D. </w:t>
      </w:r>
      <w:r w:rsidRPr="00B93261">
        <w:rPr>
          <w:rFonts w:ascii="Arial" w:eastAsia="Times New Roman" w:hAnsi="Arial" w:cs="Arial"/>
          <w:i/>
          <w:iCs/>
          <w:color w:val="555555"/>
          <w:sz w:val="24"/>
          <w:szCs w:val="24"/>
          <w:lang w:bidi="ar-SA"/>
        </w:rPr>
        <w:t>et al.</w:t>
      </w:r>
      <w:r w:rsidRPr="00B93261">
        <w:rPr>
          <w:rFonts w:ascii="Arial" w:eastAsia="Times New Roman" w:hAnsi="Arial" w:cs="Arial"/>
          <w:color w:val="555555"/>
          <w:sz w:val="24"/>
          <w:szCs w:val="24"/>
          <w:lang w:bidi="ar-SA"/>
        </w:rPr>
        <w:t> (2014) 'SMART: integrating human safety risk assessment with Asset Integrity', </w:t>
      </w:r>
      <w:r w:rsidRPr="00B93261">
        <w:rPr>
          <w:rFonts w:ascii="Arial" w:eastAsia="Times New Roman" w:hAnsi="Arial" w:cs="Arial"/>
          <w:i/>
          <w:iCs/>
          <w:color w:val="555555"/>
          <w:sz w:val="24"/>
          <w:szCs w:val="24"/>
          <w:lang w:bidi="ar-SA"/>
        </w:rPr>
        <w:t>Advances in condition monitoring of machinery in non–stationary operations, proceedings of the third international conference on condition monitoring of machinery in non–stationary operations, CMMNO, 2013</w:t>
      </w:r>
      <w:r w:rsidRPr="00B93261">
        <w:rPr>
          <w:rFonts w:ascii="Arial" w:eastAsia="Times New Roman" w:hAnsi="Arial" w:cs="Arial"/>
          <w:color w:val="555555"/>
          <w:sz w:val="24"/>
          <w:szCs w:val="24"/>
          <w:lang w:bidi="ar-SA"/>
        </w:rPr>
        <w:t>. Ferrara, Italy, 8-10 May. Berlin: Springer, pp.37–59.</w:t>
      </w:r>
    </w:p>
    <w:p w14:paraId="69A47E1D" w14:textId="2DB7EA29" w:rsidR="00B93261" w:rsidRDefault="00B93261" w:rsidP="00065463">
      <w:pPr>
        <w:pStyle w:val="CommentText"/>
      </w:pPr>
    </w:p>
  </w:comment>
  <w:comment w:id="1339" w:author="JJ" w:date="2021-10-21T09:13:00Z" w:initials="JJ">
    <w:p w14:paraId="486CD7BE" w14:textId="7FE91D1C" w:rsidR="00B93261" w:rsidRDefault="00B93261" w:rsidP="00065463">
      <w:pPr>
        <w:pStyle w:val="CommentText"/>
      </w:pPr>
      <w:r>
        <w:rPr>
          <w:rStyle w:val="CommentReference"/>
        </w:rPr>
        <w:annotationRef/>
      </w:r>
      <w:r>
        <w:t xml:space="preserve">We need to say which publisher published this, see comment above. </w:t>
      </w:r>
    </w:p>
  </w:comment>
  <w:comment w:id="1359" w:author="Yariv Itzkovich" w:date="2021-10-14T21:06:00Z" w:initials="YI">
    <w:p w14:paraId="6125513E" w14:textId="1ECF8960" w:rsidR="00BA1800" w:rsidRDefault="00BA1800" w:rsidP="00065463">
      <w:pPr>
        <w:pStyle w:val="CommentText"/>
      </w:pPr>
      <w:r>
        <w:rPr>
          <w:rStyle w:val="CommentReference"/>
        </w:rPr>
        <w:annotationRef/>
      </w:r>
      <w:r>
        <w:rPr>
          <w:rFonts w:hint="cs"/>
          <w:rtl/>
        </w:rPr>
        <w:t>מה ההבדל?</w:t>
      </w:r>
    </w:p>
  </w:comment>
  <w:comment w:id="1361" w:author="JJ" w:date="2021-10-23T19:50:00Z" w:initials="J">
    <w:p w14:paraId="67258252" w14:textId="77777777" w:rsidR="004830AE" w:rsidRDefault="004830AE">
      <w:pPr>
        <w:pStyle w:val="CommentText"/>
      </w:pPr>
      <w:r>
        <w:rPr>
          <w:rStyle w:val="CommentReference"/>
        </w:rPr>
        <w:annotationRef/>
      </w: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0290"/>
      </w:tblGrid>
      <w:tr w:rsidR="004830AE" w:rsidRPr="004830AE" w14:paraId="5F85DA5E" w14:textId="77777777" w:rsidTr="004830AE">
        <w:tc>
          <w:tcPr>
            <w:tcW w:w="0" w:type="auto"/>
            <w:tcBorders>
              <w:bottom w:val="single" w:sz="6" w:space="0" w:color="F6F4F1"/>
              <w:right w:val="nil"/>
            </w:tcBorders>
            <w:shd w:val="clear" w:color="auto" w:fill="FFFFFF"/>
            <w:hideMark/>
          </w:tcPr>
          <w:p w14:paraId="2505832B" w14:textId="77777777" w:rsidR="004830AE" w:rsidRPr="004830AE" w:rsidRDefault="004830AE" w:rsidP="004830AE">
            <w:pPr>
              <w:bidi w:val="0"/>
              <w:spacing w:after="450" w:line="240" w:lineRule="auto"/>
              <w:rPr>
                <w:rFonts w:ascii="Arial" w:eastAsia="Times New Roman" w:hAnsi="Arial" w:cs="Arial"/>
                <w:color w:val="0D405F"/>
                <w:sz w:val="21"/>
                <w:szCs w:val="21"/>
                <w:lang w:val="en-GB" w:eastAsia="en-GB" w:bidi="ar-SA"/>
              </w:rPr>
            </w:pPr>
            <w:r w:rsidRPr="004830AE">
              <w:rPr>
                <w:rFonts w:ascii="Arial" w:eastAsia="Times New Roman" w:hAnsi="Arial" w:cs="Arial"/>
                <w:color w:val="0D405F"/>
                <w:sz w:val="21"/>
                <w:szCs w:val="21"/>
                <w:lang w:val="en-GB" w:eastAsia="en-GB" w:bidi="ar-SA"/>
              </w:rPr>
              <w:t>Author surname, initial. (Year) ‘Chapter title’, in Editor name (ed(s).) </w:t>
            </w:r>
            <w:r w:rsidRPr="004830AE">
              <w:rPr>
                <w:rFonts w:ascii="Arial" w:eastAsia="Times New Roman" w:hAnsi="Arial" w:cs="Arial"/>
                <w:i/>
                <w:iCs/>
                <w:color w:val="0D405F"/>
                <w:sz w:val="21"/>
                <w:szCs w:val="21"/>
                <w:lang w:val="en-GB" w:eastAsia="en-GB" w:bidi="ar-SA"/>
              </w:rPr>
              <w:t>Book title</w:t>
            </w:r>
            <w:r w:rsidRPr="004830AE">
              <w:rPr>
                <w:rFonts w:ascii="Arial" w:eastAsia="Times New Roman" w:hAnsi="Arial" w:cs="Arial"/>
                <w:color w:val="0D405F"/>
                <w:sz w:val="21"/>
                <w:szCs w:val="21"/>
                <w:lang w:val="en-GB" w:eastAsia="en-GB" w:bidi="ar-SA"/>
              </w:rPr>
              <w:t>. City: Publisher, pp. page range.</w:t>
            </w:r>
          </w:p>
        </w:tc>
      </w:tr>
      <w:tr w:rsidR="004830AE" w:rsidRPr="004830AE" w14:paraId="6C79CD54" w14:textId="77777777" w:rsidTr="004830AE">
        <w:tc>
          <w:tcPr>
            <w:tcW w:w="0" w:type="auto"/>
            <w:shd w:val="clear" w:color="auto" w:fill="FFFFFF"/>
            <w:vAlign w:val="center"/>
            <w:hideMark/>
          </w:tcPr>
          <w:p w14:paraId="2D172882" w14:textId="77777777" w:rsidR="004830AE" w:rsidRPr="004830AE" w:rsidRDefault="004830AE" w:rsidP="004830AE">
            <w:pPr>
              <w:bidi w:val="0"/>
              <w:spacing w:after="450" w:line="240" w:lineRule="auto"/>
              <w:rPr>
                <w:rFonts w:ascii="Arial" w:eastAsia="Times New Roman" w:hAnsi="Arial" w:cs="Arial"/>
                <w:color w:val="0D405F"/>
                <w:sz w:val="21"/>
                <w:szCs w:val="21"/>
                <w:lang w:val="en-GB" w:eastAsia="en-GB" w:bidi="ar-SA"/>
              </w:rPr>
            </w:pPr>
          </w:p>
        </w:tc>
      </w:tr>
    </w:tbl>
    <w:p w14:paraId="48FF0B9B" w14:textId="5C168628" w:rsidR="004830AE" w:rsidRDefault="004830AE">
      <w:pPr>
        <w:pStyle w:val="CommentText"/>
      </w:pPr>
    </w:p>
  </w:comment>
  <w:comment w:id="1362" w:author="JJ" w:date="2021-10-23T19:50:00Z" w:initials="J">
    <w:p w14:paraId="75AD0A59" w14:textId="0A72F517" w:rsidR="004830AE" w:rsidRDefault="004830AE">
      <w:pPr>
        <w:pStyle w:val="CommentText"/>
      </w:pPr>
      <w:r>
        <w:rPr>
          <w:rStyle w:val="CommentReference"/>
        </w:rPr>
        <w:annotationRef/>
      </w:r>
    </w:p>
  </w:comment>
  <w:comment w:id="1405" w:author="JJ" w:date="2021-10-25T08:09:00Z" w:initials="J">
    <w:p w14:paraId="7CC032A7" w14:textId="12AAA6B0" w:rsidR="00F94F63" w:rsidRPr="00F94F63" w:rsidRDefault="00F94F63">
      <w:pPr>
        <w:pStyle w:val="CommentText"/>
        <w:rPr>
          <w:lang w:val="en-GB"/>
        </w:rPr>
      </w:pPr>
      <w:r>
        <w:rPr>
          <w:rStyle w:val="CommentReference"/>
        </w:rPr>
        <w:annotationRef/>
      </w:r>
      <w:r w:rsidRPr="00F94F63">
        <w:rPr>
          <w:lang w:val="en-GB"/>
        </w:rPr>
        <w:t xml:space="preserve">Springer’s HQ is in New </w:t>
      </w:r>
      <w:r>
        <w:rPr>
          <w:lang w:val="en-GB"/>
        </w:rPr>
        <w:t>York</w:t>
      </w:r>
    </w:p>
  </w:comment>
  <w:comment w:id="1554" w:author="JJ" w:date="2021-10-21T09:23:00Z" w:initials="JJ">
    <w:p w14:paraId="03CD0A43" w14:textId="35D40015" w:rsidR="00B93261" w:rsidRDefault="00B93261" w:rsidP="00065463">
      <w:pPr>
        <w:pStyle w:val="CommentText"/>
      </w:pPr>
      <w:r>
        <w:rPr>
          <w:rStyle w:val="CommentReference"/>
        </w:rPr>
        <w:annotationRef/>
      </w:r>
      <w:r>
        <w:t>Why are these accepted and not published, given the dates? I found one frm 2018 that was in this section but has been published, so i moved it.</w:t>
      </w:r>
    </w:p>
  </w:comment>
  <w:comment w:id="1712" w:author="JJ" w:date="2021-10-23T19:57:00Z" w:initials="J">
    <w:p w14:paraId="17FF7DE8" w14:textId="77777777" w:rsidR="00AF18B3" w:rsidRPr="00AF18B3" w:rsidRDefault="00AF18B3" w:rsidP="00AF18B3">
      <w:pPr>
        <w:pStyle w:val="HTMLPreformatted"/>
        <w:shd w:val="clear" w:color="auto" w:fill="E0E0E0"/>
        <w:rPr>
          <w:color w:val="505050"/>
        </w:rPr>
      </w:pPr>
      <w:r>
        <w:rPr>
          <w:rStyle w:val="CommentReference"/>
        </w:rPr>
        <w:annotationRef/>
      </w:r>
      <w:r w:rsidRPr="00AF18B3">
        <w:rPr>
          <w:color w:val="505050"/>
        </w:rPr>
        <w:t xml:space="preserve">Author Surname, Author Initial. (Year Published). </w:t>
      </w:r>
      <w:r w:rsidRPr="00AF18B3">
        <w:rPr>
          <w:i/>
          <w:iCs/>
          <w:color w:val="505050"/>
        </w:rPr>
        <w:t>Title</w:t>
      </w:r>
      <w:r w:rsidRPr="00AF18B3">
        <w:rPr>
          <w:color w:val="505050"/>
        </w:rPr>
        <w:t>. Series Number. [online] City: Publisher, p.Pages Used. Available at: http://Website URL [Accessed Date Accessed].</w:t>
      </w:r>
    </w:p>
    <w:p w14:paraId="106E36E4" w14:textId="3F8DF151" w:rsidR="00AF18B3" w:rsidRDefault="00AF18B3">
      <w:pPr>
        <w:pStyle w:val="CommentText"/>
      </w:pPr>
    </w:p>
  </w:comment>
  <w:comment w:id="1765" w:author="JJ" w:date="2021-10-21T11:31:00Z" w:initials="JJ">
    <w:p w14:paraId="37AFCAD0" w14:textId="4DBBC36B" w:rsidR="00065463" w:rsidRPr="00065463" w:rsidRDefault="00065463" w:rsidP="00065463">
      <w:pPr>
        <w:pStyle w:val="CommentText"/>
      </w:pPr>
      <w:r w:rsidRPr="00065463">
        <w:rPr>
          <w:rStyle w:val="CommentReference"/>
          <w:sz w:val="20"/>
          <w:szCs w:val="20"/>
        </w:rPr>
        <w:annotationRef/>
      </w:r>
      <w:r w:rsidRPr="00065463">
        <w:t>These are the three from the other doc, they seemed to fit in best in this section.</w:t>
      </w:r>
    </w:p>
  </w:comment>
  <w:comment w:id="1778" w:author="JJ" w:date="2021-10-21T11:36:00Z" w:initials="JJ">
    <w:p w14:paraId="645A6E53" w14:textId="31CB4ECE" w:rsidR="00065463" w:rsidRDefault="00065463" w:rsidP="00065463">
      <w:pPr>
        <w:pStyle w:val="CommentText"/>
      </w:pPr>
      <w:r>
        <w:rPr>
          <w:rStyle w:val="CommentReference"/>
        </w:rPr>
        <w:annotationRef/>
      </w:r>
      <w:r>
        <w:t>In Israel?</w:t>
      </w:r>
    </w:p>
  </w:comment>
  <w:comment w:id="1802" w:author="JJ" w:date="2021-10-21T11:32:00Z" w:initials="JJ">
    <w:p w14:paraId="353CAB9D" w14:textId="648AE2D5" w:rsidR="00065463" w:rsidRDefault="00065463" w:rsidP="00065463">
      <w:pPr>
        <w:pStyle w:val="CommentText"/>
      </w:pPr>
      <w:r>
        <w:rPr>
          <w:rStyle w:val="CommentReference"/>
        </w:rPr>
        <w:annotationRef/>
      </w:r>
      <w:r>
        <w:t>There is no details of where this was submitted or appeared</w:t>
      </w:r>
    </w:p>
  </w:comment>
  <w:comment w:id="1883" w:author="JJ" w:date="2021-10-21T15:24:00Z" w:initials="JJ">
    <w:p w14:paraId="2C3368AC" w14:textId="49DA1D5F" w:rsidR="00BB6F25" w:rsidRDefault="00BB6F25">
      <w:pPr>
        <w:pStyle w:val="CommentText"/>
      </w:pPr>
      <w:r>
        <w:rPr>
          <w:rStyle w:val="CommentReference"/>
        </w:rPr>
        <w:annotationRef/>
      </w:r>
      <w:r>
        <w:t>where was it submitted please?</w:t>
      </w:r>
    </w:p>
  </w:comment>
  <w:comment w:id="2295" w:author="JJ" w:date="2021-10-21T11:49:00Z" w:initials="JJ">
    <w:p w14:paraId="003625DD" w14:textId="143E1CF9" w:rsidR="003C1484" w:rsidRDefault="003C1484">
      <w:pPr>
        <w:pStyle w:val="CommentText"/>
      </w:pPr>
      <w:r>
        <w:rPr>
          <w:rStyle w:val="CommentReference"/>
        </w:rPr>
        <w:annotationRef/>
      </w:r>
      <w:r w:rsidR="00F94F63">
        <w:t xml:space="preserve">Just to explain my edit, I </w:t>
      </w:r>
      <w:r>
        <w:t>don’t like the word “utilize/utilization” as it</w:t>
      </w:r>
      <w:r w:rsidR="00F94F63">
        <w:t xml:space="preserve"> is just a flowery synonym for </w:t>
      </w:r>
      <w:r>
        <w:t xml:space="preserve">“use/using” </w:t>
      </w:r>
      <w:r w:rsidR="00F94F63">
        <w:t>that adds no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1A9A59" w15:done="0"/>
  <w15:commentEx w15:paraId="2DA27384" w15:done="0"/>
  <w15:commentEx w15:paraId="3B28C488" w15:paraIdParent="2DA27384" w15:done="0"/>
  <w15:commentEx w15:paraId="178BA496" w15:done="0"/>
  <w15:commentEx w15:paraId="62C303C7" w15:done="0"/>
  <w15:commentEx w15:paraId="31FF1618" w15:done="0"/>
  <w15:commentEx w15:paraId="04D50182" w15:done="0"/>
  <w15:commentEx w15:paraId="69A47E1D" w15:done="0"/>
  <w15:commentEx w15:paraId="486CD7BE" w15:done="0"/>
  <w15:commentEx w15:paraId="6125513E" w15:done="0"/>
  <w15:commentEx w15:paraId="48FF0B9B" w15:done="0"/>
  <w15:commentEx w15:paraId="75AD0A59" w15:paraIdParent="48FF0B9B" w15:done="0"/>
  <w15:commentEx w15:paraId="7CC032A7" w15:done="0"/>
  <w15:commentEx w15:paraId="03CD0A43" w15:done="0"/>
  <w15:commentEx w15:paraId="106E36E4" w15:done="0"/>
  <w15:commentEx w15:paraId="37AFCAD0" w15:done="0"/>
  <w15:commentEx w15:paraId="645A6E53" w15:done="0"/>
  <w15:commentEx w15:paraId="353CAB9D" w15:done="0"/>
  <w15:commentEx w15:paraId="2C3368AC" w15:done="0"/>
  <w15:commentEx w15:paraId="003625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BA7A9" w16cex:dateUtc="2021-10-21T07:47:00Z"/>
  <w16cex:commentExtensible w16cex:durableId="251EE429" w16cex:dateUtc="2021-10-23T18:42:00Z"/>
  <w16cex:commentExtensible w16cex:durableId="251EE42C" w16cex:dateUtc="2021-10-23T18:42:00Z"/>
  <w16cex:commentExtensible w16cex:durableId="251BAA77" w16cex:dateUtc="2021-10-21T07:59:00Z"/>
  <w16cex:commentExtensible w16cex:durableId="251BA9E8" w16cex:dateUtc="2021-10-21T07:57:00Z"/>
  <w16cex:commentExtensible w16cex:durableId="24A6762E" w16cex:dateUtc="2021-07-24T08:21:00Z"/>
  <w16cex:commentExtensible w16cex:durableId="251EE54E" w16cex:dateUtc="2021-10-23T18:47:00Z"/>
  <w16cex:commentExtensible w16cex:durableId="251BAD1C" w16cex:dateUtc="2021-10-21T08:10:00Z"/>
  <w16cex:commentExtensible w16cex:durableId="251BADB8" w16cex:dateUtc="2021-10-21T08:13:00Z"/>
  <w16cex:commentExtensible w16cex:durableId="2513366A" w16cex:dateUtc="2021-10-14T20:06:00Z"/>
  <w16cex:commentExtensible w16cex:durableId="251EE5E8" w16cex:dateUtc="2021-10-23T18:50:00Z"/>
  <w16cex:commentExtensible w16cex:durableId="251EE5EB" w16cex:dateUtc="2021-10-23T18:50:00Z"/>
  <w16cex:commentExtensible w16cex:durableId="2520E4B3" w16cex:dateUtc="2021-10-25T07:09:00Z"/>
  <w16cex:commentExtensible w16cex:durableId="251BB01C" w16cex:dateUtc="2021-10-21T08:23:00Z"/>
  <w16cex:commentExtensible w16cex:durableId="251EE797" w16cex:dateUtc="2021-10-23T18:57:00Z"/>
  <w16cex:commentExtensible w16cex:durableId="251BCE00" w16cex:dateUtc="2021-10-21T10:31:00Z"/>
  <w16cex:commentExtensible w16cex:durableId="251BCF53" w16cex:dateUtc="2021-10-21T10:36:00Z"/>
  <w16cex:commentExtensible w16cex:durableId="251BCE46" w16cex:dateUtc="2021-10-21T10:32:00Z"/>
  <w16cex:commentExtensible w16cex:durableId="251C0493" w16cex:dateUtc="2021-10-21T14:24:00Z"/>
  <w16cex:commentExtensible w16cex:durableId="251BD260" w16cex:dateUtc="2021-10-21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1A9A59" w16cid:durableId="251BA7A9"/>
  <w16cid:commentId w16cid:paraId="2DA27384" w16cid:durableId="251EE429"/>
  <w16cid:commentId w16cid:paraId="3B28C488" w16cid:durableId="251EE42C"/>
  <w16cid:commentId w16cid:paraId="178BA496" w16cid:durableId="251BAA77"/>
  <w16cid:commentId w16cid:paraId="62C303C7" w16cid:durableId="251BA9E8"/>
  <w16cid:commentId w16cid:paraId="31FF1618" w16cid:durableId="24A6762E"/>
  <w16cid:commentId w16cid:paraId="04D50182" w16cid:durableId="251EE54E"/>
  <w16cid:commentId w16cid:paraId="69A47E1D" w16cid:durableId="251BAD1C"/>
  <w16cid:commentId w16cid:paraId="486CD7BE" w16cid:durableId="251BADB8"/>
  <w16cid:commentId w16cid:paraId="6125513E" w16cid:durableId="2513366A"/>
  <w16cid:commentId w16cid:paraId="48FF0B9B" w16cid:durableId="251EE5E8"/>
  <w16cid:commentId w16cid:paraId="75AD0A59" w16cid:durableId="251EE5EB"/>
  <w16cid:commentId w16cid:paraId="7CC032A7" w16cid:durableId="2520E4B3"/>
  <w16cid:commentId w16cid:paraId="03CD0A43" w16cid:durableId="251BB01C"/>
  <w16cid:commentId w16cid:paraId="106E36E4" w16cid:durableId="251EE797"/>
  <w16cid:commentId w16cid:paraId="37AFCAD0" w16cid:durableId="251BCE00"/>
  <w16cid:commentId w16cid:paraId="645A6E53" w16cid:durableId="251BCF53"/>
  <w16cid:commentId w16cid:paraId="353CAB9D" w16cid:durableId="251BCE46"/>
  <w16cid:commentId w16cid:paraId="2C3368AC" w16cid:durableId="251C0493"/>
  <w16cid:commentId w16cid:paraId="003625DD" w16cid:durableId="251BD2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3563C" w14:textId="77777777" w:rsidR="008F781A" w:rsidRDefault="008F781A" w:rsidP="00C361D8">
      <w:pPr>
        <w:spacing w:after="0" w:line="240" w:lineRule="auto"/>
      </w:pPr>
      <w:r>
        <w:separator/>
      </w:r>
    </w:p>
  </w:endnote>
  <w:endnote w:type="continuationSeparator" w:id="0">
    <w:p w14:paraId="6F8ED38B" w14:textId="77777777" w:rsidR="008F781A" w:rsidRDefault="008F781A" w:rsidP="00C3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Yad-Brush">
    <w:charset w:val="B1"/>
    <w:family w:val="auto"/>
    <w:pitch w:val="variable"/>
    <w:sig w:usb0="00000800" w:usb1="4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66282961"/>
      <w:docPartObj>
        <w:docPartGallery w:val="Page Numbers (Bottom of Page)"/>
        <w:docPartUnique/>
      </w:docPartObj>
    </w:sdtPr>
    <w:sdtEndPr>
      <w:rPr>
        <w:cs/>
      </w:rPr>
    </w:sdtEndPr>
    <w:sdtContent>
      <w:p w14:paraId="6AD7C135" w14:textId="11773468" w:rsidR="00D54C4C" w:rsidRDefault="00D54C4C">
        <w:pPr>
          <w:pStyle w:val="Footer"/>
          <w:jc w:val="center"/>
          <w:rPr>
            <w:rtl/>
            <w:cs/>
          </w:rPr>
        </w:pPr>
        <w:r>
          <w:fldChar w:fldCharType="begin"/>
        </w:r>
        <w:r>
          <w:rPr>
            <w:rtl/>
            <w:cs/>
          </w:rPr>
          <w:instrText>PAGE   \* MERGEFORMAT</w:instrText>
        </w:r>
        <w:r>
          <w:fldChar w:fldCharType="separate"/>
        </w:r>
        <w:r w:rsidR="00D82EF4" w:rsidRPr="00D82EF4">
          <w:rPr>
            <w:noProof/>
            <w:rtl/>
            <w:lang w:val="he-IL"/>
          </w:rPr>
          <w:t>4</w:t>
        </w:r>
        <w:r>
          <w:fldChar w:fldCharType="end"/>
        </w:r>
      </w:p>
    </w:sdtContent>
  </w:sdt>
  <w:p w14:paraId="25A6D307" w14:textId="77777777" w:rsidR="00D54C4C" w:rsidRDefault="00D54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C1C48" w14:textId="77777777" w:rsidR="008F781A" w:rsidRDefault="008F781A" w:rsidP="00C361D8">
      <w:pPr>
        <w:spacing w:after="0" w:line="240" w:lineRule="auto"/>
      </w:pPr>
      <w:r>
        <w:separator/>
      </w:r>
    </w:p>
  </w:footnote>
  <w:footnote w:type="continuationSeparator" w:id="0">
    <w:p w14:paraId="1011AF6A" w14:textId="77777777" w:rsidR="008F781A" w:rsidRDefault="008F781A" w:rsidP="00C36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1725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60C5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427B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E429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DECF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5AD1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F811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D615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DC45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CAEF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64A84"/>
    <w:multiLevelType w:val="hybridMultilevel"/>
    <w:tmpl w:val="F8B498B8"/>
    <w:lvl w:ilvl="0" w:tplc="1DDCEFC0">
      <w:start w:val="6"/>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97643E"/>
    <w:multiLevelType w:val="hybridMultilevel"/>
    <w:tmpl w:val="FA1C8630"/>
    <w:lvl w:ilvl="0" w:tplc="0409000F">
      <w:start w:val="1"/>
      <w:numFmt w:val="decimal"/>
      <w:lvlText w:val="%1."/>
      <w:lvlJc w:val="left"/>
      <w:pPr>
        <w:ind w:left="1110" w:hanging="360"/>
      </w:pPr>
    </w:lvl>
    <w:lvl w:ilvl="1" w:tplc="BE58AFDE">
      <w:start w:val="1"/>
      <w:numFmt w:val="bullet"/>
      <w:lvlText w:val="-"/>
      <w:lvlJc w:val="left"/>
      <w:pPr>
        <w:ind w:left="1830" w:hanging="360"/>
      </w:pPr>
      <w:rPr>
        <w:rFonts w:ascii="Arial" w:eastAsia="Times New Roman" w:hAnsi="Arial" w:cs="Guttman Yad-Brush" w:hint="default"/>
      </w:r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15:restartNumberingAfterBreak="0">
    <w:nsid w:val="196609E4"/>
    <w:multiLevelType w:val="hybridMultilevel"/>
    <w:tmpl w:val="0EC03F14"/>
    <w:lvl w:ilvl="0" w:tplc="3772935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EC6515"/>
    <w:multiLevelType w:val="hybridMultilevel"/>
    <w:tmpl w:val="0234E2AE"/>
    <w:lvl w:ilvl="0" w:tplc="04090015">
      <w:start w:val="1"/>
      <w:numFmt w:val="upperLetter"/>
      <w:lvlText w:val="%1."/>
      <w:lvlJc w:val="left"/>
      <w:pPr>
        <w:ind w:left="1110" w:hanging="360"/>
      </w:pPr>
    </w:lvl>
    <w:lvl w:ilvl="1" w:tplc="BE58AFDE">
      <w:start w:val="1"/>
      <w:numFmt w:val="bullet"/>
      <w:lvlText w:val="-"/>
      <w:lvlJc w:val="left"/>
      <w:pPr>
        <w:ind w:left="1830" w:hanging="360"/>
      </w:pPr>
      <w:rPr>
        <w:rFonts w:ascii="Arial" w:eastAsia="Times New Roman" w:hAnsi="Arial" w:cs="Guttman Yad-Brush" w:hint="default"/>
      </w:r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4" w15:restartNumberingAfterBreak="0">
    <w:nsid w:val="2A065D6F"/>
    <w:multiLevelType w:val="hybridMultilevel"/>
    <w:tmpl w:val="73D43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40A04"/>
    <w:multiLevelType w:val="hybridMultilevel"/>
    <w:tmpl w:val="F4A4C25C"/>
    <w:lvl w:ilvl="0" w:tplc="04090001">
      <w:start w:val="1"/>
      <w:numFmt w:val="bullet"/>
      <w:lvlText w:val=""/>
      <w:lvlJc w:val="left"/>
      <w:pPr>
        <w:tabs>
          <w:tab w:val="num" w:pos="2160"/>
        </w:tabs>
        <w:ind w:left="2160" w:right="2160" w:hanging="360"/>
      </w:pPr>
      <w:rPr>
        <w:rFonts w:ascii="Symbol" w:hAnsi="Symbol" w:hint="default"/>
      </w:rPr>
    </w:lvl>
    <w:lvl w:ilvl="1" w:tplc="04090003" w:tentative="1">
      <w:start w:val="1"/>
      <w:numFmt w:val="bullet"/>
      <w:lvlText w:val="o"/>
      <w:lvlJc w:val="left"/>
      <w:pPr>
        <w:tabs>
          <w:tab w:val="num" w:pos="2880"/>
        </w:tabs>
        <w:ind w:left="2880" w:right="2880" w:hanging="360"/>
      </w:pPr>
      <w:rPr>
        <w:rFonts w:ascii="Courier New" w:hAnsi="Courier New" w:cs="Courier New" w:hint="default"/>
      </w:rPr>
    </w:lvl>
    <w:lvl w:ilvl="2" w:tplc="04090005" w:tentative="1">
      <w:start w:val="1"/>
      <w:numFmt w:val="bullet"/>
      <w:lvlText w:val=""/>
      <w:lvlJc w:val="left"/>
      <w:pPr>
        <w:tabs>
          <w:tab w:val="num" w:pos="3600"/>
        </w:tabs>
        <w:ind w:left="3600" w:right="3600" w:hanging="360"/>
      </w:pPr>
      <w:rPr>
        <w:rFonts w:ascii="Wingdings" w:hAnsi="Wingdings" w:hint="default"/>
      </w:rPr>
    </w:lvl>
    <w:lvl w:ilvl="3" w:tplc="04090001" w:tentative="1">
      <w:start w:val="1"/>
      <w:numFmt w:val="bullet"/>
      <w:lvlText w:val=""/>
      <w:lvlJc w:val="left"/>
      <w:pPr>
        <w:tabs>
          <w:tab w:val="num" w:pos="4320"/>
        </w:tabs>
        <w:ind w:left="4320" w:right="4320" w:hanging="360"/>
      </w:pPr>
      <w:rPr>
        <w:rFonts w:ascii="Symbol" w:hAnsi="Symbol" w:hint="default"/>
      </w:rPr>
    </w:lvl>
    <w:lvl w:ilvl="4" w:tplc="04090003" w:tentative="1">
      <w:start w:val="1"/>
      <w:numFmt w:val="bullet"/>
      <w:lvlText w:val="o"/>
      <w:lvlJc w:val="left"/>
      <w:pPr>
        <w:tabs>
          <w:tab w:val="num" w:pos="5040"/>
        </w:tabs>
        <w:ind w:left="5040" w:right="5040" w:hanging="360"/>
      </w:pPr>
      <w:rPr>
        <w:rFonts w:ascii="Courier New" w:hAnsi="Courier New" w:cs="Courier New" w:hint="default"/>
      </w:rPr>
    </w:lvl>
    <w:lvl w:ilvl="5" w:tplc="04090005" w:tentative="1">
      <w:start w:val="1"/>
      <w:numFmt w:val="bullet"/>
      <w:lvlText w:val=""/>
      <w:lvlJc w:val="left"/>
      <w:pPr>
        <w:tabs>
          <w:tab w:val="num" w:pos="5760"/>
        </w:tabs>
        <w:ind w:left="5760" w:right="5760" w:hanging="360"/>
      </w:pPr>
      <w:rPr>
        <w:rFonts w:ascii="Wingdings" w:hAnsi="Wingdings" w:hint="default"/>
      </w:rPr>
    </w:lvl>
    <w:lvl w:ilvl="6" w:tplc="04090001" w:tentative="1">
      <w:start w:val="1"/>
      <w:numFmt w:val="bullet"/>
      <w:lvlText w:val=""/>
      <w:lvlJc w:val="left"/>
      <w:pPr>
        <w:tabs>
          <w:tab w:val="num" w:pos="6480"/>
        </w:tabs>
        <w:ind w:left="6480" w:right="6480" w:hanging="360"/>
      </w:pPr>
      <w:rPr>
        <w:rFonts w:ascii="Symbol" w:hAnsi="Symbol" w:hint="default"/>
      </w:rPr>
    </w:lvl>
    <w:lvl w:ilvl="7" w:tplc="04090003" w:tentative="1">
      <w:start w:val="1"/>
      <w:numFmt w:val="bullet"/>
      <w:lvlText w:val="o"/>
      <w:lvlJc w:val="left"/>
      <w:pPr>
        <w:tabs>
          <w:tab w:val="num" w:pos="7200"/>
        </w:tabs>
        <w:ind w:left="7200" w:right="7200" w:hanging="360"/>
      </w:pPr>
      <w:rPr>
        <w:rFonts w:ascii="Courier New" w:hAnsi="Courier New" w:cs="Courier New" w:hint="default"/>
      </w:rPr>
    </w:lvl>
    <w:lvl w:ilvl="8" w:tplc="04090005" w:tentative="1">
      <w:start w:val="1"/>
      <w:numFmt w:val="bullet"/>
      <w:lvlText w:val=""/>
      <w:lvlJc w:val="left"/>
      <w:pPr>
        <w:tabs>
          <w:tab w:val="num" w:pos="7920"/>
        </w:tabs>
        <w:ind w:left="7920" w:right="7920" w:hanging="360"/>
      </w:pPr>
      <w:rPr>
        <w:rFonts w:ascii="Wingdings" w:hAnsi="Wingdings" w:hint="default"/>
      </w:rPr>
    </w:lvl>
  </w:abstractNum>
  <w:abstractNum w:abstractNumId="16" w15:restartNumberingAfterBreak="0">
    <w:nsid w:val="52496EC5"/>
    <w:multiLevelType w:val="hybridMultilevel"/>
    <w:tmpl w:val="931066BE"/>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30C46B8"/>
    <w:multiLevelType w:val="hybridMultilevel"/>
    <w:tmpl w:val="D99E3B20"/>
    <w:lvl w:ilvl="0" w:tplc="04090015">
      <w:start w:val="1"/>
      <w:numFmt w:val="upperLetter"/>
      <w:lvlText w:val="%1."/>
      <w:lvlJc w:val="left"/>
      <w:pPr>
        <w:ind w:left="1110" w:hanging="360"/>
      </w:pPr>
    </w:lvl>
    <w:lvl w:ilvl="1" w:tplc="BE58AFDE">
      <w:start w:val="1"/>
      <w:numFmt w:val="bullet"/>
      <w:lvlText w:val="-"/>
      <w:lvlJc w:val="left"/>
      <w:pPr>
        <w:ind w:left="1830" w:hanging="360"/>
      </w:pPr>
      <w:rPr>
        <w:rFonts w:ascii="Arial" w:eastAsia="Times New Roman" w:hAnsi="Arial" w:cs="Guttman Yad-Brush" w:hint="default"/>
      </w:r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 w15:restartNumberingAfterBreak="0">
    <w:nsid w:val="6BF26F89"/>
    <w:multiLevelType w:val="hybridMultilevel"/>
    <w:tmpl w:val="C0C0FB9C"/>
    <w:lvl w:ilvl="0" w:tplc="4BDCCCD0">
      <w:start w:val="1"/>
      <w:numFmt w:val="decimal"/>
      <w:lvlText w:val="%1."/>
      <w:lvlJc w:val="left"/>
      <w:pPr>
        <w:ind w:left="720" w:hanging="360"/>
      </w:pPr>
      <w:rPr>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10"/>
  </w:num>
  <w:num w:numId="5">
    <w:abstractNumId w:val="14"/>
  </w:num>
  <w:num w:numId="6">
    <w:abstractNumId w:val="16"/>
  </w:num>
  <w:num w:numId="7">
    <w:abstractNumId w:val="13"/>
  </w:num>
  <w:num w:numId="8">
    <w:abstractNumId w:val="15"/>
  </w:num>
  <w:num w:numId="9">
    <w:abstractNumId w:val="11"/>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J">
    <w15:presenceInfo w15:providerId="None" w15:userId="JJ"/>
  </w15:person>
  <w15:person w15:author="Yariv Itzkovich">
    <w15:presenceInfo w15:providerId="None" w15:userId="Yariv Itzkovich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sjCzsDAwMTcxMzdT0lEKTi0uzszPAykwNK4FAB/DqFwtAAAA"/>
  </w:docVars>
  <w:rsids>
    <w:rsidRoot w:val="00AF30FB"/>
    <w:rsid w:val="00003529"/>
    <w:rsid w:val="000432E1"/>
    <w:rsid w:val="000444A0"/>
    <w:rsid w:val="000628AC"/>
    <w:rsid w:val="000633CF"/>
    <w:rsid w:val="00065463"/>
    <w:rsid w:val="00085CB2"/>
    <w:rsid w:val="000A4E03"/>
    <w:rsid w:val="000C7953"/>
    <w:rsid w:val="000F6404"/>
    <w:rsid w:val="0014626C"/>
    <w:rsid w:val="001A7787"/>
    <w:rsid w:val="001E1C40"/>
    <w:rsid w:val="00231B1B"/>
    <w:rsid w:val="00232C0E"/>
    <w:rsid w:val="00261BBD"/>
    <w:rsid w:val="0026322A"/>
    <w:rsid w:val="00272B2B"/>
    <w:rsid w:val="00275528"/>
    <w:rsid w:val="002767DD"/>
    <w:rsid w:val="002B616E"/>
    <w:rsid w:val="002B6A1F"/>
    <w:rsid w:val="002E4A25"/>
    <w:rsid w:val="002E556B"/>
    <w:rsid w:val="003001AC"/>
    <w:rsid w:val="00301309"/>
    <w:rsid w:val="00331FD6"/>
    <w:rsid w:val="00364E91"/>
    <w:rsid w:val="00365692"/>
    <w:rsid w:val="00366670"/>
    <w:rsid w:val="00385D23"/>
    <w:rsid w:val="003A3881"/>
    <w:rsid w:val="003C1484"/>
    <w:rsid w:val="004147D1"/>
    <w:rsid w:val="00432AFF"/>
    <w:rsid w:val="00442B80"/>
    <w:rsid w:val="0047333D"/>
    <w:rsid w:val="004830AE"/>
    <w:rsid w:val="00496353"/>
    <w:rsid w:val="004B20F6"/>
    <w:rsid w:val="00500D12"/>
    <w:rsid w:val="00544912"/>
    <w:rsid w:val="0057510C"/>
    <w:rsid w:val="005F50DD"/>
    <w:rsid w:val="006470A6"/>
    <w:rsid w:val="0069336C"/>
    <w:rsid w:val="006A38A3"/>
    <w:rsid w:val="006A6825"/>
    <w:rsid w:val="006B0C55"/>
    <w:rsid w:val="006D5E65"/>
    <w:rsid w:val="006E7FA8"/>
    <w:rsid w:val="007047D8"/>
    <w:rsid w:val="007101F7"/>
    <w:rsid w:val="00734E88"/>
    <w:rsid w:val="007A4ADE"/>
    <w:rsid w:val="007E5B07"/>
    <w:rsid w:val="007F61E0"/>
    <w:rsid w:val="007F74D9"/>
    <w:rsid w:val="0080493B"/>
    <w:rsid w:val="00850084"/>
    <w:rsid w:val="008A7B1B"/>
    <w:rsid w:val="008D34AD"/>
    <w:rsid w:val="008F781A"/>
    <w:rsid w:val="00912431"/>
    <w:rsid w:val="0092158E"/>
    <w:rsid w:val="00971A23"/>
    <w:rsid w:val="009B157B"/>
    <w:rsid w:val="009B2503"/>
    <w:rsid w:val="00A106A2"/>
    <w:rsid w:val="00A45B13"/>
    <w:rsid w:val="00AB0AD4"/>
    <w:rsid w:val="00AD0CF4"/>
    <w:rsid w:val="00AE4214"/>
    <w:rsid w:val="00AF18B3"/>
    <w:rsid w:val="00AF201B"/>
    <w:rsid w:val="00AF30FB"/>
    <w:rsid w:val="00B60607"/>
    <w:rsid w:val="00B93261"/>
    <w:rsid w:val="00B93BE7"/>
    <w:rsid w:val="00BA1800"/>
    <w:rsid w:val="00BB6F25"/>
    <w:rsid w:val="00BD1D74"/>
    <w:rsid w:val="00C222F7"/>
    <w:rsid w:val="00C361D8"/>
    <w:rsid w:val="00C77694"/>
    <w:rsid w:val="00CB7F13"/>
    <w:rsid w:val="00CE32EB"/>
    <w:rsid w:val="00CF68D9"/>
    <w:rsid w:val="00D241C4"/>
    <w:rsid w:val="00D3577C"/>
    <w:rsid w:val="00D465CA"/>
    <w:rsid w:val="00D54C4C"/>
    <w:rsid w:val="00D82EF4"/>
    <w:rsid w:val="00DA41F6"/>
    <w:rsid w:val="00E06F2F"/>
    <w:rsid w:val="00E13839"/>
    <w:rsid w:val="00E3691A"/>
    <w:rsid w:val="00E665F1"/>
    <w:rsid w:val="00E73E48"/>
    <w:rsid w:val="00E806FB"/>
    <w:rsid w:val="00EC1C19"/>
    <w:rsid w:val="00ED79EF"/>
    <w:rsid w:val="00F94F63"/>
    <w:rsid w:val="00FA412F"/>
    <w:rsid w:val="00FC0534"/>
    <w:rsid w:val="00FC2C45"/>
    <w:rsid w:val="00FC3F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02CAD"/>
  <w15:chartTrackingRefBased/>
  <w15:docId w15:val="{539E052D-D886-492A-A21F-5B9C835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12F"/>
  </w:style>
  <w:style w:type="paragraph" w:styleId="Heading1">
    <w:name w:val="heading 1"/>
    <w:basedOn w:val="Normal"/>
    <w:next w:val="Normal"/>
    <w:link w:val="Heading1Char"/>
    <w:uiPriority w:val="9"/>
    <w:qFormat/>
    <w:rsid w:val="006E7F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E7FA8"/>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6E7FA8"/>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rsid w:val="006E7F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7FA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7FA8"/>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rsid w:val="006E7FA8"/>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rsid w:val="006E7FA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E7FA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1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61D8"/>
  </w:style>
  <w:style w:type="paragraph" w:styleId="Footer">
    <w:name w:val="footer"/>
    <w:basedOn w:val="Normal"/>
    <w:link w:val="FooterChar"/>
    <w:uiPriority w:val="99"/>
    <w:unhideWhenUsed/>
    <w:rsid w:val="00C361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61D8"/>
  </w:style>
  <w:style w:type="character" w:customStyle="1" w:styleId="Heading1Char">
    <w:name w:val="Heading 1 Char"/>
    <w:basedOn w:val="DefaultParagraphFont"/>
    <w:link w:val="Heading1"/>
    <w:uiPriority w:val="9"/>
    <w:rsid w:val="006E7F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E7FA8"/>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6E7FA8"/>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rsid w:val="006E7FA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E7FA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E7FA8"/>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rsid w:val="006E7FA8"/>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rsid w:val="006E7FA8"/>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E7FA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E7FA8"/>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6E7FA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E7FA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E7FA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E7FA8"/>
    <w:rPr>
      <w:color w:val="5A5A5A" w:themeColor="text1" w:themeTint="A5"/>
      <w:spacing w:val="15"/>
    </w:rPr>
  </w:style>
  <w:style w:type="character" w:styleId="Strong">
    <w:name w:val="Strong"/>
    <w:basedOn w:val="DefaultParagraphFont"/>
    <w:uiPriority w:val="22"/>
    <w:qFormat/>
    <w:rsid w:val="006E7FA8"/>
    <w:rPr>
      <w:b/>
      <w:bCs/>
      <w:color w:val="auto"/>
    </w:rPr>
  </w:style>
  <w:style w:type="character" w:styleId="Emphasis">
    <w:name w:val="Emphasis"/>
    <w:basedOn w:val="DefaultParagraphFont"/>
    <w:uiPriority w:val="20"/>
    <w:qFormat/>
    <w:rsid w:val="006E7FA8"/>
    <w:rPr>
      <w:i/>
      <w:iCs/>
      <w:color w:val="auto"/>
    </w:rPr>
  </w:style>
  <w:style w:type="paragraph" w:styleId="NoSpacing">
    <w:name w:val="No Spacing"/>
    <w:link w:val="NoSpacingChar"/>
    <w:uiPriority w:val="1"/>
    <w:qFormat/>
    <w:rsid w:val="006E7FA8"/>
    <w:pPr>
      <w:spacing w:after="0" w:line="240" w:lineRule="auto"/>
    </w:pPr>
  </w:style>
  <w:style w:type="character" w:customStyle="1" w:styleId="NoSpacingChar">
    <w:name w:val="No Spacing Char"/>
    <w:basedOn w:val="DefaultParagraphFont"/>
    <w:link w:val="NoSpacing"/>
    <w:uiPriority w:val="1"/>
    <w:rsid w:val="006E7FA8"/>
  </w:style>
  <w:style w:type="paragraph" w:styleId="ListParagraph">
    <w:name w:val="List Paragraph"/>
    <w:basedOn w:val="Normal"/>
    <w:uiPriority w:val="34"/>
    <w:qFormat/>
    <w:rsid w:val="006E7FA8"/>
    <w:pPr>
      <w:ind w:left="720"/>
      <w:contextualSpacing/>
    </w:pPr>
  </w:style>
  <w:style w:type="paragraph" w:styleId="Quote">
    <w:name w:val="Quote"/>
    <w:basedOn w:val="Normal"/>
    <w:next w:val="Normal"/>
    <w:link w:val="QuoteChar"/>
    <w:uiPriority w:val="29"/>
    <w:qFormat/>
    <w:rsid w:val="006E7FA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E7FA8"/>
    <w:rPr>
      <w:i/>
      <w:iCs/>
      <w:color w:val="404040" w:themeColor="text1" w:themeTint="BF"/>
    </w:rPr>
  </w:style>
  <w:style w:type="paragraph" w:styleId="IntenseQuote">
    <w:name w:val="Intense Quote"/>
    <w:basedOn w:val="Normal"/>
    <w:next w:val="Normal"/>
    <w:link w:val="IntenseQuoteChar"/>
    <w:uiPriority w:val="30"/>
    <w:qFormat/>
    <w:rsid w:val="006E7FA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E7FA8"/>
    <w:rPr>
      <w:i/>
      <w:iCs/>
      <w:color w:val="4F81BD" w:themeColor="accent1"/>
    </w:rPr>
  </w:style>
  <w:style w:type="character" w:styleId="SubtleEmphasis">
    <w:name w:val="Subtle Emphasis"/>
    <w:basedOn w:val="DefaultParagraphFont"/>
    <w:uiPriority w:val="19"/>
    <w:qFormat/>
    <w:rsid w:val="006E7FA8"/>
    <w:rPr>
      <w:i/>
      <w:iCs/>
      <w:color w:val="404040" w:themeColor="text1" w:themeTint="BF"/>
    </w:rPr>
  </w:style>
  <w:style w:type="character" w:styleId="IntenseEmphasis">
    <w:name w:val="Intense Emphasis"/>
    <w:basedOn w:val="DefaultParagraphFont"/>
    <w:uiPriority w:val="21"/>
    <w:qFormat/>
    <w:rsid w:val="006E7FA8"/>
    <w:rPr>
      <w:i/>
      <w:iCs/>
      <w:color w:val="4F81BD" w:themeColor="accent1"/>
    </w:rPr>
  </w:style>
  <w:style w:type="character" w:styleId="SubtleReference">
    <w:name w:val="Subtle Reference"/>
    <w:basedOn w:val="DefaultParagraphFont"/>
    <w:uiPriority w:val="31"/>
    <w:qFormat/>
    <w:rsid w:val="006E7FA8"/>
    <w:rPr>
      <w:smallCaps/>
      <w:color w:val="404040" w:themeColor="text1" w:themeTint="BF"/>
    </w:rPr>
  </w:style>
  <w:style w:type="character" w:styleId="IntenseReference">
    <w:name w:val="Intense Reference"/>
    <w:basedOn w:val="DefaultParagraphFont"/>
    <w:uiPriority w:val="32"/>
    <w:qFormat/>
    <w:rsid w:val="006E7FA8"/>
    <w:rPr>
      <w:b/>
      <w:bCs/>
      <w:smallCaps/>
      <w:color w:val="4F81BD" w:themeColor="accent1"/>
      <w:spacing w:val="5"/>
    </w:rPr>
  </w:style>
  <w:style w:type="character" w:styleId="BookTitle">
    <w:name w:val="Book Title"/>
    <w:basedOn w:val="DefaultParagraphFont"/>
    <w:uiPriority w:val="33"/>
    <w:qFormat/>
    <w:rsid w:val="006E7FA8"/>
    <w:rPr>
      <w:b/>
      <w:bCs/>
      <w:i/>
      <w:iCs/>
      <w:spacing w:val="5"/>
    </w:rPr>
  </w:style>
  <w:style w:type="paragraph" w:styleId="TOCHeading">
    <w:name w:val="TOC Heading"/>
    <w:basedOn w:val="Heading1"/>
    <w:next w:val="Normal"/>
    <w:uiPriority w:val="39"/>
    <w:semiHidden/>
    <w:unhideWhenUsed/>
    <w:qFormat/>
    <w:rsid w:val="006E7FA8"/>
    <w:pPr>
      <w:outlineLvl w:val="9"/>
    </w:pPr>
  </w:style>
  <w:style w:type="character" w:styleId="CommentReference">
    <w:name w:val="annotation reference"/>
    <w:basedOn w:val="DefaultParagraphFont"/>
    <w:uiPriority w:val="99"/>
    <w:semiHidden/>
    <w:unhideWhenUsed/>
    <w:rsid w:val="00AF30FB"/>
    <w:rPr>
      <w:sz w:val="16"/>
      <w:szCs w:val="16"/>
    </w:rPr>
  </w:style>
  <w:style w:type="paragraph" w:styleId="CommentText">
    <w:name w:val="annotation text"/>
    <w:basedOn w:val="Normal"/>
    <w:link w:val="CommentTextChar"/>
    <w:uiPriority w:val="99"/>
    <w:unhideWhenUsed/>
    <w:rsid w:val="00065463"/>
    <w:pPr>
      <w:bidi w:val="0"/>
      <w:spacing w:after="200" w:line="240" w:lineRule="auto"/>
    </w:pPr>
    <w:rPr>
      <w:rFonts w:asciiTheme="majorBidi" w:eastAsiaTheme="minorEastAsia" w:hAnsiTheme="majorBidi" w:cstheme="majorBidi"/>
      <w:sz w:val="20"/>
      <w:szCs w:val="20"/>
    </w:rPr>
  </w:style>
  <w:style w:type="character" w:customStyle="1" w:styleId="CommentTextChar">
    <w:name w:val="Comment Text Char"/>
    <w:basedOn w:val="DefaultParagraphFont"/>
    <w:link w:val="CommentText"/>
    <w:uiPriority w:val="99"/>
    <w:rsid w:val="00065463"/>
    <w:rPr>
      <w:rFonts w:asciiTheme="majorBidi" w:eastAsiaTheme="minorEastAsia" w:hAnsiTheme="majorBidi" w:cstheme="majorBidi"/>
      <w:sz w:val="20"/>
      <w:szCs w:val="20"/>
    </w:rPr>
  </w:style>
  <w:style w:type="paragraph" w:styleId="BalloonText">
    <w:name w:val="Balloon Text"/>
    <w:basedOn w:val="Normal"/>
    <w:link w:val="BalloonTextChar"/>
    <w:uiPriority w:val="99"/>
    <w:semiHidden/>
    <w:unhideWhenUsed/>
    <w:rsid w:val="00AF30F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F30FB"/>
    <w:rPr>
      <w:rFonts w:ascii="Tahoma" w:hAnsi="Tahoma" w:cs="Tahoma"/>
      <w:sz w:val="18"/>
      <w:szCs w:val="18"/>
    </w:rPr>
  </w:style>
  <w:style w:type="character" w:styleId="Hyperlink">
    <w:name w:val="Hyperlink"/>
    <w:basedOn w:val="DefaultParagraphFont"/>
    <w:uiPriority w:val="99"/>
    <w:unhideWhenUsed/>
    <w:rsid w:val="00BD1D74"/>
    <w:rPr>
      <w:color w:val="0000FF" w:themeColor="hyperlink"/>
      <w:u w:val="single"/>
    </w:rPr>
  </w:style>
  <w:style w:type="character" w:customStyle="1" w:styleId="UnresolvedMention1">
    <w:name w:val="Unresolved Mention1"/>
    <w:basedOn w:val="DefaultParagraphFont"/>
    <w:uiPriority w:val="99"/>
    <w:semiHidden/>
    <w:unhideWhenUsed/>
    <w:rsid w:val="00BD1D74"/>
    <w:rPr>
      <w:color w:val="605E5C"/>
      <w:shd w:val="clear" w:color="auto" w:fill="E1DFDD"/>
    </w:rPr>
  </w:style>
  <w:style w:type="character" w:styleId="FollowedHyperlink">
    <w:name w:val="FollowedHyperlink"/>
    <w:basedOn w:val="DefaultParagraphFont"/>
    <w:uiPriority w:val="99"/>
    <w:semiHidden/>
    <w:unhideWhenUsed/>
    <w:rsid w:val="00BD1D7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D1D74"/>
    <w:pPr>
      <w:spacing w:after="160"/>
    </w:pPr>
    <w:rPr>
      <w:rFonts w:eastAsiaTheme="minorHAnsi"/>
      <w:b/>
      <w:bCs/>
    </w:rPr>
  </w:style>
  <w:style w:type="character" w:customStyle="1" w:styleId="CommentSubjectChar">
    <w:name w:val="Comment Subject Char"/>
    <w:basedOn w:val="CommentTextChar"/>
    <w:link w:val="CommentSubject"/>
    <w:uiPriority w:val="99"/>
    <w:semiHidden/>
    <w:rsid w:val="00BD1D74"/>
    <w:rPr>
      <w:rFonts w:asciiTheme="majorBidi" w:eastAsiaTheme="minorEastAsia" w:hAnsiTheme="majorBidi" w:cstheme="majorBidi"/>
      <w:b/>
      <w:bCs/>
      <w:sz w:val="20"/>
      <w:szCs w:val="20"/>
    </w:rPr>
  </w:style>
  <w:style w:type="character" w:styleId="UnresolvedMention">
    <w:name w:val="Unresolved Mention"/>
    <w:basedOn w:val="DefaultParagraphFont"/>
    <w:uiPriority w:val="99"/>
    <w:semiHidden/>
    <w:unhideWhenUsed/>
    <w:rsid w:val="006470A6"/>
    <w:rPr>
      <w:color w:val="605E5C"/>
      <w:shd w:val="clear" w:color="auto" w:fill="E1DFDD"/>
    </w:rPr>
  </w:style>
  <w:style w:type="paragraph" w:styleId="NormalWeb">
    <w:name w:val="Normal (Web)"/>
    <w:basedOn w:val="Normal"/>
    <w:uiPriority w:val="99"/>
    <w:semiHidden/>
    <w:unhideWhenUsed/>
    <w:rsid w:val="00B9326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B93261"/>
  </w:style>
  <w:style w:type="paragraph" w:customStyle="1" w:styleId="example">
    <w:name w:val="example"/>
    <w:basedOn w:val="Normal"/>
    <w:rsid w:val="00B9326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Revision">
    <w:name w:val="Revision"/>
    <w:hidden/>
    <w:uiPriority w:val="99"/>
    <w:semiHidden/>
    <w:rsid w:val="00065463"/>
    <w:pPr>
      <w:bidi w:val="0"/>
      <w:spacing w:after="0" w:line="240" w:lineRule="auto"/>
    </w:pPr>
  </w:style>
  <w:style w:type="paragraph" w:customStyle="1" w:styleId="Style1">
    <w:name w:val="Style1"/>
    <w:basedOn w:val="Normal"/>
    <w:qFormat/>
    <w:rsid w:val="00065463"/>
    <w:rPr>
      <w:rFonts w:asciiTheme="majorBidi" w:hAnsiTheme="majorBidi"/>
    </w:rPr>
  </w:style>
  <w:style w:type="paragraph" w:styleId="HTMLPreformatted">
    <w:name w:val="HTML Preformatted"/>
    <w:basedOn w:val="Normal"/>
    <w:link w:val="HTMLPreformattedChar"/>
    <w:uiPriority w:val="99"/>
    <w:semiHidden/>
    <w:unhideWhenUsed/>
    <w:rsid w:val="00AF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GB" w:eastAsia="en-GB" w:bidi="ar-SA"/>
    </w:rPr>
  </w:style>
  <w:style w:type="character" w:customStyle="1" w:styleId="HTMLPreformattedChar">
    <w:name w:val="HTML Preformatted Char"/>
    <w:basedOn w:val="DefaultParagraphFont"/>
    <w:link w:val="HTMLPreformatted"/>
    <w:uiPriority w:val="99"/>
    <w:semiHidden/>
    <w:rsid w:val="00AF18B3"/>
    <w:rPr>
      <w:rFonts w:ascii="Courier New" w:eastAsia="Times New Roman" w:hAnsi="Courier New" w:cs="Courier New"/>
      <w:sz w:val="20"/>
      <w:szCs w:val="2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16108">
      <w:bodyDiv w:val="1"/>
      <w:marLeft w:val="0"/>
      <w:marRight w:val="0"/>
      <w:marTop w:val="0"/>
      <w:marBottom w:val="0"/>
      <w:divBdr>
        <w:top w:val="none" w:sz="0" w:space="0" w:color="auto"/>
        <w:left w:val="none" w:sz="0" w:space="0" w:color="auto"/>
        <w:bottom w:val="none" w:sz="0" w:space="0" w:color="auto"/>
        <w:right w:val="none" w:sz="0" w:space="0" w:color="auto"/>
      </w:divBdr>
    </w:div>
    <w:div w:id="563638042">
      <w:bodyDiv w:val="1"/>
      <w:marLeft w:val="0"/>
      <w:marRight w:val="0"/>
      <w:marTop w:val="0"/>
      <w:marBottom w:val="0"/>
      <w:divBdr>
        <w:top w:val="none" w:sz="0" w:space="0" w:color="auto"/>
        <w:left w:val="none" w:sz="0" w:space="0" w:color="auto"/>
        <w:bottom w:val="none" w:sz="0" w:space="0" w:color="auto"/>
        <w:right w:val="none" w:sz="0" w:space="0" w:color="auto"/>
      </w:divBdr>
    </w:div>
    <w:div w:id="709450905">
      <w:bodyDiv w:val="1"/>
      <w:marLeft w:val="0"/>
      <w:marRight w:val="0"/>
      <w:marTop w:val="0"/>
      <w:marBottom w:val="0"/>
      <w:divBdr>
        <w:top w:val="none" w:sz="0" w:space="0" w:color="auto"/>
        <w:left w:val="none" w:sz="0" w:space="0" w:color="auto"/>
        <w:bottom w:val="none" w:sz="0" w:space="0" w:color="auto"/>
        <w:right w:val="none" w:sz="0" w:space="0" w:color="auto"/>
      </w:divBdr>
    </w:div>
    <w:div w:id="791706109">
      <w:bodyDiv w:val="1"/>
      <w:marLeft w:val="0"/>
      <w:marRight w:val="0"/>
      <w:marTop w:val="0"/>
      <w:marBottom w:val="0"/>
      <w:divBdr>
        <w:top w:val="none" w:sz="0" w:space="0" w:color="auto"/>
        <w:left w:val="none" w:sz="0" w:space="0" w:color="auto"/>
        <w:bottom w:val="none" w:sz="0" w:space="0" w:color="auto"/>
        <w:right w:val="none" w:sz="0" w:space="0" w:color="auto"/>
      </w:divBdr>
    </w:div>
    <w:div w:id="860777107">
      <w:bodyDiv w:val="1"/>
      <w:marLeft w:val="0"/>
      <w:marRight w:val="0"/>
      <w:marTop w:val="0"/>
      <w:marBottom w:val="0"/>
      <w:divBdr>
        <w:top w:val="none" w:sz="0" w:space="0" w:color="auto"/>
        <w:left w:val="none" w:sz="0" w:space="0" w:color="auto"/>
        <w:bottom w:val="none" w:sz="0" w:space="0" w:color="auto"/>
        <w:right w:val="none" w:sz="0" w:space="0" w:color="auto"/>
      </w:divBdr>
    </w:div>
    <w:div w:id="1253930818">
      <w:bodyDiv w:val="1"/>
      <w:marLeft w:val="0"/>
      <w:marRight w:val="0"/>
      <w:marTop w:val="0"/>
      <w:marBottom w:val="0"/>
      <w:divBdr>
        <w:top w:val="none" w:sz="0" w:space="0" w:color="auto"/>
        <w:left w:val="none" w:sz="0" w:space="0" w:color="auto"/>
        <w:bottom w:val="none" w:sz="0" w:space="0" w:color="auto"/>
        <w:right w:val="none" w:sz="0" w:space="0" w:color="auto"/>
      </w:divBdr>
    </w:div>
    <w:div w:id="1393652728">
      <w:bodyDiv w:val="1"/>
      <w:marLeft w:val="0"/>
      <w:marRight w:val="0"/>
      <w:marTop w:val="0"/>
      <w:marBottom w:val="0"/>
      <w:divBdr>
        <w:top w:val="none" w:sz="0" w:space="0" w:color="auto"/>
        <w:left w:val="none" w:sz="0" w:space="0" w:color="auto"/>
        <w:bottom w:val="none" w:sz="0" w:space="0" w:color="auto"/>
        <w:right w:val="none" w:sz="0" w:space="0" w:color="auto"/>
      </w:divBdr>
    </w:div>
    <w:div w:id="1494563713">
      <w:bodyDiv w:val="1"/>
      <w:marLeft w:val="0"/>
      <w:marRight w:val="0"/>
      <w:marTop w:val="0"/>
      <w:marBottom w:val="0"/>
      <w:divBdr>
        <w:top w:val="none" w:sz="0" w:space="0" w:color="auto"/>
        <w:left w:val="none" w:sz="0" w:space="0" w:color="auto"/>
        <w:bottom w:val="none" w:sz="0" w:space="0" w:color="auto"/>
        <w:right w:val="none" w:sz="0" w:space="0" w:color="auto"/>
      </w:divBdr>
    </w:div>
    <w:div w:id="1648705739">
      <w:bodyDiv w:val="1"/>
      <w:marLeft w:val="0"/>
      <w:marRight w:val="0"/>
      <w:marTop w:val="0"/>
      <w:marBottom w:val="0"/>
      <w:divBdr>
        <w:top w:val="none" w:sz="0" w:space="0" w:color="auto"/>
        <w:left w:val="none" w:sz="0" w:space="0" w:color="auto"/>
        <w:bottom w:val="none" w:sz="0" w:space="0" w:color="auto"/>
        <w:right w:val="none" w:sz="0" w:space="0" w:color="auto"/>
      </w:divBdr>
    </w:div>
    <w:div w:id="168887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3942</Words>
  <Characters>22471</Characters>
  <Application>Microsoft Office Word</Application>
  <DocSecurity>0</DocSecurity>
  <Lines>187</Lines>
  <Paragraphs>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רויטל עידו</dc:creator>
  <cp:keywords/>
  <dc:description/>
  <cp:lastModifiedBy>JJ</cp:lastModifiedBy>
  <cp:revision>9</cp:revision>
  <dcterms:created xsi:type="dcterms:W3CDTF">2021-10-22T13:18:00Z</dcterms:created>
  <dcterms:modified xsi:type="dcterms:W3CDTF">2021-10-25T07:14:00Z</dcterms:modified>
</cp:coreProperties>
</file>