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E954" w14:textId="77777777" w:rsidR="00917994" w:rsidRPr="00163CBE" w:rsidRDefault="00917994" w:rsidP="007706F2">
      <w:pPr>
        <w:bidi w:val="0"/>
        <w:spacing w:after="0" w:line="360" w:lineRule="auto"/>
        <w:rPr>
          <w:rFonts w:ascii="Times New Roman" w:hAnsi="Times New Roman" w:cs="Times New Roman"/>
          <w:b/>
          <w:bCs/>
          <w:sz w:val="28"/>
          <w:szCs w:val="28"/>
        </w:rPr>
        <w:pPrChange w:id="0" w:author="Academic Language Experts" w:date="2018-10-26T11:23:00Z">
          <w:pPr>
            <w:bidi w:val="0"/>
            <w:spacing w:after="0" w:line="480" w:lineRule="auto"/>
          </w:pPr>
        </w:pPrChange>
      </w:pPr>
      <w:r w:rsidRPr="00163CBE">
        <w:rPr>
          <w:rFonts w:ascii="Times New Roman" w:hAnsi="Times New Roman" w:cs="Times New Roman"/>
          <w:b/>
          <w:bCs/>
          <w:sz w:val="28"/>
          <w:szCs w:val="28"/>
        </w:rPr>
        <w:t>Jam</w:t>
      </w:r>
      <w:r w:rsidR="00237106" w:rsidRPr="00163CBE">
        <w:rPr>
          <w:rFonts w:ascii="Times New Roman" w:hAnsi="Times New Roman" w:cs="Times New Roman"/>
          <w:b/>
          <w:bCs/>
          <w:sz w:val="28"/>
          <w:szCs w:val="28"/>
        </w:rPr>
        <w:t>ming</w:t>
      </w:r>
      <w:r w:rsidR="004D198C" w:rsidRPr="00163CBE">
        <w:rPr>
          <w:rFonts w:ascii="Times New Roman" w:hAnsi="Times New Roman" w:cs="Times New Roman"/>
          <w:b/>
          <w:bCs/>
          <w:sz w:val="28"/>
          <w:szCs w:val="28"/>
        </w:rPr>
        <w:t xml:space="preserve"> </w:t>
      </w:r>
      <w:r w:rsidR="00A6015F" w:rsidRPr="00163CBE">
        <w:rPr>
          <w:rFonts w:ascii="Times New Roman" w:hAnsi="Times New Roman" w:cs="Times New Roman"/>
          <w:b/>
          <w:bCs/>
          <w:sz w:val="28"/>
          <w:szCs w:val="28"/>
        </w:rPr>
        <w:t>with</w:t>
      </w:r>
      <w:r w:rsidR="00173D19" w:rsidRPr="00163CBE">
        <w:rPr>
          <w:rFonts w:ascii="Times New Roman" w:hAnsi="Times New Roman" w:cs="Times New Roman"/>
          <w:b/>
          <w:bCs/>
          <w:sz w:val="28"/>
          <w:szCs w:val="28"/>
        </w:rPr>
        <w:t xml:space="preserve"> </w:t>
      </w:r>
      <w:r w:rsidR="00DB3FFE" w:rsidRPr="00163CBE">
        <w:rPr>
          <w:rFonts w:ascii="Times New Roman" w:hAnsi="Times New Roman" w:cs="Times New Roman"/>
          <w:b/>
          <w:bCs/>
          <w:sz w:val="28"/>
          <w:szCs w:val="28"/>
        </w:rPr>
        <w:t>Implementation R</w:t>
      </w:r>
      <w:r w:rsidR="00CC675B" w:rsidRPr="00163CBE">
        <w:rPr>
          <w:rFonts w:ascii="Times New Roman" w:hAnsi="Times New Roman" w:cs="Times New Roman"/>
          <w:b/>
          <w:bCs/>
          <w:sz w:val="28"/>
          <w:szCs w:val="28"/>
        </w:rPr>
        <w:t>esearch</w:t>
      </w:r>
    </w:p>
    <w:p w14:paraId="3AC71A60" w14:textId="77777777" w:rsidR="00163CBE" w:rsidRDefault="00163CBE" w:rsidP="007706F2">
      <w:pPr>
        <w:tabs>
          <w:tab w:val="right" w:pos="2880"/>
        </w:tabs>
        <w:bidi w:val="0"/>
        <w:spacing w:before="120" w:after="0" w:line="360" w:lineRule="auto"/>
        <w:rPr>
          <w:rFonts w:ascii="Times New Roman" w:hAnsi="Times New Roman" w:cs="Times New Roman"/>
          <w:sz w:val="24"/>
          <w:szCs w:val="24"/>
        </w:rPr>
        <w:pPrChange w:id="1"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Abstract:</w:t>
      </w:r>
    </w:p>
    <w:p w14:paraId="034BAD12" w14:textId="77777777" w:rsidR="00163CBE" w:rsidRDefault="00163CBE" w:rsidP="007706F2">
      <w:pPr>
        <w:tabs>
          <w:tab w:val="right" w:pos="2880"/>
        </w:tabs>
        <w:bidi w:val="0"/>
        <w:spacing w:before="120" w:after="0" w:line="360" w:lineRule="auto"/>
        <w:rPr>
          <w:rFonts w:ascii="Times New Roman" w:hAnsi="Times New Roman" w:cs="Times New Roman"/>
          <w:sz w:val="24"/>
          <w:szCs w:val="24"/>
        </w:rPr>
        <w:pPrChange w:id="2" w:author="Academic Language Experts" w:date="2018-10-26T11:23:00Z">
          <w:pPr>
            <w:tabs>
              <w:tab w:val="right" w:pos="2880"/>
            </w:tabs>
            <w:bidi w:val="0"/>
            <w:spacing w:before="120" w:after="0" w:line="480" w:lineRule="auto"/>
            <w:jc w:val="both"/>
          </w:pPr>
        </w:pPrChange>
      </w:pPr>
    </w:p>
    <w:p w14:paraId="093B3700" w14:textId="77777777" w:rsidR="00163CBE" w:rsidRDefault="00163CBE" w:rsidP="007706F2">
      <w:pPr>
        <w:bidi w:val="0"/>
        <w:spacing w:line="360" w:lineRule="auto"/>
        <w:rPr>
          <w:rFonts w:ascii="Times New Roman" w:hAnsi="Times New Roman" w:cs="Times New Roman"/>
          <w:b/>
          <w:bCs/>
          <w:sz w:val="28"/>
          <w:szCs w:val="28"/>
        </w:rPr>
        <w:pPrChange w:id="3" w:author="Academic Language Experts" w:date="2018-10-26T11:23:00Z">
          <w:pPr>
            <w:bidi w:val="0"/>
          </w:pPr>
        </w:pPrChange>
      </w:pPr>
      <w:r>
        <w:rPr>
          <w:rFonts w:ascii="Times New Roman" w:hAnsi="Times New Roman" w:cs="Times New Roman"/>
          <w:b/>
          <w:bCs/>
          <w:sz w:val="28"/>
          <w:szCs w:val="28"/>
        </w:rPr>
        <w:br w:type="page"/>
      </w:r>
    </w:p>
    <w:p w14:paraId="3FB9BBF7" w14:textId="77777777" w:rsidR="00163CBE" w:rsidRPr="00163CBE" w:rsidRDefault="00163CBE" w:rsidP="007706F2">
      <w:pPr>
        <w:bidi w:val="0"/>
        <w:spacing w:after="0" w:line="360" w:lineRule="auto"/>
        <w:rPr>
          <w:rFonts w:ascii="Times New Roman" w:hAnsi="Times New Roman" w:cs="Times New Roman"/>
          <w:b/>
          <w:bCs/>
          <w:sz w:val="28"/>
          <w:szCs w:val="28"/>
        </w:rPr>
        <w:pPrChange w:id="4" w:author="Academic Language Experts" w:date="2018-10-26T11:23:00Z">
          <w:pPr>
            <w:bidi w:val="0"/>
            <w:spacing w:after="0" w:line="480" w:lineRule="auto"/>
          </w:pPr>
        </w:pPrChange>
      </w:pPr>
      <w:r w:rsidRPr="00163CBE">
        <w:rPr>
          <w:rFonts w:ascii="Times New Roman" w:hAnsi="Times New Roman" w:cs="Times New Roman"/>
          <w:b/>
          <w:bCs/>
          <w:sz w:val="28"/>
          <w:szCs w:val="28"/>
        </w:rPr>
        <w:lastRenderedPageBreak/>
        <w:t>Jamming with Implementation Research</w:t>
      </w:r>
    </w:p>
    <w:p w14:paraId="536CCFB5" w14:textId="77777777" w:rsidR="0041115E" w:rsidRPr="001A70BD" w:rsidRDefault="000E4144" w:rsidP="007706F2">
      <w:pPr>
        <w:tabs>
          <w:tab w:val="right" w:pos="2880"/>
        </w:tabs>
        <w:bidi w:val="0"/>
        <w:spacing w:before="120" w:after="0" w:line="360" w:lineRule="auto"/>
        <w:rPr>
          <w:rFonts w:ascii="Times New Roman" w:hAnsi="Times New Roman" w:cs="Times New Roman"/>
          <w:sz w:val="24"/>
          <w:szCs w:val="24"/>
        </w:rPr>
        <w:pPrChange w:id="5"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I</w:t>
      </w:r>
      <w:r w:rsidR="0041115E" w:rsidRPr="001A70BD">
        <w:rPr>
          <w:rFonts w:ascii="Times New Roman" w:hAnsi="Times New Roman" w:cs="Times New Roman"/>
          <w:sz w:val="24"/>
          <w:szCs w:val="24"/>
        </w:rPr>
        <w:t>f implementation research was music, what kind of music would it be?</w:t>
      </w:r>
    </w:p>
    <w:p w14:paraId="6860DF0C" w14:textId="6759BE2D" w:rsidR="00C21DB4" w:rsidRPr="00C21DB4" w:rsidRDefault="00CF1BD0" w:rsidP="00C21DB4">
      <w:pPr>
        <w:tabs>
          <w:tab w:val="right" w:pos="2880"/>
        </w:tabs>
        <w:bidi w:val="0"/>
        <w:spacing w:before="120" w:after="0" w:line="360" w:lineRule="auto"/>
        <w:rPr>
          <w:rFonts w:ascii="Times New Roman" w:hAnsi="Times New Roman"/>
          <w:sz w:val="24"/>
          <w:rtl/>
          <w:rPrChange w:id="6" w:author="Academic Language Experts" w:date="2018-10-26T11:45:00Z">
            <w:rPr>
              <w:rFonts w:ascii="Times New Roman" w:hAnsi="Times New Roman" w:cs="Times New Roman"/>
              <w:sz w:val="24"/>
              <w:szCs w:val="24"/>
              <w:rtl/>
            </w:rPr>
          </w:rPrChange>
        </w:rPr>
        <w:pPrChange w:id="7" w:author="Academic Language Experts" w:date="2018-10-26T11:45:00Z">
          <w:pPr>
            <w:tabs>
              <w:tab w:val="right" w:pos="2880"/>
            </w:tabs>
            <w:bidi w:val="0"/>
            <w:spacing w:before="120" w:after="0" w:line="480" w:lineRule="auto"/>
            <w:jc w:val="both"/>
          </w:pPr>
        </w:pPrChange>
      </w:pPr>
      <w:r w:rsidRPr="00305222">
        <w:rPr>
          <w:rFonts w:ascii="Times New Roman" w:hAnsi="Times New Roman"/>
          <w:sz w:val="24"/>
        </w:rPr>
        <w:t xml:space="preserve">This paper proposes a methodological </w:t>
      </w:r>
      <w:r>
        <w:rPr>
          <w:rFonts w:ascii="Times New Roman" w:hAnsi="Times New Roman"/>
          <w:sz w:val="24"/>
        </w:rPr>
        <w:t>exercise</w:t>
      </w:r>
      <w:r w:rsidRPr="00305222">
        <w:rPr>
          <w:rFonts w:ascii="Times New Roman" w:hAnsi="Times New Roman"/>
          <w:sz w:val="24"/>
        </w:rPr>
        <w:t xml:space="preserve"> to </w:t>
      </w:r>
      <w:r>
        <w:rPr>
          <w:rFonts w:ascii="Times New Roman" w:hAnsi="Times New Roman"/>
          <w:sz w:val="24"/>
        </w:rPr>
        <w:t xml:space="preserve">reorganize implementation </w:t>
      </w:r>
      <w:r w:rsidR="002C18D1">
        <w:rPr>
          <w:rFonts w:ascii="Times New Roman" w:hAnsi="Times New Roman"/>
          <w:sz w:val="24"/>
        </w:rPr>
        <w:t>research</w:t>
      </w:r>
      <w:r>
        <w:rPr>
          <w:rFonts w:ascii="Times New Roman" w:hAnsi="Times New Roman"/>
          <w:sz w:val="24"/>
        </w:rPr>
        <w:t>. Th</w:t>
      </w:r>
      <w:r w:rsidR="00A2476A">
        <w:rPr>
          <w:rFonts w:ascii="Times New Roman" w:hAnsi="Times New Roman"/>
          <w:sz w:val="24"/>
        </w:rPr>
        <w:t>is</w:t>
      </w:r>
      <w:r>
        <w:rPr>
          <w:rFonts w:ascii="Times New Roman" w:hAnsi="Times New Roman"/>
          <w:sz w:val="24"/>
        </w:rPr>
        <w:t xml:space="preserve"> reorganization </w:t>
      </w:r>
      <w:r w:rsidR="00A2476A">
        <w:rPr>
          <w:rFonts w:ascii="Times New Roman" w:hAnsi="Times New Roman"/>
          <w:sz w:val="24"/>
        </w:rPr>
        <w:t>reveals</w:t>
      </w:r>
      <w:r>
        <w:rPr>
          <w:rFonts w:ascii="Times New Roman" w:hAnsi="Times New Roman"/>
          <w:sz w:val="24"/>
        </w:rPr>
        <w:t xml:space="preserve"> a gap in the </w:t>
      </w:r>
      <w:r w:rsidR="00181648">
        <w:rPr>
          <w:rFonts w:ascii="Times New Roman" w:hAnsi="Times New Roman"/>
          <w:sz w:val="24"/>
        </w:rPr>
        <w:t xml:space="preserve">implementation </w:t>
      </w:r>
      <w:r>
        <w:rPr>
          <w:rFonts w:ascii="Times New Roman" w:hAnsi="Times New Roman"/>
          <w:sz w:val="24"/>
        </w:rPr>
        <w:t>literature</w:t>
      </w:r>
      <w:r w:rsidR="001D00DF">
        <w:rPr>
          <w:rFonts w:ascii="Times New Roman" w:hAnsi="Times New Roman"/>
          <w:sz w:val="24"/>
        </w:rPr>
        <w:t xml:space="preserve"> that holds</w:t>
      </w:r>
      <w:del w:id="8" w:author="Paul Marshall" w:date="2018-10-23T18:11:00Z">
        <w:r w:rsidR="001D00DF" w:rsidDel="009429E4">
          <w:rPr>
            <w:rFonts w:ascii="Times New Roman" w:hAnsi="Times New Roman"/>
            <w:sz w:val="24"/>
          </w:rPr>
          <w:delText xml:space="preserve"> a</w:delText>
        </w:r>
      </w:del>
      <w:r w:rsidR="001D00DF">
        <w:rPr>
          <w:rFonts w:ascii="Times New Roman" w:hAnsi="Times New Roman"/>
          <w:sz w:val="24"/>
        </w:rPr>
        <w:t xml:space="preserve"> </w:t>
      </w:r>
      <w:commentRangeStart w:id="9"/>
      <w:r w:rsidR="001D00DF">
        <w:rPr>
          <w:rFonts w:ascii="Times New Roman" w:hAnsi="Times New Roman"/>
          <w:sz w:val="24"/>
        </w:rPr>
        <w:t>great</w:t>
      </w:r>
      <w:commentRangeEnd w:id="9"/>
      <w:r w:rsidR="000D7042">
        <w:rPr>
          <w:rStyle w:val="CommentReference"/>
          <w:rFonts w:ascii="Book Antiqua" w:eastAsia="Calibri" w:hAnsi="Book Antiqua"/>
        </w:rPr>
        <w:commentReference w:id="9"/>
      </w:r>
      <w:r w:rsidR="001D00DF">
        <w:rPr>
          <w:rFonts w:ascii="Times New Roman" w:hAnsi="Times New Roman"/>
          <w:sz w:val="24"/>
        </w:rPr>
        <w:t xml:space="preserve"> </w:t>
      </w:r>
      <w:r w:rsidR="006B1FEF">
        <w:rPr>
          <w:rFonts w:ascii="Times New Roman" w:hAnsi="Times New Roman"/>
          <w:sz w:val="24"/>
        </w:rPr>
        <w:t>potential</w:t>
      </w:r>
      <w:r w:rsidR="001D00DF">
        <w:rPr>
          <w:rFonts w:ascii="Times New Roman" w:hAnsi="Times New Roman"/>
          <w:sz w:val="24"/>
        </w:rPr>
        <w:t xml:space="preserve"> for the future of implementation studies and more importantly for </w:t>
      </w:r>
      <w:r w:rsidR="006B1FEF">
        <w:rPr>
          <w:rFonts w:ascii="Times New Roman" w:hAnsi="Times New Roman"/>
          <w:sz w:val="24"/>
        </w:rPr>
        <w:t>promot</w:t>
      </w:r>
      <w:r w:rsidR="001D00DF">
        <w:rPr>
          <w:rFonts w:ascii="Times New Roman" w:hAnsi="Times New Roman"/>
          <w:sz w:val="24"/>
        </w:rPr>
        <w:t>ing</w:t>
      </w:r>
      <w:r w:rsidR="006B1FEF">
        <w:rPr>
          <w:rFonts w:ascii="Times New Roman" w:hAnsi="Times New Roman"/>
          <w:sz w:val="24"/>
        </w:rPr>
        <w:t xml:space="preserve"> public value</w:t>
      </w:r>
      <w:r w:rsidR="00741482">
        <w:rPr>
          <w:rFonts w:ascii="Times New Roman" w:hAnsi="Times New Roman"/>
          <w:sz w:val="24"/>
        </w:rPr>
        <w:t xml:space="preserve">. </w:t>
      </w:r>
      <w:r w:rsidR="001D00DF">
        <w:rPr>
          <w:rFonts w:ascii="Times New Roman" w:hAnsi="Times New Roman"/>
          <w:sz w:val="24"/>
        </w:rPr>
        <w:t xml:space="preserve">This hidden potential is embedded in our assumptions regarding the field of research: its goal, its </w:t>
      </w:r>
      <w:r w:rsidR="00F67EA7">
        <w:rPr>
          <w:rFonts w:ascii="Times New Roman" w:hAnsi="Times New Roman"/>
          <w:sz w:val="24"/>
        </w:rPr>
        <w:t xml:space="preserve">research questions </w:t>
      </w:r>
      <w:r w:rsidR="001D00DF">
        <w:rPr>
          <w:rFonts w:ascii="Times New Roman" w:hAnsi="Times New Roman"/>
          <w:sz w:val="24"/>
        </w:rPr>
        <w:t>and</w:t>
      </w:r>
      <w:r w:rsidR="00F67EA7">
        <w:rPr>
          <w:rFonts w:ascii="Times New Roman" w:hAnsi="Times New Roman"/>
          <w:sz w:val="24"/>
        </w:rPr>
        <w:t xml:space="preserve"> therefore its findings.</w:t>
      </w:r>
      <w:r w:rsidR="00181648">
        <w:rPr>
          <w:rFonts w:ascii="Times New Roman" w:hAnsi="Times New Roman"/>
          <w:sz w:val="24"/>
        </w:rPr>
        <w:t xml:space="preserve"> </w:t>
      </w:r>
    </w:p>
    <w:p w14:paraId="2DFA73BA" w14:textId="77777777" w:rsidR="00305222" w:rsidRPr="00163CBE" w:rsidRDefault="00F67EA7" w:rsidP="007706F2">
      <w:pPr>
        <w:tabs>
          <w:tab w:val="right" w:pos="2880"/>
        </w:tabs>
        <w:bidi w:val="0"/>
        <w:spacing w:before="120" w:after="0" w:line="360" w:lineRule="auto"/>
        <w:rPr>
          <w:rFonts w:ascii="Times New Roman" w:hAnsi="Times New Roman" w:cs="Times New Roman"/>
          <w:sz w:val="24"/>
          <w:szCs w:val="24"/>
        </w:rPr>
        <w:pPrChange w:id="10" w:author="Academic Language Experts" w:date="2018-10-26T11:23:00Z">
          <w:pPr>
            <w:tabs>
              <w:tab w:val="right" w:pos="2880"/>
            </w:tabs>
            <w:bidi w:val="0"/>
            <w:spacing w:before="120" w:after="0" w:line="480" w:lineRule="auto"/>
            <w:jc w:val="both"/>
          </w:pPr>
        </w:pPrChange>
      </w:pPr>
      <w:r>
        <w:rPr>
          <w:rFonts w:ascii="Times New Roman" w:hAnsi="Times New Roman"/>
          <w:sz w:val="24"/>
        </w:rPr>
        <w:t>The starting point for this research is the understanding</w:t>
      </w:r>
      <w:bookmarkStart w:id="11" w:name="_GoBack"/>
      <w:bookmarkEnd w:id="11"/>
      <w:r>
        <w:rPr>
          <w:rFonts w:ascii="Times New Roman" w:hAnsi="Times New Roman"/>
          <w:sz w:val="24"/>
        </w:rPr>
        <w:t xml:space="preserve"> that t</w:t>
      </w:r>
      <w:r w:rsidR="00305222">
        <w:rPr>
          <w:rFonts w:ascii="Times New Roman" w:hAnsi="Times New Roman"/>
          <w:sz w:val="24"/>
        </w:rPr>
        <w:t>he history of implementation research has become “common knowledge” (</w:t>
      </w:r>
      <w:proofErr w:type="spellStart"/>
      <w:r w:rsidR="00CF1BD0" w:rsidRPr="00163CBE">
        <w:rPr>
          <w:rFonts w:ascii="Times New Roman" w:hAnsi="Times New Roman" w:cs="Times New Roman"/>
          <w:sz w:val="24"/>
          <w:szCs w:val="24"/>
        </w:rPr>
        <w:t>Saetren</w:t>
      </w:r>
      <w:proofErr w:type="spellEnd"/>
      <w:r w:rsidR="00305222">
        <w:rPr>
          <w:rFonts w:ascii="Times New Roman" w:hAnsi="Times New Roman"/>
          <w:sz w:val="24"/>
        </w:rPr>
        <w:t>, 2014). In a nutshell</w:t>
      </w:r>
      <w:r w:rsidR="00CF1BD0">
        <w:rPr>
          <w:rFonts w:ascii="Times New Roman" w:hAnsi="Times New Roman"/>
          <w:sz w:val="24"/>
        </w:rPr>
        <w:t>, i</w:t>
      </w:r>
      <w:r w:rsidR="00305222" w:rsidRPr="00163CBE">
        <w:rPr>
          <w:rFonts w:ascii="Times New Roman" w:hAnsi="Times New Roman" w:cs="Times New Roman"/>
          <w:sz w:val="24"/>
          <w:szCs w:val="24"/>
        </w:rPr>
        <w:t>t is customary to say that the study</w:t>
      </w:r>
      <w:r w:rsidR="00CF1BD0">
        <w:rPr>
          <w:rFonts w:ascii="Times New Roman" w:hAnsi="Times New Roman" w:cs="Times New Roman"/>
          <w:sz w:val="24"/>
          <w:szCs w:val="24"/>
        </w:rPr>
        <w:t xml:space="preserve"> </w:t>
      </w:r>
      <w:r w:rsidR="00305222" w:rsidRPr="00163CBE">
        <w:rPr>
          <w:rFonts w:ascii="Times New Roman" w:hAnsi="Times New Roman" w:cs="Times New Roman"/>
          <w:sz w:val="24"/>
          <w:szCs w:val="24"/>
        </w:rPr>
        <w:t xml:space="preserve">has been a significant research topic since 1973, when Pressman and </w:t>
      </w:r>
      <w:proofErr w:type="spellStart"/>
      <w:r w:rsidR="00305222" w:rsidRPr="00163CBE">
        <w:rPr>
          <w:rFonts w:ascii="Times New Roman" w:hAnsi="Times New Roman" w:cs="Times New Roman"/>
          <w:sz w:val="24"/>
          <w:szCs w:val="24"/>
        </w:rPr>
        <w:t>Wildavsky’s</w:t>
      </w:r>
      <w:proofErr w:type="spellEnd"/>
      <w:r w:rsidR="00305222" w:rsidRPr="00163CBE">
        <w:rPr>
          <w:rFonts w:ascii="Times New Roman" w:hAnsi="Times New Roman" w:cs="Times New Roman"/>
          <w:sz w:val="24"/>
          <w:szCs w:val="24"/>
        </w:rPr>
        <w:t xml:space="preserve"> landmark book </w:t>
      </w:r>
      <w:r w:rsidR="00305222" w:rsidRPr="00163CBE">
        <w:rPr>
          <w:rFonts w:ascii="Times New Roman" w:hAnsi="Times New Roman" w:cs="Times New Roman"/>
          <w:i/>
          <w:iCs/>
          <w:sz w:val="24"/>
          <w:szCs w:val="24"/>
        </w:rPr>
        <w:t>Implementation</w:t>
      </w:r>
      <w:r w:rsidR="00305222" w:rsidRPr="00163CBE">
        <w:rPr>
          <w:rFonts w:ascii="Times New Roman" w:hAnsi="Times New Roman" w:cs="Times New Roman"/>
          <w:sz w:val="24"/>
          <w:szCs w:val="24"/>
        </w:rPr>
        <w:t xml:space="preserve"> was first published. Their study refuted the naïve assumption that policy decisions will be implemented </w:t>
      </w:r>
      <w:r w:rsidR="00CF1BD0">
        <w:rPr>
          <w:rFonts w:ascii="Times New Roman" w:hAnsi="Times New Roman" w:cs="Times New Roman"/>
          <w:sz w:val="24"/>
          <w:szCs w:val="24"/>
        </w:rPr>
        <w:t>if</w:t>
      </w:r>
      <w:r w:rsidR="00305222" w:rsidRPr="00163CBE">
        <w:rPr>
          <w:rFonts w:ascii="Times New Roman" w:hAnsi="Times New Roman" w:cs="Times New Roman"/>
          <w:sz w:val="24"/>
          <w:szCs w:val="24"/>
        </w:rPr>
        <w:t xml:space="preserve"> the echelon responsible for </w:t>
      </w:r>
      <w:r w:rsidR="00CF1BD0">
        <w:rPr>
          <w:rFonts w:ascii="Times New Roman" w:hAnsi="Times New Roman" w:cs="Times New Roman"/>
          <w:sz w:val="24"/>
          <w:szCs w:val="24"/>
        </w:rPr>
        <w:t>it</w:t>
      </w:r>
      <w:r w:rsidR="00305222" w:rsidRPr="00163CBE">
        <w:rPr>
          <w:rFonts w:ascii="Times New Roman" w:hAnsi="Times New Roman" w:cs="Times New Roman"/>
          <w:sz w:val="24"/>
          <w:szCs w:val="24"/>
        </w:rPr>
        <w:t xml:space="preserve"> possesses the necessary qualifications or resources. Regardless of the notion that problems of implementation were on the research and practice agenda much before this (</w:t>
      </w:r>
      <w:proofErr w:type="spellStart"/>
      <w:r w:rsidR="00305222" w:rsidRPr="00163CBE">
        <w:rPr>
          <w:rFonts w:ascii="Times New Roman" w:hAnsi="Times New Roman" w:cs="Times New Roman"/>
          <w:sz w:val="24"/>
          <w:szCs w:val="24"/>
        </w:rPr>
        <w:t>Saetren</w:t>
      </w:r>
      <w:proofErr w:type="spellEnd"/>
      <w:r w:rsidR="00305222" w:rsidRPr="00163CBE">
        <w:rPr>
          <w:rFonts w:ascii="Times New Roman" w:hAnsi="Times New Roman" w:cs="Times New Roman"/>
          <w:sz w:val="24"/>
          <w:szCs w:val="24"/>
        </w:rPr>
        <w:t xml:space="preserve">, 2014), in Pressman and </w:t>
      </w:r>
      <w:proofErr w:type="spellStart"/>
      <w:r w:rsidR="00305222" w:rsidRPr="00163CBE">
        <w:rPr>
          <w:rFonts w:ascii="Times New Roman" w:hAnsi="Times New Roman" w:cs="Times New Roman"/>
          <w:sz w:val="24"/>
          <w:szCs w:val="24"/>
        </w:rPr>
        <w:t>Wildavsky’s</w:t>
      </w:r>
      <w:proofErr w:type="spellEnd"/>
      <w:r w:rsidR="00305222" w:rsidRPr="00163CBE">
        <w:rPr>
          <w:rFonts w:ascii="Times New Roman" w:hAnsi="Times New Roman" w:cs="Times New Roman"/>
          <w:sz w:val="24"/>
          <w:szCs w:val="24"/>
        </w:rPr>
        <w:t xml:space="preserve"> wake, many other researchers began to delve into the variables potentially affecting the implementation process. </w:t>
      </w:r>
    </w:p>
    <w:p w14:paraId="7C36813B" w14:textId="77777777" w:rsidR="00305222" w:rsidRPr="00163CBE" w:rsidRDefault="00305222" w:rsidP="007706F2">
      <w:pPr>
        <w:tabs>
          <w:tab w:val="right" w:pos="2880"/>
        </w:tabs>
        <w:bidi w:val="0"/>
        <w:spacing w:before="120" w:after="0" w:line="360" w:lineRule="auto"/>
        <w:rPr>
          <w:rFonts w:ascii="Times New Roman" w:hAnsi="Times New Roman" w:cs="Times New Roman"/>
          <w:sz w:val="24"/>
          <w:szCs w:val="24"/>
        </w:rPr>
        <w:pPrChange w:id="12"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In broad terms, three generations of implementation research</w:t>
      </w:r>
      <w:r w:rsidR="000F0824">
        <w:rPr>
          <w:rFonts w:ascii="Times New Roman" w:hAnsi="Times New Roman" w:cs="Times New Roman"/>
          <w:sz w:val="24"/>
          <w:szCs w:val="24"/>
        </w:rPr>
        <w:t xml:space="preserve"> were identified</w:t>
      </w:r>
      <w:r w:rsidRPr="00163CBE">
        <w:rPr>
          <w:rFonts w:ascii="Times New Roman" w:hAnsi="Times New Roman" w:cs="Times New Roman"/>
          <w:sz w:val="24"/>
          <w:szCs w:val="24"/>
        </w:rPr>
        <w:t xml:space="preserve">: the first offered explanations for why great expectations were dashed in </w:t>
      </w:r>
      <w:r w:rsidRPr="005D4A27">
        <w:rPr>
          <w:rFonts w:ascii="Times New Roman" w:hAnsi="Times New Roman" w:cs="Times New Roman"/>
          <w:sz w:val="24"/>
          <w:szCs w:val="24"/>
        </w:rPr>
        <w:t>Oakland (Pressman</w:t>
      </w:r>
      <w:r w:rsidRPr="00163CBE">
        <w:rPr>
          <w:rFonts w:ascii="Times New Roman" w:hAnsi="Times New Roman" w:cs="Times New Roman"/>
          <w:sz w:val="24"/>
          <w:szCs w:val="24"/>
        </w:rPr>
        <w:t xml:space="preserve"> &amp; </w:t>
      </w:r>
      <w:proofErr w:type="spellStart"/>
      <w:r w:rsidRPr="00163CBE">
        <w:rPr>
          <w:rFonts w:ascii="Times New Roman" w:hAnsi="Times New Roman" w:cs="Times New Roman"/>
          <w:sz w:val="24"/>
          <w:szCs w:val="24"/>
        </w:rPr>
        <w:t>Wildavsky</w:t>
      </w:r>
      <w:proofErr w:type="spellEnd"/>
      <w:r w:rsidRPr="00163CBE">
        <w:rPr>
          <w:rFonts w:ascii="Times New Roman" w:hAnsi="Times New Roman" w:cs="Times New Roman"/>
          <w:sz w:val="24"/>
          <w:szCs w:val="24"/>
        </w:rPr>
        <w:t xml:space="preserve">, 1984); the second sought the main factor that influences implementation (top-down theories versus bottom-up theories); and the third attempted to explain the variance in implementation processes and results across different periods of time, policy realms, and public bodies (Lester &amp; Goggin, 1998). This third stage resulted in various studies proposing crucial variables that affect the process and offering synthesizing models and other insights gleaned from studying implementation indirectly. </w:t>
      </w:r>
    </w:p>
    <w:p w14:paraId="5208AC65" w14:textId="7B2FBAA4" w:rsidR="00305222" w:rsidRPr="00163CBE" w:rsidRDefault="00305222" w:rsidP="007706F2">
      <w:pPr>
        <w:tabs>
          <w:tab w:val="right" w:pos="2880"/>
        </w:tabs>
        <w:bidi w:val="0"/>
        <w:spacing w:before="120" w:after="0" w:line="360" w:lineRule="auto"/>
        <w:rPr>
          <w:rFonts w:ascii="Times New Roman" w:hAnsi="Times New Roman" w:cs="Times New Roman"/>
          <w:sz w:val="24"/>
          <w:szCs w:val="24"/>
        </w:rPr>
        <w:pPrChange w:id="13"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Of the many </w:t>
      </w:r>
      <w:r w:rsidR="002C18D1">
        <w:rPr>
          <w:rFonts w:ascii="Times New Roman" w:hAnsi="Times New Roman" w:cs="Times New Roman"/>
          <w:sz w:val="24"/>
          <w:szCs w:val="24"/>
        </w:rPr>
        <w:t>publications</w:t>
      </w:r>
      <w:r w:rsidRPr="00163CBE">
        <w:rPr>
          <w:rFonts w:ascii="Times New Roman" w:hAnsi="Times New Roman" w:cs="Times New Roman"/>
          <w:sz w:val="24"/>
          <w:szCs w:val="24"/>
        </w:rPr>
        <w:t xml:space="preserve"> on implementation, most reveal a shared frustration that there are so many ways to approach the study of implementation, and even more ways to explain the process, and therefore see it as axiomatic that a grand theory of implementation is not within reach, at least not with the available findings and current research tools (Carey, Dickinson, &amp; Olney, 2017; </w:t>
      </w:r>
      <w:proofErr w:type="spellStart"/>
      <w:r w:rsidRPr="00163CBE">
        <w:rPr>
          <w:rFonts w:ascii="Times New Roman" w:hAnsi="Times New Roman" w:cs="Times New Roman"/>
          <w:sz w:val="24"/>
          <w:szCs w:val="24"/>
        </w:rPr>
        <w:t>Saetren</w:t>
      </w:r>
      <w:proofErr w:type="spellEnd"/>
      <w:r w:rsidRPr="00163CBE">
        <w:rPr>
          <w:rFonts w:ascii="Times New Roman" w:hAnsi="Times New Roman" w:cs="Times New Roman"/>
          <w:sz w:val="24"/>
          <w:szCs w:val="24"/>
        </w:rPr>
        <w:t xml:space="preserve">, 2014). Those researchers who have not given up on the study of implementation </w:t>
      </w:r>
      <w:r w:rsidRPr="00163CBE">
        <w:rPr>
          <w:rFonts w:ascii="Times New Roman" w:hAnsi="Times New Roman" w:cs="Times New Roman"/>
          <w:sz w:val="24"/>
          <w:szCs w:val="24"/>
        </w:rPr>
        <w:lastRenderedPageBreak/>
        <w:t>continue to grapple with three main research goals: framing a useful enough synthesis; producing a shortlist of critical variables; and conducting valuable comparative research studies (</w:t>
      </w:r>
      <w:ins w:id="14" w:author="Academic Language Experts" w:date="2018-10-26T10:51:00Z">
        <w:r w:rsidR="00126339">
          <w:rPr>
            <w:rFonts w:ascii="Times New Roman" w:hAnsi="Times New Roman" w:cs="Times New Roman"/>
            <w:sz w:val="24"/>
            <w:szCs w:val="24"/>
          </w:rPr>
          <w:t xml:space="preserve">see </w:t>
        </w:r>
      </w:ins>
      <w:del w:id="15" w:author="Paul Marshall" w:date="2018-10-23T18:18:00Z">
        <w:r w:rsidR="00455C57" w:rsidDel="000D7042">
          <w:rPr>
            <w:rFonts w:ascii="Times New Roman" w:hAnsi="Times New Roman" w:cs="Times New Roman"/>
            <w:sz w:val="24"/>
            <w:szCs w:val="24"/>
          </w:rPr>
          <w:delText xml:space="preserve">just </w:delText>
        </w:r>
      </w:del>
      <w:r w:rsidR="00455C57">
        <w:rPr>
          <w:rFonts w:ascii="Times New Roman" w:hAnsi="Times New Roman" w:cs="Times New Roman"/>
          <w:sz w:val="24"/>
          <w:szCs w:val="24"/>
        </w:rPr>
        <w:t xml:space="preserve">for example: </w:t>
      </w:r>
      <w:r w:rsidRPr="00163CBE">
        <w:rPr>
          <w:rFonts w:ascii="Times New Roman" w:hAnsi="Times New Roman" w:cs="Times New Roman"/>
          <w:sz w:val="24"/>
          <w:szCs w:val="24"/>
        </w:rPr>
        <w:t xml:space="preserve">Deleon, 2001; Hill &amp;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2014;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2014; </w:t>
      </w:r>
      <w:proofErr w:type="spellStart"/>
      <w:r w:rsidRPr="00163CBE">
        <w:rPr>
          <w:rFonts w:ascii="Times New Roman" w:hAnsi="Times New Roman" w:cs="Times New Roman"/>
          <w:sz w:val="24"/>
          <w:szCs w:val="24"/>
        </w:rPr>
        <w:t>Matland</w:t>
      </w:r>
      <w:proofErr w:type="spellEnd"/>
      <w:r w:rsidRPr="00163CBE">
        <w:rPr>
          <w:rFonts w:ascii="Times New Roman" w:hAnsi="Times New Roman" w:cs="Times New Roman"/>
          <w:sz w:val="24"/>
          <w:szCs w:val="24"/>
        </w:rPr>
        <w:t xml:space="preserve">, 1995; O’Toole, 2000). These comparative studies can take a broad perspective, such as studying implementation within a policy regime rather than implementation of a specific policy (May, 2015) or looking at what influences the compliance of street-level bureaucrats with the policy </w:t>
      </w:r>
      <w:r w:rsidRPr="005C3A03">
        <w:rPr>
          <w:rFonts w:ascii="Times New Roman" w:hAnsi="Times New Roman" w:cs="Times New Roman"/>
          <w:sz w:val="24"/>
          <w:szCs w:val="24"/>
        </w:rPr>
        <w:t>targets (Weaver</w:t>
      </w:r>
      <w:r w:rsidR="005C3A03" w:rsidRPr="005C3A03">
        <w:rPr>
          <w:rFonts w:ascii="Times New Roman" w:hAnsi="Times New Roman" w:cs="Times New Roman"/>
          <w:sz w:val="24"/>
          <w:szCs w:val="24"/>
        </w:rPr>
        <w:t>, 2014</w:t>
      </w:r>
      <w:r w:rsidRPr="005C3A03">
        <w:rPr>
          <w:rFonts w:ascii="Times New Roman" w:hAnsi="Times New Roman" w:cs="Times New Roman"/>
          <w:sz w:val="24"/>
          <w:szCs w:val="24"/>
        </w:rPr>
        <w:t>). Tak</w:t>
      </w:r>
      <w:r w:rsidRPr="00163CBE">
        <w:rPr>
          <w:rFonts w:ascii="Times New Roman" w:hAnsi="Times New Roman" w:cs="Times New Roman"/>
          <w:sz w:val="24"/>
          <w:szCs w:val="24"/>
        </w:rPr>
        <w:t xml:space="preserve">en together, these studies form three main streams of contemporary implementation studies, as described by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(2014): the main implementation studies stream, neo-implementation studies, and advanced implementation studies. </w:t>
      </w:r>
    </w:p>
    <w:p w14:paraId="31CA7130" w14:textId="75F60217" w:rsidR="00FF29E5" w:rsidRDefault="00D6469D" w:rsidP="007706F2">
      <w:pPr>
        <w:tabs>
          <w:tab w:val="right" w:pos="2880"/>
        </w:tabs>
        <w:bidi w:val="0"/>
        <w:spacing w:before="120" w:after="0" w:line="360" w:lineRule="auto"/>
        <w:rPr>
          <w:rFonts w:ascii="Times New Roman" w:hAnsi="Times New Roman" w:cs="Times New Roman"/>
          <w:sz w:val="24"/>
          <w:szCs w:val="24"/>
          <w:rtl/>
        </w:rPr>
        <w:pPrChange w:id="16" w:author="Academic Language Experts" w:date="2018-10-26T11:23:00Z">
          <w:pPr>
            <w:tabs>
              <w:tab w:val="right" w:pos="2880"/>
            </w:tabs>
            <w:bidi w:val="0"/>
            <w:spacing w:before="120" w:after="0" w:line="480" w:lineRule="auto"/>
            <w:jc w:val="both"/>
          </w:pPr>
        </w:pPrChange>
      </w:pPr>
      <w:r>
        <w:rPr>
          <w:rFonts w:ascii="Times New Roman" w:hAnsi="Times New Roman"/>
          <w:sz w:val="24"/>
        </w:rPr>
        <w:t xml:space="preserve">In the </w:t>
      </w:r>
      <w:r w:rsidR="00E64D54" w:rsidRPr="00305222">
        <w:rPr>
          <w:rFonts w:ascii="Times New Roman" w:hAnsi="Times New Roman"/>
          <w:sz w:val="24"/>
        </w:rPr>
        <w:t xml:space="preserve">methodological </w:t>
      </w:r>
      <w:r w:rsidR="00A97127">
        <w:rPr>
          <w:rFonts w:ascii="Times New Roman" w:hAnsi="Times New Roman"/>
          <w:sz w:val="24"/>
        </w:rPr>
        <w:t>exercise</w:t>
      </w:r>
      <w:r w:rsidR="00E64D54" w:rsidRPr="00305222">
        <w:rPr>
          <w:rFonts w:ascii="Times New Roman" w:hAnsi="Times New Roman"/>
          <w:sz w:val="24"/>
        </w:rPr>
        <w:t xml:space="preserve"> </w:t>
      </w:r>
      <w:r>
        <w:rPr>
          <w:rFonts w:ascii="Times New Roman" w:hAnsi="Times New Roman"/>
          <w:sz w:val="24"/>
        </w:rPr>
        <w:t>proposed</w:t>
      </w:r>
      <w:ins w:id="17" w:author="Paul Marshall" w:date="2018-10-23T18:20:00Z">
        <w:r w:rsidR="000D7042">
          <w:rPr>
            <w:rFonts w:ascii="Times New Roman" w:hAnsi="Times New Roman"/>
            <w:sz w:val="24"/>
          </w:rPr>
          <w:t>,</w:t>
        </w:r>
      </w:ins>
      <w:r>
        <w:rPr>
          <w:rFonts w:ascii="Times New Roman" w:hAnsi="Times New Roman"/>
          <w:sz w:val="24"/>
        </w:rPr>
        <w:t xml:space="preserve"> </w:t>
      </w:r>
      <w:r w:rsidR="00956606" w:rsidRPr="00305222">
        <w:rPr>
          <w:rFonts w:ascii="Times New Roman" w:hAnsi="Times New Roman"/>
          <w:sz w:val="24"/>
        </w:rPr>
        <w:t>four musical metaphors</w:t>
      </w:r>
      <w:ins w:id="18" w:author="Paul Marshall" w:date="2018-10-23T18:20:00Z">
        <w:r w:rsidR="000D7042">
          <w:rPr>
            <w:rFonts w:ascii="Times New Roman" w:hAnsi="Times New Roman"/>
            <w:sz w:val="24"/>
          </w:rPr>
          <w:t xml:space="preserve"> </w:t>
        </w:r>
        <w:del w:id="19" w:author="Academic Language Experts" w:date="2018-10-26T11:26:00Z">
          <w:r w:rsidR="000D7042" w:rsidDel="007706F2">
            <w:rPr>
              <w:rFonts w:ascii="Times New Roman" w:hAnsi="Times New Roman"/>
              <w:sz w:val="24"/>
            </w:rPr>
            <w:delText>-</w:delText>
          </w:r>
        </w:del>
      </w:ins>
      <w:ins w:id="20" w:author="Academic Language Experts" w:date="2018-10-26T11:26:00Z">
        <w:r w:rsidR="007706F2">
          <w:rPr>
            <w:rFonts w:ascii="Times New Roman" w:hAnsi="Times New Roman"/>
            <w:sz w:val="24"/>
          </w:rPr>
          <w:t>–</w:t>
        </w:r>
      </w:ins>
      <w:del w:id="21" w:author="Paul Marshall" w:date="2018-10-23T18:20:00Z">
        <w:r w:rsidR="00956606" w:rsidDel="000D7042">
          <w:rPr>
            <w:rFonts w:ascii="Times New Roman" w:hAnsi="Times New Roman"/>
            <w:sz w:val="24"/>
          </w:rPr>
          <w:delText>:</w:delText>
        </w:r>
      </w:del>
      <w:r w:rsidR="00956606">
        <w:rPr>
          <w:rFonts w:ascii="Times New Roman" w:hAnsi="Times New Roman"/>
          <w:sz w:val="24"/>
        </w:rPr>
        <w:t xml:space="preserve"> </w:t>
      </w:r>
      <w:r w:rsidR="00956606" w:rsidRPr="00305222">
        <w:rPr>
          <w:rFonts w:ascii="Times New Roman" w:hAnsi="Times New Roman"/>
          <w:sz w:val="24"/>
        </w:rPr>
        <w:t>classical</w:t>
      </w:r>
      <w:r w:rsidR="00956606">
        <w:rPr>
          <w:rFonts w:ascii="Times New Roman" w:hAnsi="Times New Roman"/>
          <w:sz w:val="24"/>
        </w:rPr>
        <w:t xml:space="preserve"> music</w:t>
      </w:r>
      <w:r w:rsidR="00956606" w:rsidRPr="00305222">
        <w:rPr>
          <w:rFonts w:ascii="Times New Roman" w:hAnsi="Times New Roman"/>
          <w:sz w:val="24"/>
        </w:rPr>
        <w:t xml:space="preserve">, </w:t>
      </w:r>
      <w:r w:rsidR="00956606">
        <w:rPr>
          <w:rFonts w:ascii="Times New Roman" w:hAnsi="Times New Roman"/>
          <w:sz w:val="24"/>
        </w:rPr>
        <w:t xml:space="preserve">the </w:t>
      </w:r>
      <w:r w:rsidR="00956606" w:rsidRPr="00305222">
        <w:rPr>
          <w:rFonts w:ascii="Times New Roman" w:hAnsi="Times New Roman"/>
          <w:sz w:val="24"/>
        </w:rPr>
        <w:t>blues, rock</w:t>
      </w:r>
      <w:r w:rsidR="00956606">
        <w:rPr>
          <w:rFonts w:ascii="Times New Roman" w:hAnsi="Times New Roman"/>
          <w:sz w:val="24"/>
        </w:rPr>
        <w:t xml:space="preserve"> and roll</w:t>
      </w:r>
      <w:r w:rsidR="00956606" w:rsidRPr="00305222">
        <w:rPr>
          <w:rFonts w:ascii="Times New Roman" w:hAnsi="Times New Roman"/>
          <w:sz w:val="24"/>
        </w:rPr>
        <w:t>, and jazz</w:t>
      </w:r>
      <w:r w:rsidR="00956606">
        <w:rPr>
          <w:rFonts w:ascii="Times New Roman" w:hAnsi="Times New Roman"/>
          <w:sz w:val="24"/>
        </w:rPr>
        <w:t xml:space="preserve"> </w:t>
      </w:r>
      <w:ins w:id="22" w:author="Academic Language Experts" w:date="2018-10-26T11:26:00Z">
        <w:r w:rsidR="007706F2">
          <w:rPr>
            <w:rFonts w:ascii="Times New Roman" w:hAnsi="Times New Roman"/>
            <w:sz w:val="24"/>
          </w:rPr>
          <w:t>–</w:t>
        </w:r>
      </w:ins>
      <w:ins w:id="23" w:author="Paul Marshall" w:date="2018-10-23T18:20:00Z">
        <w:del w:id="24" w:author="Academic Language Experts" w:date="2018-10-26T11:26:00Z">
          <w:r w:rsidR="000D7042" w:rsidDel="007706F2">
            <w:rPr>
              <w:rFonts w:ascii="Times New Roman" w:hAnsi="Times New Roman"/>
              <w:sz w:val="24"/>
            </w:rPr>
            <w:delText>-</w:delText>
          </w:r>
        </w:del>
        <w:r w:rsidR="000D7042">
          <w:rPr>
            <w:rFonts w:ascii="Times New Roman" w:hAnsi="Times New Roman"/>
            <w:sz w:val="24"/>
          </w:rPr>
          <w:t xml:space="preserve"> </w:t>
        </w:r>
      </w:ins>
      <w:r w:rsidR="00956606">
        <w:rPr>
          <w:rFonts w:ascii="Times New Roman" w:hAnsi="Times New Roman"/>
          <w:sz w:val="24"/>
        </w:rPr>
        <w:t xml:space="preserve">will help define </w:t>
      </w:r>
      <w:r w:rsidR="00B61FBC" w:rsidRPr="00305222">
        <w:rPr>
          <w:rFonts w:ascii="Times New Roman" w:hAnsi="Times New Roman"/>
          <w:sz w:val="24"/>
        </w:rPr>
        <w:t xml:space="preserve">different approaches to the </w:t>
      </w:r>
      <w:r w:rsidR="00B61FBC">
        <w:rPr>
          <w:rFonts w:ascii="Times New Roman" w:hAnsi="Times New Roman"/>
          <w:sz w:val="24"/>
        </w:rPr>
        <w:t xml:space="preserve">study of </w:t>
      </w:r>
      <w:r w:rsidR="00B61FBC" w:rsidRPr="00305222">
        <w:rPr>
          <w:rFonts w:ascii="Times New Roman" w:hAnsi="Times New Roman"/>
          <w:sz w:val="24"/>
        </w:rPr>
        <w:t>implementation</w:t>
      </w:r>
      <w:r w:rsidR="00956606">
        <w:rPr>
          <w:rFonts w:ascii="Times New Roman" w:hAnsi="Times New Roman"/>
          <w:sz w:val="24"/>
        </w:rPr>
        <w:t xml:space="preserve">. Hence, </w:t>
      </w:r>
      <w:r w:rsidR="00C94D5C">
        <w:rPr>
          <w:rFonts w:ascii="Times New Roman" w:hAnsi="Times New Roman"/>
          <w:sz w:val="24"/>
        </w:rPr>
        <w:t xml:space="preserve">this heuristic </w:t>
      </w:r>
      <w:commentRangeStart w:id="25"/>
      <w:r w:rsidR="00C94D5C">
        <w:rPr>
          <w:rFonts w:ascii="Times New Roman" w:hAnsi="Times New Roman"/>
          <w:sz w:val="24"/>
        </w:rPr>
        <w:t>reve</w:t>
      </w:r>
      <w:ins w:id="26" w:author="Paul Marshall" w:date="2018-10-23T18:21:00Z">
        <w:r w:rsidR="00EC47C7">
          <w:rPr>
            <w:rFonts w:ascii="Times New Roman" w:hAnsi="Times New Roman"/>
            <w:sz w:val="24"/>
          </w:rPr>
          <w:t>a</w:t>
        </w:r>
      </w:ins>
      <w:r w:rsidR="00C94D5C">
        <w:rPr>
          <w:rFonts w:ascii="Times New Roman" w:hAnsi="Times New Roman"/>
          <w:sz w:val="24"/>
        </w:rPr>
        <w:t>l</w:t>
      </w:r>
      <w:ins w:id="27" w:author="Paul Marshall" w:date="2018-10-23T18:21:00Z">
        <w:r w:rsidR="00EC47C7">
          <w:rPr>
            <w:rFonts w:ascii="Times New Roman" w:hAnsi="Times New Roman"/>
            <w:sz w:val="24"/>
          </w:rPr>
          <w:t>s</w:t>
        </w:r>
      </w:ins>
      <w:commentRangeEnd w:id="25"/>
      <w:ins w:id="28" w:author="Paul Marshall" w:date="2018-10-23T18:29:00Z">
        <w:r w:rsidR="00EC47C7">
          <w:rPr>
            <w:rStyle w:val="CommentReference"/>
            <w:rFonts w:ascii="Book Antiqua" w:eastAsia="Calibri" w:hAnsi="Book Antiqua"/>
          </w:rPr>
          <w:commentReference w:id="25"/>
        </w:r>
      </w:ins>
      <w:r w:rsidR="0033379E">
        <w:rPr>
          <w:rFonts w:ascii="Times New Roman" w:hAnsi="Times New Roman"/>
          <w:sz w:val="24"/>
        </w:rPr>
        <w:t xml:space="preserve"> </w:t>
      </w:r>
      <w:r w:rsidR="00FF29E5" w:rsidRPr="00163CBE">
        <w:rPr>
          <w:rFonts w:ascii="Times New Roman" w:hAnsi="Times New Roman" w:cs="Times New Roman"/>
          <w:sz w:val="24"/>
          <w:szCs w:val="24"/>
        </w:rPr>
        <w:t>different epistemological viewpoint</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956606">
        <w:rPr>
          <w:rFonts w:ascii="Times New Roman" w:hAnsi="Times New Roman" w:cs="Times New Roman"/>
          <w:sz w:val="24"/>
          <w:szCs w:val="24"/>
        </w:rPr>
        <w:t xml:space="preserve">on implementation </w:t>
      </w:r>
      <w:r w:rsidR="00FF29E5" w:rsidRPr="00163CBE">
        <w:rPr>
          <w:rFonts w:ascii="Times New Roman" w:hAnsi="Times New Roman" w:cs="Times New Roman"/>
          <w:sz w:val="24"/>
          <w:szCs w:val="24"/>
        </w:rPr>
        <w:t>and different perspective</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C94D5C">
        <w:rPr>
          <w:rFonts w:ascii="Times New Roman" w:hAnsi="Times New Roman" w:cs="Times New Roman"/>
          <w:sz w:val="24"/>
          <w:szCs w:val="24"/>
        </w:rPr>
        <w:t xml:space="preserve">on </w:t>
      </w:r>
      <w:r w:rsidR="00FF29E5" w:rsidRPr="00163CBE">
        <w:rPr>
          <w:rFonts w:ascii="Times New Roman" w:hAnsi="Times New Roman" w:cs="Times New Roman"/>
          <w:sz w:val="24"/>
          <w:szCs w:val="24"/>
        </w:rPr>
        <w:t xml:space="preserve">research goals. </w:t>
      </w:r>
      <w:r w:rsidR="00C94D5C">
        <w:rPr>
          <w:rFonts w:ascii="Times New Roman" w:hAnsi="Times New Roman" w:cs="Times New Roman"/>
          <w:sz w:val="24"/>
          <w:szCs w:val="24"/>
        </w:rPr>
        <w:t xml:space="preserve">The benefit of this exercise is the </w:t>
      </w:r>
      <w:r w:rsidR="0033379E">
        <w:rPr>
          <w:rFonts w:ascii="Times New Roman" w:hAnsi="Times New Roman" w:cs="Times New Roman"/>
          <w:sz w:val="24"/>
          <w:szCs w:val="24"/>
        </w:rPr>
        <w:t xml:space="preserve">understanding of what has been argued up to date </w:t>
      </w:r>
      <w:ins w:id="29" w:author="Paul Marshall" w:date="2018-10-23T18:31:00Z">
        <w:r w:rsidR="00EC47C7">
          <w:rPr>
            <w:rFonts w:ascii="Times New Roman" w:hAnsi="Times New Roman" w:cs="Times New Roman"/>
            <w:sz w:val="24"/>
            <w:szCs w:val="24"/>
          </w:rPr>
          <w:t>regarding</w:t>
        </w:r>
      </w:ins>
      <w:del w:id="30" w:author="Paul Marshall" w:date="2018-10-23T18:30:00Z">
        <w:r w:rsidR="0033379E" w:rsidDel="00EC47C7">
          <w:rPr>
            <w:rFonts w:ascii="Times New Roman" w:hAnsi="Times New Roman" w:cs="Times New Roman"/>
            <w:sz w:val="24"/>
            <w:szCs w:val="24"/>
          </w:rPr>
          <w:delText>as</w:delText>
        </w:r>
      </w:del>
      <w:r w:rsidR="0033379E">
        <w:rPr>
          <w:rFonts w:ascii="Times New Roman" w:hAnsi="Times New Roman" w:cs="Times New Roman"/>
          <w:sz w:val="24"/>
          <w:szCs w:val="24"/>
        </w:rPr>
        <w:t xml:space="preserve"> </w:t>
      </w:r>
      <w:r w:rsidR="001A70BD">
        <w:rPr>
          <w:rFonts w:ascii="Times New Roman" w:hAnsi="Times New Roman" w:cs="Times New Roman"/>
          <w:sz w:val="24"/>
          <w:szCs w:val="24"/>
        </w:rPr>
        <w:t xml:space="preserve">what research might </w:t>
      </w:r>
      <w:r w:rsidR="00FF29E5" w:rsidRPr="00163CBE">
        <w:rPr>
          <w:rFonts w:ascii="Times New Roman" w:hAnsi="Times New Roman" w:cs="Times New Roman"/>
          <w:sz w:val="24"/>
          <w:szCs w:val="24"/>
        </w:rPr>
        <w:t>be conducted in the future, which it is hoped can facilitate breakthroughs in both the research and practice arenas and thereby advance our overall understanding of policy implementation.</w:t>
      </w:r>
      <w:r w:rsidR="001A70BD">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Thus, this article seeks to reinforce the suggestion that there is </w:t>
      </w:r>
      <w:del w:id="31" w:author="Paul Marshall" w:date="2018-10-23T18:31:00Z">
        <w:r w:rsidR="00FF29E5" w:rsidRPr="00163CBE" w:rsidDel="00190D74">
          <w:rPr>
            <w:rFonts w:ascii="Times New Roman" w:hAnsi="Times New Roman" w:cs="Times New Roman"/>
            <w:sz w:val="24"/>
            <w:szCs w:val="24"/>
          </w:rPr>
          <w:delText xml:space="preserve">yet </w:delText>
        </w:r>
      </w:del>
      <w:ins w:id="32" w:author="Paul Marshall" w:date="2018-10-23T18:31:00Z">
        <w:r w:rsidR="00190D74">
          <w:rPr>
            <w:rFonts w:ascii="Times New Roman" w:hAnsi="Times New Roman" w:cs="Times New Roman"/>
            <w:sz w:val="24"/>
            <w:szCs w:val="24"/>
          </w:rPr>
          <w:t>still</w:t>
        </w:r>
        <w:r w:rsidR="00190D74" w:rsidRPr="00163CBE">
          <w:rPr>
            <w:rFonts w:ascii="Times New Roman" w:hAnsi="Times New Roman" w:cs="Times New Roman"/>
            <w:sz w:val="24"/>
            <w:szCs w:val="24"/>
          </w:rPr>
          <w:t xml:space="preserve"> </w:t>
        </w:r>
      </w:ins>
      <w:r w:rsidR="00FF29E5" w:rsidRPr="00163CBE">
        <w:rPr>
          <w:rFonts w:ascii="Times New Roman" w:hAnsi="Times New Roman" w:cs="Times New Roman"/>
          <w:sz w:val="24"/>
          <w:szCs w:val="24"/>
        </w:rPr>
        <w:t xml:space="preserve">good reason not to succumb to the frustration shared by many scholars after nearly fifty years of study (Hill &amp; </w:t>
      </w:r>
      <w:proofErr w:type="spellStart"/>
      <w:r w:rsidR="00FF29E5" w:rsidRPr="00163CBE">
        <w:rPr>
          <w:rFonts w:ascii="Times New Roman" w:hAnsi="Times New Roman" w:cs="Times New Roman"/>
          <w:sz w:val="24"/>
          <w:szCs w:val="24"/>
        </w:rPr>
        <w:t>Hupe</w:t>
      </w:r>
      <w:proofErr w:type="spellEnd"/>
      <w:r w:rsidR="00FF29E5" w:rsidRPr="00163CBE">
        <w:rPr>
          <w:rFonts w:ascii="Times New Roman" w:hAnsi="Times New Roman" w:cs="Times New Roman"/>
          <w:sz w:val="24"/>
          <w:szCs w:val="24"/>
        </w:rPr>
        <w:t xml:space="preserve">, 2014; </w:t>
      </w:r>
      <w:proofErr w:type="spellStart"/>
      <w:r w:rsidR="00FF29E5" w:rsidRPr="00163CBE">
        <w:rPr>
          <w:rFonts w:ascii="Times New Roman" w:hAnsi="Times New Roman" w:cs="Times New Roman"/>
          <w:sz w:val="24"/>
          <w:szCs w:val="24"/>
        </w:rPr>
        <w:t>Hupe</w:t>
      </w:r>
      <w:proofErr w:type="spellEnd"/>
      <w:r w:rsidR="00FF29E5" w:rsidRPr="00163CBE">
        <w:rPr>
          <w:rFonts w:ascii="Times New Roman" w:hAnsi="Times New Roman" w:cs="Times New Roman"/>
          <w:sz w:val="24"/>
          <w:szCs w:val="24"/>
        </w:rPr>
        <w:t xml:space="preserve">, 2014; </w:t>
      </w:r>
      <w:proofErr w:type="spellStart"/>
      <w:r w:rsidR="00FF29E5" w:rsidRPr="00163CBE">
        <w:rPr>
          <w:rFonts w:ascii="Times New Roman" w:hAnsi="Times New Roman" w:cs="Times New Roman"/>
          <w:sz w:val="24"/>
          <w:szCs w:val="24"/>
        </w:rPr>
        <w:t>Saetren</w:t>
      </w:r>
      <w:proofErr w:type="spellEnd"/>
      <w:r w:rsidR="00FF29E5" w:rsidRPr="00163CBE">
        <w:rPr>
          <w:rFonts w:ascii="Times New Roman" w:hAnsi="Times New Roman" w:cs="Times New Roman"/>
          <w:sz w:val="24"/>
          <w:szCs w:val="24"/>
        </w:rPr>
        <w:t xml:space="preserve">, 2014). Instead, it takes a positive view of the </w:t>
      </w:r>
      <w:r w:rsidR="00FF29E5" w:rsidRPr="0041115E">
        <w:rPr>
          <w:rFonts w:ascii="Times New Roman" w:hAnsi="Times New Roman" w:cs="Times New Roman"/>
          <w:sz w:val="24"/>
          <w:szCs w:val="24"/>
        </w:rPr>
        <w:t xml:space="preserve">opportunities presented by the implementation gap, particularly in terms of encouraging and benefiting from </w:t>
      </w:r>
      <w:r w:rsidR="0041115E" w:rsidRPr="0041115E">
        <w:rPr>
          <w:rFonts w:ascii="Times New Roman" w:hAnsi="Times New Roman" w:cs="Times New Roman"/>
          <w:sz w:val="24"/>
          <w:szCs w:val="24"/>
        </w:rPr>
        <w:t xml:space="preserve">the changing course of implementation. </w:t>
      </w:r>
    </w:p>
    <w:p w14:paraId="3E6517C1" w14:textId="4193E432" w:rsidR="006276F1" w:rsidRPr="00163CBE" w:rsidRDefault="00B90CD1" w:rsidP="007706F2">
      <w:pPr>
        <w:tabs>
          <w:tab w:val="right" w:pos="2880"/>
        </w:tabs>
        <w:bidi w:val="0"/>
        <w:spacing w:before="120" w:after="0" w:line="360" w:lineRule="auto"/>
        <w:rPr>
          <w:rFonts w:ascii="Times New Roman" w:hAnsi="Times New Roman" w:cs="Times New Roman"/>
          <w:sz w:val="24"/>
          <w:szCs w:val="24"/>
        </w:rPr>
        <w:pPrChange w:id="33" w:author="Academic Language Experts" w:date="2018-10-26T11:23:00Z">
          <w:pPr>
            <w:tabs>
              <w:tab w:val="right" w:pos="2880"/>
            </w:tabs>
            <w:bidi w:val="0"/>
            <w:spacing w:before="120" w:after="0" w:line="480" w:lineRule="auto"/>
            <w:jc w:val="both"/>
          </w:pPr>
        </w:pPrChange>
      </w:pPr>
      <w:r w:rsidRPr="001A70BD">
        <w:rPr>
          <w:rFonts w:ascii="Times New Roman" w:hAnsi="Times New Roman"/>
          <w:sz w:val="24"/>
        </w:rPr>
        <w:t>The paper</w:t>
      </w:r>
      <w:r w:rsidR="006276F1" w:rsidRPr="001A70BD">
        <w:rPr>
          <w:rFonts w:ascii="Times New Roman" w:hAnsi="Times New Roman"/>
          <w:sz w:val="24"/>
        </w:rPr>
        <w:t xml:space="preserve"> </w:t>
      </w:r>
      <w:r w:rsidR="00B541C7" w:rsidRPr="001A70BD">
        <w:rPr>
          <w:rFonts w:ascii="Times New Roman" w:hAnsi="Times New Roman"/>
          <w:sz w:val="24"/>
        </w:rPr>
        <w:t>begins with</w:t>
      </w:r>
      <w:r w:rsidR="001A70BD" w:rsidRPr="001A70BD">
        <w:rPr>
          <w:rFonts w:ascii="Times New Roman" w:hAnsi="Times New Roman"/>
          <w:sz w:val="24"/>
        </w:rPr>
        <w:t xml:space="preserve"> an explanation of </w:t>
      </w:r>
      <w:r w:rsidR="0020480A" w:rsidRPr="001A70BD">
        <w:rPr>
          <w:rFonts w:ascii="Times New Roman" w:hAnsi="Times New Roman"/>
          <w:sz w:val="24"/>
        </w:rPr>
        <w:t xml:space="preserve">the methodology </w:t>
      </w:r>
      <w:r w:rsidR="001A70BD" w:rsidRPr="001A70BD">
        <w:rPr>
          <w:rFonts w:ascii="Times New Roman" w:hAnsi="Times New Roman"/>
          <w:sz w:val="24"/>
        </w:rPr>
        <w:t xml:space="preserve">used in this paper, </w:t>
      </w:r>
      <w:r w:rsidR="00843069">
        <w:rPr>
          <w:rFonts w:ascii="Times New Roman" w:hAnsi="Times New Roman"/>
          <w:sz w:val="24"/>
        </w:rPr>
        <w:t>hence</w:t>
      </w:r>
      <w:del w:id="34" w:author="Paul Marshall" w:date="2018-10-23T18:32:00Z">
        <w:r w:rsidR="00843069" w:rsidDel="00190D74">
          <w:rPr>
            <w:rFonts w:ascii="Times New Roman" w:hAnsi="Times New Roman"/>
            <w:sz w:val="24"/>
          </w:rPr>
          <w:delText>,</w:delText>
        </w:r>
      </w:del>
      <w:r w:rsidR="00843069">
        <w:rPr>
          <w:rFonts w:ascii="Times New Roman" w:hAnsi="Times New Roman"/>
          <w:sz w:val="24"/>
        </w:rPr>
        <w:t xml:space="preserve"> </w:t>
      </w:r>
      <w:r w:rsidR="001A70BD" w:rsidRPr="001A70BD">
        <w:rPr>
          <w:rFonts w:ascii="Times New Roman" w:hAnsi="Times New Roman"/>
          <w:sz w:val="24"/>
        </w:rPr>
        <w:t xml:space="preserve">the use </w:t>
      </w:r>
      <w:r w:rsidR="0020480A" w:rsidRPr="001A70BD">
        <w:rPr>
          <w:rFonts w:ascii="Times New Roman" w:hAnsi="Times New Roman"/>
          <w:sz w:val="24"/>
        </w:rPr>
        <w:t>of metaphors to explain existing theories</w:t>
      </w:r>
      <w:r w:rsidR="00E40CC7" w:rsidRPr="001A70BD">
        <w:rPr>
          <w:rFonts w:ascii="Times New Roman" w:hAnsi="Times New Roman"/>
          <w:sz w:val="24"/>
        </w:rPr>
        <w:t xml:space="preserve">, particularly </w:t>
      </w:r>
      <w:r w:rsidR="001A70BD" w:rsidRPr="001A70BD">
        <w:rPr>
          <w:rFonts w:ascii="Times New Roman" w:hAnsi="Times New Roman"/>
          <w:sz w:val="24"/>
        </w:rPr>
        <w:t>about</w:t>
      </w:r>
      <w:r w:rsidR="00E40CC7" w:rsidRPr="001A70BD">
        <w:rPr>
          <w:rFonts w:ascii="Times New Roman" w:hAnsi="Times New Roman"/>
          <w:sz w:val="24"/>
        </w:rPr>
        <w:t xml:space="preserve"> the benefits and drawbacks of using a specific interpretative framework. The main body of the article presents</w:t>
      </w:r>
      <w:r w:rsidR="0020480A" w:rsidRPr="001A70BD">
        <w:rPr>
          <w:rFonts w:ascii="Times New Roman" w:hAnsi="Times New Roman"/>
          <w:sz w:val="24"/>
        </w:rPr>
        <w:t xml:space="preserve"> </w:t>
      </w:r>
      <w:r w:rsidR="00C94D5C">
        <w:rPr>
          <w:rFonts w:ascii="Times New Roman" w:hAnsi="Times New Roman"/>
          <w:sz w:val="24"/>
        </w:rPr>
        <w:t xml:space="preserve">the </w:t>
      </w:r>
      <w:r w:rsidR="0020480A" w:rsidRPr="001A70BD">
        <w:rPr>
          <w:rFonts w:ascii="Times New Roman" w:hAnsi="Times New Roman"/>
          <w:sz w:val="24"/>
        </w:rPr>
        <w:t>four metaphors</w:t>
      </w:r>
      <w:r w:rsidR="00E40CC7" w:rsidRPr="001A70BD">
        <w:rPr>
          <w:rFonts w:ascii="Times New Roman" w:hAnsi="Times New Roman"/>
          <w:sz w:val="24"/>
        </w:rPr>
        <w:t xml:space="preserve"> for thinking about</w:t>
      </w:r>
      <w:r w:rsidR="0020480A" w:rsidRPr="001A70BD">
        <w:rPr>
          <w:rFonts w:ascii="Times New Roman" w:hAnsi="Times New Roman"/>
          <w:sz w:val="24"/>
        </w:rPr>
        <w:t xml:space="preserve"> the implementation gap</w:t>
      </w:r>
      <w:r w:rsidR="00C94D5C">
        <w:rPr>
          <w:rFonts w:ascii="Times New Roman" w:hAnsi="Times New Roman"/>
          <w:sz w:val="24"/>
        </w:rPr>
        <w:t xml:space="preserve"> </w:t>
      </w:r>
      <w:del w:id="35" w:author="Academic Language Experts" w:date="2018-10-26T11:27:00Z">
        <w:r w:rsidR="00E40CC7" w:rsidRPr="001A70BD" w:rsidDel="007706F2">
          <w:rPr>
            <w:rFonts w:ascii="Times New Roman" w:hAnsi="Times New Roman"/>
            <w:sz w:val="24"/>
          </w:rPr>
          <w:delText>—</w:delText>
        </w:r>
      </w:del>
      <w:ins w:id="36" w:author="Academic Language Experts" w:date="2018-10-26T11:27:00Z">
        <w:r w:rsidR="007706F2">
          <w:rPr>
            <w:rFonts w:ascii="Times New Roman" w:hAnsi="Times New Roman"/>
            <w:sz w:val="24"/>
          </w:rPr>
          <w:t xml:space="preserve">– </w:t>
        </w:r>
      </w:ins>
      <w:r w:rsidR="0020480A" w:rsidRPr="001A70BD">
        <w:rPr>
          <w:rFonts w:ascii="Times New Roman" w:hAnsi="Times New Roman"/>
          <w:sz w:val="24"/>
        </w:rPr>
        <w:t>classical music, blues, rock</w:t>
      </w:r>
      <w:r w:rsidR="00E40CC7" w:rsidRPr="001A70BD">
        <w:rPr>
          <w:rFonts w:ascii="Times New Roman" w:hAnsi="Times New Roman"/>
          <w:sz w:val="24"/>
        </w:rPr>
        <w:t>,</w:t>
      </w:r>
      <w:r w:rsidR="0020480A" w:rsidRPr="001A70BD">
        <w:rPr>
          <w:rFonts w:ascii="Times New Roman" w:hAnsi="Times New Roman"/>
          <w:sz w:val="24"/>
        </w:rPr>
        <w:t xml:space="preserve"> and jazz</w:t>
      </w:r>
      <w:ins w:id="37" w:author="Academic Language Experts" w:date="2018-10-26T11:27:00Z">
        <w:r w:rsidR="007706F2">
          <w:rPr>
            <w:rFonts w:ascii="Times New Roman" w:hAnsi="Times New Roman"/>
            <w:sz w:val="24"/>
          </w:rPr>
          <w:t xml:space="preserve"> </w:t>
        </w:r>
      </w:ins>
      <w:del w:id="38" w:author="Academic Language Experts" w:date="2018-10-26T11:27:00Z">
        <w:r w:rsidR="00E40CC7" w:rsidRPr="001A70BD" w:rsidDel="007706F2">
          <w:rPr>
            <w:rFonts w:ascii="Times New Roman" w:hAnsi="Times New Roman"/>
            <w:sz w:val="24"/>
          </w:rPr>
          <w:delText>—</w:delText>
        </w:r>
      </w:del>
      <w:ins w:id="39" w:author="Academic Language Experts" w:date="2018-10-26T11:27:00Z">
        <w:r w:rsidR="007706F2">
          <w:rPr>
            <w:rFonts w:ascii="Times New Roman" w:hAnsi="Times New Roman"/>
            <w:sz w:val="24"/>
          </w:rPr>
          <w:t xml:space="preserve">– </w:t>
        </w:r>
      </w:ins>
      <w:r w:rsidR="00E40CC7" w:rsidRPr="001A70BD">
        <w:rPr>
          <w:rFonts w:ascii="Times New Roman" w:hAnsi="Times New Roman"/>
          <w:sz w:val="24"/>
        </w:rPr>
        <w:t>and</w:t>
      </w:r>
      <w:r w:rsidR="0020480A" w:rsidRPr="001A70BD">
        <w:rPr>
          <w:rFonts w:ascii="Times New Roman" w:hAnsi="Times New Roman"/>
          <w:sz w:val="24"/>
        </w:rPr>
        <w:t xml:space="preserve"> </w:t>
      </w:r>
      <w:r w:rsidR="00E40CC7" w:rsidRPr="001A70BD">
        <w:rPr>
          <w:rFonts w:ascii="Times New Roman" w:hAnsi="Times New Roman"/>
          <w:sz w:val="24"/>
        </w:rPr>
        <w:t>t</w:t>
      </w:r>
      <w:r w:rsidR="006276F1" w:rsidRPr="001A70BD">
        <w:rPr>
          <w:rFonts w:ascii="Times New Roman" w:hAnsi="Times New Roman"/>
          <w:sz w:val="24"/>
        </w:rPr>
        <w:t xml:space="preserve">he article </w:t>
      </w:r>
      <w:r w:rsidR="00E40CC7" w:rsidRPr="001A70BD">
        <w:rPr>
          <w:rFonts w:ascii="Times New Roman" w:hAnsi="Times New Roman"/>
          <w:sz w:val="24"/>
        </w:rPr>
        <w:t xml:space="preserve">concludes </w:t>
      </w:r>
      <w:r w:rsidR="00C852D1" w:rsidRPr="001A70BD">
        <w:rPr>
          <w:rFonts w:ascii="Times New Roman" w:hAnsi="Times New Roman"/>
          <w:sz w:val="24"/>
        </w:rPr>
        <w:t xml:space="preserve">with </w:t>
      </w:r>
      <w:r w:rsidR="00E40CC7" w:rsidRPr="001A70BD">
        <w:rPr>
          <w:rFonts w:ascii="Times New Roman" w:hAnsi="Times New Roman"/>
          <w:sz w:val="24"/>
        </w:rPr>
        <w:t xml:space="preserve">a discussion of the </w:t>
      </w:r>
      <w:r w:rsidR="00142574" w:rsidRPr="001A70BD">
        <w:rPr>
          <w:rFonts w:ascii="Times New Roman" w:hAnsi="Times New Roman"/>
          <w:sz w:val="24"/>
        </w:rPr>
        <w:t xml:space="preserve">new perspective </w:t>
      </w:r>
      <w:r w:rsidR="00E40CC7" w:rsidRPr="001A70BD">
        <w:rPr>
          <w:rFonts w:ascii="Times New Roman" w:hAnsi="Times New Roman"/>
          <w:sz w:val="24"/>
        </w:rPr>
        <w:t>on</w:t>
      </w:r>
      <w:del w:id="40" w:author="Paul Marshall" w:date="2018-10-23T18:33:00Z">
        <w:r w:rsidR="00E40CC7" w:rsidRPr="001A70BD" w:rsidDel="00190D74">
          <w:rPr>
            <w:rFonts w:ascii="Times New Roman" w:hAnsi="Times New Roman"/>
            <w:sz w:val="24"/>
          </w:rPr>
          <w:delText>to</w:delText>
        </w:r>
      </w:del>
      <w:r w:rsidR="00E40CC7" w:rsidRPr="001A70BD">
        <w:rPr>
          <w:rFonts w:ascii="Times New Roman" w:hAnsi="Times New Roman"/>
          <w:sz w:val="24"/>
        </w:rPr>
        <w:t xml:space="preserve"> </w:t>
      </w:r>
      <w:r w:rsidR="00142574" w:rsidRPr="001A70BD">
        <w:rPr>
          <w:rFonts w:ascii="Times New Roman" w:hAnsi="Times New Roman"/>
          <w:sz w:val="24"/>
        </w:rPr>
        <w:t xml:space="preserve">implementation research that this analysis </w:t>
      </w:r>
      <w:r w:rsidR="00E40CC7" w:rsidRPr="001A70BD">
        <w:rPr>
          <w:rFonts w:ascii="Times New Roman" w:hAnsi="Times New Roman"/>
          <w:sz w:val="24"/>
        </w:rPr>
        <w:t>provides</w:t>
      </w:r>
      <w:r w:rsidR="00142574" w:rsidRPr="001A70BD">
        <w:rPr>
          <w:rFonts w:ascii="Times New Roman" w:hAnsi="Times New Roman"/>
          <w:sz w:val="24"/>
        </w:rPr>
        <w:t xml:space="preserve">. </w:t>
      </w:r>
      <w:r w:rsidR="00C852D1" w:rsidRPr="001A70BD">
        <w:rPr>
          <w:rFonts w:ascii="Times New Roman" w:hAnsi="Times New Roman"/>
          <w:sz w:val="24"/>
        </w:rPr>
        <w:t xml:space="preserve">The article </w:t>
      </w:r>
      <w:r w:rsidR="006276F1" w:rsidRPr="001A70BD">
        <w:rPr>
          <w:rFonts w:ascii="Times New Roman" w:hAnsi="Times New Roman"/>
          <w:sz w:val="24"/>
        </w:rPr>
        <w:t>is theoretical in nature</w:t>
      </w:r>
      <w:r w:rsidR="005128CC" w:rsidRPr="001A70BD">
        <w:rPr>
          <w:rFonts w:ascii="Times New Roman" w:hAnsi="Times New Roman"/>
          <w:sz w:val="24"/>
        </w:rPr>
        <w:t>,</w:t>
      </w:r>
      <w:r w:rsidR="006276F1" w:rsidRPr="001A70BD">
        <w:rPr>
          <w:rFonts w:ascii="Times New Roman" w:hAnsi="Times New Roman"/>
          <w:sz w:val="24"/>
        </w:rPr>
        <w:t xml:space="preserve"> and </w:t>
      </w:r>
      <w:r w:rsidR="00142574" w:rsidRPr="001A70BD">
        <w:rPr>
          <w:rFonts w:ascii="Times New Roman" w:hAnsi="Times New Roman"/>
          <w:sz w:val="24"/>
        </w:rPr>
        <w:t>further research is needed.</w:t>
      </w:r>
      <w:r w:rsidR="009218A1">
        <w:rPr>
          <w:rFonts w:ascii="Times New Roman" w:hAnsi="Times New Roman" w:cs="Times New Roman"/>
          <w:sz w:val="24"/>
          <w:szCs w:val="24"/>
        </w:rPr>
        <w:t xml:space="preserve"> </w:t>
      </w:r>
    </w:p>
    <w:p w14:paraId="474D0E5F" w14:textId="77777777" w:rsidR="00BD012A" w:rsidRDefault="0005445B" w:rsidP="007706F2">
      <w:pPr>
        <w:bidi w:val="0"/>
        <w:spacing w:before="120" w:after="0" w:line="360" w:lineRule="auto"/>
        <w:rPr>
          <w:rFonts w:ascii="Times New Roman" w:hAnsi="Times New Roman" w:cs="Times New Roman"/>
          <w:b/>
          <w:bCs/>
          <w:sz w:val="24"/>
          <w:szCs w:val="24"/>
          <w:rtl/>
        </w:rPr>
        <w:pPrChange w:id="41" w:author="Academic Language Experts" w:date="2018-10-26T11:23:00Z">
          <w:pPr>
            <w:bidi w:val="0"/>
            <w:spacing w:before="120" w:after="0" w:line="480" w:lineRule="auto"/>
            <w:jc w:val="both"/>
          </w:pPr>
        </w:pPrChange>
      </w:pPr>
      <w:r w:rsidRPr="00163CBE">
        <w:rPr>
          <w:rFonts w:ascii="Times New Roman" w:hAnsi="Times New Roman" w:cs="Times New Roman"/>
          <w:b/>
          <w:bCs/>
          <w:sz w:val="24"/>
          <w:szCs w:val="24"/>
        </w:rPr>
        <w:t xml:space="preserve">Going </w:t>
      </w:r>
      <w:r w:rsidR="00DB3FFE" w:rsidRPr="00163CBE">
        <w:rPr>
          <w:rFonts w:ascii="Times New Roman" w:hAnsi="Times New Roman" w:cs="Times New Roman"/>
          <w:b/>
          <w:bCs/>
          <w:sz w:val="24"/>
          <w:szCs w:val="24"/>
        </w:rPr>
        <w:t>Meta</w:t>
      </w:r>
      <w:r w:rsidR="00416860" w:rsidRPr="00163CBE">
        <w:rPr>
          <w:rFonts w:ascii="Times New Roman" w:hAnsi="Times New Roman" w:cs="Times New Roman"/>
          <w:b/>
          <w:bCs/>
          <w:sz w:val="24"/>
          <w:szCs w:val="24"/>
        </w:rPr>
        <w:t>: L</w:t>
      </w:r>
      <w:r w:rsidRPr="00163CBE">
        <w:rPr>
          <w:rFonts w:ascii="Times New Roman" w:hAnsi="Times New Roman" w:cs="Times New Roman"/>
          <w:b/>
          <w:bCs/>
          <w:sz w:val="24"/>
          <w:szCs w:val="24"/>
        </w:rPr>
        <w:t>ooking a</w:t>
      </w:r>
      <w:r w:rsidR="00DC50F9"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 </w:t>
      </w:r>
      <w:r w:rsidR="00DB3FFE" w:rsidRPr="00163CBE">
        <w:rPr>
          <w:rFonts w:ascii="Times New Roman" w:hAnsi="Times New Roman" w:cs="Times New Roman"/>
          <w:b/>
          <w:bCs/>
          <w:sz w:val="24"/>
          <w:szCs w:val="24"/>
        </w:rPr>
        <w:t xml:space="preserve">Implementation Theory </w:t>
      </w:r>
      <w:r w:rsidRPr="00163CBE">
        <w:rPr>
          <w:rFonts w:ascii="Times New Roman" w:hAnsi="Times New Roman" w:cs="Times New Roman"/>
          <w:b/>
          <w:bCs/>
          <w:sz w:val="24"/>
          <w:szCs w:val="24"/>
        </w:rPr>
        <w:t xml:space="preserve">through </w:t>
      </w:r>
      <w:r w:rsidR="00DB3FFE" w:rsidRPr="00163CBE">
        <w:rPr>
          <w:rFonts w:ascii="Times New Roman" w:hAnsi="Times New Roman" w:cs="Times New Roman"/>
          <w:b/>
          <w:bCs/>
          <w:sz w:val="24"/>
          <w:szCs w:val="24"/>
        </w:rPr>
        <w:t>Metaphors</w:t>
      </w:r>
    </w:p>
    <w:p w14:paraId="722D2262" w14:textId="3CCF29D4" w:rsidR="00FF3087" w:rsidRPr="00163CBE" w:rsidRDefault="00FF3087" w:rsidP="007706F2">
      <w:pPr>
        <w:tabs>
          <w:tab w:val="right" w:pos="2880"/>
        </w:tabs>
        <w:bidi w:val="0"/>
        <w:spacing w:before="120" w:after="0" w:line="360" w:lineRule="auto"/>
        <w:rPr>
          <w:rFonts w:ascii="Times New Roman" w:hAnsi="Times New Roman" w:cs="Times New Roman"/>
          <w:sz w:val="24"/>
          <w:szCs w:val="24"/>
        </w:rPr>
        <w:pPrChange w:id="42"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When complexity overwhelms us, we humans think in metaphors. “Metaphor is pervasive in everyday life, not just in language but in thought and action. Our ordinary conceptual system, in </w:t>
      </w:r>
      <w:r w:rsidRPr="00163CBE">
        <w:rPr>
          <w:rFonts w:ascii="Times New Roman" w:hAnsi="Times New Roman" w:cs="Times New Roman"/>
          <w:sz w:val="24"/>
          <w:szCs w:val="24"/>
        </w:rPr>
        <w:lastRenderedPageBreak/>
        <w:t>terms of which we think and act, is fundamentally metaphorical in nature” (Lakoff &amp; Johnsen, 2003, p. 4). In the search for knowledge and understanding, and indeed in the scientific process itself, progress is often achieved by the adoption of alternative conceptual models that enable us to think differently about the phenomena we observe.</w:t>
      </w:r>
      <w:r>
        <w:rPr>
          <w:rFonts w:ascii="Times New Roman" w:hAnsi="Times New Roman" w:cs="Times New Roman"/>
          <w:sz w:val="24"/>
          <w:szCs w:val="24"/>
        </w:rPr>
        <w:t xml:space="preserve"> Metaphors not only reflect our thoughts and understandings they </w:t>
      </w:r>
      <w:ins w:id="43" w:author="Paul Marshall" w:date="2018-10-23T18:36:00Z">
        <w:r w:rsidR="00190D74">
          <w:rPr>
            <w:rFonts w:ascii="Times New Roman" w:hAnsi="Times New Roman" w:cs="Times New Roman"/>
            <w:sz w:val="24"/>
            <w:szCs w:val="24"/>
          </w:rPr>
          <w:t xml:space="preserve">also </w:t>
        </w:r>
      </w:ins>
      <w:r w:rsidRPr="00163CBE">
        <w:rPr>
          <w:rFonts w:ascii="Times New Roman" w:hAnsi="Times New Roman" w:cs="Times New Roman"/>
          <w:sz w:val="24"/>
          <w:szCs w:val="24"/>
        </w:rPr>
        <w:t>affect how we talk about the world and how we behave in it. Thus, metaphors are a hugely powerful tool for understanding and changing the world around us.</w:t>
      </w:r>
    </w:p>
    <w:p w14:paraId="488CFB91" w14:textId="70EA4590" w:rsidR="002B7158" w:rsidRPr="00163CBE" w:rsidRDefault="004C3B0F" w:rsidP="007706F2">
      <w:pPr>
        <w:bidi w:val="0"/>
        <w:spacing w:before="120" w:after="0" w:line="360" w:lineRule="auto"/>
        <w:rPr>
          <w:rFonts w:ascii="Times New Roman" w:hAnsi="Times New Roman" w:cs="Times New Roman"/>
          <w:sz w:val="24"/>
          <w:szCs w:val="24"/>
        </w:rPr>
        <w:pPrChange w:id="44" w:author="Academic Language Experts" w:date="2018-10-26T11:23:00Z">
          <w:pPr>
            <w:bidi w:val="0"/>
            <w:spacing w:before="120" w:after="0" w:line="480" w:lineRule="auto"/>
            <w:jc w:val="both"/>
          </w:pPr>
        </w:pPrChange>
      </w:pPr>
      <w:bookmarkStart w:id="45" w:name="_Hlk511489963"/>
      <w:r w:rsidRPr="00163CBE">
        <w:rPr>
          <w:rFonts w:ascii="Times New Roman" w:hAnsi="Times New Roman" w:cs="Times New Roman"/>
          <w:sz w:val="24"/>
          <w:szCs w:val="24"/>
        </w:rPr>
        <w:t xml:space="preserve">The beauty of metaphors is that once we have </w:t>
      </w:r>
      <w:r w:rsidR="00C93206" w:rsidRPr="00163CBE">
        <w:rPr>
          <w:rFonts w:ascii="Times New Roman" w:hAnsi="Times New Roman" w:cs="Times New Roman"/>
          <w:sz w:val="24"/>
          <w:szCs w:val="24"/>
        </w:rPr>
        <w:t xml:space="preserve">found </w:t>
      </w:r>
      <w:r w:rsidRPr="00163CBE">
        <w:rPr>
          <w:rFonts w:ascii="Times New Roman" w:hAnsi="Times New Roman" w:cs="Times New Roman"/>
          <w:sz w:val="24"/>
          <w:szCs w:val="24"/>
        </w:rPr>
        <w:t>a metaphor</w:t>
      </w:r>
      <w:r w:rsidR="00C93206" w:rsidRPr="00163CBE">
        <w:rPr>
          <w:rFonts w:ascii="Times New Roman" w:hAnsi="Times New Roman" w:cs="Times New Roman"/>
          <w:sz w:val="24"/>
          <w:szCs w:val="24"/>
        </w:rPr>
        <w:t xml:space="preserve"> for a concept or phenomenon,</w:t>
      </w:r>
      <w:r w:rsidRPr="00163CBE">
        <w:rPr>
          <w:rFonts w:ascii="Times New Roman" w:hAnsi="Times New Roman" w:cs="Times New Roman"/>
          <w:sz w:val="24"/>
          <w:szCs w:val="24"/>
        </w:rPr>
        <w:t xml:space="preserve"> we can </w:t>
      </w:r>
      <w:r w:rsidR="00C93206" w:rsidRPr="00163CBE">
        <w:rPr>
          <w:rFonts w:ascii="Times New Roman" w:hAnsi="Times New Roman" w:cs="Times New Roman"/>
          <w:sz w:val="24"/>
          <w:szCs w:val="24"/>
        </w:rPr>
        <w:t xml:space="preserve">work </w:t>
      </w:r>
      <w:r w:rsidRPr="00163CBE">
        <w:rPr>
          <w:rFonts w:ascii="Times New Roman" w:hAnsi="Times New Roman" w:cs="Times New Roman"/>
          <w:sz w:val="24"/>
          <w:szCs w:val="24"/>
        </w:rPr>
        <w:t>with it, develop it</w:t>
      </w:r>
      <w:r w:rsidR="00C93206" w:rsidRPr="00163CBE">
        <w:rPr>
          <w:rFonts w:ascii="Times New Roman" w:hAnsi="Times New Roman" w:cs="Times New Roman"/>
          <w:sz w:val="24"/>
          <w:szCs w:val="24"/>
        </w:rPr>
        <w:t>, and use it to understand and explain aspects of the</w:t>
      </w:r>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abstract concept </w:t>
      </w:r>
      <w:r w:rsidR="00C93206" w:rsidRPr="00163CBE">
        <w:rPr>
          <w:rFonts w:ascii="Times New Roman" w:hAnsi="Times New Roman" w:cs="Times New Roman"/>
          <w:sz w:val="24"/>
          <w:szCs w:val="24"/>
        </w:rPr>
        <w:t xml:space="preserve">that would be difficult to </w:t>
      </w:r>
      <w:r w:rsidR="00E40CC7" w:rsidRPr="00163CBE">
        <w:rPr>
          <w:rFonts w:ascii="Times New Roman" w:hAnsi="Times New Roman" w:cs="Times New Roman"/>
          <w:sz w:val="24"/>
          <w:szCs w:val="24"/>
        </w:rPr>
        <w:t>apprehend</w:t>
      </w:r>
      <w:r w:rsidR="00C93206" w:rsidRPr="00163CBE">
        <w:rPr>
          <w:rFonts w:ascii="Times New Roman" w:hAnsi="Times New Roman" w:cs="Times New Roman"/>
          <w:sz w:val="24"/>
          <w:szCs w:val="24"/>
        </w:rPr>
        <w:t xml:space="preserve"> otherwise</w:t>
      </w:r>
      <w:r w:rsidRPr="00163CBE">
        <w:rPr>
          <w:rFonts w:ascii="Times New Roman" w:hAnsi="Times New Roman" w:cs="Times New Roman"/>
          <w:sz w:val="24"/>
          <w:szCs w:val="24"/>
        </w:rPr>
        <w:t xml:space="preserve"> (</w:t>
      </w:r>
      <w:r w:rsidR="002B7158" w:rsidRPr="00163CBE">
        <w:rPr>
          <w:rFonts w:ascii="Times New Roman" w:hAnsi="Times New Roman" w:cs="Times New Roman"/>
          <w:sz w:val="24"/>
          <w:szCs w:val="24"/>
        </w:rPr>
        <w:t>Lakoff</w:t>
      </w:r>
      <w:r w:rsidRPr="00163CBE">
        <w:rPr>
          <w:rFonts w:ascii="Times New Roman" w:hAnsi="Times New Roman" w:cs="Times New Roman"/>
          <w:sz w:val="24"/>
          <w:szCs w:val="24"/>
        </w:rPr>
        <w:t xml:space="preserve">, 1992). </w:t>
      </w:r>
      <w:r w:rsidR="00E82614" w:rsidRPr="00163CBE">
        <w:rPr>
          <w:rFonts w:ascii="Times New Roman" w:hAnsi="Times New Roman" w:cs="Times New Roman"/>
          <w:sz w:val="24"/>
          <w:szCs w:val="24"/>
        </w:rPr>
        <w:t xml:space="preserve">Lakoff (1992) </w:t>
      </w:r>
      <w:r w:rsidR="00C93206" w:rsidRPr="00163CBE">
        <w:rPr>
          <w:rFonts w:ascii="Times New Roman" w:hAnsi="Times New Roman" w:cs="Times New Roman"/>
          <w:sz w:val="24"/>
          <w:szCs w:val="24"/>
        </w:rPr>
        <w:t>elaborates on this</w:t>
      </w:r>
      <w:r w:rsidR="00E40CC7" w:rsidRPr="00163CBE">
        <w:rPr>
          <w:rFonts w:ascii="Times New Roman" w:hAnsi="Times New Roman" w:cs="Times New Roman"/>
          <w:sz w:val="24"/>
          <w:szCs w:val="24"/>
        </w:rPr>
        <w:t>, referring to</w:t>
      </w:r>
      <w:r w:rsidR="00C93206" w:rsidRPr="00163CBE">
        <w:rPr>
          <w:rFonts w:ascii="Times New Roman" w:hAnsi="Times New Roman" w:cs="Times New Roman"/>
          <w:sz w:val="24"/>
          <w:szCs w:val="24"/>
        </w:rPr>
        <w:t xml:space="preserve"> the commonly used metaphor of a journey when talking about</w:t>
      </w:r>
      <w:r w:rsidR="00E82614" w:rsidRPr="00163CBE">
        <w:rPr>
          <w:rFonts w:ascii="Times New Roman" w:hAnsi="Times New Roman" w:cs="Times New Roman"/>
          <w:sz w:val="24"/>
          <w:szCs w:val="24"/>
        </w:rPr>
        <w:t xml:space="preserve"> love. </w:t>
      </w:r>
      <w:r w:rsidR="00C93206" w:rsidRPr="00163CBE">
        <w:rPr>
          <w:rFonts w:ascii="Times New Roman" w:hAnsi="Times New Roman" w:cs="Times New Roman"/>
          <w:sz w:val="24"/>
          <w:szCs w:val="24"/>
        </w:rPr>
        <w:t>Speaking of</w:t>
      </w:r>
      <w:r w:rsidR="00E82614" w:rsidRPr="00163CBE">
        <w:rPr>
          <w:rFonts w:ascii="Times New Roman" w:hAnsi="Times New Roman" w:cs="Times New Roman"/>
          <w:sz w:val="24"/>
          <w:szCs w:val="24"/>
        </w:rPr>
        <w:t xml:space="preserve"> a journey </w:t>
      </w:r>
      <w:r w:rsidR="00C93206" w:rsidRPr="00163CBE">
        <w:rPr>
          <w:rFonts w:ascii="Times New Roman" w:hAnsi="Times New Roman" w:cs="Times New Roman"/>
          <w:sz w:val="24"/>
          <w:szCs w:val="24"/>
        </w:rPr>
        <w:t>allows us to say much about</w:t>
      </w:r>
      <w:r w:rsidR="00E82614" w:rsidRPr="00163CBE">
        <w:rPr>
          <w:rFonts w:ascii="Times New Roman" w:hAnsi="Times New Roman" w:cs="Times New Roman"/>
          <w:sz w:val="24"/>
          <w:szCs w:val="24"/>
        </w:rPr>
        <w:t xml:space="preserve"> love that would </w:t>
      </w:r>
      <w:r w:rsidR="00C93206" w:rsidRPr="00163CBE">
        <w:rPr>
          <w:rFonts w:ascii="Times New Roman" w:hAnsi="Times New Roman" w:cs="Times New Roman"/>
          <w:sz w:val="24"/>
          <w:szCs w:val="24"/>
        </w:rPr>
        <w:t xml:space="preserve">otherwise </w:t>
      </w:r>
      <w:r w:rsidR="00E82614" w:rsidRPr="00163CBE">
        <w:rPr>
          <w:rFonts w:ascii="Times New Roman" w:hAnsi="Times New Roman" w:cs="Times New Roman"/>
          <w:sz w:val="24"/>
          <w:szCs w:val="24"/>
        </w:rPr>
        <w:t>be difficult</w:t>
      </w:r>
      <w:ins w:id="46" w:author="Academic Language Experts" w:date="2018-10-26T11:28:00Z">
        <w:r w:rsidR="007706F2">
          <w:rPr>
            <w:rFonts w:ascii="Times New Roman" w:hAnsi="Times New Roman" w:cs="Times New Roman"/>
            <w:sz w:val="24"/>
            <w:szCs w:val="24"/>
          </w:rPr>
          <w:t xml:space="preserve"> </w:t>
        </w:r>
      </w:ins>
      <w:del w:id="47" w:author="Academic Language Experts" w:date="2018-10-26T11:28:00Z">
        <w:r w:rsidR="00C93206" w:rsidRPr="00163CBE" w:rsidDel="007706F2">
          <w:rPr>
            <w:rFonts w:ascii="Times New Roman" w:hAnsi="Times New Roman" w:cs="Times New Roman"/>
            <w:sz w:val="24"/>
            <w:szCs w:val="24"/>
          </w:rPr>
          <w:delText>—</w:delText>
        </w:r>
      </w:del>
      <w:ins w:id="48" w:author="Academic Language Experts" w:date="2018-10-26T11:28:00Z">
        <w:r w:rsidR="007706F2">
          <w:rPr>
            <w:rFonts w:ascii="Times New Roman" w:hAnsi="Times New Roman" w:cs="Times New Roman"/>
            <w:sz w:val="24"/>
            <w:szCs w:val="24"/>
          </w:rPr>
          <w:t xml:space="preserve">– </w:t>
        </w:r>
      </w:ins>
      <w:r w:rsidR="00E82614" w:rsidRPr="00163CBE">
        <w:rPr>
          <w:rFonts w:ascii="Times New Roman" w:hAnsi="Times New Roman" w:cs="Times New Roman"/>
          <w:sz w:val="24"/>
          <w:szCs w:val="24"/>
        </w:rPr>
        <w:t>the travelers, the vehicle, the road</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 xml:space="preserve">the destination, </w:t>
      </w:r>
      <w:r w:rsidR="00E82614" w:rsidRPr="00163CBE">
        <w:rPr>
          <w:rFonts w:ascii="Times New Roman" w:hAnsi="Times New Roman" w:cs="Times New Roman"/>
          <w:sz w:val="24"/>
          <w:szCs w:val="24"/>
        </w:rPr>
        <w:t xml:space="preserve">and so on. </w:t>
      </w:r>
      <w:r w:rsidR="00C93206" w:rsidRPr="00163CBE">
        <w:rPr>
          <w:rFonts w:ascii="Times New Roman" w:hAnsi="Times New Roman" w:cs="Times New Roman"/>
          <w:sz w:val="24"/>
          <w:szCs w:val="24"/>
        </w:rPr>
        <w:t>In this way</w:t>
      </w:r>
      <w:r w:rsidR="002B7158" w:rsidRPr="00163CBE">
        <w:rPr>
          <w:rFonts w:ascii="Times New Roman" w:hAnsi="Times New Roman" w:cs="Times New Roman"/>
          <w:sz w:val="24"/>
          <w:szCs w:val="24"/>
        </w:rPr>
        <w:t xml:space="preserve">, metaphors </w:t>
      </w:r>
      <w:r w:rsidR="00C93206" w:rsidRPr="00163CBE">
        <w:rPr>
          <w:rFonts w:ascii="Times New Roman" w:hAnsi="Times New Roman" w:cs="Times New Roman"/>
          <w:sz w:val="24"/>
          <w:szCs w:val="24"/>
        </w:rPr>
        <w:t xml:space="preserve">allow us to </w:t>
      </w:r>
      <w:r w:rsidR="002B7158" w:rsidRPr="00163CBE">
        <w:rPr>
          <w:rFonts w:ascii="Times New Roman" w:hAnsi="Times New Roman" w:cs="Times New Roman"/>
          <w:sz w:val="24"/>
          <w:szCs w:val="24"/>
        </w:rPr>
        <w:t xml:space="preserve">organize and conceptualize our experiences and </w:t>
      </w:r>
      <w:r w:rsidR="00C93206" w:rsidRPr="00163CBE">
        <w:rPr>
          <w:rFonts w:ascii="Times New Roman" w:hAnsi="Times New Roman" w:cs="Times New Roman"/>
          <w:sz w:val="24"/>
          <w:szCs w:val="24"/>
        </w:rPr>
        <w:t>thereby help shape</w:t>
      </w:r>
      <w:r w:rsidR="002B7158" w:rsidRPr="00163CBE">
        <w:rPr>
          <w:rFonts w:ascii="Times New Roman" w:hAnsi="Times New Roman" w:cs="Times New Roman"/>
          <w:sz w:val="24"/>
          <w:szCs w:val="24"/>
        </w:rPr>
        <w:t xml:space="preserve"> our thoughts. </w:t>
      </w:r>
      <w:r w:rsidR="00C93206" w:rsidRPr="00163CBE">
        <w:rPr>
          <w:rFonts w:ascii="Times New Roman" w:hAnsi="Times New Roman" w:cs="Times New Roman"/>
          <w:sz w:val="24"/>
          <w:szCs w:val="24"/>
        </w:rPr>
        <w:t>Crucially, they not only enable us to describe our world as we experience it</w:t>
      </w:r>
      <w:del w:id="49" w:author="Paul Marshall" w:date="2018-10-23T18:37:00Z">
        <w:r w:rsidR="00C93206" w:rsidRPr="00163CBE" w:rsidDel="00190D74">
          <w:rPr>
            <w:rFonts w:ascii="Times New Roman" w:hAnsi="Times New Roman" w:cs="Times New Roman"/>
            <w:sz w:val="24"/>
            <w:szCs w:val="24"/>
          </w:rPr>
          <w:delText>,</w:delText>
        </w:r>
      </w:del>
      <w:r w:rsidR="00C93206" w:rsidRPr="00163CBE">
        <w:rPr>
          <w:rFonts w:ascii="Times New Roman" w:hAnsi="Times New Roman" w:cs="Times New Roman"/>
          <w:sz w:val="24"/>
          <w:szCs w:val="24"/>
        </w:rPr>
        <w:t xml:space="preserve"> but also help us design our efforts to change and reshape that world</w:t>
      </w:r>
      <w:r w:rsidR="002B7158" w:rsidRPr="00163CBE">
        <w:rPr>
          <w:rFonts w:ascii="Times New Roman" w:hAnsi="Times New Roman" w:cs="Times New Roman"/>
          <w:sz w:val="24"/>
          <w:szCs w:val="24"/>
        </w:rPr>
        <w:t xml:space="preserve">. </w:t>
      </w:r>
      <w:bookmarkEnd w:id="45"/>
      <w:r w:rsidR="00B80822" w:rsidRPr="00163CBE">
        <w:rPr>
          <w:rFonts w:ascii="Times New Roman" w:hAnsi="Times New Roman" w:cs="Times New Roman"/>
          <w:sz w:val="24"/>
          <w:szCs w:val="24"/>
        </w:rPr>
        <w:t>This is of course</w:t>
      </w:r>
      <w:r w:rsidR="00C93206" w:rsidRPr="00163CBE">
        <w:rPr>
          <w:rFonts w:ascii="Times New Roman" w:hAnsi="Times New Roman" w:cs="Times New Roman"/>
          <w:sz w:val="24"/>
          <w:szCs w:val="24"/>
        </w:rPr>
        <w:t xml:space="preserve"> both a strength and a</w:t>
      </w:r>
      <w:r w:rsidR="00B80822" w:rsidRPr="00163CBE">
        <w:rPr>
          <w:rFonts w:ascii="Times New Roman" w:hAnsi="Times New Roman" w:cs="Times New Roman"/>
          <w:sz w:val="24"/>
          <w:szCs w:val="24"/>
        </w:rPr>
        <w:t xml:space="preserve"> weakness of metaphors</w:t>
      </w:r>
      <w:r w:rsidR="00C93206" w:rsidRPr="00163CBE">
        <w:rPr>
          <w:rFonts w:ascii="Times New Roman" w:hAnsi="Times New Roman" w:cs="Times New Roman"/>
          <w:sz w:val="24"/>
          <w:szCs w:val="24"/>
        </w:rPr>
        <w:t>: as a conceptual framing device, they can help us understand and alter reality, but (like any framing device) they can also restrict our vision and</w:t>
      </w:r>
      <w:r w:rsidR="00B80822"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leave us blinkered to other important perspectives</w:t>
      </w:r>
      <w:r w:rsidR="00F92214" w:rsidRPr="00163CBE">
        <w:rPr>
          <w:rFonts w:ascii="Times New Roman" w:hAnsi="Times New Roman" w:cs="Times New Roman"/>
          <w:sz w:val="24"/>
          <w:szCs w:val="24"/>
        </w:rPr>
        <w:t>, which</w:t>
      </w:r>
      <w:r w:rsidR="00B80822" w:rsidRPr="00163CBE">
        <w:rPr>
          <w:rFonts w:ascii="Times New Roman" w:hAnsi="Times New Roman" w:cs="Times New Roman"/>
          <w:sz w:val="24"/>
          <w:szCs w:val="24"/>
        </w:rPr>
        <w:t xml:space="preserve"> may in turn mislead our actions</w:t>
      </w:r>
      <w:r w:rsidR="004C101D" w:rsidRPr="00163CBE">
        <w:rPr>
          <w:rFonts w:ascii="Times New Roman" w:hAnsi="Times New Roman" w:cs="Times New Roman"/>
          <w:sz w:val="24"/>
          <w:szCs w:val="24"/>
        </w:rPr>
        <w:t xml:space="preserve"> (</w:t>
      </w:r>
      <w:proofErr w:type="spellStart"/>
      <w:r w:rsidR="004C101D" w:rsidRPr="00163CBE">
        <w:rPr>
          <w:rFonts w:ascii="Times New Roman" w:hAnsi="Times New Roman" w:cs="Times New Roman"/>
          <w:sz w:val="24"/>
          <w:szCs w:val="24"/>
        </w:rPr>
        <w:t>Bekerman</w:t>
      </w:r>
      <w:proofErr w:type="spellEnd"/>
      <w:r w:rsidR="004C101D" w:rsidRPr="00163CBE">
        <w:rPr>
          <w:rFonts w:ascii="Times New Roman" w:hAnsi="Times New Roman" w:cs="Times New Roman"/>
          <w:sz w:val="24"/>
          <w:szCs w:val="24"/>
        </w:rPr>
        <w:t xml:space="preserve"> &amp; </w:t>
      </w:r>
      <w:proofErr w:type="spellStart"/>
      <w:r w:rsidR="004C101D" w:rsidRPr="00163CBE">
        <w:rPr>
          <w:rFonts w:ascii="Times New Roman" w:hAnsi="Times New Roman" w:cs="Times New Roman"/>
          <w:sz w:val="24"/>
          <w:szCs w:val="24"/>
        </w:rPr>
        <w:t>Zembylas</w:t>
      </w:r>
      <w:proofErr w:type="spellEnd"/>
      <w:r w:rsidR="004C101D" w:rsidRPr="00163CBE">
        <w:rPr>
          <w:rFonts w:ascii="Times New Roman" w:hAnsi="Times New Roman" w:cs="Times New Roman"/>
          <w:sz w:val="24"/>
          <w:szCs w:val="24"/>
        </w:rPr>
        <w:t>, 2018)</w:t>
      </w:r>
      <w:r w:rsidR="00B80822" w:rsidRPr="00163CBE">
        <w:rPr>
          <w:rFonts w:ascii="Times New Roman" w:hAnsi="Times New Roman" w:cs="Times New Roman"/>
          <w:sz w:val="24"/>
          <w:szCs w:val="24"/>
        </w:rPr>
        <w:t xml:space="preserve">. </w:t>
      </w:r>
    </w:p>
    <w:p w14:paraId="639BCE27" w14:textId="048BC262" w:rsidR="00AD5EDB" w:rsidRPr="00163CBE" w:rsidRDefault="002B7158" w:rsidP="007706F2">
      <w:pPr>
        <w:bidi w:val="0"/>
        <w:spacing w:before="120" w:after="0" w:line="360" w:lineRule="auto"/>
        <w:rPr>
          <w:rFonts w:ascii="Times New Roman" w:hAnsi="Times New Roman" w:cs="Times New Roman"/>
          <w:b/>
          <w:bCs/>
          <w:sz w:val="24"/>
          <w:szCs w:val="24"/>
        </w:rPr>
        <w:pPrChange w:id="50"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Morgan (1997)</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in his seminal book on metaphors of organizations</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presented fascinating insights into the relationship between how </w:t>
      </w:r>
      <w:r w:rsidRPr="00163CBE">
        <w:rPr>
          <w:rFonts w:ascii="Times New Roman" w:hAnsi="Times New Roman" w:cs="Times New Roman"/>
          <w:sz w:val="24"/>
          <w:szCs w:val="24"/>
        </w:rPr>
        <w:t>organizations</w:t>
      </w:r>
      <w:r w:rsidR="00C76709"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function</w:t>
      </w:r>
      <w:r w:rsidR="00DA7053">
        <w:rPr>
          <w:rFonts w:ascii="Times New Roman" w:hAnsi="Times New Roman" w:cs="Times New Roman"/>
          <w:sz w:val="24"/>
          <w:szCs w:val="24"/>
        </w:rPr>
        <w:t>,</w:t>
      </w:r>
      <w:r w:rsidR="00E40CC7" w:rsidRPr="00163CBE">
        <w:rPr>
          <w:rFonts w:ascii="Times New Roman" w:hAnsi="Times New Roman" w:cs="Times New Roman"/>
          <w:sz w:val="24"/>
          <w:szCs w:val="24"/>
        </w:rPr>
        <w:t xml:space="preserve"> and</w:t>
      </w:r>
      <w:r w:rsidR="00F92214"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metaphors </w:t>
      </w:r>
      <w:r w:rsidR="00F92214" w:rsidRPr="00163CBE">
        <w:rPr>
          <w:rFonts w:ascii="Times New Roman" w:hAnsi="Times New Roman" w:cs="Times New Roman"/>
          <w:sz w:val="24"/>
          <w:szCs w:val="24"/>
        </w:rPr>
        <w:t xml:space="preserve">used to </w:t>
      </w:r>
      <w:r w:rsidR="00C76709" w:rsidRPr="00163CBE">
        <w:rPr>
          <w:rFonts w:ascii="Times New Roman" w:hAnsi="Times New Roman" w:cs="Times New Roman"/>
          <w:sz w:val="24"/>
          <w:szCs w:val="24"/>
        </w:rPr>
        <w:t>describe them</w:t>
      </w:r>
      <w:r w:rsidRPr="00163CBE">
        <w:rPr>
          <w:rFonts w:ascii="Times New Roman" w:hAnsi="Times New Roman" w:cs="Times New Roman"/>
          <w:sz w:val="24"/>
          <w:szCs w:val="24"/>
        </w:rPr>
        <w:t xml:space="preserve">. His basic assumption was that every theory in organization and management </w:t>
      </w:r>
      <w:r w:rsidRPr="001968CD">
        <w:rPr>
          <w:rFonts w:ascii="Times New Roman" w:hAnsi="Times New Roman"/>
          <w:sz w:val="24"/>
        </w:rPr>
        <w:t xml:space="preserve">is based on metaphors that lead us to </w:t>
      </w:r>
      <w:r w:rsidR="00F92214" w:rsidRPr="001968CD">
        <w:rPr>
          <w:rFonts w:ascii="Times New Roman" w:hAnsi="Times New Roman"/>
          <w:sz w:val="24"/>
        </w:rPr>
        <w:t>view</w:t>
      </w:r>
      <w:r w:rsidRPr="001968CD">
        <w:rPr>
          <w:rFonts w:ascii="Times New Roman" w:hAnsi="Times New Roman"/>
          <w:sz w:val="24"/>
        </w:rPr>
        <w:t>, understand</w:t>
      </w:r>
      <w:r w:rsidR="00F92214"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manage an organization in a unique way</w:t>
      </w:r>
      <w:r w:rsidR="00F92214" w:rsidRPr="00163CBE">
        <w:rPr>
          <w:rFonts w:ascii="Times New Roman" w:hAnsi="Times New Roman" w:cs="Times New Roman"/>
          <w:sz w:val="24"/>
          <w:szCs w:val="24"/>
        </w:rPr>
        <w:t>, but that each metaphor provides only a</w:t>
      </w:r>
      <w:r w:rsidRPr="00163CBE">
        <w:rPr>
          <w:rFonts w:ascii="Times New Roman" w:hAnsi="Times New Roman" w:cs="Times New Roman"/>
          <w:sz w:val="24"/>
          <w:szCs w:val="24"/>
        </w:rPr>
        <w:t xml:space="preserve"> partial</w:t>
      </w:r>
      <w:r w:rsidR="00F92214" w:rsidRPr="00163CBE">
        <w:rPr>
          <w:rFonts w:ascii="Times New Roman" w:hAnsi="Times New Roman" w:cs="Times New Roman"/>
          <w:sz w:val="24"/>
          <w:szCs w:val="24"/>
        </w:rPr>
        <w:t xml:space="preserve"> view</w:t>
      </w:r>
      <w:r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While he embraces this</w:t>
      </w:r>
      <w:r w:rsidR="00A53661"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he claims that </w:t>
      </w:r>
      <w:r w:rsidR="00840973" w:rsidRPr="00163CBE">
        <w:rPr>
          <w:rFonts w:ascii="Times New Roman" w:hAnsi="Times New Roman" w:cs="Times New Roman"/>
          <w:sz w:val="24"/>
          <w:szCs w:val="24"/>
        </w:rPr>
        <w:t xml:space="preserve">the true power of metaphors is their ability to contribute to </w:t>
      </w:r>
      <w:r w:rsidR="00F92214" w:rsidRPr="00163CBE">
        <w:rPr>
          <w:rFonts w:ascii="Times New Roman" w:hAnsi="Times New Roman" w:cs="Times New Roman"/>
          <w:sz w:val="24"/>
          <w:szCs w:val="24"/>
        </w:rPr>
        <w:t>areas of study:</w:t>
      </w:r>
      <w:r w:rsidR="00C76709" w:rsidRPr="00163CBE">
        <w:rPr>
          <w:rFonts w:ascii="Times New Roman" w:hAnsi="Times New Roman" w:cs="Times New Roman"/>
          <w:sz w:val="24"/>
          <w:szCs w:val="24"/>
        </w:rPr>
        <w:t xml:space="preserve"> t</w:t>
      </w:r>
      <w:r w:rsidR="00840973" w:rsidRPr="00163CBE">
        <w:rPr>
          <w:rFonts w:ascii="Times New Roman" w:hAnsi="Times New Roman" w:cs="Times New Roman"/>
          <w:sz w:val="24"/>
          <w:szCs w:val="24"/>
        </w:rPr>
        <w:t xml:space="preserve">he </w:t>
      </w:r>
      <w:r w:rsidR="00B80822" w:rsidRPr="00163CBE">
        <w:rPr>
          <w:rFonts w:ascii="Times New Roman" w:hAnsi="Times New Roman" w:cs="Times New Roman"/>
          <w:sz w:val="24"/>
          <w:szCs w:val="24"/>
        </w:rPr>
        <w:t>metaphor</w:t>
      </w:r>
      <w:r w:rsidR="00840973" w:rsidRPr="00163CBE">
        <w:rPr>
          <w:rFonts w:ascii="Times New Roman" w:hAnsi="Times New Roman" w:cs="Times New Roman"/>
          <w:sz w:val="24"/>
          <w:szCs w:val="24"/>
        </w:rPr>
        <w:t xml:space="preserve"> helps us </w:t>
      </w:r>
      <w:r w:rsidR="00F92214" w:rsidRPr="00163CBE">
        <w:rPr>
          <w:rFonts w:ascii="Times New Roman" w:hAnsi="Times New Roman" w:cs="Times New Roman"/>
          <w:sz w:val="24"/>
          <w:szCs w:val="24"/>
        </w:rPr>
        <w:t xml:space="preserve">grasp </w:t>
      </w:r>
      <w:r w:rsidR="00840973" w:rsidRPr="00163CBE">
        <w:rPr>
          <w:rFonts w:ascii="Times New Roman" w:hAnsi="Times New Roman" w:cs="Times New Roman"/>
          <w:sz w:val="24"/>
          <w:szCs w:val="24"/>
        </w:rPr>
        <w:t xml:space="preserve">the essence of </w:t>
      </w:r>
      <w:r w:rsidR="00C76709" w:rsidRPr="00163CBE">
        <w:rPr>
          <w:rFonts w:ascii="Times New Roman" w:hAnsi="Times New Roman" w:cs="Times New Roman"/>
          <w:sz w:val="24"/>
          <w:szCs w:val="24"/>
        </w:rPr>
        <w:t xml:space="preserve">a </w:t>
      </w:r>
      <w:r w:rsidR="00840973" w:rsidRPr="00163CBE">
        <w:rPr>
          <w:rFonts w:ascii="Times New Roman" w:hAnsi="Times New Roman" w:cs="Times New Roman"/>
          <w:sz w:val="24"/>
          <w:szCs w:val="24"/>
        </w:rPr>
        <w:t xml:space="preserve">theory and </w:t>
      </w:r>
      <w:r w:rsidR="00F92214" w:rsidRPr="00163CBE">
        <w:rPr>
          <w:rFonts w:ascii="Times New Roman" w:hAnsi="Times New Roman" w:cs="Times New Roman"/>
          <w:sz w:val="24"/>
          <w:szCs w:val="24"/>
        </w:rPr>
        <w:t xml:space="preserve">may </w:t>
      </w:r>
      <w:r w:rsidR="00840973" w:rsidRPr="00163CBE">
        <w:rPr>
          <w:rFonts w:ascii="Times New Roman" w:hAnsi="Times New Roman" w:cs="Times New Roman"/>
          <w:sz w:val="24"/>
          <w:szCs w:val="24"/>
        </w:rPr>
        <w:t xml:space="preserve">highlight aspects </w:t>
      </w:r>
      <w:r w:rsidR="00E40CC7" w:rsidRPr="00163CBE">
        <w:rPr>
          <w:rFonts w:ascii="Times New Roman" w:hAnsi="Times New Roman" w:cs="Times New Roman"/>
          <w:sz w:val="24"/>
          <w:szCs w:val="24"/>
        </w:rPr>
        <w:t xml:space="preserve">that were </w:t>
      </w:r>
      <w:r w:rsidR="00840973" w:rsidRPr="00163CBE">
        <w:rPr>
          <w:rFonts w:ascii="Times New Roman" w:hAnsi="Times New Roman" w:cs="Times New Roman"/>
          <w:sz w:val="24"/>
          <w:szCs w:val="24"/>
        </w:rPr>
        <w:t>missed</w:t>
      </w:r>
      <w:r w:rsidR="00010227" w:rsidRPr="00163CBE">
        <w:rPr>
          <w:rFonts w:ascii="Times New Roman" w:hAnsi="Times New Roman" w:cs="Times New Roman"/>
          <w:sz w:val="24"/>
          <w:szCs w:val="24"/>
        </w:rPr>
        <w:t xml:space="preserve">. </w:t>
      </w:r>
      <w:proofErr w:type="spellStart"/>
      <w:r w:rsidR="00CA445C" w:rsidRPr="00163CBE">
        <w:rPr>
          <w:rFonts w:ascii="Times New Roman" w:hAnsi="Times New Roman" w:cs="Times New Roman"/>
          <w:sz w:val="24"/>
          <w:szCs w:val="24"/>
        </w:rPr>
        <w:t>Yanow</w:t>
      </w:r>
      <w:proofErr w:type="spellEnd"/>
      <w:r w:rsidR="00CA445C" w:rsidRPr="00163CBE">
        <w:rPr>
          <w:rFonts w:ascii="Times New Roman" w:hAnsi="Times New Roman" w:cs="Times New Roman"/>
          <w:sz w:val="24"/>
          <w:szCs w:val="24"/>
        </w:rPr>
        <w:t xml:space="preserve"> (</w:t>
      </w:r>
      <w:r w:rsidR="005621BB" w:rsidRPr="00163CBE">
        <w:rPr>
          <w:rFonts w:ascii="Times New Roman" w:hAnsi="Times New Roman" w:cs="Times New Roman"/>
          <w:sz w:val="24"/>
          <w:szCs w:val="24"/>
        </w:rPr>
        <w:t>2008</w:t>
      </w:r>
      <w:r w:rsidR="00CA445C" w:rsidRPr="00163CBE">
        <w:rPr>
          <w:rFonts w:ascii="Times New Roman" w:hAnsi="Times New Roman" w:cs="Times New Roman"/>
          <w:sz w:val="24"/>
          <w:szCs w:val="24"/>
        </w:rPr>
        <w:t xml:space="preserve">) adds to this that metaphors in action actually help </w:t>
      </w:r>
      <w:r w:rsidR="00F92214" w:rsidRPr="00163CBE">
        <w:rPr>
          <w:rFonts w:ascii="Times New Roman" w:hAnsi="Times New Roman" w:cs="Times New Roman"/>
          <w:sz w:val="24"/>
          <w:szCs w:val="24"/>
        </w:rPr>
        <w:t xml:space="preserve">reveal </w:t>
      </w:r>
      <w:r w:rsidR="00CA445C" w:rsidRPr="00163CBE">
        <w:rPr>
          <w:rFonts w:ascii="Times New Roman" w:hAnsi="Times New Roman" w:cs="Times New Roman"/>
          <w:sz w:val="24"/>
          <w:szCs w:val="24"/>
        </w:rPr>
        <w:t xml:space="preserve">the tacit </w:t>
      </w:r>
      <w:del w:id="51" w:author="Paul Marshall" w:date="2018-10-23T18:47:00Z">
        <w:r w:rsidR="00CA445C" w:rsidRPr="00163CBE" w:rsidDel="007512F2">
          <w:rPr>
            <w:rFonts w:ascii="Times New Roman" w:hAnsi="Times New Roman" w:cs="Times New Roman"/>
            <w:sz w:val="24"/>
            <w:szCs w:val="24"/>
          </w:rPr>
          <w:delText xml:space="preserve">knowledge </w:delText>
        </w:r>
      </w:del>
      <w:r w:rsidR="00CA445C" w:rsidRPr="00163CBE">
        <w:rPr>
          <w:rFonts w:ascii="Times New Roman" w:hAnsi="Times New Roman" w:cs="Times New Roman"/>
          <w:sz w:val="24"/>
          <w:szCs w:val="24"/>
        </w:rPr>
        <w:t xml:space="preserve">or situated knowledge that </w:t>
      </w:r>
      <w:del w:id="52" w:author="Paul Marshall" w:date="2018-10-23T18:47:00Z">
        <w:r w:rsidR="00F92214" w:rsidRPr="00163CBE" w:rsidDel="007512F2">
          <w:rPr>
            <w:rFonts w:ascii="Times New Roman" w:hAnsi="Times New Roman" w:cs="Times New Roman"/>
            <w:sz w:val="24"/>
            <w:szCs w:val="24"/>
          </w:rPr>
          <w:delText xml:space="preserve">are </w:delText>
        </w:r>
      </w:del>
      <w:ins w:id="53" w:author="Paul Marshall" w:date="2018-10-23T18:47:00Z">
        <w:r w:rsidR="007512F2">
          <w:rPr>
            <w:rFonts w:ascii="Times New Roman" w:hAnsi="Times New Roman" w:cs="Times New Roman"/>
            <w:sz w:val="24"/>
            <w:szCs w:val="24"/>
          </w:rPr>
          <w:t>is</w:t>
        </w:r>
        <w:r w:rsidR="007512F2" w:rsidRPr="00163CBE">
          <w:rPr>
            <w:rFonts w:ascii="Times New Roman" w:hAnsi="Times New Roman" w:cs="Times New Roman"/>
            <w:sz w:val="24"/>
            <w:szCs w:val="24"/>
          </w:rPr>
          <w:t xml:space="preserve"> </w:t>
        </w:r>
      </w:ins>
      <w:r w:rsidR="00F92214" w:rsidRPr="00163CBE">
        <w:rPr>
          <w:rFonts w:ascii="Times New Roman" w:hAnsi="Times New Roman" w:cs="Times New Roman"/>
          <w:sz w:val="24"/>
          <w:szCs w:val="24"/>
        </w:rPr>
        <w:t xml:space="preserve">usually </w:t>
      </w:r>
      <w:r w:rsidR="00CA445C" w:rsidRPr="00163CBE">
        <w:rPr>
          <w:rFonts w:ascii="Times New Roman" w:hAnsi="Times New Roman" w:cs="Times New Roman"/>
          <w:sz w:val="24"/>
          <w:szCs w:val="24"/>
        </w:rPr>
        <w:t xml:space="preserve">so difficult to </w:t>
      </w:r>
      <w:r w:rsidR="00F92214" w:rsidRPr="00163CBE">
        <w:rPr>
          <w:rFonts w:ascii="Times New Roman" w:hAnsi="Times New Roman" w:cs="Times New Roman"/>
          <w:sz w:val="24"/>
          <w:szCs w:val="24"/>
        </w:rPr>
        <w:t>uncover; bringing them to the surface, using metaphors, then leads to action</w:t>
      </w:r>
      <w:r w:rsidR="006351C7" w:rsidRPr="00163CBE">
        <w:rPr>
          <w:rFonts w:ascii="Times New Roman" w:hAnsi="Times New Roman" w:cs="Times New Roman"/>
          <w:sz w:val="24"/>
          <w:szCs w:val="24"/>
        </w:rPr>
        <w:t xml:space="preserve"> </w:t>
      </w:r>
      <w:r w:rsidR="00FC41BB" w:rsidRPr="00163CBE">
        <w:rPr>
          <w:rFonts w:ascii="Times New Roman" w:hAnsi="Times New Roman" w:cs="Times New Roman"/>
          <w:sz w:val="24"/>
          <w:szCs w:val="24"/>
        </w:rPr>
        <w:t>in response</w:t>
      </w:r>
      <w:r w:rsidR="006351C7" w:rsidRPr="00163CBE">
        <w:rPr>
          <w:rFonts w:ascii="Times New Roman" w:hAnsi="Times New Roman" w:cs="Times New Roman"/>
          <w:sz w:val="24"/>
          <w:szCs w:val="24"/>
        </w:rPr>
        <w:t xml:space="preserve">. </w:t>
      </w:r>
    </w:p>
    <w:p w14:paraId="6B409E42" w14:textId="77777777" w:rsidR="001968CD" w:rsidRDefault="00E40CC7" w:rsidP="007706F2">
      <w:pPr>
        <w:bidi w:val="0"/>
        <w:spacing w:before="120" w:after="0" w:line="360" w:lineRule="auto"/>
        <w:rPr>
          <w:rFonts w:ascii="Times New Roman" w:hAnsi="Times New Roman" w:cs="Times New Roman"/>
          <w:sz w:val="24"/>
          <w:szCs w:val="24"/>
        </w:rPr>
        <w:pPrChange w:id="54"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When we review</w:t>
      </w:r>
      <w:r w:rsidR="006922FC"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w:t>
      </w:r>
      <w:r w:rsidRPr="00163CBE">
        <w:rPr>
          <w:rFonts w:ascii="Times New Roman" w:hAnsi="Times New Roman" w:cs="Times New Roman"/>
          <w:sz w:val="24"/>
          <w:szCs w:val="24"/>
        </w:rPr>
        <w:t>uneven</w:t>
      </w:r>
      <w:r w:rsidR="00831908" w:rsidRPr="00163CBE">
        <w:rPr>
          <w:rFonts w:ascii="Times New Roman" w:hAnsi="Times New Roman" w:cs="Times New Roman"/>
          <w:sz w:val="24"/>
          <w:szCs w:val="24"/>
        </w:rPr>
        <w:t xml:space="preserve"> history of </w:t>
      </w:r>
      <w:r w:rsidR="00C76709" w:rsidRPr="00163CBE">
        <w:rPr>
          <w:rFonts w:ascii="Times New Roman" w:hAnsi="Times New Roman" w:cs="Times New Roman"/>
          <w:sz w:val="24"/>
          <w:szCs w:val="24"/>
        </w:rPr>
        <w:t>implementation research</w:t>
      </w:r>
      <w:r w:rsidR="0083190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as it has fallen </w:t>
      </w:r>
      <w:r w:rsidR="00831908" w:rsidRPr="00163CBE">
        <w:rPr>
          <w:rFonts w:ascii="Times New Roman" w:hAnsi="Times New Roman" w:cs="Times New Roman"/>
          <w:sz w:val="24"/>
          <w:szCs w:val="24"/>
        </w:rPr>
        <w:t xml:space="preserve">in and out of fashion, it </w:t>
      </w:r>
      <w:r w:rsidRPr="00163CBE">
        <w:rPr>
          <w:rFonts w:ascii="Times New Roman" w:hAnsi="Times New Roman" w:cs="Times New Roman"/>
          <w:sz w:val="24"/>
          <w:szCs w:val="24"/>
        </w:rPr>
        <w:t xml:space="preserve">appears </w:t>
      </w:r>
      <w:r w:rsidR="00831908" w:rsidRPr="00163CBE">
        <w:rPr>
          <w:rFonts w:ascii="Times New Roman" w:hAnsi="Times New Roman" w:cs="Times New Roman"/>
          <w:sz w:val="24"/>
          <w:szCs w:val="24"/>
        </w:rPr>
        <w:t xml:space="preserve">that implementation </w:t>
      </w:r>
      <w:r w:rsidRPr="00163CBE">
        <w:rPr>
          <w:rFonts w:ascii="Times New Roman" w:hAnsi="Times New Roman" w:cs="Times New Roman"/>
          <w:sz w:val="24"/>
          <w:szCs w:val="24"/>
        </w:rPr>
        <w:t>has suffered</w:t>
      </w:r>
      <w:r w:rsidR="00831908" w:rsidRPr="00163CBE">
        <w:rPr>
          <w:rFonts w:ascii="Times New Roman" w:hAnsi="Times New Roman" w:cs="Times New Roman"/>
          <w:sz w:val="24"/>
          <w:szCs w:val="24"/>
        </w:rPr>
        <w:t xml:space="preserve"> from an </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identity problem</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 xml:space="preserve"> </w:t>
      </w:r>
      <w:r w:rsidR="006922FC" w:rsidRPr="00163CBE">
        <w:rPr>
          <w:rFonts w:ascii="Times New Roman" w:hAnsi="Times New Roman" w:cs="Times New Roman"/>
          <w:sz w:val="24"/>
          <w:szCs w:val="24"/>
        </w:rPr>
        <w:t xml:space="preserve">and </w:t>
      </w:r>
      <w:r w:rsidR="0062332E" w:rsidRPr="00163CBE">
        <w:rPr>
          <w:rFonts w:ascii="Times New Roman" w:hAnsi="Times New Roman" w:cs="Times New Roman"/>
          <w:sz w:val="24"/>
          <w:szCs w:val="24"/>
        </w:rPr>
        <w:t xml:space="preserve">has often </w:t>
      </w:r>
      <w:r w:rsidR="0062332E" w:rsidRPr="00163CBE">
        <w:rPr>
          <w:rFonts w:ascii="Times New Roman" w:hAnsi="Times New Roman" w:cs="Times New Roman"/>
          <w:sz w:val="24"/>
          <w:szCs w:val="24"/>
        </w:rPr>
        <w:lastRenderedPageBreak/>
        <w:t>ended up</w:t>
      </w:r>
      <w:r w:rsidR="006922FC" w:rsidRPr="00163CBE">
        <w:rPr>
          <w:rFonts w:ascii="Times New Roman" w:hAnsi="Times New Roman" w:cs="Times New Roman"/>
          <w:sz w:val="24"/>
          <w:szCs w:val="24"/>
        </w:rPr>
        <w:t xml:space="preserve"> being used as </w:t>
      </w:r>
      <w:r w:rsidR="00831908" w:rsidRPr="00163CBE">
        <w:rPr>
          <w:rFonts w:ascii="Times New Roman" w:hAnsi="Times New Roman" w:cs="Times New Roman"/>
          <w:sz w:val="24"/>
          <w:szCs w:val="24"/>
        </w:rPr>
        <w:t xml:space="preserve">a synonym </w:t>
      </w:r>
      <w:r w:rsidR="006922FC" w:rsidRPr="00163CBE">
        <w:rPr>
          <w:rFonts w:ascii="Times New Roman" w:hAnsi="Times New Roman" w:cs="Times New Roman"/>
          <w:sz w:val="24"/>
          <w:szCs w:val="24"/>
        </w:rPr>
        <w:t xml:space="preserve">for </w:t>
      </w:r>
      <w:r w:rsidR="00831908" w:rsidRPr="00163CBE">
        <w:rPr>
          <w:rFonts w:ascii="Times New Roman" w:hAnsi="Times New Roman" w:cs="Times New Roman"/>
          <w:sz w:val="24"/>
          <w:szCs w:val="24"/>
        </w:rPr>
        <w:t>every research topic in the policy arena</w:t>
      </w:r>
      <w:r w:rsidR="00C76709" w:rsidRPr="00163CBE">
        <w:rPr>
          <w:rFonts w:ascii="Times New Roman" w:hAnsi="Times New Roman" w:cs="Times New Roman"/>
          <w:sz w:val="24"/>
          <w:szCs w:val="24"/>
        </w:rPr>
        <w:t xml:space="preserve">. </w:t>
      </w:r>
      <w:bookmarkStart w:id="55" w:name="_Hlk511490117"/>
      <w:r w:rsidR="00C76709" w:rsidRPr="00163CBE">
        <w:rPr>
          <w:rFonts w:ascii="Times New Roman" w:hAnsi="Times New Roman" w:cs="Times New Roman"/>
          <w:sz w:val="24"/>
          <w:szCs w:val="24"/>
        </w:rPr>
        <w:t xml:space="preserve">Or as </w:t>
      </w:r>
      <w:proofErr w:type="spellStart"/>
      <w:r w:rsidR="00C76709" w:rsidRPr="00163CBE">
        <w:rPr>
          <w:rFonts w:ascii="Times New Roman" w:hAnsi="Times New Roman" w:cs="Times New Roman"/>
          <w:sz w:val="24"/>
          <w:szCs w:val="24"/>
        </w:rPr>
        <w:t>Hupe</w:t>
      </w:r>
      <w:proofErr w:type="spellEnd"/>
      <w:r w:rsidR="005661C7"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&amp;</w:t>
      </w:r>
      <w:r w:rsidR="005661C7" w:rsidRPr="00163CBE">
        <w:rPr>
          <w:rFonts w:ascii="Times New Roman" w:hAnsi="Times New Roman" w:cs="Times New Roman"/>
          <w:sz w:val="24"/>
          <w:szCs w:val="24"/>
        </w:rPr>
        <w:t xml:space="preserve"> Hill</w:t>
      </w:r>
      <w:r w:rsidR="006251ED" w:rsidRPr="00163CBE">
        <w:rPr>
          <w:rFonts w:ascii="Times New Roman" w:hAnsi="Times New Roman" w:cs="Times New Roman"/>
          <w:sz w:val="24"/>
          <w:szCs w:val="24"/>
        </w:rPr>
        <w:t xml:space="preserve"> (</w:t>
      </w:r>
      <w:r w:rsidR="00B559A3" w:rsidRPr="00163CBE">
        <w:rPr>
          <w:rFonts w:ascii="Times New Roman" w:hAnsi="Times New Roman" w:cs="Times New Roman"/>
          <w:sz w:val="24"/>
          <w:szCs w:val="24"/>
        </w:rPr>
        <w:t>2016</w:t>
      </w:r>
      <w:r w:rsidR="006251ED"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put </w:t>
      </w:r>
      <w:r w:rsidR="00C76709" w:rsidRPr="00163CBE">
        <w:rPr>
          <w:rFonts w:ascii="Times New Roman" w:hAnsi="Times New Roman" w:cs="Times New Roman"/>
          <w:sz w:val="24"/>
          <w:szCs w:val="24"/>
        </w:rPr>
        <w:t xml:space="preserve">it, it seems </w:t>
      </w:r>
      <w:r w:rsidR="0062332E" w:rsidRPr="00163CBE">
        <w:rPr>
          <w:rFonts w:ascii="Times New Roman" w:hAnsi="Times New Roman" w:cs="Times New Roman"/>
          <w:sz w:val="24"/>
          <w:szCs w:val="24"/>
        </w:rPr>
        <w:t xml:space="preserve">that </w:t>
      </w:r>
      <w:r w:rsidR="00C76709" w:rsidRPr="00163CBE">
        <w:rPr>
          <w:rFonts w:ascii="Times New Roman" w:hAnsi="Times New Roman" w:cs="Times New Roman"/>
          <w:sz w:val="24"/>
          <w:szCs w:val="24"/>
        </w:rPr>
        <w:t xml:space="preserve">implementation is a </w:t>
      </w:r>
      <w:r w:rsidR="002D3931" w:rsidRPr="00163CBE">
        <w:rPr>
          <w:rFonts w:ascii="Times New Roman" w:hAnsi="Times New Roman" w:cs="Times New Roman"/>
          <w:sz w:val="24"/>
          <w:szCs w:val="24"/>
        </w:rPr>
        <w:t>r</w:t>
      </w:r>
      <w:r w:rsidR="00C768F5" w:rsidRPr="00163CBE">
        <w:rPr>
          <w:rFonts w:ascii="Times New Roman" w:hAnsi="Times New Roman" w:cs="Times New Roman"/>
          <w:sz w:val="24"/>
          <w:szCs w:val="24"/>
        </w:rPr>
        <w:t>esidual concept</w:t>
      </w:r>
      <w:r w:rsidR="006251ED" w:rsidRPr="00163CBE">
        <w:rPr>
          <w:rFonts w:ascii="Times New Roman" w:hAnsi="Times New Roman" w:cs="Times New Roman"/>
          <w:sz w:val="24"/>
          <w:szCs w:val="24"/>
        </w:rPr>
        <w:t>.</w:t>
      </w:r>
      <w:r w:rsidR="00D5593B">
        <w:rPr>
          <w:rFonts w:ascii="Times New Roman" w:hAnsi="Times New Roman" w:cs="Times New Roman"/>
          <w:sz w:val="24"/>
          <w:szCs w:val="24"/>
        </w:rPr>
        <w:t xml:space="preserve"> </w:t>
      </w:r>
    </w:p>
    <w:p w14:paraId="29043FFE" w14:textId="3F4003BE" w:rsidR="00FF7474" w:rsidRPr="00163CBE" w:rsidRDefault="001968CD" w:rsidP="007706F2">
      <w:pPr>
        <w:tabs>
          <w:tab w:val="right" w:pos="2880"/>
        </w:tabs>
        <w:bidi w:val="0"/>
        <w:spacing w:before="120" w:after="0" w:line="360" w:lineRule="auto"/>
        <w:rPr>
          <w:rFonts w:ascii="Times New Roman" w:hAnsi="Times New Roman" w:cs="Times New Roman"/>
          <w:sz w:val="24"/>
          <w:szCs w:val="24"/>
        </w:rPr>
        <w:pPrChange w:id="56" w:author="Academic Language Experts" w:date="2018-10-26T11:23:00Z">
          <w:pPr>
            <w:tabs>
              <w:tab w:val="right" w:pos="2880"/>
            </w:tabs>
            <w:bidi w:val="0"/>
            <w:spacing w:before="120" w:after="0" w:line="480" w:lineRule="auto"/>
            <w:jc w:val="both"/>
          </w:pPr>
        </w:pPrChange>
      </w:pPr>
      <w:commentRangeStart w:id="57"/>
      <w:r>
        <w:rPr>
          <w:rFonts w:ascii="Times New Roman" w:hAnsi="Times New Roman" w:cs="Times New Roman"/>
          <w:sz w:val="24"/>
          <w:szCs w:val="24"/>
        </w:rPr>
        <w:t xml:space="preserve">What is in common is the idea that the policy process at its resembles </w:t>
      </w:r>
      <w:r w:rsidRPr="00163CBE">
        <w:rPr>
          <w:rFonts w:ascii="Times New Roman" w:hAnsi="Times New Roman" w:cs="Times New Roman"/>
          <w:sz w:val="24"/>
          <w:szCs w:val="24"/>
        </w:rPr>
        <w:t>a</w:t>
      </w:r>
      <w:r>
        <w:rPr>
          <w:rFonts w:ascii="Times New Roman" w:hAnsi="Times New Roman" w:cs="Times New Roman"/>
          <w:sz w:val="24"/>
          <w:szCs w:val="24"/>
        </w:rPr>
        <w:t xml:space="preserve"> harmonic </w:t>
      </w:r>
      <w:r w:rsidRPr="00163CBE">
        <w:rPr>
          <w:rFonts w:ascii="Times New Roman" w:hAnsi="Times New Roman" w:cs="Times New Roman"/>
          <w:sz w:val="24"/>
          <w:szCs w:val="24"/>
        </w:rPr>
        <w:t>concert</w:t>
      </w:r>
      <w:commentRangeEnd w:id="57"/>
      <w:r w:rsidR="00217E13">
        <w:rPr>
          <w:rStyle w:val="CommentReference"/>
          <w:rFonts w:ascii="Book Antiqua" w:eastAsia="Calibri" w:hAnsi="Book Antiqua"/>
        </w:rPr>
        <w:commentReference w:id="57"/>
      </w:r>
      <w:r w:rsidRPr="00163CBE">
        <w:rPr>
          <w:rFonts w:ascii="Times New Roman" w:hAnsi="Times New Roman" w:cs="Times New Roman"/>
          <w:sz w:val="24"/>
          <w:szCs w:val="24"/>
        </w:rPr>
        <w:t>, (Brinkerhoff, 1993; McLaughlin, 2002)</w:t>
      </w:r>
      <w:r>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Given </w:t>
      </w:r>
      <w:r>
        <w:rPr>
          <w:rFonts w:ascii="Times New Roman" w:hAnsi="Times New Roman" w:cs="Times New Roman"/>
          <w:sz w:val="24"/>
          <w:szCs w:val="24"/>
        </w:rPr>
        <w:t xml:space="preserve">this it might be interesting to </w:t>
      </w:r>
      <w:r w:rsidR="0062332E" w:rsidRPr="00163CBE">
        <w:rPr>
          <w:rFonts w:ascii="Times New Roman" w:hAnsi="Times New Roman" w:cs="Times New Roman"/>
          <w:sz w:val="24"/>
          <w:szCs w:val="24"/>
        </w:rPr>
        <w:t>ask</w:t>
      </w:r>
      <w:r w:rsidR="00F364EC" w:rsidRPr="00163CBE">
        <w:rPr>
          <w:rFonts w:ascii="Times New Roman" w:hAnsi="Times New Roman" w:cs="Times New Roman"/>
          <w:sz w:val="24"/>
          <w:szCs w:val="24"/>
        </w:rPr>
        <w:t>: if implementation was music</w:t>
      </w:r>
      <w:r w:rsidR="0062332E" w:rsidRPr="00163CBE">
        <w:rPr>
          <w:rFonts w:ascii="Times New Roman" w:hAnsi="Times New Roman" w:cs="Times New Roman"/>
          <w:sz w:val="24"/>
          <w:szCs w:val="24"/>
        </w:rPr>
        <w:t>,</w:t>
      </w:r>
      <w:r w:rsidR="00F364EC" w:rsidRPr="00163CBE">
        <w:rPr>
          <w:rFonts w:ascii="Times New Roman" w:hAnsi="Times New Roman" w:cs="Times New Roman"/>
          <w:sz w:val="24"/>
          <w:szCs w:val="24"/>
        </w:rPr>
        <w:t xml:space="preserve"> what kind of music would it be? </w:t>
      </w:r>
      <w:r>
        <w:rPr>
          <w:rFonts w:ascii="Times New Roman" w:hAnsi="Times New Roman" w:cs="Times New Roman"/>
          <w:sz w:val="24"/>
          <w:szCs w:val="24"/>
        </w:rPr>
        <w:t xml:space="preserve">The answer </w:t>
      </w:r>
      <w:r w:rsidR="00AF3C03">
        <w:rPr>
          <w:rFonts w:ascii="Times New Roman" w:hAnsi="Times New Roman" w:cs="Times New Roman"/>
          <w:sz w:val="24"/>
          <w:szCs w:val="24"/>
        </w:rPr>
        <w:t xml:space="preserve">to </w:t>
      </w:r>
      <w:r>
        <w:rPr>
          <w:rFonts w:ascii="Times New Roman" w:hAnsi="Times New Roman" w:cs="Times New Roman"/>
          <w:sz w:val="24"/>
          <w:szCs w:val="24"/>
        </w:rPr>
        <w:t xml:space="preserve">this question might help </w:t>
      </w:r>
      <w:r w:rsidR="00F364EC" w:rsidRPr="00163CBE">
        <w:rPr>
          <w:rFonts w:ascii="Times New Roman" w:hAnsi="Times New Roman" w:cs="Times New Roman"/>
          <w:sz w:val="24"/>
          <w:szCs w:val="24"/>
        </w:rPr>
        <w:t>understand the set of rules and vocabulary</w:t>
      </w:r>
      <w:r>
        <w:rPr>
          <w:rFonts w:ascii="Times New Roman" w:hAnsi="Times New Roman" w:cs="Times New Roman"/>
          <w:sz w:val="24"/>
          <w:szCs w:val="24"/>
        </w:rPr>
        <w:t xml:space="preserve"> </w:t>
      </w:r>
      <w:r w:rsidR="00F364EC" w:rsidRPr="00163CBE">
        <w:rPr>
          <w:rFonts w:ascii="Times New Roman" w:hAnsi="Times New Roman" w:cs="Times New Roman"/>
          <w:sz w:val="24"/>
          <w:szCs w:val="24"/>
        </w:rPr>
        <w:t>(</w:t>
      </w:r>
      <w:bookmarkEnd w:id="55"/>
      <w:proofErr w:type="spellStart"/>
      <w:r w:rsidR="00FF7474" w:rsidRPr="00163CBE">
        <w:rPr>
          <w:rFonts w:ascii="Times New Roman" w:hAnsi="Times New Roman" w:cs="Times New Roman"/>
          <w:sz w:val="24"/>
          <w:szCs w:val="24"/>
        </w:rPr>
        <w:t>Boornazian</w:t>
      </w:r>
      <w:proofErr w:type="spellEnd"/>
      <w:r w:rsidR="00F364EC" w:rsidRPr="00163CBE">
        <w:rPr>
          <w:rFonts w:ascii="Times New Roman" w:hAnsi="Times New Roman" w:cs="Times New Roman"/>
          <w:sz w:val="24"/>
          <w:szCs w:val="24"/>
        </w:rPr>
        <w:t xml:space="preserve">, </w:t>
      </w:r>
      <w:r w:rsidR="00FF7474" w:rsidRPr="00163CBE">
        <w:rPr>
          <w:rFonts w:ascii="Times New Roman" w:hAnsi="Times New Roman" w:cs="Times New Roman"/>
          <w:sz w:val="24"/>
          <w:szCs w:val="24"/>
        </w:rPr>
        <w:t xml:space="preserve">2017) </w:t>
      </w:r>
      <w:r w:rsidR="0062332E" w:rsidRPr="00163CBE">
        <w:rPr>
          <w:rFonts w:ascii="Times New Roman" w:hAnsi="Times New Roman" w:cs="Times New Roman"/>
          <w:sz w:val="24"/>
          <w:szCs w:val="24"/>
        </w:rPr>
        <w:t xml:space="preserve">used in </w:t>
      </w:r>
      <w:r w:rsidR="00FF7474" w:rsidRPr="00163CBE">
        <w:rPr>
          <w:rFonts w:ascii="Times New Roman" w:hAnsi="Times New Roman" w:cs="Times New Roman"/>
          <w:sz w:val="24"/>
          <w:szCs w:val="24"/>
        </w:rPr>
        <w:t>implementation theory</w:t>
      </w:r>
      <w:r w:rsidR="00F364EC" w:rsidRPr="00163CBE">
        <w:rPr>
          <w:rFonts w:ascii="Times New Roman" w:hAnsi="Times New Roman" w:cs="Times New Roman"/>
          <w:sz w:val="24"/>
          <w:szCs w:val="24"/>
        </w:rPr>
        <w:t xml:space="preserve"> as rules and vocabular</w:t>
      </w:r>
      <w:r w:rsidR="00C94D5C">
        <w:rPr>
          <w:rFonts w:ascii="Times New Roman" w:hAnsi="Times New Roman" w:cs="Times New Roman"/>
          <w:sz w:val="24"/>
          <w:szCs w:val="24"/>
        </w:rPr>
        <w:t>ies</w:t>
      </w:r>
      <w:r w:rsidR="00F364EC" w:rsidRPr="00163CBE">
        <w:rPr>
          <w:rFonts w:ascii="Times New Roman" w:hAnsi="Times New Roman" w:cs="Times New Roman"/>
          <w:sz w:val="24"/>
          <w:szCs w:val="24"/>
        </w:rPr>
        <w:t xml:space="preserve"> of music, </w:t>
      </w:r>
      <w:r w:rsidR="0062332E" w:rsidRPr="00163CBE">
        <w:rPr>
          <w:rFonts w:ascii="Times New Roman" w:hAnsi="Times New Roman" w:cs="Times New Roman"/>
          <w:sz w:val="24"/>
          <w:szCs w:val="24"/>
        </w:rPr>
        <w:t>thereby revealing</w:t>
      </w:r>
      <w:r w:rsidR="00F364EC" w:rsidRPr="00163CBE">
        <w:rPr>
          <w:rFonts w:ascii="Times New Roman" w:hAnsi="Times New Roman" w:cs="Times New Roman"/>
          <w:sz w:val="24"/>
          <w:szCs w:val="24"/>
        </w:rPr>
        <w:t xml:space="preserve"> the different ways </w:t>
      </w:r>
      <w:r w:rsidR="0062332E" w:rsidRPr="00163CBE">
        <w:rPr>
          <w:rFonts w:ascii="Times New Roman" w:hAnsi="Times New Roman" w:cs="Times New Roman"/>
          <w:sz w:val="24"/>
          <w:szCs w:val="24"/>
        </w:rPr>
        <w:t xml:space="preserve">in which </w:t>
      </w:r>
      <w:r w:rsidR="00F364EC" w:rsidRPr="00163CBE">
        <w:rPr>
          <w:rFonts w:ascii="Times New Roman" w:hAnsi="Times New Roman" w:cs="Times New Roman"/>
          <w:sz w:val="24"/>
          <w:szCs w:val="24"/>
        </w:rPr>
        <w:t xml:space="preserve">the </w:t>
      </w:r>
      <w:r w:rsidR="00F04B71">
        <w:rPr>
          <w:rFonts w:ascii="Times New Roman" w:hAnsi="Times New Roman" w:cs="Times New Roman"/>
          <w:sz w:val="24"/>
          <w:szCs w:val="24"/>
        </w:rPr>
        <w:t>research</w:t>
      </w:r>
      <w:r w:rsidR="00F364EC" w:rsidRPr="00163CBE">
        <w:rPr>
          <w:rFonts w:ascii="Times New Roman" w:hAnsi="Times New Roman" w:cs="Times New Roman"/>
          <w:sz w:val="24"/>
          <w:szCs w:val="24"/>
        </w:rPr>
        <w:t xml:space="preserve"> can be </w:t>
      </w:r>
      <w:r w:rsidR="00F04B71">
        <w:rPr>
          <w:rFonts w:ascii="Times New Roman" w:hAnsi="Times New Roman" w:cs="Times New Roman"/>
          <w:sz w:val="24"/>
          <w:szCs w:val="24"/>
        </w:rPr>
        <w:t>done. I</w:t>
      </w:r>
      <w:ins w:id="58" w:author="Paul Marshall" w:date="2018-10-23T18:55:00Z">
        <w:r w:rsidR="00217E13">
          <w:rPr>
            <w:rFonts w:ascii="Times New Roman" w:hAnsi="Times New Roman" w:cs="Times New Roman"/>
            <w:sz w:val="24"/>
            <w:szCs w:val="24"/>
          </w:rPr>
          <w:t>t is i</w:t>
        </w:r>
      </w:ins>
      <w:r w:rsidR="00F04B71">
        <w:rPr>
          <w:rFonts w:ascii="Times New Roman" w:hAnsi="Times New Roman" w:cs="Times New Roman"/>
          <w:sz w:val="24"/>
          <w:szCs w:val="24"/>
        </w:rPr>
        <w:t xml:space="preserve">mportant to note that there is no preference </w:t>
      </w:r>
      <w:ins w:id="59" w:author="Paul Marshall" w:date="2018-10-23T18:56:00Z">
        <w:r w:rsidR="00217E13">
          <w:rPr>
            <w:rFonts w:ascii="Times New Roman" w:hAnsi="Times New Roman" w:cs="Times New Roman"/>
            <w:sz w:val="24"/>
            <w:szCs w:val="24"/>
          </w:rPr>
          <w:t>for</w:t>
        </w:r>
      </w:ins>
      <w:del w:id="60" w:author="Paul Marshall" w:date="2018-10-23T18:56:00Z">
        <w:r w:rsidR="00F04B71" w:rsidDel="00217E13">
          <w:rPr>
            <w:rFonts w:ascii="Times New Roman" w:hAnsi="Times New Roman" w:cs="Times New Roman"/>
            <w:sz w:val="24"/>
            <w:szCs w:val="24"/>
          </w:rPr>
          <w:delText>to</w:delText>
        </w:r>
      </w:del>
      <w:r w:rsidR="00F04B71">
        <w:rPr>
          <w:rFonts w:ascii="Times New Roman" w:hAnsi="Times New Roman" w:cs="Times New Roman"/>
          <w:sz w:val="24"/>
          <w:szCs w:val="24"/>
        </w:rPr>
        <w:t xml:space="preserve"> one metaphor over </w:t>
      </w:r>
      <w:del w:id="61" w:author="Paul Marshall" w:date="2018-10-23T18:58:00Z">
        <w:r w:rsidR="00F04B71" w:rsidDel="00217E13">
          <w:rPr>
            <w:rFonts w:ascii="Times New Roman" w:hAnsi="Times New Roman" w:cs="Times New Roman"/>
            <w:sz w:val="24"/>
            <w:szCs w:val="24"/>
          </w:rPr>
          <w:delText xml:space="preserve">the </w:delText>
        </w:r>
      </w:del>
      <w:ins w:id="62" w:author="Paul Marshall" w:date="2018-10-23T18:58:00Z">
        <w:r w:rsidR="00217E13">
          <w:rPr>
            <w:rFonts w:ascii="Times New Roman" w:hAnsi="Times New Roman" w:cs="Times New Roman"/>
            <w:sz w:val="24"/>
            <w:szCs w:val="24"/>
          </w:rPr>
          <w:t>an</w:t>
        </w:r>
      </w:ins>
      <w:r w:rsidR="00F04B71">
        <w:rPr>
          <w:rFonts w:ascii="Times New Roman" w:hAnsi="Times New Roman" w:cs="Times New Roman"/>
          <w:sz w:val="24"/>
          <w:szCs w:val="24"/>
        </w:rPr>
        <w:t xml:space="preserve">other – they are all needed to get the complete answer as to what implementation research is and should be. In this sense adding more metaphors is welcomed. </w:t>
      </w:r>
    </w:p>
    <w:p w14:paraId="2317AA0C" w14:textId="1200EB0A" w:rsidR="00112D80" w:rsidRPr="00163CBE" w:rsidRDefault="001968CD" w:rsidP="007706F2">
      <w:pPr>
        <w:bidi w:val="0"/>
        <w:spacing w:before="120" w:after="0" w:line="360" w:lineRule="auto"/>
        <w:rPr>
          <w:rFonts w:ascii="Times New Roman" w:hAnsi="Times New Roman" w:cs="Times New Roman"/>
          <w:sz w:val="24"/>
          <w:szCs w:val="24"/>
        </w:rPr>
        <w:pPrChange w:id="63" w:author="Academic Language Experts" w:date="2018-10-26T11:23:00Z">
          <w:pPr>
            <w:bidi w:val="0"/>
            <w:spacing w:before="120" w:after="0" w:line="480" w:lineRule="auto"/>
            <w:jc w:val="both"/>
          </w:pPr>
        </w:pPrChange>
      </w:pPr>
      <w:r>
        <w:rPr>
          <w:rFonts w:ascii="Times New Roman" w:hAnsi="Times New Roman" w:cs="Times New Roman"/>
          <w:sz w:val="24"/>
          <w:szCs w:val="24"/>
        </w:rPr>
        <w:t>Two disclaimers are important</w:t>
      </w:r>
      <w:ins w:id="64" w:author="Paul Marshall" w:date="2018-10-23T19:01:00Z">
        <w:r w:rsidR="00217E13">
          <w:rPr>
            <w:rFonts w:ascii="Times New Roman" w:hAnsi="Times New Roman" w:cs="Times New Roman"/>
            <w:sz w:val="24"/>
            <w:szCs w:val="24"/>
          </w:rPr>
          <w:t>. F</w:t>
        </w:r>
      </w:ins>
      <w:del w:id="65" w:author="Paul Marshall" w:date="2018-10-23T19:01:00Z">
        <w:r w:rsidDel="00217E13">
          <w:rPr>
            <w:rFonts w:ascii="Times New Roman" w:hAnsi="Times New Roman" w:cs="Times New Roman"/>
            <w:sz w:val="24"/>
            <w:szCs w:val="24"/>
          </w:rPr>
          <w:delText>: f</w:delText>
        </w:r>
      </w:del>
      <w:r>
        <w:rPr>
          <w:rFonts w:ascii="Times New Roman" w:hAnsi="Times New Roman" w:cs="Times New Roman"/>
          <w:sz w:val="24"/>
          <w:szCs w:val="24"/>
        </w:rPr>
        <w:t xml:space="preserve">irst, while this research speaks of the </w:t>
      </w:r>
      <w:r w:rsidR="00A53F7F">
        <w:rPr>
          <w:rFonts w:ascii="Times New Roman" w:hAnsi="Times New Roman" w:cs="Times New Roman"/>
          <w:sz w:val="24"/>
          <w:szCs w:val="24"/>
        </w:rPr>
        <w:t xml:space="preserve">state </w:t>
      </w:r>
      <w:r w:rsidR="00361AFA">
        <w:rPr>
          <w:rFonts w:ascii="Times New Roman" w:hAnsi="Times New Roman" w:cs="Times New Roman"/>
          <w:sz w:val="24"/>
          <w:szCs w:val="24"/>
        </w:rPr>
        <w:t xml:space="preserve">and trend </w:t>
      </w:r>
      <w:r w:rsidR="00A53F7F">
        <w:rPr>
          <w:rFonts w:ascii="Times New Roman" w:hAnsi="Times New Roman" w:cs="Times New Roman"/>
          <w:sz w:val="24"/>
          <w:szCs w:val="24"/>
        </w:rPr>
        <w:t xml:space="preserve">of implementation research, </w:t>
      </w:r>
      <w:r w:rsidR="00816411">
        <w:rPr>
          <w:rFonts w:ascii="Times New Roman" w:hAnsi="Times New Roman" w:cs="Times New Roman"/>
          <w:sz w:val="24"/>
          <w:szCs w:val="24"/>
        </w:rPr>
        <w:t xml:space="preserve">it is aware of the infinite number of </w:t>
      </w:r>
      <w:commentRangeStart w:id="66"/>
      <w:r w:rsidR="00816411">
        <w:rPr>
          <w:rFonts w:ascii="Times New Roman" w:hAnsi="Times New Roman" w:cs="Times New Roman"/>
          <w:sz w:val="24"/>
          <w:szCs w:val="24"/>
        </w:rPr>
        <w:t xml:space="preserve">researches </w:t>
      </w:r>
      <w:commentRangeEnd w:id="66"/>
      <w:r w:rsidR="00447C19">
        <w:rPr>
          <w:rStyle w:val="CommentReference"/>
          <w:rFonts w:ascii="Book Antiqua" w:eastAsia="Calibri" w:hAnsi="Book Antiqua"/>
        </w:rPr>
        <w:commentReference w:id="66"/>
      </w:r>
      <w:r w:rsidR="00816411">
        <w:rPr>
          <w:rFonts w:ascii="Times New Roman" w:hAnsi="Times New Roman" w:cs="Times New Roman"/>
          <w:sz w:val="24"/>
          <w:szCs w:val="24"/>
        </w:rPr>
        <w:t>on this</w:t>
      </w:r>
      <w:r w:rsidR="00361AFA">
        <w:rPr>
          <w:rFonts w:ascii="Times New Roman" w:hAnsi="Times New Roman" w:cs="Times New Roman"/>
          <w:sz w:val="24"/>
          <w:szCs w:val="24"/>
        </w:rPr>
        <w:t xml:space="preserve"> topic</w:t>
      </w:r>
      <w:r w:rsidR="00816411">
        <w:rPr>
          <w:rFonts w:ascii="Times New Roman" w:hAnsi="Times New Roman" w:cs="Times New Roman"/>
          <w:sz w:val="24"/>
          <w:szCs w:val="24"/>
        </w:rPr>
        <w:t xml:space="preserve">. </w:t>
      </w:r>
      <w:r w:rsidR="00361AFA">
        <w:rPr>
          <w:rFonts w:ascii="Times New Roman" w:hAnsi="Times New Roman" w:cs="Times New Roman"/>
          <w:sz w:val="24"/>
          <w:szCs w:val="24"/>
        </w:rPr>
        <w:t xml:space="preserve">It is </w:t>
      </w:r>
      <w:del w:id="67" w:author="Paul Marshall" w:date="2018-10-23T19:07:00Z">
        <w:r w:rsidR="00361AFA" w:rsidDel="00447C19">
          <w:rPr>
            <w:rFonts w:ascii="Times New Roman" w:hAnsi="Times New Roman" w:cs="Times New Roman"/>
            <w:sz w:val="24"/>
            <w:szCs w:val="24"/>
          </w:rPr>
          <w:delText xml:space="preserve">within </w:delText>
        </w:r>
      </w:del>
      <w:r w:rsidR="00361AFA">
        <w:rPr>
          <w:rFonts w:ascii="Times New Roman" w:hAnsi="Times New Roman" w:cs="Times New Roman"/>
          <w:sz w:val="24"/>
          <w:szCs w:val="24"/>
        </w:rPr>
        <w:t xml:space="preserve">my hope that this trend has been captured, even though not all research relevant to this trend could be sighted or accessed. </w:t>
      </w:r>
      <w:r w:rsidR="00AF3C03">
        <w:rPr>
          <w:rFonts w:ascii="Times New Roman" w:hAnsi="Times New Roman" w:cs="Times New Roman"/>
          <w:sz w:val="24"/>
          <w:szCs w:val="24"/>
        </w:rPr>
        <w:t>S</w:t>
      </w:r>
      <w:r w:rsidR="00E5187B">
        <w:rPr>
          <w:rFonts w:ascii="Times New Roman" w:hAnsi="Times New Roman" w:cs="Times New Roman"/>
          <w:sz w:val="24"/>
          <w:szCs w:val="24"/>
        </w:rPr>
        <w:t xml:space="preserve">econd, </w:t>
      </w:r>
      <w:r w:rsidR="0062332E" w:rsidRPr="00163CBE">
        <w:rPr>
          <w:rFonts w:ascii="Times New Roman" w:hAnsi="Times New Roman" w:cs="Times New Roman"/>
          <w:sz w:val="24"/>
          <w:szCs w:val="24"/>
        </w:rPr>
        <w:t xml:space="preserve">this paper does not address </w:t>
      </w:r>
      <w:r w:rsidR="006251ED" w:rsidRPr="00163CBE">
        <w:rPr>
          <w:rFonts w:ascii="Times New Roman" w:hAnsi="Times New Roman" w:cs="Times New Roman"/>
          <w:sz w:val="24"/>
          <w:szCs w:val="24"/>
        </w:rPr>
        <w:t xml:space="preserve">the cultural problem of the classification of music and its connection to the </w:t>
      </w:r>
      <w:r w:rsidR="00112D80" w:rsidRPr="00163CBE">
        <w:rPr>
          <w:rFonts w:ascii="Times New Roman" w:hAnsi="Times New Roman" w:cs="Times New Roman"/>
          <w:sz w:val="24"/>
          <w:szCs w:val="24"/>
        </w:rPr>
        <w:t>hegemonic culture,</w:t>
      </w:r>
      <w:r w:rsidR="0062332E" w:rsidRPr="00163CBE">
        <w:rPr>
          <w:rFonts w:ascii="Times New Roman" w:hAnsi="Times New Roman" w:cs="Times New Roman"/>
          <w:sz w:val="24"/>
          <w:szCs w:val="24"/>
        </w:rPr>
        <w:t xml:space="preserve"> nor does it seek to encompass all forms of music. Rather, four musical genres have been selected that suggest useful metaphors for understanding implementation gap research.</w:t>
      </w:r>
      <w:r w:rsidR="00112D80" w:rsidRPr="00163CBE">
        <w:rPr>
          <w:rFonts w:ascii="Times New Roman" w:hAnsi="Times New Roman" w:cs="Times New Roman"/>
          <w:sz w:val="24"/>
          <w:szCs w:val="24"/>
        </w:rPr>
        <w:t xml:space="preserve"> </w:t>
      </w:r>
    </w:p>
    <w:p w14:paraId="5DE35FBB" w14:textId="77777777" w:rsidR="00DB4BB3" w:rsidRPr="00163CBE" w:rsidRDefault="00DB4BB3" w:rsidP="007706F2">
      <w:pPr>
        <w:bidi w:val="0"/>
        <w:spacing w:before="120" w:after="0" w:line="360" w:lineRule="auto"/>
        <w:rPr>
          <w:rFonts w:ascii="Times New Roman" w:hAnsi="Times New Roman" w:cs="Times New Roman"/>
          <w:b/>
          <w:bCs/>
          <w:sz w:val="24"/>
          <w:szCs w:val="24"/>
        </w:rPr>
        <w:pPrChange w:id="68" w:author="Academic Language Experts" w:date="2018-10-26T11:23:00Z">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C</w:t>
      </w:r>
      <w:r w:rsidRPr="00163CBE">
        <w:rPr>
          <w:rFonts w:ascii="Times New Roman" w:hAnsi="Times New Roman" w:cs="Times New Roman"/>
          <w:b/>
          <w:bCs/>
          <w:sz w:val="24"/>
          <w:szCs w:val="24"/>
        </w:rPr>
        <w:t xml:space="preserve">lassical </w:t>
      </w:r>
      <w:r w:rsidR="00DB3FFE" w:rsidRPr="00163CBE">
        <w:rPr>
          <w:rFonts w:ascii="Times New Roman" w:hAnsi="Times New Roman" w:cs="Times New Roman"/>
          <w:b/>
          <w:bCs/>
          <w:sz w:val="24"/>
          <w:szCs w:val="24"/>
        </w:rPr>
        <w:t>Music</w:t>
      </w:r>
    </w:p>
    <w:p w14:paraId="76DC6CCF" w14:textId="77777777" w:rsidR="00531C66" w:rsidRPr="00163CBE" w:rsidRDefault="00416860" w:rsidP="007706F2">
      <w:pPr>
        <w:bidi w:val="0"/>
        <w:spacing w:before="120" w:after="0" w:line="360" w:lineRule="auto"/>
        <w:rPr>
          <w:rFonts w:ascii="Times New Roman" w:hAnsi="Times New Roman" w:cs="Times New Roman"/>
          <w:sz w:val="24"/>
          <w:szCs w:val="24"/>
        </w:rPr>
        <w:pPrChange w:id="69"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Legend has it</w:t>
      </w:r>
      <w:r w:rsidR="00671F26" w:rsidRPr="00163CBE">
        <w:rPr>
          <w:rFonts w:ascii="Times New Roman" w:hAnsi="Times New Roman" w:cs="Times New Roman"/>
          <w:sz w:val="24"/>
          <w:szCs w:val="24"/>
        </w:rPr>
        <w:t xml:space="preserve"> </w:t>
      </w:r>
      <w:r w:rsidR="007665F9" w:rsidRPr="00163CBE">
        <w:rPr>
          <w:rFonts w:ascii="Times New Roman" w:hAnsi="Times New Roman" w:cs="Times New Roman"/>
          <w:sz w:val="24"/>
          <w:szCs w:val="24"/>
        </w:rPr>
        <w:t xml:space="preserve">that </w:t>
      </w:r>
      <w:r w:rsidR="00D54215" w:rsidRPr="00163CBE">
        <w:rPr>
          <w:rFonts w:ascii="Times New Roman" w:hAnsi="Times New Roman" w:cs="Times New Roman"/>
          <w:sz w:val="24"/>
          <w:szCs w:val="24"/>
        </w:rPr>
        <w:t>Mozart</w:t>
      </w:r>
      <w:r w:rsidR="007665F9" w:rsidRPr="00163CBE">
        <w:rPr>
          <w:rFonts w:ascii="Times New Roman" w:hAnsi="Times New Roman" w:cs="Times New Roman"/>
          <w:sz w:val="24"/>
          <w:szCs w:val="24"/>
        </w:rPr>
        <w:t xml:space="preserve"> started playing the piano when he was three years old and </w:t>
      </w:r>
      <w:r w:rsidRPr="00163CBE">
        <w:rPr>
          <w:rFonts w:ascii="Times New Roman" w:hAnsi="Times New Roman" w:cs="Times New Roman"/>
          <w:sz w:val="24"/>
          <w:szCs w:val="24"/>
        </w:rPr>
        <w:t>was</w:t>
      </w:r>
      <w:r w:rsidR="00671F26" w:rsidRPr="00163CBE">
        <w:rPr>
          <w:rFonts w:ascii="Times New Roman" w:hAnsi="Times New Roman" w:cs="Times New Roman"/>
          <w:sz w:val="24"/>
          <w:szCs w:val="24"/>
        </w:rPr>
        <w:t xml:space="preserve"> composing</w:t>
      </w:r>
      <w:r w:rsidR="007665F9" w:rsidRPr="00163CBE">
        <w:rPr>
          <w:rFonts w:ascii="Times New Roman" w:hAnsi="Times New Roman" w:cs="Times New Roman"/>
          <w:sz w:val="24"/>
          <w:szCs w:val="24"/>
        </w:rPr>
        <w:t xml:space="preserve"> </w:t>
      </w:r>
      <w:r w:rsidRPr="00163CBE">
        <w:rPr>
          <w:rFonts w:ascii="Times New Roman" w:hAnsi="Times New Roman" w:cs="Times New Roman"/>
          <w:sz w:val="24"/>
          <w:szCs w:val="24"/>
        </w:rPr>
        <w:t>by the age of</w:t>
      </w:r>
      <w:r w:rsidR="007665F9" w:rsidRPr="00163CBE">
        <w:rPr>
          <w:rFonts w:ascii="Times New Roman" w:hAnsi="Times New Roman" w:cs="Times New Roman"/>
          <w:sz w:val="24"/>
          <w:szCs w:val="24"/>
        </w:rPr>
        <w:t xml:space="preserve"> five. As a child he used to </w:t>
      </w:r>
      <w:r w:rsidR="00863A83" w:rsidRPr="00163CBE">
        <w:rPr>
          <w:rFonts w:ascii="Times New Roman" w:hAnsi="Times New Roman" w:cs="Times New Roman"/>
          <w:sz w:val="24"/>
          <w:szCs w:val="24"/>
        </w:rPr>
        <w:t>amaze</w:t>
      </w:r>
      <w:r w:rsidR="007665F9" w:rsidRPr="00163CBE">
        <w:rPr>
          <w:rFonts w:ascii="Times New Roman" w:hAnsi="Times New Roman" w:cs="Times New Roman"/>
          <w:sz w:val="24"/>
          <w:szCs w:val="24"/>
        </w:rPr>
        <w:t xml:space="preserve"> his </w:t>
      </w:r>
      <w:r w:rsidR="00671F26" w:rsidRPr="00163CBE">
        <w:rPr>
          <w:rFonts w:ascii="Times New Roman" w:hAnsi="Times New Roman" w:cs="Times New Roman"/>
          <w:sz w:val="24"/>
          <w:szCs w:val="24"/>
        </w:rPr>
        <w:t>audiences</w:t>
      </w:r>
      <w:r w:rsidR="007665F9" w:rsidRPr="00163CBE">
        <w:rPr>
          <w:rFonts w:ascii="Times New Roman" w:hAnsi="Times New Roman" w:cs="Times New Roman"/>
          <w:sz w:val="24"/>
          <w:szCs w:val="24"/>
        </w:rPr>
        <w:t>, royal</w:t>
      </w:r>
      <w:r w:rsidR="00863A83" w:rsidRPr="00163CBE">
        <w:rPr>
          <w:rFonts w:ascii="Times New Roman" w:hAnsi="Times New Roman" w:cs="Times New Roman"/>
          <w:sz w:val="24"/>
          <w:szCs w:val="24"/>
        </w:rPr>
        <w:t>t</w:t>
      </w:r>
      <w:r w:rsidR="007665F9" w:rsidRPr="00163CBE">
        <w:rPr>
          <w:rFonts w:ascii="Times New Roman" w:hAnsi="Times New Roman" w:cs="Times New Roman"/>
          <w:sz w:val="24"/>
          <w:szCs w:val="24"/>
        </w:rPr>
        <w:t xml:space="preserve">y </w:t>
      </w:r>
      <w:r w:rsidR="00863A83" w:rsidRPr="00163CBE">
        <w:rPr>
          <w:rFonts w:ascii="Times New Roman" w:hAnsi="Times New Roman" w:cs="Times New Roman"/>
          <w:sz w:val="24"/>
          <w:szCs w:val="24"/>
        </w:rPr>
        <w:t xml:space="preserve">among them, by playing the piano </w:t>
      </w:r>
      <w:r w:rsidR="00D97BD5">
        <w:rPr>
          <w:rFonts w:ascii="Times New Roman" w:hAnsi="Times New Roman" w:cs="Times New Roman"/>
          <w:sz w:val="24"/>
          <w:szCs w:val="24"/>
        </w:rPr>
        <w:t xml:space="preserve">without seeing </w:t>
      </w:r>
      <w:r w:rsidR="00863A83" w:rsidRPr="00163CBE">
        <w:rPr>
          <w:rFonts w:ascii="Times New Roman" w:hAnsi="Times New Roman" w:cs="Times New Roman"/>
          <w:sz w:val="24"/>
          <w:szCs w:val="24"/>
        </w:rPr>
        <w:t>the keyboard</w:t>
      </w:r>
      <w:r w:rsidR="000F3E1E" w:rsidRPr="00163CBE">
        <w:rPr>
          <w:rFonts w:ascii="Times New Roman" w:hAnsi="Times New Roman" w:cs="Times New Roman"/>
          <w:sz w:val="24"/>
          <w:szCs w:val="24"/>
        </w:rPr>
        <w:t>.</w:t>
      </w:r>
      <w:r w:rsidR="00863A83" w:rsidRPr="00163CBE">
        <w:rPr>
          <w:rFonts w:ascii="Times New Roman" w:hAnsi="Times New Roman" w:cs="Times New Roman"/>
          <w:sz w:val="24"/>
          <w:szCs w:val="24"/>
        </w:rPr>
        <w:t xml:space="preserve"> </w:t>
      </w:r>
      <w:r w:rsidR="00531C66" w:rsidRPr="00163CBE">
        <w:rPr>
          <w:rFonts w:ascii="Times New Roman" w:hAnsi="Times New Roman" w:cs="Times New Roman"/>
          <w:sz w:val="24"/>
          <w:szCs w:val="24"/>
        </w:rPr>
        <w:t>Mozart</w:t>
      </w:r>
      <w:r w:rsidR="003C03AF" w:rsidRPr="00163CBE">
        <w:rPr>
          <w:rFonts w:ascii="Times New Roman" w:hAnsi="Times New Roman" w:cs="Times New Roman"/>
          <w:sz w:val="24"/>
          <w:szCs w:val="24"/>
        </w:rPr>
        <w:t>’</w:t>
      </w:r>
      <w:r w:rsidR="00531C66" w:rsidRPr="00163CBE">
        <w:rPr>
          <w:rFonts w:ascii="Times New Roman" w:hAnsi="Times New Roman" w:cs="Times New Roman"/>
          <w:sz w:val="24"/>
          <w:szCs w:val="24"/>
        </w:rPr>
        <w:t xml:space="preserve">s gift of music </w:t>
      </w:r>
      <w:r w:rsidR="00671F26" w:rsidRPr="00163CBE">
        <w:rPr>
          <w:rFonts w:ascii="Times New Roman" w:hAnsi="Times New Roman" w:cs="Times New Roman"/>
          <w:sz w:val="24"/>
          <w:szCs w:val="24"/>
        </w:rPr>
        <w:t xml:space="preserve">was </w:t>
      </w:r>
      <w:r w:rsidR="00531C66" w:rsidRPr="00163CBE">
        <w:rPr>
          <w:rFonts w:ascii="Times New Roman" w:hAnsi="Times New Roman" w:cs="Times New Roman"/>
          <w:sz w:val="24"/>
          <w:szCs w:val="24"/>
        </w:rPr>
        <w:t xml:space="preserve">certainly </w:t>
      </w:r>
      <w:r w:rsidR="00361AFA" w:rsidRPr="00163CBE">
        <w:rPr>
          <w:rFonts w:ascii="Times New Roman" w:hAnsi="Times New Roman" w:cs="Times New Roman"/>
          <w:sz w:val="24"/>
          <w:szCs w:val="24"/>
        </w:rPr>
        <w:t>unique;</w:t>
      </w:r>
      <w:r w:rsidR="00671F26" w:rsidRPr="00163CBE">
        <w:rPr>
          <w:rFonts w:ascii="Times New Roman" w:hAnsi="Times New Roman" w:cs="Times New Roman"/>
          <w:sz w:val="24"/>
          <w:szCs w:val="24"/>
        </w:rPr>
        <w:t xml:space="preserve"> </w:t>
      </w:r>
      <w:r w:rsidR="00361AFA">
        <w:rPr>
          <w:rFonts w:ascii="Times New Roman" w:hAnsi="Times New Roman" w:cs="Times New Roman"/>
          <w:sz w:val="24"/>
          <w:szCs w:val="24"/>
        </w:rPr>
        <w:t>however,</w:t>
      </w:r>
      <w:r w:rsidR="00361AFA"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 xml:space="preserve">it </w:t>
      </w:r>
      <w:r w:rsidR="00D97BD5">
        <w:rPr>
          <w:rFonts w:ascii="Times New Roman" w:hAnsi="Times New Roman" w:cs="Times New Roman"/>
          <w:sz w:val="24"/>
          <w:szCs w:val="24"/>
        </w:rPr>
        <w:t>was</w:t>
      </w:r>
      <w:r w:rsidR="00671F26" w:rsidRPr="00163CBE">
        <w:rPr>
          <w:rFonts w:ascii="Times New Roman" w:hAnsi="Times New Roman" w:cs="Times New Roman"/>
          <w:sz w:val="24"/>
          <w:szCs w:val="24"/>
        </w:rPr>
        <w:t xml:space="preserve"> far from being magic</w:t>
      </w:r>
      <w:r w:rsidR="00361AFA">
        <w:rPr>
          <w:rFonts w:ascii="Times New Roman" w:hAnsi="Times New Roman" w:cs="Times New Roman"/>
          <w:sz w:val="24"/>
          <w:szCs w:val="24"/>
        </w:rPr>
        <w:t xml:space="preserve">. This ability is a product of </w:t>
      </w:r>
      <w:r w:rsidR="00671F26" w:rsidRPr="00163CBE">
        <w:rPr>
          <w:rFonts w:ascii="Times New Roman" w:hAnsi="Times New Roman" w:cs="Times New Roman"/>
          <w:sz w:val="24"/>
          <w:szCs w:val="24"/>
        </w:rPr>
        <w:t xml:space="preserve">his </w:t>
      </w:r>
      <w:r w:rsidRPr="00163CBE">
        <w:rPr>
          <w:rFonts w:ascii="Times New Roman" w:hAnsi="Times New Roman" w:cs="Times New Roman"/>
          <w:sz w:val="24"/>
          <w:szCs w:val="24"/>
        </w:rPr>
        <w:t xml:space="preserve">in-depth </w:t>
      </w:r>
      <w:r w:rsidR="00671F26" w:rsidRPr="00163CBE">
        <w:rPr>
          <w:rFonts w:ascii="Times New Roman" w:hAnsi="Times New Roman" w:cs="Times New Roman"/>
          <w:sz w:val="24"/>
          <w:szCs w:val="24"/>
        </w:rPr>
        <w:t xml:space="preserve">knowledge of the music he played and his highly developed skill at playing. </w:t>
      </w:r>
    </w:p>
    <w:p w14:paraId="01474647" w14:textId="77777777" w:rsidR="00784FF5" w:rsidRPr="00163CBE" w:rsidRDefault="009D549D" w:rsidP="007706F2">
      <w:pPr>
        <w:bidi w:val="0"/>
        <w:spacing w:before="120" w:after="0" w:line="360" w:lineRule="auto"/>
        <w:rPr>
          <w:rFonts w:ascii="Times New Roman" w:hAnsi="Times New Roman" w:cs="Times New Roman"/>
          <w:sz w:val="24"/>
          <w:szCs w:val="24"/>
        </w:rPr>
        <w:pPrChange w:id="70"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In its narrowest sense</w:t>
      </w:r>
      <w:r w:rsidR="005979C2" w:rsidRPr="00163CBE">
        <w:rPr>
          <w:rFonts w:ascii="Times New Roman" w:hAnsi="Times New Roman" w:cs="Times New Roman"/>
          <w:sz w:val="24"/>
          <w:szCs w:val="24"/>
        </w:rPr>
        <w:t>, classical music is a term referring to music</w:t>
      </w:r>
      <w:r w:rsidR="00A54767" w:rsidRPr="00163CBE">
        <w:rPr>
          <w:rFonts w:ascii="Times New Roman" w:hAnsi="Times New Roman" w:cs="Times New Roman"/>
          <w:sz w:val="24"/>
          <w:szCs w:val="24"/>
        </w:rPr>
        <w:t xml:space="preserve"> composed </w:t>
      </w:r>
      <w:r w:rsidRPr="00163CBE">
        <w:rPr>
          <w:rFonts w:ascii="Times New Roman" w:hAnsi="Times New Roman" w:cs="Times New Roman"/>
          <w:sz w:val="24"/>
          <w:szCs w:val="24"/>
        </w:rPr>
        <w:t xml:space="preserve">in Europe </w:t>
      </w:r>
      <w:r w:rsidR="00A54767" w:rsidRPr="00163CBE">
        <w:rPr>
          <w:rFonts w:ascii="Times New Roman" w:hAnsi="Times New Roman" w:cs="Times New Roman"/>
          <w:sz w:val="24"/>
          <w:szCs w:val="24"/>
        </w:rPr>
        <w:t>between</w:t>
      </w:r>
      <w:r w:rsidR="00112D80" w:rsidRPr="00163CBE">
        <w:rPr>
          <w:rFonts w:ascii="Times New Roman" w:hAnsi="Times New Roman" w:cs="Times New Roman"/>
          <w:sz w:val="24"/>
          <w:szCs w:val="24"/>
        </w:rPr>
        <w:t xml:space="preserve"> the years</w:t>
      </w:r>
      <w:r w:rsidR="00A54767" w:rsidRPr="00163CBE">
        <w:rPr>
          <w:rFonts w:ascii="Times New Roman" w:hAnsi="Times New Roman" w:cs="Times New Roman"/>
          <w:sz w:val="24"/>
          <w:szCs w:val="24"/>
        </w:rPr>
        <w:t xml:space="preserve"> 1750</w:t>
      </w:r>
      <w:r w:rsidR="00671F26" w:rsidRPr="00163CBE">
        <w:rPr>
          <w:rFonts w:ascii="Times New Roman" w:hAnsi="Times New Roman" w:cs="Times New Roman"/>
          <w:sz w:val="24"/>
          <w:szCs w:val="24"/>
        </w:rPr>
        <w:t>–</w:t>
      </w:r>
      <w:r w:rsidR="00A54767" w:rsidRPr="00163CBE">
        <w:rPr>
          <w:rFonts w:ascii="Times New Roman" w:hAnsi="Times New Roman" w:cs="Times New Roman"/>
          <w:sz w:val="24"/>
          <w:szCs w:val="24"/>
        </w:rPr>
        <w:t>1830.</w:t>
      </w:r>
      <w:r w:rsidR="005979C2" w:rsidRPr="00163CBE">
        <w:rPr>
          <w:rFonts w:ascii="Times New Roman" w:hAnsi="Times New Roman" w:cs="Times New Roman"/>
          <w:sz w:val="24"/>
          <w:szCs w:val="24"/>
        </w:rPr>
        <w:t xml:space="preserve"> However, it </w:t>
      </w:r>
      <w:r w:rsidRPr="00163CBE">
        <w:rPr>
          <w:rFonts w:ascii="Times New Roman" w:hAnsi="Times New Roman" w:cs="Times New Roman"/>
          <w:sz w:val="24"/>
          <w:szCs w:val="24"/>
        </w:rPr>
        <w:t xml:space="preserve">also </w:t>
      </w:r>
      <w:r w:rsidR="005979C2" w:rsidRPr="00163CBE">
        <w:rPr>
          <w:rFonts w:ascii="Times New Roman" w:hAnsi="Times New Roman" w:cs="Times New Roman"/>
          <w:sz w:val="24"/>
          <w:szCs w:val="24"/>
        </w:rPr>
        <w:t>relates</w:t>
      </w:r>
      <w:r w:rsidRPr="00163CBE">
        <w:rPr>
          <w:rFonts w:ascii="Times New Roman" w:hAnsi="Times New Roman" w:cs="Times New Roman"/>
          <w:sz w:val="24"/>
          <w:szCs w:val="24"/>
        </w:rPr>
        <w:t xml:space="preserve"> more broadly</w:t>
      </w:r>
      <w:r w:rsidR="005979C2" w:rsidRPr="00163CBE">
        <w:rPr>
          <w:rFonts w:ascii="Times New Roman" w:hAnsi="Times New Roman" w:cs="Times New Roman"/>
          <w:sz w:val="24"/>
          <w:szCs w:val="24"/>
        </w:rPr>
        <w:t xml:space="preserve"> to music composed over a much </w:t>
      </w:r>
      <w:r w:rsidR="00671F26" w:rsidRPr="00163CBE">
        <w:rPr>
          <w:rFonts w:ascii="Times New Roman" w:hAnsi="Times New Roman" w:cs="Times New Roman"/>
          <w:sz w:val="24"/>
          <w:szCs w:val="24"/>
        </w:rPr>
        <w:t>longer period</w:t>
      </w:r>
      <w:r w:rsidR="005979C2"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from</w:t>
      </w:r>
      <w:r w:rsidR="005979C2" w:rsidRPr="00163CBE">
        <w:rPr>
          <w:rFonts w:ascii="Times New Roman" w:hAnsi="Times New Roman" w:cs="Times New Roman"/>
          <w:sz w:val="24"/>
          <w:szCs w:val="24"/>
        </w:rPr>
        <w:t xml:space="preserve"> the Egyptian an</w:t>
      </w:r>
      <w:r w:rsidR="00112D80" w:rsidRPr="00163CBE">
        <w:rPr>
          <w:rFonts w:ascii="Times New Roman" w:hAnsi="Times New Roman" w:cs="Times New Roman"/>
          <w:sz w:val="24"/>
          <w:szCs w:val="24"/>
        </w:rPr>
        <w:t>d</w:t>
      </w:r>
      <w:r w:rsidR="005979C2" w:rsidRPr="00163CBE">
        <w:rPr>
          <w:rFonts w:ascii="Times New Roman" w:hAnsi="Times New Roman" w:cs="Times New Roman"/>
          <w:sz w:val="24"/>
          <w:szCs w:val="24"/>
        </w:rPr>
        <w:t xml:space="preserve"> Greek</w:t>
      </w:r>
      <w:r w:rsidR="00671F26" w:rsidRPr="00163CBE">
        <w:rPr>
          <w:rFonts w:ascii="Times New Roman" w:hAnsi="Times New Roman" w:cs="Times New Roman"/>
          <w:sz w:val="24"/>
          <w:szCs w:val="24"/>
        </w:rPr>
        <w:t xml:space="preserve"> eras</w:t>
      </w:r>
      <w:r w:rsidR="005979C2" w:rsidRPr="00163CBE">
        <w:rPr>
          <w:rFonts w:ascii="Times New Roman" w:hAnsi="Times New Roman" w:cs="Times New Roman"/>
          <w:sz w:val="24"/>
          <w:szCs w:val="24"/>
        </w:rPr>
        <w:t xml:space="preserve"> </w:t>
      </w:r>
      <w:r w:rsidR="002C06EA" w:rsidRPr="00163CBE">
        <w:rPr>
          <w:rFonts w:ascii="Times New Roman" w:hAnsi="Times New Roman" w:cs="Times New Roman"/>
          <w:sz w:val="24"/>
          <w:szCs w:val="24"/>
        </w:rPr>
        <w:t>up to the present</w:t>
      </w:r>
      <w:r w:rsidR="005979C2" w:rsidRPr="00163CBE">
        <w:rPr>
          <w:rFonts w:ascii="Times New Roman" w:hAnsi="Times New Roman" w:cs="Times New Roman"/>
          <w:sz w:val="24"/>
          <w:szCs w:val="24"/>
        </w:rPr>
        <w:t xml:space="preserve"> today. It is </w:t>
      </w:r>
      <w:r w:rsidR="00671F26" w:rsidRPr="00163CBE">
        <w:rPr>
          <w:rFonts w:ascii="Times New Roman" w:hAnsi="Times New Roman" w:cs="Times New Roman"/>
          <w:sz w:val="24"/>
          <w:szCs w:val="24"/>
        </w:rPr>
        <w:t>therefore more usefully defined by</w:t>
      </w:r>
      <w:r w:rsidR="005979C2" w:rsidRPr="00163CBE">
        <w:rPr>
          <w:rFonts w:ascii="Times New Roman" w:hAnsi="Times New Roman" w:cs="Times New Roman"/>
          <w:sz w:val="24"/>
          <w:szCs w:val="24"/>
        </w:rPr>
        <w:t xml:space="preserve"> saying it is </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music of orderly nature, with qualities of clarity and balance, and emphasizing formal beauty rather than emotional expression</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 xml:space="preserve"> (</w:t>
      </w:r>
      <w:r w:rsidR="000F3E1E"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5979C2" w:rsidRPr="00163CBE">
        <w:rPr>
          <w:rFonts w:ascii="Times New Roman" w:hAnsi="Times New Roman" w:cs="Times New Roman"/>
          <w:sz w:val="24"/>
          <w:szCs w:val="24"/>
        </w:rPr>
        <w:t xml:space="preserve"> 148). </w:t>
      </w:r>
    </w:p>
    <w:p w14:paraId="265FB5AF" w14:textId="77777777" w:rsidR="007665F9" w:rsidRPr="00163CBE" w:rsidRDefault="009A05EF" w:rsidP="007706F2">
      <w:pPr>
        <w:bidi w:val="0"/>
        <w:spacing w:before="120" w:after="0" w:line="360" w:lineRule="auto"/>
        <w:rPr>
          <w:rFonts w:ascii="Times New Roman" w:hAnsi="Times New Roman" w:cs="Times New Roman"/>
          <w:sz w:val="24"/>
          <w:szCs w:val="24"/>
        </w:rPr>
        <w:pPrChange w:id="71"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lastRenderedPageBreak/>
        <w:t>T</w:t>
      </w:r>
      <w:r w:rsidR="00044523" w:rsidRPr="00163CBE">
        <w:rPr>
          <w:rFonts w:ascii="Times New Roman" w:hAnsi="Times New Roman" w:cs="Times New Roman"/>
          <w:sz w:val="24"/>
          <w:szCs w:val="24"/>
        </w:rPr>
        <w:t>h</w:t>
      </w:r>
      <w:r w:rsidRPr="00163CBE">
        <w:rPr>
          <w:rFonts w:ascii="Times New Roman" w:hAnsi="Times New Roman" w:cs="Times New Roman"/>
          <w:sz w:val="24"/>
          <w:szCs w:val="24"/>
        </w:rPr>
        <w:t>e defining qualities of classical music performance</w:t>
      </w:r>
      <w:r w:rsidR="00044523" w:rsidRPr="00163CBE">
        <w:rPr>
          <w:rFonts w:ascii="Times New Roman" w:hAnsi="Times New Roman" w:cs="Times New Roman"/>
          <w:sz w:val="24"/>
          <w:szCs w:val="24"/>
        </w:rPr>
        <w:t xml:space="preserve"> involve</w:t>
      </w:r>
      <w:r w:rsidR="00267139" w:rsidRPr="00163CBE">
        <w:rPr>
          <w:rFonts w:ascii="Times New Roman" w:hAnsi="Times New Roman" w:cs="Times New Roman"/>
          <w:sz w:val="24"/>
          <w:szCs w:val="24"/>
        </w:rPr>
        <w:t xml:space="preserve"> a clear</w:t>
      </w:r>
      <w:r w:rsidRPr="00163CBE">
        <w:rPr>
          <w:rFonts w:ascii="Times New Roman" w:hAnsi="Times New Roman" w:cs="Times New Roman"/>
          <w:sz w:val="24"/>
          <w:szCs w:val="24"/>
        </w:rPr>
        <w:t>ly-defined</w:t>
      </w:r>
      <w:r w:rsidR="00267139"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melody</w:t>
      </w:r>
      <w:r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 xml:space="preserve">with a linear structure and harmonic logic </w:t>
      </w:r>
      <w:r w:rsidRPr="00163CBE">
        <w:rPr>
          <w:rFonts w:ascii="Times New Roman" w:hAnsi="Times New Roman" w:cs="Times New Roman"/>
          <w:sz w:val="24"/>
          <w:szCs w:val="24"/>
        </w:rPr>
        <w:t>described in musical notation, performed by a group of skilled and formally trained musicians who are overseen by a leader (the conductor) with ultimate authority</w:t>
      </w:r>
      <w:r w:rsidR="006B51C2"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 xml:space="preserve">see </w:t>
      </w:r>
      <w:proofErr w:type="spellStart"/>
      <w:r w:rsidR="00531C66" w:rsidRPr="00163CBE">
        <w:rPr>
          <w:rFonts w:ascii="Times New Roman" w:hAnsi="Times New Roman" w:cs="Times New Roman"/>
          <w:sz w:val="24"/>
          <w:szCs w:val="24"/>
        </w:rPr>
        <w:t>Hohstadt</w:t>
      </w:r>
      <w:proofErr w:type="spellEnd"/>
      <w:r w:rsidR="00044523" w:rsidRPr="00163CBE">
        <w:rPr>
          <w:rFonts w:ascii="Times New Roman" w:hAnsi="Times New Roman" w:cs="Times New Roman"/>
          <w:sz w:val="24"/>
          <w:szCs w:val="24"/>
        </w:rPr>
        <w:t>,</w:t>
      </w:r>
      <w:r w:rsidR="006B51C2" w:rsidRPr="00163CBE">
        <w:rPr>
          <w:rFonts w:ascii="Times New Roman" w:hAnsi="Times New Roman" w:cs="Times New Roman"/>
          <w:sz w:val="24"/>
          <w:szCs w:val="24"/>
        </w:rPr>
        <w:t xml:space="preserve"> </w:t>
      </w:r>
      <w:r w:rsidR="004C101D" w:rsidRPr="00C77C59">
        <w:rPr>
          <w:rFonts w:ascii="Times New Roman" w:hAnsi="Times New Roman" w:cs="Times New Roman"/>
          <w:sz w:val="24"/>
          <w:szCs w:val="24"/>
        </w:rPr>
        <w:t>n.d.</w:t>
      </w:r>
      <w:r w:rsidR="00531C66" w:rsidRPr="00163CBE">
        <w:rPr>
          <w:rFonts w:ascii="Times New Roman" w:hAnsi="Times New Roman" w:cs="Times New Roman"/>
          <w:sz w:val="24"/>
          <w:szCs w:val="24"/>
        </w:rPr>
        <w:t>)</w:t>
      </w:r>
      <w:r w:rsidR="00044523" w:rsidRPr="00163CBE">
        <w:rPr>
          <w:rFonts w:ascii="Times New Roman" w:hAnsi="Times New Roman" w:cs="Times New Roman"/>
          <w:sz w:val="24"/>
          <w:szCs w:val="24"/>
        </w:rPr>
        <w:t>.</w:t>
      </w:r>
      <w:r w:rsidR="002C06EA" w:rsidRPr="00163CBE">
        <w:rPr>
          <w:rFonts w:ascii="Times New Roman" w:hAnsi="Times New Roman" w:cs="Times New Roman"/>
          <w:sz w:val="24"/>
          <w:szCs w:val="24"/>
        </w:rPr>
        <w:t xml:space="preserve"> </w:t>
      </w:r>
    </w:p>
    <w:p w14:paraId="40C9D4A4" w14:textId="4910230E" w:rsidR="00611F34" w:rsidRPr="00163CBE" w:rsidRDefault="00853707" w:rsidP="007706F2">
      <w:pPr>
        <w:bidi w:val="0"/>
        <w:spacing w:before="120" w:after="0" w:line="360" w:lineRule="auto"/>
        <w:rPr>
          <w:rFonts w:ascii="Times New Roman" w:hAnsi="Times New Roman" w:cs="Times New Roman"/>
          <w:sz w:val="24"/>
          <w:szCs w:val="24"/>
        </w:rPr>
        <w:pPrChange w:id="72" w:author="Academic Language Experts" w:date="2018-10-26T11:23:00Z">
          <w:pPr>
            <w:bidi w:val="0"/>
            <w:spacing w:before="120" w:after="0" w:line="480" w:lineRule="auto"/>
            <w:jc w:val="both"/>
          </w:pPr>
        </w:pPrChange>
      </w:pPr>
      <w:bookmarkStart w:id="73" w:name="_Hlk523558862"/>
      <w:r w:rsidRPr="00163CBE">
        <w:rPr>
          <w:rFonts w:ascii="Times New Roman" w:hAnsi="Times New Roman" w:cs="Times New Roman"/>
          <w:sz w:val="24"/>
          <w:szCs w:val="24"/>
        </w:rPr>
        <w:t xml:space="preserve">If implementation </w:t>
      </w:r>
      <w:del w:id="74" w:author="Paul Marshall" w:date="2018-10-23T19:23:00Z">
        <w:r w:rsidR="000051D2" w:rsidDel="00D01B1A">
          <w:rPr>
            <w:rFonts w:ascii="Times New Roman" w:hAnsi="Times New Roman" w:cs="Times New Roman"/>
            <w:sz w:val="24"/>
            <w:szCs w:val="24"/>
          </w:rPr>
          <w:delText>would be</w:delText>
        </w:r>
      </w:del>
      <w:ins w:id="75" w:author="Paul Marshall" w:date="2018-10-23T19:23:00Z">
        <w:r w:rsidR="00D01B1A">
          <w:rPr>
            <w:rFonts w:ascii="Times New Roman" w:hAnsi="Times New Roman" w:cs="Times New Roman"/>
            <w:sz w:val="24"/>
            <w:szCs w:val="24"/>
          </w:rPr>
          <w:t>were</w:t>
        </w:r>
      </w:ins>
      <w:r w:rsidR="00A11B9C">
        <w:rPr>
          <w:rFonts w:ascii="Times New Roman" w:hAnsi="Times New Roman" w:cs="Times New Roman"/>
          <w:sz w:val="24"/>
          <w:szCs w:val="24"/>
        </w:rPr>
        <w:t xml:space="preserve"> </w:t>
      </w:r>
      <w:ins w:id="76" w:author="Academic Language Experts" w:date="2018-10-24T17:39:00Z">
        <w:r w:rsidR="007129FD">
          <w:rPr>
            <w:rFonts w:ascii="Times New Roman" w:hAnsi="Times New Roman" w:cs="Times New Roman"/>
            <w:sz w:val="24"/>
            <w:szCs w:val="24"/>
          </w:rPr>
          <w:t xml:space="preserve">to be </w:t>
        </w:r>
      </w:ins>
      <w:r w:rsidR="007310BD">
        <w:rPr>
          <w:rFonts w:ascii="Times New Roman" w:hAnsi="Times New Roman" w:cs="Times New Roman"/>
          <w:sz w:val="24"/>
          <w:szCs w:val="24"/>
        </w:rPr>
        <w:t xml:space="preserve">studied </w:t>
      </w:r>
      <w:r w:rsidR="00611F34" w:rsidRPr="00163CBE">
        <w:rPr>
          <w:rFonts w:ascii="Times New Roman" w:hAnsi="Times New Roman" w:cs="Times New Roman"/>
          <w:sz w:val="24"/>
          <w:szCs w:val="24"/>
        </w:rPr>
        <w:t xml:space="preserve">as </w:t>
      </w:r>
      <w:r w:rsidRPr="00163CBE">
        <w:rPr>
          <w:rFonts w:ascii="Times New Roman" w:hAnsi="Times New Roman" w:cs="Times New Roman"/>
          <w:sz w:val="24"/>
          <w:szCs w:val="24"/>
        </w:rPr>
        <w:t>classical music</w:t>
      </w:r>
      <w:r w:rsidR="00671F26" w:rsidRPr="00163CBE">
        <w:rPr>
          <w:rFonts w:ascii="Times New Roman" w:hAnsi="Times New Roman" w:cs="Times New Roman"/>
          <w:sz w:val="24"/>
          <w:szCs w:val="24"/>
        </w:rPr>
        <w:t>,</w:t>
      </w:r>
      <w:r w:rsidRPr="00163CBE">
        <w:rPr>
          <w:rFonts w:ascii="Times New Roman" w:hAnsi="Times New Roman" w:cs="Times New Roman"/>
          <w:sz w:val="24"/>
          <w:szCs w:val="24"/>
        </w:rPr>
        <w:t xml:space="preserve"> what would </w:t>
      </w:r>
      <w:r w:rsidR="00671F26" w:rsidRPr="00163CBE">
        <w:rPr>
          <w:rFonts w:ascii="Times New Roman" w:hAnsi="Times New Roman" w:cs="Times New Roman"/>
          <w:sz w:val="24"/>
          <w:szCs w:val="24"/>
        </w:rPr>
        <w:t xml:space="preserve">implementation </w:t>
      </w:r>
      <w:r w:rsidR="00781F59" w:rsidRPr="00163CBE">
        <w:rPr>
          <w:rFonts w:ascii="Times New Roman" w:hAnsi="Times New Roman" w:cs="Times New Roman"/>
          <w:sz w:val="24"/>
          <w:szCs w:val="24"/>
        </w:rPr>
        <w:t xml:space="preserve">research </w:t>
      </w:r>
      <w:r w:rsidR="00361AFA">
        <w:rPr>
          <w:rFonts w:ascii="Times New Roman" w:hAnsi="Times New Roman" w:cs="Times New Roman"/>
          <w:sz w:val="24"/>
          <w:szCs w:val="24"/>
        </w:rPr>
        <w:t>be</w:t>
      </w:r>
      <w:r w:rsidR="000051D2">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p>
    <w:bookmarkEnd w:id="73"/>
    <w:p w14:paraId="19EF634C" w14:textId="4D4D9403" w:rsidR="00C70965" w:rsidRPr="00163CBE" w:rsidRDefault="00361AFA" w:rsidP="007706F2">
      <w:pPr>
        <w:bidi w:val="0"/>
        <w:spacing w:before="120" w:after="0" w:line="360" w:lineRule="auto"/>
        <w:rPr>
          <w:rFonts w:ascii="Times New Roman" w:hAnsi="Times New Roman" w:cs="Times New Roman"/>
          <w:sz w:val="24"/>
          <w:szCs w:val="24"/>
        </w:rPr>
        <w:pPrChange w:id="77" w:author="Academic Language Experts" w:date="2018-10-26T11:23:00Z">
          <w:pPr>
            <w:bidi w:val="0"/>
            <w:spacing w:before="120" w:after="0" w:line="480" w:lineRule="auto"/>
            <w:jc w:val="both"/>
          </w:pPr>
        </w:pPrChange>
      </w:pPr>
      <w:r>
        <w:rPr>
          <w:rFonts w:ascii="Times New Roman" w:hAnsi="Times New Roman" w:cs="Times New Roman"/>
          <w:sz w:val="24"/>
          <w:szCs w:val="24"/>
        </w:rPr>
        <w:t xml:space="preserve">Implementation, in this perception, is the execution of a well-designed policy. </w:t>
      </w:r>
      <w:del w:id="78" w:author="Academic Language Experts" w:date="2018-10-26T11:41:00Z">
        <w:r w:rsidDel="008F4465">
          <w:rPr>
            <w:rFonts w:ascii="Times New Roman" w:hAnsi="Times New Roman" w:cs="Times New Roman"/>
            <w:sz w:val="24"/>
            <w:szCs w:val="24"/>
          </w:rPr>
          <w:delText xml:space="preserve"> </w:delText>
        </w:r>
      </w:del>
      <w:r w:rsidR="00D21404">
        <w:rPr>
          <w:rFonts w:ascii="Times New Roman" w:hAnsi="Times New Roman" w:cs="Times New Roman"/>
          <w:sz w:val="24"/>
          <w:szCs w:val="24"/>
        </w:rPr>
        <w:t>Research would focus on</w:t>
      </w:r>
      <w:r w:rsidR="002D5E90">
        <w:rPr>
          <w:rFonts w:ascii="Times New Roman" w:hAnsi="Times New Roman" w:cs="Times New Roman"/>
          <w:sz w:val="24"/>
          <w:szCs w:val="24"/>
        </w:rPr>
        <w:t xml:space="preserve"> designing </w:t>
      </w:r>
      <w:del w:id="79" w:author="Paul Marshall" w:date="2018-10-23T19:25:00Z">
        <w:r w:rsidR="002D5E90" w:rsidDel="00D01B1A">
          <w:rPr>
            <w:rFonts w:ascii="Times New Roman" w:hAnsi="Times New Roman" w:cs="Times New Roman"/>
            <w:sz w:val="24"/>
            <w:szCs w:val="24"/>
          </w:rPr>
          <w:delText xml:space="preserve">better </w:delText>
        </w:r>
      </w:del>
      <w:r w:rsidR="002D5E90">
        <w:rPr>
          <w:rFonts w:ascii="Times New Roman" w:hAnsi="Times New Roman" w:cs="Times New Roman"/>
          <w:sz w:val="24"/>
          <w:szCs w:val="24"/>
        </w:rPr>
        <w:t>the policy</w:t>
      </w:r>
      <w:ins w:id="80" w:author="Paul Marshall" w:date="2018-10-23T19:25:00Z">
        <w:r w:rsidR="00D01B1A">
          <w:rPr>
            <w:rFonts w:ascii="Times New Roman" w:hAnsi="Times New Roman" w:cs="Times New Roman"/>
            <w:sz w:val="24"/>
            <w:szCs w:val="24"/>
          </w:rPr>
          <w:t xml:space="preserve"> better</w:t>
        </w:r>
      </w:ins>
      <w:r w:rsidR="002D5E90">
        <w:rPr>
          <w:rFonts w:ascii="Times New Roman" w:hAnsi="Times New Roman" w:cs="Times New Roman"/>
          <w:sz w:val="24"/>
          <w:szCs w:val="24"/>
        </w:rPr>
        <w:t xml:space="preserve"> </w:t>
      </w:r>
      <w:ins w:id="81" w:author="Paul Marshall" w:date="2018-10-23T19:25:00Z">
        <w:r w:rsidR="00D01B1A">
          <w:rPr>
            <w:rFonts w:ascii="Times New Roman" w:hAnsi="Times New Roman" w:cs="Times New Roman"/>
            <w:sz w:val="24"/>
            <w:szCs w:val="24"/>
          </w:rPr>
          <w:t xml:space="preserve">in order </w:t>
        </w:r>
      </w:ins>
      <w:r w:rsidR="002D5E90">
        <w:rPr>
          <w:rFonts w:ascii="Times New Roman" w:hAnsi="Times New Roman" w:cs="Times New Roman"/>
          <w:sz w:val="24"/>
          <w:szCs w:val="24"/>
        </w:rPr>
        <w:t xml:space="preserve">to control </w:t>
      </w:r>
      <w:del w:id="82" w:author="Paul Marshall" w:date="2018-10-23T19:25:00Z">
        <w:r w:rsidR="002D5E90" w:rsidDel="00D01B1A">
          <w:rPr>
            <w:rFonts w:ascii="Times New Roman" w:hAnsi="Times New Roman" w:cs="Times New Roman"/>
            <w:sz w:val="24"/>
            <w:szCs w:val="24"/>
          </w:rPr>
          <w:delText xml:space="preserve">better </w:delText>
        </w:r>
      </w:del>
      <w:r w:rsidR="002D5E90">
        <w:rPr>
          <w:rFonts w:ascii="Times New Roman" w:hAnsi="Times New Roman" w:cs="Times New Roman"/>
          <w:sz w:val="24"/>
          <w:szCs w:val="24"/>
        </w:rPr>
        <w:t xml:space="preserve">the process </w:t>
      </w:r>
      <w:ins w:id="83" w:author="Paul Marshall" w:date="2018-10-23T19:25:00Z">
        <w:r w:rsidR="00D01B1A">
          <w:rPr>
            <w:rFonts w:ascii="Times New Roman" w:hAnsi="Times New Roman" w:cs="Times New Roman"/>
            <w:sz w:val="24"/>
            <w:szCs w:val="24"/>
          </w:rPr>
          <w:t xml:space="preserve">better </w:t>
        </w:r>
      </w:ins>
      <w:r w:rsidR="002D5E90">
        <w:rPr>
          <w:rFonts w:ascii="Times New Roman" w:hAnsi="Times New Roman" w:cs="Times New Roman"/>
          <w:sz w:val="24"/>
          <w:szCs w:val="24"/>
        </w:rPr>
        <w:t xml:space="preserve">and on studying the </w:t>
      </w:r>
      <w:r w:rsidR="00D21404">
        <w:rPr>
          <w:rFonts w:ascii="Times New Roman" w:hAnsi="Times New Roman" w:cs="Times New Roman"/>
          <w:sz w:val="24"/>
          <w:szCs w:val="24"/>
        </w:rPr>
        <w:t xml:space="preserve">mistakes along the </w:t>
      </w:r>
      <w:r w:rsidR="002D5E90">
        <w:rPr>
          <w:rFonts w:ascii="Times New Roman" w:hAnsi="Times New Roman" w:cs="Times New Roman"/>
          <w:sz w:val="24"/>
          <w:szCs w:val="24"/>
        </w:rPr>
        <w:t>implementation process so that future designs would learn from them and incorporate their lessons</w:t>
      </w:r>
      <w:r w:rsidR="00D21404">
        <w:rPr>
          <w:rFonts w:ascii="Times New Roman" w:hAnsi="Times New Roman" w:cs="Times New Roman"/>
          <w:sz w:val="24"/>
          <w:szCs w:val="24"/>
        </w:rPr>
        <w:t xml:space="preserve">. This perception </w:t>
      </w:r>
      <w:r w:rsidR="002D5E90">
        <w:rPr>
          <w:rFonts w:ascii="Times New Roman" w:hAnsi="Times New Roman" w:cs="Times New Roman"/>
          <w:sz w:val="24"/>
          <w:szCs w:val="24"/>
        </w:rPr>
        <w:t>believes that o</w:t>
      </w:r>
      <w:r w:rsidR="00D21404">
        <w:rPr>
          <w:rFonts w:ascii="Times New Roman" w:hAnsi="Times New Roman" w:cs="Times New Roman"/>
          <w:sz w:val="24"/>
          <w:szCs w:val="24"/>
        </w:rPr>
        <w:t>nce a policy</w:t>
      </w:r>
      <w:r w:rsidR="002D5E90">
        <w:rPr>
          <w:rFonts w:ascii="Times New Roman" w:hAnsi="Times New Roman" w:cs="Times New Roman"/>
          <w:sz w:val="24"/>
          <w:szCs w:val="24"/>
        </w:rPr>
        <w:t xml:space="preserve"> is</w:t>
      </w:r>
      <w:r w:rsidR="00D21404">
        <w:rPr>
          <w:rFonts w:ascii="Times New Roman" w:hAnsi="Times New Roman" w:cs="Times New Roman"/>
          <w:sz w:val="24"/>
          <w:szCs w:val="24"/>
        </w:rPr>
        <w:t xml:space="preserve"> determined the goals and the means (the scorecard and the musicians)</w:t>
      </w:r>
      <w:del w:id="84" w:author="Paul Marshall" w:date="2018-10-23T19:26:00Z">
        <w:r w:rsidR="00D21404" w:rsidDel="00D01B1A">
          <w:rPr>
            <w:rFonts w:ascii="Times New Roman" w:hAnsi="Times New Roman" w:cs="Times New Roman"/>
            <w:sz w:val="24"/>
            <w:szCs w:val="24"/>
          </w:rPr>
          <w:delText xml:space="preserve"> it</w:delText>
        </w:r>
      </w:del>
      <w:r w:rsidR="00D21404">
        <w:rPr>
          <w:rFonts w:ascii="Times New Roman" w:hAnsi="Times New Roman" w:cs="Times New Roman"/>
          <w:sz w:val="24"/>
          <w:szCs w:val="24"/>
        </w:rPr>
        <w:t xml:space="preserve"> will come to life as intended. </w:t>
      </w:r>
    </w:p>
    <w:p w14:paraId="1111EE2D" w14:textId="4590CA73" w:rsidR="00B935F9" w:rsidRDefault="00D21404" w:rsidP="007706F2">
      <w:pPr>
        <w:bidi w:val="0"/>
        <w:spacing w:before="120" w:after="0" w:line="360" w:lineRule="auto"/>
        <w:rPr>
          <w:rFonts w:ascii="Times New Roman" w:hAnsi="Times New Roman" w:cs="Times New Roman"/>
          <w:sz w:val="24"/>
          <w:szCs w:val="24"/>
        </w:rPr>
        <w:pPrChange w:id="85" w:author="Academic Language Experts" w:date="2018-10-26T11:23:00Z">
          <w:pPr>
            <w:bidi w:val="0"/>
            <w:spacing w:before="120" w:after="0" w:line="480" w:lineRule="auto"/>
            <w:jc w:val="both"/>
          </w:pPr>
        </w:pPrChange>
      </w:pPr>
      <w:r>
        <w:rPr>
          <w:rFonts w:ascii="Times New Roman" w:hAnsi="Times New Roman" w:cs="Times New Roman"/>
          <w:sz w:val="24"/>
          <w:szCs w:val="24"/>
        </w:rPr>
        <w:t xml:space="preserve">This metaphor </w:t>
      </w:r>
      <w:r w:rsidR="000F0472">
        <w:rPr>
          <w:rFonts w:ascii="Times New Roman" w:hAnsi="Times New Roman" w:cs="Times New Roman"/>
          <w:sz w:val="24"/>
          <w:szCs w:val="24"/>
        </w:rPr>
        <w:t xml:space="preserve">describes </w:t>
      </w:r>
      <w:r w:rsidR="002D5E90">
        <w:rPr>
          <w:rFonts w:ascii="Times New Roman" w:hAnsi="Times New Roman" w:cs="Times New Roman"/>
          <w:sz w:val="24"/>
          <w:szCs w:val="24"/>
        </w:rPr>
        <w:t xml:space="preserve">the top-down researchers </w:t>
      </w:r>
      <w:commentRangeStart w:id="86"/>
      <w:del w:id="87" w:author="Paul Marshall" w:date="2018-10-23T19:27:00Z">
        <w:r w:rsidR="002D5E90" w:rsidDel="007B40E0">
          <w:rPr>
            <w:rFonts w:ascii="Times New Roman" w:hAnsi="Times New Roman" w:cs="Times New Roman"/>
            <w:sz w:val="24"/>
            <w:szCs w:val="24"/>
          </w:rPr>
          <w:delText xml:space="preserve">along </w:delText>
        </w:r>
      </w:del>
      <w:ins w:id="88" w:author="Paul Marshall" w:date="2018-10-23T19:27:00Z">
        <w:r w:rsidR="007B40E0">
          <w:rPr>
            <w:rFonts w:ascii="Times New Roman" w:hAnsi="Times New Roman" w:cs="Times New Roman"/>
            <w:sz w:val="24"/>
            <w:szCs w:val="24"/>
          </w:rPr>
          <w:t>in</w:t>
        </w:r>
        <w:commentRangeEnd w:id="86"/>
        <w:r w:rsidR="007B40E0">
          <w:rPr>
            <w:rStyle w:val="CommentReference"/>
            <w:rFonts w:ascii="Book Antiqua" w:eastAsia="Calibri" w:hAnsi="Book Antiqua"/>
          </w:rPr>
          <w:commentReference w:id="86"/>
        </w:r>
        <w:r w:rsidR="007B40E0">
          <w:rPr>
            <w:rFonts w:ascii="Times New Roman" w:hAnsi="Times New Roman" w:cs="Times New Roman"/>
            <w:sz w:val="24"/>
            <w:szCs w:val="24"/>
          </w:rPr>
          <w:t xml:space="preserve"> </w:t>
        </w:r>
      </w:ins>
      <w:r w:rsidR="002D5E90">
        <w:rPr>
          <w:rFonts w:ascii="Times New Roman" w:hAnsi="Times New Roman" w:cs="Times New Roman"/>
          <w:sz w:val="24"/>
          <w:szCs w:val="24"/>
        </w:rPr>
        <w:t xml:space="preserve">the study of the policy process. This covers </w:t>
      </w:r>
      <w:r w:rsidR="00B935F9">
        <w:rPr>
          <w:rFonts w:ascii="Times New Roman" w:hAnsi="Times New Roman" w:cs="Times New Roman"/>
          <w:sz w:val="24"/>
          <w:szCs w:val="24"/>
        </w:rPr>
        <w:t xml:space="preserve">implementation </w:t>
      </w:r>
      <w:commentRangeStart w:id="89"/>
      <w:del w:id="90" w:author="Paul Marshall" w:date="2018-10-23T19:31:00Z">
        <w:r w:rsidR="007929CA" w:rsidDel="007B40E0">
          <w:rPr>
            <w:rFonts w:ascii="Times New Roman" w:hAnsi="Times New Roman" w:cs="Times New Roman"/>
            <w:sz w:val="24"/>
            <w:szCs w:val="24"/>
          </w:rPr>
          <w:delText>of</w:delText>
        </w:r>
        <w:r w:rsidR="00B935F9" w:rsidDel="007B40E0">
          <w:rPr>
            <w:rFonts w:ascii="Times New Roman" w:hAnsi="Times New Roman" w:cs="Times New Roman"/>
            <w:sz w:val="24"/>
            <w:szCs w:val="24"/>
          </w:rPr>
          <w:delText xml:space="preserve"> </w:delText>
        </w:r>
      </w:del>
      <w:ins w:id="91" w:author="Paul Marshall" w:date="2018-10-23T19:31:00Z">
        <w:r w:rsidR="007B40E0">
          <w:rPr>
            <w:rFonts w:ascii="Times New Roman" w:hAnsi="Times New Roman" w:cs="Times New Roman"/>
            <w:sz w:val="24"/>
            <w:szCs w:val="24"/>
          </w:rPr>
          <w:t xml:space="preserve">from </w:t>
        </w:r>
        <w:commentRangeEnd w:id="89"/>
        <w:r w:rsidR="007B40E0">
          <w:rPr>
            <w:rStyle w:val="CommentReference"/>
            <w:rFonts w:ascii="Book Antiqua" w:eastAsia="Calibri" w:hAnsi="Book Antiqua"/>
          </w:rPr>
          <w:commentReference w:id="89"/>
        </w:r>
      </w:ins>
      <w:r w:rsidR="00B935F9">
        <w:rPr>
          <w:rFonts w:ascii="Times New Roman" w:hAnsi="Times New Roman" w:cs="Times New Roman"/>
          <w:sz w:val="24"/>
          <w:szCs w:val="24"/>
        </w:rPr>
        <w:t xml:space="preserve">three </w:t>
      </w:r>
      <w:r w:rsidR="007929CA">
        <w:rPr>
          <w:rFonts w:ascii="Times New Roman" w:hAnsi="Times New Roman" w:cs="Times New Roman"/>
          <w:sz w:val="24"/>
          <w:szCs w:val="24"/>
        </w:rPr>
        <w:t xml:space="preserve">distinct </w:t>
      </w:r>
      <w:r w:rsidR="00B935F9">
        <w:rPr>
          <w:rFonts w:ascii="Times New Roman" w:hAnsi="Times New Roman" w:cs="Times New Roman"/>
          <w:sz w:val="24"/>
          <w:szCs w:val="24"/>
        </w:rPr>
        <w:t>angles</w:t>
      </w:r>
      <w:ins w:id="92" w:author="Paul Marshall" w:date="2018-10-23T19:29:00Z">
        <w:r w:rsidR="007B40E0">
          <w:rPr>
            <w:rFonts w:ascii="Times New Roman" w:hAnsi="Times New Roman" w:cs="Times New Roman"/>
            <w:sz w:val="24"/>
            <w:szCs w:val="24"/>
          </w:rPr>
          <w:t xml:space="preserve">. </w:t>
        </w:r>
      </w:ins>
      <w:commentRangeStart w:id="93"/>
      <w:del w:id="94" w:author="Paul Marshall" w:date="2018-10-23T19:29:00Z">
        <w:r w:rsidR="00B935F9" w:rsidDel="007B40E0">
          <w:rPr>
            <w:rFonts w:ascii="Times New Roman" w:hAnsi="Times New Roman" w:cs="Times New Roman"/>
            <w:sz w:val="24"/>
            <w:szCs w:val="24"/>
          </w:rPr>
          <w:delText>:</w:delText>
        </w:r>
      </w:del>
      <w:ins w:id="95" w:author="Paul Marshall" w:date="2018-10-23T19:33:00Z">
        <w:r w:rsidR="007B40E0">
          <w:rPr>
            <w:rFonts w:ascii="Times New Roman" w:hAnsi="Times New Roman" w:cs="Times New Roman"/>
            <w:sz w:val="24"/>
            <w:szCs w:val="24"/>
          </w:rPr>
          <w:t>The f</w:t>
        </w:r>
      </w:ins>
      <w:del w:id="96" w:author="Paul Marshall" w:date="2018-10-23T19:29:00Z">
        <w:r w:rsidR="00B935F9" w:rsidDel="007B40E0">
          <w:rPr>
            <w:rFonts w:ascii="Times New Roman" w:hAnsi="Times New Roman" w:cs="Times New Roman"/>
            <w:sz w:val="24"/>
            <w:szCs w:val="24"/>
          </w:rPr>
          <w:delText xml:space="preserve"> the f</w:delText>
        </w:r>
      </w:del>
      <w:r w:rsidR="00B935F9">
        <w:rPr>
          <w:rFonts w:ascii="Times New Roman" w:hAnsi="Times New Roman" w:cs="Times New Roman"/>
          <w:sz w:val="24"/>
          <w:szCs w:val="24"/>
        </w:rPr>
        <w:t>irst</w:t>
      </w:r>
      <w:ins w:id="97" w:author="Paul Marshall" w:date="2018-10-23T19:34:00Z">
        <w:r w:rsidR="007B40E0">
          <w:rPr>
            <w:rFonts w:ascii="Times New Roman" w:hAnsi="Times New Roman" w:cs="Times New Roman"/>
            <w:sz w:val="24"/>
            <w:szCs w:val="24"/>
          </w:rPr>
          <w:t xml:space="preserve"> was</w:t>
        </w:r>
      </w:ins>
      <w:commentRangeEnd w:id="93"/>
      <w:ins w:id="98" w:author="Paul Marshall" w:date="2018-10-23T19:36:00Z">
        <w:r w:rsidR="007B40E0">
          <w:rPr>
            <w:rStyle w:val="CommentReference"/>
            <w:rFonts w:ascii="Book Antiqua" w:eastAsia="Calibri" w:hAnsi="Book Antiqua"/>
          </w:rPr>
          <w:commentReference w:id="93"/>
        </w:r>
      </w:ins>
      <w:del w:id="99" w:author="Paul Marshall" w:date="2018-10-23T19:33:00Z">
        <w:r w:rsidR="00B935F9" w:rsidDel="007B40E0">
          <w:rPr>
            <w:rFonts w:ascii="Times New Roman" w:hAnsi="Times New Roman" w:cs="Times New Roman"/>
            <w:sz w:val="24"/>
            <w:szCs w:val="24"/>
          </w:rPr>
          <w:delText>,</w:delText>
        </w:r>
      </w:del>
      <w:r w:rsidR="00B935F9">
        <w:rPr>
          <w:rFonts w:ascii="Times New Roman" w:hAnsi="Times New Roman" w:cs="Times New Roman"/>
          <w:sz w:val="24"/>
          <w:szCs w:val="24"/>
        </w:rPr>
        <w:t xml:space="preserve"> </w:t>
      </w:r>
      <w:r w:rsidR="002D5E90">
        <w:rPr>
          <w:rFonts w:ascii="Times New Roman" w:hAnsi="Times New Roman" w:cs="Times New Roman"/>
          <w:sz w:val="24"/>
          <w:szCs w:val="24"/>
        </w:rPr>
        <w:t xml:space="preserve">research </w:t>
      </w:r>
      <w:r w:rsidR="000F0472">
        <w:rPr>
          <w:rFonts w:ascii="Times New Roman" w:hAnsi="Times New Roman" w:cs="Times New Roman"/>
          <w:sz w:val="24"/>
          <w:szCs w:val="24"/>
        </w:rPr>
        <w:t>up to the 1980</w:t>
      </w:r>
      <w:del w:id="100" w:author="Paul Marshall" w:date="2018-10-23T19:26:00Z">
        <w:r w:rsidR="000F0472" w:rsidDel="00954592">
          <w:rPr>
            <w:rFonts w:ascii="Times New Roman" w:hAnsi="Times New Roman" w:cs="Times New Roman"/>
            <w:sz w:val="24"/>
            <w:szCs w:val="24"/>
          </w:rPr>
          <w:delText>’</w:delText>
        </w:r>
      </w:del>
      <w:r w:rsidR="000F0472">
        <w:rPr>
          <w:rFonts w:ascii="Times New Roman" w:hAnsi="Times New Roman" w:cs="Times New Roman"/>
          <w:sz w:val="24"/>
          <w:szCs w:val="24"/>
        </w:rPr>
        <w:t>s</w:t>
      </w:r>
      <w:r w:rsidR="000307D5">
        <w:rPr>
          <w:rFonts w:ascii="Times New Roman" w:hAnsi="Times New Roman" w:cs="Times New Roman"/>
          <w:sz w:val="24"/>
          <w:szCs w:val="24"/>
        </w:rPr>
        <w:t xml:space="preserve">, when </w:t>
      </w:r>
      <w:del w:id="101" w:author="Paul Marshall" w:date="2018-10-23T19:30:00Z">
        <w:r w:rsidR="000307D5" w:rsidDel="007B40E0">
          <w:rPr>
            <w:rFonts w:ascii="Times New Roman" w:hAnsi="Times New Roman" w:cs="Times New Roman"/>
            <w:sz w:val="24"/>
            <w:szCs w:val="24"/>
          </w:rPr>
          <w:delText xml:space="preserve">the </w:delText>
        </w:r>
      </w:del>
      <w:r w:rsidR="0045704E" w:rsidRPr="00163CBE">
        <w:rPr>
          <w:rFonts w:ascii="Times New Roman" w:hAnsi="Times New Roman" w:cs="Times New Roman"/>
          <w:sz w:val="24"/>
          <w:szCs w:val="24"/>
        </w:rPr>
        <w:t xml:space="preserve">implementation </w:t>
      </w:r>
      <w:r w:rsidR="000307D5">
        <w:rPr>
          <w:rFonts w:ascii="Times New Roman" w:hAnsi="Times New Roman" w:cs="Times New Roman"/>
          <w:sz w:val="24"/>
          <w:szCs w:val="24"/>
        </w:rPr>
        <w:t>was</w:t>
      </w:r>
      <w:ins w:id="102" w:author="Paul Marshall" w:date="2018-10-23T19:37:00Z">
        <w:r w:rsidR="007B40E0">
          <w:rPr>
            <w:rFonts w:ascii="Times New Roman" w:hAnsi="Times New Roman" w:cs="Times New Roman"/>
            <w:sz w:val="24"/>
            <w:szCs w:val="24"/>
          </w:rPr>
          <w:t xml:space="preserve"> not</w:t>
        </w:r>
      </w:ins>
      <w:del w:id="103" w:author="Paul Marshall" w:date="2018-10-23T19:37:00Z">
        <w:r w:rsidR="000307D5" w:rsidDel="007B40E0">
          <w:rPr>
            <w:rFonts w:ascii="Times New Roman" w:hAnsi="Times New Roman" w:cs="Times New Roman"/>
            <w:sz w:val="24"/>
            <w:szCs w:val="24"/>
          </w:rPr>
          <w:delText>n't</w:delText>
        </w:r>
      </w:del>
      <w:r w:rsidR="000307D5">
        <w:rPr>
          <w:rFonts w:ascii="Times New Roman" w:hAnsi="Times New Roman" w:cs="Times New Roman"/>
          <w:sz w:val="24"/>
          <w:szCs w:val="24"/>
        </w:rPr>
        <w:t xml:space="preserve"> considered </w:t>
      </w:r>
      <w:r w:rsidR="0045704E" w:rsidRPr="00163CBE">
        <w:rPr>
          <w:rFonts w:ascii="Times New Roman" w:hAnsi="Times New Roman" w:cs="Times New Roman"/>
          <w:sz w:val="24"/>
          <w:szCs w:val="24"/>
        </w:rPr>
        <w:t>interest</w:t>
      </w:r>
      <w:r w:rsidR="000307D5">
        <w:rPr>
          <w:rFonts w:ascii="Times New Roman" w:hAnsi="Times New Roman" w:cs="Times New Roman"/>
          <w:sz w:val="24"/>
          <w:szCs w:val="24"/>
        </w:rPr>
        <w:t>ing</w:t>
      </w:r>
      <w:r w:rsidR="00B935F9">
        <w:rPr>
          <w:rFonts w:ascii="Times New Roman" w:hAnsi="Times New Roman" w:cs="Times New Roman"/>
          <w:sz w:val="24"/>
          <w:szCs w:val="24"/>
        </w:rPr>
        <w:t xml:space="preserve"> </w:t>
      </w:r>
      <w:r w:rsidR="00A46104">
        <w:rPr>
          <w:rFonts w:ascii="Times New Roman" w:hAnsi="Times New Roman" w:cs="Times New Roman"/>
          <w:sz w:val="24"/>
          <w:szCs w:val="24"/>
        </w:rPr>
        <w:t>and</w:t>
      </w:r>
      <w:r w:rsidR="000307D5">
        <w:rPr>
          <w:rFonts w:ascii="Times New Roman" w:hAnsi="Times New Roman" w:cs="Times New Roman"/>
          <w:sz w:val="24"/>
          <w:szCs w:val="24"/>
        </w:rPr>
        <w:t xml:space="preserve"> a</w:t>
      </w:r>
      <w:r w:rsidR="0045704E" w:rsidRPr="00163CBE">
        <w:rPr>
          <w:rFonts w:ascii="Times New Roman" w:hAnsi="Times New Roman" w:cs="Times New Roman"/>
          <w:sz w:val="24"/>
          <w:szCs w:val="24"/>
        </w:rPr>
        <w:t>ll</w:t>
      </w:r>
      <w:r w:rsidR="004A68B5" w:rsidRPr="00163CBE">
        <w:rPr>
          <w:rFonts w:ascii="Times New Roman" w:hAnsi="Times New Roman" w:cs="Times New Roman"/>
          <w:sz w:val="24"/>
          <w:szCs w:val="24"/>
        </w:rPr>
        <w:t xml:space="preserve"> we need</w:t>
      </w:r>
      <w:ins w:id="104" w:author="Paul Marshall" w:date="2018-10-23T19:30:00Z">
        <w:r w:rsidR="007B40E0">
          <w:rPr>
            <w:rFonts w:ascii="Times New Roman" w:hAnsi="Times New Roman" w:cs="Times New Roman"/>
            <w:sz w:val="24"/>
            <w:szCs w:val="24"/>
          </w:rPr>
          <w:t>ed</w:t>
        </w:r>
      </w:ins>
      <w:r w:rsidR="004A68B5" w:rsidRPr="00163CBE">
        <w:rPr>
          <w:rFonts w:ascii="Times New Roman" w:hAnsi="Times New Roman" w:cs="Times New Roman"/>
          <w:sz w:val="24"/>
          <w:szCs w:val="24"/>
        </w:rPr>
        <w:t xml:space="preserve"> </w:t>
      </w:r>
      <w:r w:rsidR="0045704E" w:rsidRPr="00163CBE">
        <w:rPr>
          <w:rFonts w:ascii="Times New Roman" w:hAnsi="Times New Roman" w:cs="Times New Roman"/>
          <w:sz w:val="24"/>
          <w:szCs w:val="24"/>
        </w:rPr>
        <w:t xml:space="preserve">for policies to be implemented </w:t>
      </w:r>
      <w:ins w:id="105" w:author="Paul Marshall" w:date="2018-10-23T19:32:00Z">
        <w:r w:rsidR="007B40E0">
          <w:rPr>
            <w:rFonts w:ascii="Times New Roman" w:hAnsi="Times New Roman" w:cs="Times New Roman"/>
            <w:sz w:val="24"/>
            <w:szCs w:val="24"/>
          </w:rPr>
          <w:t>wa</w:t>
        </w:r>
      </w:ins>
      <w:del w:id="106" w:author="Paul Marshall" w:date="2018-10-23T19:32:00Z">
        <w:r w:rsidR="0045704E" w:rsidRPr="00163CBE" w:rsidDel="007B40E0">
          <w:rPr>
            <w:rFonts w:ascii="Times New Roman" w:hAnsi="Times New Roman" w:cs="Times New Roman"/>
            <w:sz w:val="24"/>
            <w:szCs w:val="24"/>
          </w:rPr>
          <w:delText>i</w:delText>
        </w:r>
      </w:del>
      <w:r w:rsidR="0045704E" w:rsidRPr="00163CBE">
        <w:rPr>
          <w:rFonts w:ascii="Times New Roman" w:hAnsi="Times New Roman" w:cs="Times New Roman"/>
          <w:sz w:val="24"/>
          <w:szCs w:val="24"/>
        </w:rPr>
        <w:t xml:space="preserve">s </w:t>
      </w:r>
      <w:r w:rsidR="004A68B5" w:rsidRPr="00163CBE">
        <w:rPr>
          <w:rFonts w:ascii="Times New Roman" w:hAnsi="Times New Roman" w:cs="Times New Roman"/>
          <w:sz w:val="24"/>
          <w:szCs w:val="24"/>
        </w:rPr>
        <w:t xml:space="preserve">a </w:t>
      </w:r>
      <w:r w:rsidR="004A68B5" w:rsidRPr="00C77C59">
        <w:rPr>
          <w:rFonts w:ascii="Times New Roman" w:hAnsi="Times New Roman" w:cs="Times New Roman"/>
          <w:sz w:val="24"/>
          <w:szCs w:val="24"/>
        </w:rPr>
        <w:t>better</w:t>
      </w:r>
      <w:r w:rsidR="004A68B5" w:rsidRPr="00163CBE">
        <w:rPr>
          <w:rFonts w:ascii="Times New Roman" w:hAnsi="Times New Roman" w:cs="Times New Roman"/>
          <w:sz w:val="24"/>
          <w:szCs w:val="24"/>
        </w:rPr>
        <w:t xml:space="preserve"> administration, </w:t>
      </w:r>
      <w:r w:rsidR="0045704E" w:rsidRPr="00163CBE">
        <w:rPr>
          <w:rFonts w:ascii="Times New Roman" w:hAnsi="Times New Roman" w:cs="Times New Roman"/>
          <w:sz w:val="24"/>
          <w:szCs w:val="24"/>
        </w:rPr>
        <w:t>sufficiently skilled to</w:t>
      </w:r>
      <w:r w:rsidR="00A103A7" w:rsidRPr="00163CBE">
        <w:rPr>
          <w:rFonts w:ascii="Times New Roman" w:hAnsi="Times New Roman" w:cs="Times New Roman"/>
          <w:sz w:val="24"/>
          <w:szCs w:val="24"/>
        </w:rPr>
        <w:t xml:space="preserve"> follow the </w:t>
      </w:r>
      <w:r w:rsidR="004A68B5" w:rsidRPr="00163CBE">
        <w:rPr>
          <w:rFonts w:ascii="Times New Roman" w:hAnsi="Times New Roman" w:cs="Times New Roman"/>
          <w:sz w:val="24"/>
          <w:szCs w:val="24"/>
        </w:rPr>
        <w:t>notation</w:t>
      </w:r>
      <w:r w:rsidR="0045704E" w:rsidRPr="00163CBE">
        <w:rPr>
          <w:rFonts w:ascii="Times New Roman" w:hAnsi="Times New Roman" w:cs="Times New Roman"/>
          <w:sz w:val="24"/>
          <w:szCs w:val="24"/>
        </w:rPr>
        <w:t xml:space="preserve"> and perform accordingly</w:t>
      </w:r>
      <w:r w:rsidR="004A68B5" w:rsidRPr="00163CBE">
        <w:rPr>
          <w:rFonts w:ascii="Times New Roman" w:hAnsi="Times New Roman" w:cs="Times New Roman"/>
          <w:sz w:val="24"/>
          <w:szCs w:val="24"/>
        </w:rPr>
        <w:t xml:space="preserve">. As </w:t>
      </w:r>
      <w:proofErr w:type="spellStart"/>
      <w:r w:rsidR="004A68B5" w:rsidRPr="00163CBE">
        <w:rPr>
          <w:rFonts w:ascii="Times New Roman" w:hAnsi="Times New Roman" w:cs="Times New Roman"/>
          <w:sz w:val="24"/>
          <w:szCs w:val="24"/>
        </w:rPr>
        <w:t>Hupe</w:t>
      </w:r>
      <w:proofErr w:type="spellEnd"/>
      <w:r w:rsidR="004A68B5" w:rsidRPr="00163CBE">
        <w:rPr>
          <w:rFonts w:ascii="Times New Roman" w:hAnsi="Times New Roman" w:cs="Times New Roman"/>
          <w:sz w:val="24"/>
          <w:szCs w:val="24"/>
        </w:rPr>
        <w:t xml:space="preserve"> (1993</w:t>
      </w:r>
      <w:r w:rsidR="0045704E" w:rsidRPr="00163CBE">
        <w:rPr>
          <w:rFonts w:ascii="Times New Roman" w:hAnsi="Times New Roman" w:cs="Times New Roman"/>
          <w:sz w:val="24"/>
          <w:szCs w:val="24"/>
        </w:rPr>
        <w:t>, p. 30</w:t>
      </w:r>
      <w:r w:rsidR="004A68B5" w:rsidRPr="00163CBE">
        <w:rPr>
          <w:rFonts w:ascii="Times New Roman" w:hAnsi="Times New Roman" w:cs="Times New Roman"/>
          <w:sz w:val="24"/>
          <w:szCs w:val="24"/>
        </w:rPr>
        <w:t xml:space="preserve">) wrote: </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When the belief in rational actors was still widespread in social science, in theory things were relatively simple. Policy was made at the top and implemented at the bottom</w:t>
      </w:r>
      <w:r w:rsidR="0045704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 xml:space="preserve"> </w:t>
      </w:r>
      <w:r w:rsidR="00B935F9">
        <w:rPr>
          <w:rFonts w:ascii="Times New Roman" w:hAnsi="Times New Roman" w:cs="Times New Roman"/>
          <w:sz w:val="24"/>
          <w:szCs w:val="24"/>
        </w:rPr>
        <w:t>The second were the classic top-downers</w:t>
      </w:r>
      <w:r w:rsidR="007929CA">
        <w:rPr>
          <w:rFonts w:ascii="Times New Roman" w:hAnsi="Times New Roman" w:cs="Times New Roman"/>
          <w:sz w:val="24"/>
          <w:szCs w:val="24"/>
        </w:rPr>
        <w:t>,</w:t>
      </w:r>
      <w:r w:rsidR="00B935F9">
        <w:rPr>
          <w:rFonts w:ascii="Times New Roman" w:hAnsi="Times New Roman" w:cs="Times New Roman"/>
          <w:sz w:val="24"/>
          <w:szCs w:val="24"/>
        </w:rPr>
        <w:t xml:space="preserve"> </w:t>
      </w:r>
      <w:r w:rsidR="007929CA">
        <w:rPr>
          <w:rFonts w:ascii="Times New Roman" w:hAnsi="Times New Roman" w:cs="Times New Roman"/>
          <w:sz w:val="24"/>
          <w:szCs w:val="24"/>
        </w:rPr>
        <w:t xml:space="preserve">of the second generation, </w:t>
      </w:r>
      <w:r w:rsidR="00B935F9">
        <w:rPr>
          <w:rFonts w:ascii="Times New Roman" w:hAnsi="Times New Roman" w:cs="Times New Roman"/>
          <w:sz w:val="24"/>
          <w:szCs w:val="24"/>
        </w:rPr>
        <w:t xml:space="preserve">that acknowledged the complexity of the implementation process, but claimed that the key to a better process is in the policy design. </w:t>
      </w:r>
      <w:r w:rsidR="0037249A">
        <w:rPr>
          <w:rFonts w:ascii="Times New Roman" w:hAnsi="Times New Roman" w:cs="Times New Roman"/>
          <w:sz w:val="24"/>
          <w:szCs w:val="24"/>
        </w:rPr>
        <w:t>Hence, once we have a scoresheet</w:t>
      </w:r>
      <w:r>
        <w:rPr>
          <w:rFonts w:ascii="Times New Roman" w:hAnsi="Times New Roman" w:cs="Times New Roman"/>
          <w:sz w:val="24"/>
          <w:szCs w:val="24"/>
        </w:rPr>
        <w:t xml:space="preserve"> and</w:t>
      </w:r>
      <w:r w:rsidR="000307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37249A">
        <w:rPr>
          <w:rFonts w:ascii="Times New Roman" w:hAnsi="Times New Roman" w:cs="Times New Roman"/>
          <w:sz w:val="24"/>
          <w:szCs w:val="24"/>
        </w:rPr>
        <w:t xml:space="preserve">professional musician </w:t>
      </w:r>
      <w:del w:id="107" w:author="Paul Marshall" w:date="2018-10-23T19:38:00Z">
        <w:r w:rsidR="0037249A" w:rsidDel="008C2EA0">
          <w:rPr>
            <w:rFonts w:ascii="Times New Roman" w:hAnsi="Times New Roman" w:cs="Times New Roman"/>
            <w:sz w:val="24"/>
            <w:szCs w:val="24"/>
          </w:rPr>
          <w:delText>will play</w:delText>
        </w:r>
      </w:del>
      <w:ins w:id="108" w:author="Paul Marshall" w:date="2018-10-23T19:38:00Z">
        <w:r w:rsidR="008C2EA0">
          <w:rPr>
            <w:rFonts w:ascii="Times New Roman" w:hAnsi="Times New Roman" w:cs="Times New Roman"/>
            <w:sz w:val="24"/>
            <w:szCs w:val="24"/>
          </w:rPr>
          <w:t>plays</w:t>
        </w:r>
      </w:ins>
      <w:r w:rsidR="0037249A">
        <w:rPr>
          <w:rFonts w:ascii="Times New Roman" w:hAnsi="Times New Roman" w:cs="Times New Roman"/>
          <w:sz w:val="24"/>
          <w:szCs w:val="24"/>
        </w:rPr>
        <w:t xml:space="preserve"> them as intended</w:t>
      </w:r>
      <w:r>
        <w:rPr>
          <w:rFonts w:ascii="Times New Roman" w:hAnsi="Times New Roman" w:cs="Times New Roman"/>
          <w:sz w:val="24"/>
          <w:szCs w:val="24"/>
        </w:rPr>
        <w:t xml:space="preserve"> implementation will succeed</w:t>
      </w:r>
      <w:r w:rsidR="004A68B5"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Barnard, 1958; </w:t>
      </w:r>
      <w:proofErr w:type="spellStart"/>
      <w:r w:rsidR="005B36DA" w:rsidRPr="00163CBE">
        <w:rPr>
          <w:rFonts w:ascii="Times New Roman" w:hAnsi="Times New Roman" w:cs="Times New Roman"/>
          <w:sz w:val="24"/>
          <w:szCs w:val="24"/>
        </w:rPr>
        <w:t>Dunsire</w:t>
      </w:r>
      <w:proofErr w:type="spellEnd"/>
      <w:r w:rsidR="005B36DA" w:rsidRPr="00163CBE">
        <w:rPr>
          <w:rFonts w:ascii="Times New Roman" w:hAnsi="Times New Roman" w:cs="Times New Roman"/>
          <w:sz w:val="24"/>
          <w:szCs w:val="24"/>
        </w:rPr>
        <w:t>, 1978;</w:t>
      </w:r>
      <w:r w:rsidR="004C101D" w:rsidRPr="00163CBE">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Gulick </w:t>
      </w:r>
      <w:r w:rsidR="004C101D" w:rsidRPr="00163CBE">
        <w:rPr>
          <w:rFonts w:ascii="Times New Roman" w:hAnsi="Times New Roman" w:cs="Times New Roman"/>
          <w:sz w:val="24"/>
          <w:szCs w:val="24"/>
        </w:rPr>
        <w:t xml:space="preserve">&amp; </w:t>
      </w:r>
      <w:proofErr w:type="spellStart"/>
      <w:r w:rsidR="004A68B5" w:rsidRPr="00163CBE">
        <w:rPr>
          <w:rFonts w:ascii="Times New Roman" w:hAnsi="Times New Roman" w:cs="Times New Roman"/>
          <w:sz w:val="24"/>
          <w:szCs w:val="24"/>
        </w:rPr>
        <w:t>Urwick</w:t>
      </w:r>
      <w:proofErr w:type="spellEnd"/>
      <w:r w:rsidR="004A68B5" w:rsidRPr="00163CBE">
        <w:rPr>
          <w:rFonts w:ascii="Times New Roman" w:hAnsi="Times New Roman" w:cs="Times New Roman"/>
          <w:sz w:val="24"/>
          <w:szCs w:val="24"/>
        </w:rPr>
        <w:t xml:space="preserve">, 1937; </w:t>
      </w:r>
      <w:r w:rsidR="003A2428" w:rsidRPr="00163CBE">
        <w:rPr>
          <w:rFonts w:ascii="Times New Roman" w:hAnsi="Times New Roman" w:cs="Times New Roman"/>
          <w:sz w:val="24"/>
          <w:szCs w:val="24"/>
        </w:rPr>
        <w:t>Hogwood &amp; Gunn, 1984</w:t>
      </w:r>
      <w:r w:rsidR="003A2428">
        <w:rPr>
          <w:rFonts w:ascii="Times New Roman" w:hAnsi="Times New Roman" w:cs="Times New Roman"/>
          <w:sz w:val="24"/>
          <w:szCs w:val="24"/>
        </w:rPr>
        <w:t xml:space="preserve">; </w:t>
      </w:r>
      <w:r w:rsidR="004C101D" w:rsidRPr="00163CBE">
        <w:rPr>
          <w:rFonts w:ascii="Times New Roman" w:hAnsi="Times New Roman" w:cs="Times New Roman"/>
          <w:sz w:val="24"/>
          <w:szCs w:val="24"/>
        </w:rPr>
        <w:t>March &amp; Simon, 1958; Ripley &amp;</w:t>
      </w:r>
      <w:r w:rsidR="004D7A60" w:rsidRPr="00163CBE">
        <w:rPr>
          <w:rFonts w:ascii="Times New Roman" w:hAnsi="Times New Roman" w:cs="Times New Roman"/>
          <w:sz w:val="24"/>
          <w:szCs w:val="24"/>
        </w:rPr>
        <w:t xml:space="preserve"> Franklin, 1982</w:t>
      </w:r>
      <w:r w:rsidR="00094FC9" w:rsidRPr="00163CBE">
        <w:rPr>
          <w:rFonts w:ascii="Times New Roman" w:hAnsi="Times New Roman" w:cs="Times New Roman"/>
          <w:sz w:val="24"/>
          <w:szCs w:val="24"/>
        </w:rPr>
        <w:t>,</w:t>
      </w:r>
      <w:r w:rsidR="004C101D" w:rsidRPr="00163CBE">
        <w:rPr>
          <w:rFonts w:ascii="Times New Roman" w:hAnsi="Times New Roman" w:cs="Times New Roman"/>
          <w:sz w:val="24"/>
          <w:szCs w:val="24"/>
        </w:rPr>
        <w:t xml:space="preserve"> Kaufman, 1960; </w:t>
      </w:r>
      <w:r w:rsidR="003A2428" w:rsidRPr="00163CBE">
        <w:rPr>
          <w:rFonts w:ascii="Times New Roman" w:hAnsi="Times New Roman" w:cs="Times New Roman"/>
          <w:sz w:val="24"/>
          <w:szCs w:val="24"/>
        </w:rPr>
        <w:t>O’Toole, 1989;</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Ryan, 1995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Sabatier, 1986; </w:t>
      </w:r>
      <w:proofErr w:type="spellStart"/>
      <w:r w:rsidR="003A2428" w:rsidRPr="00163CBE">
        <w:rPr>
          <w:rFonts w:ascii="Times New Roman" w:hAnsi="Times New Roman" w:cs="Times New Roman"/>
          <w:sz w:val="24"/>
          <w:szCs w:val="24"/>
        </w:rPr>
        <w:t>Sharkansky</w:t>
      </w:r>
      <w:proofErr w:type="spellEnd"/>
      <w:r w:rsidR="003A2428" w:rsidRPr="00163CBE">
        <w:rPr>
          <w:rFonts w:ascii="Times New Roman" w:hAnsi="Times New Roman" w:cs="Times New Roman"/>
          <w:sz w:val="24"/>
          <w:szCs w:val="24"/>
        </w:rPr>
        <w:t xml:space="preserve">, 1978; </w:t>
      </w:r>
      <w:r w:rsidR="004A68B5" w:rsidRPr="00163CBE">
        <w:rPr>
          <w:rFonts w:ascii="Times New Roman" w:hAnsi="Times New Roman" w:cs="Times New Roman"/>
          <w:sz w:val="24"/>
          <w:szCs w:val="24"/>
        </w:rPr>
        <w:t>Simon, 1965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Younis &amp; Davidson, 1990</w:t>
      </w:r>
      <w:r w:rsidR="004A68B5" w:rsidRPr="00163CBE">
        <w:rPr>
          <w:rFonts w:ascii="Times New Roman" w:hAnsi="Times New Roman" w:cs="Times New Roman"/>
          <w:sz w:val="24"/>
          <w:szCs w:val="24"/>
        </w:rPr>
        <w:t xml:space="preserve">). </w:t>
      </w:r>
      <w:r w:rsidR="003A2428">
        <w:rPr>
          <w:rFonts w:ascii="Times New Roman" w:hAnsi="Times New Roman" w:cs="Times New Roman"/>
          <w:sz w:val="24"/>
          <w:szCs w:val="24"/>
        </w:rPr>
        <w:t>The third</w:t>
      </w:r>
      <w:del w:id="109" w:author="Paul Marshall" w:date="2018-10-23T19:39:00Z">
        <w:r w:rsidR="003A2428" w:rsidDel="008C2EA0">
          <w:rPr>
            <w:rFonts w:ascii="Times New Roman" w:hAnsi="Times New Roman" w:cs="Times New Roman"/>
            <w:sz w:val="24"/>
            <w:szCs w:val="24"/>
          </w:rPr>
          <w:delText>,</w:delText>
        </w:r>
      </w:del>
      <w:r w:rsidR="003A2428">
        <w:rPr>
          <w:rFonts w:ascii="Times New Roman" w:hAnsi="Times New Roman" w:cs="Times New Roman"/>
          <w:sz w:val="24"/>
          <w:szCs w:val="24"/>
        </w:rPr>
        <w:t xml:space="preserve"> is a new and interesting field of research, called “implementation science”, </w:t>
      </w:r>
      <w:commentRangeStart w:id="110"/>
      <w:r w:rsidR="003A2428">
        <w:rPr>
          <w:rFonts w:ascii="Times New Roman" w:hAnsi="Times New Roman" w:cs="Times New Roman"/>
          <w:sz w:val="24"/>
          <w:szCs w:val="24"/>
        </w:rPr>
        <w:t>inspired by this</w:t>
      </w:r>
      <w:commentRangeEnd w:id="110"/>
      <w:r w:rsidR="008C2EA0">
        <w:rPr>
          <w:rStyle w:val="CommentReference"/>
          <w:rFonts w:ascii="Book Antiqua" w:eastAsia="Calibri" w:hAnsi="Book Antiqua"/>
        </w:rPr>
        <w:commentReference w:id="110"/>
      </w:r>
      <w:r w:rsidR="003A2428">
        <w:rPr>
          <w:rFonts w:ascii="Times New Roman" w:hAnsi="Times New Roman" w:cs="Times New Roman"/>
          <w:sz w:val="24"/>
          <w:szCs w:val="24"/>
        </w:rPr>
        <w:t xml:space="preserve">, </w:t>
      </w:r>
      <w:ins w:id="111" w:author="Paul Marshall" w:date="2018-10-23T19:39:00Z">
        <w:r w:rsidR="008C2EA0">
          <w:rPr>
            <w:rFonts w:ascii="Times New Roman" w:hAnsi="Times New Roman" w:cs="Times New Roman"/>
            <w:sz w:val="24"/>
            <w:szCs w:val="24"/>
          </w:rPr>
          <w:t xml:space="preserve">which </w:t>
        </w:r>
      </w:ins>
      <w:r w:rsidR="003A2428">
        <w:rPr>
          <w:rFonts w:ascii="Times New Roman" w:hAnsi="Times New Roman" w:cs="Times New Roman"/>
          <w:sz w:val="24"/>
          <w:szCs w:val="24"/>
        </w:rPr>
        <w:t xml:space="preserve">is now being developed </w:t>
      </w:r>
      <w:r w:rsidR="003A2428" w:rsidRPr="00163CBE">
        <w:rPr>
          <w:rFonts w:ascii="Times New Roman" w:hAnsi="Times New Roman" w:cs="Times New Roman"/>
          <w:sz w:val="24"/>
          <w:szCs w:val="24"/>
        </w:rPr>
        <w:t>(Nilsen, 2015)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 </w:t>
      </w:r>
      <w:r w:rsidR="003A2428">
        <w:rPr>
          <w:rFonts w:ascii="Times New Roman" w:hAnsi="Times New Roman" w:cs="Times New Roman"/>
          <w:sz w:val="24"/>
          <w:szCs w:val="24"/>
        </w:rPr>
        <w:t xml:space="preserve">Mostly, </w:t>
      </w:r>
      <w:commentRangeStart w:id="112"/>
      <w:ins w:id="113" w:author="Paul Marshall" w:date="2018-10-23T19:40:00Z">
        <w:r w:rsidR="008C2EA0">
          <w:rPr>
            <w:rFonts w:ascii="Times New Roman" w:hAnsi="Times New Roman" w:cs="Times New Roman"/>
            <w:sz w:val="24"/>
            <w:szCs w:val="24"/>
          </w:rPr>
          <w:t>like</w:t>
        </w:r>
      </w:ins>
      <w:del w:id="114" w:author="Paul Marshall" w:date="2018-10-23T19:40:00Z">
        <w:r w:rsidR="003A2428" w:rsidDel="008C2EA0">
          <w:rPr>
            <w:rFonts w:ascii="Times New Roman" w:hAnsi="Times New Roman" w:cs="Times New Roman"/>
            <w:sz w:val="24"/>
            <w:szCs w:val="24"/>
          </w:rPr>
          <w:delText>as</w:delText>
        </w:r>
      </w:del>
      <w:r w:rsidR="003A2428">
        <w:rPr>
          <w:rFonts w:ascii="Times New Roman" w:hAnsi="Times New Roman" w:cs="Times New Roman"/>
          <w:sz w:val="24"/>
          <w:szCs w:val="24"/>
        </w:rPr>
        <w:t xml:space="preserve"> </w:t>
      </w:r>
      <w:commentRangeEnd w:id="112"/>
      <w:r w:rsidR="008C2EA0">
        <w:rPr>
          <w:rStyle w:val="CommentReference"/>
          <w:rFonts w:ascii="Book Antiqua" w:eastAsia="Calibri" w:hAnsi="Book Antiqua"/>
        </w:rPr>
        <w:commentReference w:id="112"/>
      </w:r>
      <w:r w:rsidR="003A2428">
        <w:rPr>
          <w:rFonts w:ascii="Times New Roman" w:hAnsi="Times New Roman" w:cs="Times New Roman"/>
          <w:sz w:val="24"/>
          <w:szCs w:val="24"/>
        </w:rPr>
        <w:t>classical music, this approach is still very much alive in practice.</w:t>
      </w:r>
    </w:p>
    <w:p w14:paraId="6E89873F" w14:textId="1B9BCACA" w:rsidR="00DA10F2" w:rsidRPr="00163CBE" w:rsidRDefault="00242331" w:rsidP="007706F2">
      <w:pPr>
        <w:bidi w:val="0"/>
        <w:spacing w:before="120" w:after="0" w:line="360" w:lineRule="auto"/>
        <w:rPr>
          <w:rFonts w:ascii="Times New Roman" w:hAnsi="Times New Roman" w:cs="Times New Roman"/>
          <w:sz w:val="24"/>
          <w:szCs w:val="24"/>
        </w:rPr>
        <w:pPrChange w:id="115" w:author="Academic Language Experts" w:date="2018-10-26T11:23:00Z">
          <w:pPr>
            <w:bidi w:val="0"/>
            <w:spacing w:before="120" w:after="0" w:line="480" w:lineRule="auto"/>
            <w:jc w:val="both"/>
          </w:pPr>
        </w:pPrChange>
      </w:pPr>
      <w:bookmarkStart w:id="116" w:name="_Hlk511509531"/>
      <w:r w:rsidRPr="00163CBE">
        <w:rPr>
          <w:rFonts w:ascii="Times New Roman" w:hAnsi="Times New Roman" w:cs="Times New Roman"/>
          <w:sz w:val="24"/>
          <w:szCs w:val="24"/>
        </w:rPr>
        <w:t>In conclusion</w:t>
      </w:r>
      <w:r w:rsidR="000616C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research that views </w:t>
      </w:r>
      <w:r w:rsidR="00853707" w:rsidRPr="00163CBE">
        <w:rPr>
          <w:rFonts w:ascii="Times New Roman" w:hAnsi="Times New Roman" w:cs="Times New Roman"/>
          <w:sz w:val="24"/>
          <w:szCs w:val="24"/>
        </w:rPr>
        <w:t xml:space="preserve">implementation as </w:t>
      </w:r>
      <w:ins w:id="117" w:author="Paul Marshall" w:date="2018-10-23T19:44:00Z">
        <w:del w:id="118" w:author="Academic English Services" w:date="2018-10-24T16:40:00Z">
          <w:r w:rsidR="008C2EA0" w:rsidDel="002F598C">
            <w:rPr>
              <w:rFonts w:ascii="Times New Roman" w:hAnsi="Times New Roman" w:cs="Times New Roman"/>
              <w:sz w:val="24"/>
              <w:szCs w:val="24"/>
            </w:rPr>
            <w:delText>like</w:delText>
          </w:r>
          <w:r w:rsidR="008C2EA0" w:rsidRPr="00163CBE" w:rsidDel="002F598C">
            <w:rPr>
              <w:rFonts w:ascii="Times New Roman" w:hAnsi="Times New Roman" w:cs="Times New Roman"/>
              <w:sz w:val="24"/>
              <w:szCs w:val="24"/>
            </w:rPr>
            <w:delText xml:space="preserve"> </w:delText>
          </w:r>
        </w:del>
      </w:ins>
      <w:r w:rsidR="00853707" w:rsidRPr="00163CBE">
        <w:rPr>
          <w:rFonts w:ascii="Times New Roman" w:hAnsi="Times New Roman" w:cs="Times New Roman"/>
          <w:sz w:val="24"/>
          <w:szCs w:val="24"/>
        </w:rPr>
        <w:t xml:space="preserve">classical music </w:t>
      </w:r>
      <w:r w:rsidR="001D034C">
        <w:rPr>
          <w:rFonts w:ascii="Times New Roman" w:hAnsi="Times New Roman" w:cs="Times New Roman"/>
          <w:sz w:val="24"/>
          <w:szCs w:val="24"/>
        </w:rPr>
        <w:t>has the aspiration to</w:t>
      </w:r>
      <w:r w:rsidR="005714F8">
        <w:rPr>
          <w:rFonts w:ascii="Times New Roman" w:hAnsi="Times New Roman" w:cs="Times New Roman"/>
          <w:sz w:val="24"/>
          <w:szCs w:val="24"/>
        </w:rPr>
        <w:t xml:space="preserve"> </w:t>
      </w:r>
      <w:r w:rsidRPr="00163CBE">
        <w:rPr>
          <w:rFonts w:ascii="Times New Roman" w:hAnsi="Times New Roman" w:cs="Times New Roman"/>
          <w:sz w:val="24"/>
          <w:szCs w:val="24"/>
        </w:rPr>
        <w:t>see</w:t>
      </w:r>
      <w:r w:rsidR="005714F8">
        <w:rPr>
          <w:rFonts w:ascii="Times New Roman" w:hAnsi="Times New Roman" w:cs="Times New Roman"/>
          <w:sz w:val="24"/>
          <w:szCs w:val="24"/>
        </w:rPr>
        <w:t xml:space="preserve"> a policy carrie</w:t>
      </w:r>
      <w:r w:rsidR="00D21404">
        <w:rPr>
          <w:rFonts w:ascii="Times New Roman" w:hAnsi="Times New Roman" w:cs="Times New Roman"/>
          <w:sz w:val="24"/>
          <w:szCs w:val="24"/>
        </w:rPr>
        <w:t>d</w:t>
      </w:r>
      <w:r w:rsidR="005714F8">
        <w:rPr>
          <w:rFonts w:ascii="Times New Roman" w:hAnsi="Times New Roman" w:cs="Times New Roman"/>
          <w:sz w:val="24"/>
          <w:szCs w:val="24"/>
        </w:rPr>
        <w:t xml:space="preserve"> out as intended by the composer</w:t>
      </w:r>
      <w:r w:rsidR="00D21404">
        <w:rPr>
          <w:rFonts w:ascii="Times New Roman" w:hAnsi="Times New Roman" w:cs="Times New Roman"/>
          <w:sz w:val="24"/>
          <w:szCs w:val="24"/>
        </w:rPr>
        <w:t xml:space="preserve">, hence, </w:t>
      </w:r>
      <w:r w:rsidR="005714F8">
        <w:rPr>
          <w:rFonts w:ascii="Times New Roman" w:hAnsi="Times New Roman" w:cs="Times New Roman"/>
          <w:sz w:val="24"/>
          <w:szCs w:val="24"/>
        </w:rPr>
        <w:t xml:space="preserve">the policy maker. All that is needed is a scoresheet, a professional orchestra that works constantly on improving its skills and mastering </w:t>
      </w:r>
      <w:r w:rsidR="005714F8">
        <w:rPr>
          <w:rFonts w:ascii="Times New Roman" w:hAnsi="Times New Roman" w:cs="Times New Roman"/>
          <w:sz w:val="24"/>
          <w:szCs w:val="24"/>
        </w:rPr>
        <w:lastRenderedPageBreak/>
        <w:t xml:space="preserve">its technical ability. </w:t>
      </w:r>
      <w:r w:rsidR="004E33F7" w:rsidRPr="00163CBE">
        <w:rPr>
          <w:rFonts w:ascii="Times New Roman" w:hAnsi="Times New Roman" w:cs="Times New Roman"/>
          <w:sz w:val="24"/>
          <w:szCs w:val="24"/>
        </w:rPr>
        <w:t xml:space="preserve">Although some concerns were raised that implementation might not be a simple, linear process, </w:t>
      </w:r>
      <w:r w:rsidR="004E33F7">
        <w:rPr>
          <w:rFonts w:ascii="Times New Roman" w:hAnsi="Times New Roman" w:cs="Times New Roman"/>
          <w:sz w:val="24"/>
          <w:szCs w:val="24"/>
        </w:rPr>
        <w:t>this line</w:t>
      </w:r>
      <w:r w:rsidR="004E33F7" w:rsidRPr="00163CBE">
        <w:rPr>
          <w:rFonts w:ascii="Times New Roman" w:hAnsi="Times New Roman" w:cs="Times New Roman"/>
          <w:sz w:val="24"/>
          <w:szCs w:val="24"/>
        </w:rPr>
        <w:t xml:space="preserve"> of research in public administration </w:t>
      </w:r>
      <w:r w:rsidR="004E33F7">
        <w:rPr>
          <w:rFonts w:ascii="Times New Roman" w:hAnsi="Times New Roman" w:cs="Times New Roman"/>
          <w:sz w:val="24"/>
          <w:szCs w:val="24"/>
        </w:rPr>
        <w:t>is optimistic</w:t>
      </w:r>
      <w:r w:rsidR="004E33F7" w:rsidRPr="00163CBE">
        <w:rPr>
          <w:rFonts w:ascii="Times New Roman" w:hAnsi="Times New Roman" w:cs="Times New Roman"/>
          <w:sz w:val="24"/>
          <w:szCs w:val="24"/>
        </w:rPr>
        <w:t xml:space="preserve">, just like </w:t>
      </w:r>
      <w:ins w:id="119" w:author="Paul Marshall" w:date="2018-10-23T19:42:00Z">
        <w:r w:rsidR="008C2EA0">
          <w:rPr>
            <w:rFonts w:ascii="Times New Roman" w:hAnsi="Times New Roman" w:cs="Times New Roman"/>
            <w:sz w:val="24"/>
            <w:szCs w:val="24"/>
          </w:rPr>
          <w:t xml:space="preserve">during </w:t>
        </w:r>
      </w:ins>
      <w:r w:rsidR="004E33F7" w:rsidRPr="00163CBE">
        <w:rPr>
          <w:rFonts w:ascii="Times New Roman" w:hAnsi="Times New Roman" w:cs="Times New Roman"/>
          <w:sz w:val="24"/>
          <w:szCs w:val="24"/>
        </w:rPr>
        <w:t xml:space="preserve">the years of the Renaissance. </w:t>
      </w:r>
    </w:p>
    <w:bookmarkEnd w:id="116"/>
    <w:p w14:paraId="2D1670B4" w14:textId="77777777" w:rsidR="00D8204D" w:rsidRPr="00163CBE" w:rsidRDefault="00D8204D" w:rsidP="007706F2">
      <w:pPr>
        <w:bidi w:val="0"/>
        <w:spacing w:before="120" w:after="0" w:line="360" w:lineRule="auto"/>
        <w:rPr>
          <w:rFonts w:ascii="Times New Roman" w:hAnsi="Times New Roman" w:cs="Times New Roman"/>
          <w:b/>
          <w:bCs/>
          <w:sz w:val="24"/>
          <w:szCs w:val="24"/>
        </w:rPr>
        <w:pPrChange w:id="120" w:author="Academic Language Experts" w:date="2018-10-26T11:23:00Z">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raditional </w:t>
      </w:r>
      <w:r w:rsidR="00DB3FFE" w:rsidRPr="00163CBE">
        <w:rPr>
          <w:rFonts w:ascii="Times New Roman" w:hAnsi="Times New Roman" w:cs="Times New Roman"/>
          <w:b/>
          <w:bCs/>
          <w:sz w:val="24"/>
          <w:szCs w:val="24"/>
        </w:rPr>
        <w:t>B</w:t>
      </w:r>
      <w:r w:rsidR="003C03AF" w:rsidRPr="00163CBE">
        <w:rPr>
          <w:rFonts w:ascii="Times New Roman" w:hAnsi="Times New Roman" w:cs="Times New Roman"/>
          <w:b/>
          <w:bCs/>
          <w:sz w:val="24"/>
          <w:szCs w:val="24"/>
        </w:rPr>
        <w:t xml:space="preserve">lues </w:t>
      </w:r>
      <w:r w:rsidR="00DB3FFE" w:rsidRPr="00163CBE">
        <w:rPr>
          <w:rFonts w:ascii="Times New Roman" w:hAnsi="Times New Roman" w:cs="Times New Roman"/>
          <w:b/>
          <w:bCs/>
          <w:sz w:val="24"/>
          <w:szCs w:val="24"/>
        </w:rPr>
        <w:t>M</w:t>
      </w:r>
      <w:r w:rsidR="003C03AF" w:rsidRPr="00163CBE">
        <w:rPr>
          <w:rFonts w:ascii="Times New Roman" w:hAnsi="Times New Roman" w:cs="Times New Roman"/>
          <w:b/>
          <w:bCs/>
          <w:sz w:val="24"/>
          <w:szCs w:val="24"/>
        </w:rPr>
        <w:t>usic</w:t>
      </w:r>
    </w:p>
    <w:p w14:paraId="50EE63C2" w14:textId="77777777" w:rsidR="00C6090F" w:rsidRPr="00163CBE" w:rsidRDefault="00D8204D" w:rsidP="007706F2">
      <w:pPr>
        <w:bidi w:val="0"/>
        <w:spacing w:before="120" w:after="0" w:line="360" w:lineRule="auto"/>
        <w:rPr>
          <w:rFonts w:ascii="Times New Roman" w:hAnsi="Times New Roman" w:cs="Times New Roman"/>
          <w:sz w:val="24"/>
          <w:szCs w:val="24"/>
        </w:rPr>
        <w:pPrChange w:id="121"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Ma Rainey, </w:t>
      </w:r>
      <w:r w:rsidR="00E96CA3" w:rsidRPr="00163CBE">
        <w:rPr>
          <w:rFonts w:ascii="Times New Roman" w:hAnsi="Times New Roman" w:cs="Times New Roman"/>
          <w:sz w:val="24"/>
          <w:szCs w:val="24"/>
        </w:rPr>
        <w:t>known as</w:t>
      </w:r>
      <w:r w:rsidRPr="00163CBE">
        <w:rPr>
          <w:rFonts w:ascii="Times New Roman" w:hAnsi="Times New Roman" w:cs="Times New Roman"/>
          <w:sz w:val="24"/>
          <w:szCs w:val="24"/>
        </w:rPr>
        <w:t xml:space="preserve"> the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mother of blues</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 xml:space="preserve"> </w:t>
      </w:r>
      <w:r w:rsidR="006D1547" w:rsidRPr="00163CBE">
        <w:rPr>
          <w:rFonts w:ascii="Times New Roman" w:hAnsi="Times New Roman" w:cs="Times New Roman"/>
          <w:sz w:val="24"/>
          <w:szCs w:val="24"/>
        </w:rPr>
        <w:t xml:space="preserve">is </w:t>
      </w:r>
      <w:r w:rsidR="00E96CA3" w:rsidRPr="00163CBE">
        <w:rPr>
          <w:rFonts w:ascii="Times New Roman" w:hAnsi="Times New Roman" w:cs="Times New Roman"/>
          <w:sz w:val="24"/>
          <w:szCs w:val="24"/>
        </w:rPr>
        <w:t>quoted</w:t>
      </w:r>
      <w:r w:rsidR="006D1547" w:rsidRPr="00163CBE">
        <w:rPr>
          <w:rFonts w:ascii="Times New Roman" w:hAnsi="Times New Roman" w:cs="Times New Roman"/>
          <w:sz w:val="24"/>
          <w:szCs w:val="24"/>
        </w:rPr>
        <w:t xml:space="preserve"> in August Wilson’s (198</w:t>
      </w:r>
      <w:r w:rsidR="00130FCC" w:rsidRPr="00163CBE">
        <w:rPr>
          <w:rFonts w:ascii="Times New Roman" w:hAnsi="Times New Roman" w:cs="Times New Roman"/>
          <w:sz w:val="24"/>
          <w:szCs w:val="24"/>
        </w:rPr>
        <w:t>5</w:t>
      </w:r>
      <w:r w:rsidR="006D1547" w:rsidRPr="00163CBE">
        <w:rPr>
          <w:rFonts w:ascii="Times New Roman" w:hAnsi="Times New Roman" w:cs="Times New Roman"/>
          <w:sz w:val="24"/>
          <w:szCs w:val="24"/>
        </w:rPr>
        <w:t xml:space="preserve">) play </w:t>
      </w:r>
      <w:r w:rsidR="006D1547" w:rsidRPr="00163CBE">
        <w:rPr>
          <w:rFonts w:ascii="Times New Roman" w:hAnsi="Times New Roman" w:cs="Times New Roman"/>
          <w:i/>
          <w:iCs/>
          <w:sz w:val="24"/>
          <w:szCs w:val="24"/>
        </w:rPr>
        <w:t>Ma Rainey’s Black Bottom</w:t>
      </w:r>
      <w:r w:rsidR="006D1547" w:rsidRPr="00163CBE">
        <w:rPr>
          <w:rFonts w:ascii="Times New Roman" w:hAnsi="Times New Roman" w:cs="Times New Roman"/>
          <w:sz w:val="24"/>
          <w:szCs w:val="24"/>
        </w:rPr>
        <w:t xml:space="preserve"> as </w:t>
      </w:r>
      <w:r w:rsidR="00E96CA3" w:rsidRPr="00163CBE">
        <w:rPr>
          <w:rFonts w:ascii="Times New Roman" w:hAnsi="Times New Roman" w:cs="Times New Roman"/>
          <w:sz w:val="24"/>
          <w:szCs w:val="24"/>
        </w:rPr>
        <w:t>saying:</w:t>
      </w:r>
      <w:r w:rsidR="00C6090F"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You don</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t sing to feel better. You sing cause that</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s a way of understanding life</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C6090F" w:rsidRPr="00163CBE">
        <w:rPr>
          <w:rFonts w:ascii="Times New Roman" w:hAnsi="Times New Roman" w:cs="Times New Roman"/>
          <w:sz w:val="24"/>
          <w:szCs w:val="24"/>
        </w:rPr>
        <w:t xml:space="preserve"> This is the essence of the blues.</w:t>
      </w:r>
    </w:p>
    <w:p w14:paraId="6475F66C" w14:textId="173A3977" w:rsidR="005E5AE1" w:rsidRPr="00163CBE" w:rsidRDefault="00C41F1B" w:rsidP="007706F2">
      <w:pPr>
        <w:bidi w:val="0"/>
        <w:spacing w:before="120" w:after="0" w:line="360" w:lineRule="auto"/>
        <w:rPr>
          <w:rFonts w:ascii="Times New Roman" w:hAnsi="Times New Roman" w:cs="Times New Roman"/>
          <w:sz w:val="24"/>
          <w:szCs w:val="24"/>
        </w:rPr>
        <w:pPrChange w:id="122"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According to the </w:t>
      </w:r>
      <w:r w:rsidR="00242331" w:rsidRPr="00163CBE">
        <w:rPr>
          <w:rFonts w:ascii="Times New Roman" w:hAnsi="Times New Roman" w:cs="Times New Roman"/>
          <w:sz w:val="24"/>
          <w:szCs w:val="24"/>
        </w:rPr>
        <w:t xml:space="preserve">Oxford </w:t>
      </w:r>
      <w:del w:id="123" w:author="Academic English Services" w:date="2018-10-24T16:47:00Z">
        <w:r w:rsidR="00242331" w:rsidRPr="00163CBE" w:rsidDel="002F598C">
          <w:rPr>
            <w:rFonts w:ascii="Times New Roman" w:hAnsi="Times New Roman" w:cs="Times New Roman"/>
            <w:sz w:val="24"/>
            <w:szCs w:val="24"/>
          </w:rPr>
          <w:delText xml:space="preserve">Music </w:delText>
        </w:r>
      </w:del>
      <w:r w:rsidR="00242331" w:rsidRPr="00163CBE">
        <w:rPr>
          <w:rFonts w:ascii="Times New Roman" w:hAnsi="Times New Roman" w:cs="Times New Roman"/>
          <w:sz w:val="24"/>
          <w:szCs w:val="24"/>
        </w:rPr>
        <w:t>Dictionary</w:t>
      </w:r>
      <w:ins w:id="124" w:author="Academic English Services" w:date="2018-10-24T16:47:00Z">
        <w:r w:rsidR="002F598C">
          <w:rPr>
            <w:rFonts w:ascii="Times New Roman" w:hAnsi="Times New Roman" w:cs="Times New Roman"/>
            <w:sz w:val="24"/>
            <w:szCs w:val="24"/>
          </w:rPr>
          <w:t xml:space="preserve"> of Music</w:t>
        </w:r>
      </w:ins>
      <w:r w:rsidR="00242331" w:rsidRPr="00163CBE">
        <w:rPr>
          <w:rFonts w:ascii="Times New Roman" w:hAnsi="Times New Roman" w:cs="Times New Roman"/>
          <w:sz w:val="24"/>
          <w:szCs w:val="24"/>
        </w:rPr>
        <w:t>,</w:t>
      </w:r>
      <w:r w:rsidR="00C82685" w:rsidRPr="00163CBE">
        <w:rPr>
          <w:rFonts w:ascii="Times New Roman" w:hAnsi="Times New Roman" w:cs="Times New Roman"/>
          <w:sz w:val="24"/>
          <w:szCs w:val="24"/>
        </w:rPr>
        <w:t xml:space="preserve"> blues is </w:t>
      </w:r>
      <w:r w:rsidR="00BB23A2" w:rsidRPr="00163CBE">
        <w:rPr>
          <w:rFonts w:ascii="Times New Roman" w:hAnsi="Times New Roman" w:cs="Times New Roman"/>
          <w:sz w:val="24"/>
          <w:szCs w:val="24"/>
        </w:rPr>
        <w:t>“</w:t>
      </w:r>
      <w:r w:rsidR="00C82685" w:rsidRPr="00163CBE">
        <w:rPr>
          <w:rFonts w:ascii="Times New Roman" w:hAnsi="Times New Roman" w:cs="Times New Roman"/>
          <w:sz w:val="24"/>
          <w:szCs w:val="24"/>
        </w:rPr>
        <w:t>slow jazz song of lamentation, generally for an unhappy love affair</w:t>
      </w:r>
      <w:r w:rsidR="00BB23A2" w:rsidRPr="00163CBE">
        <w:rPr>
          <w:rFonts w:ascii="Times New Roman" w:hAnsi="Times New Roman" w:cs="Times New Roman"/>
          <w:sz w:val="24"/>
          <w:szCs w:val="24"/>
        </w:rPr>
        <w:t>”</w:t>
      </w:r>
      <w:r w:rsidR="00B241CE" w:rsidRPr="00163CBE">
        <w:rPr>
          <w:rFonts w:ascii="Times New Roman" w:hAnsi="Times New Roman" w:cs="Times New Roman"/>
          <w:sz w:val="24"/>
          <w:szCs w:val="24"/>
        </w:rPr>
        <w:t xml:space="preserve"> (Kennedy, 1996, p. 83)</w:t>
      </w:r>
      <w:r w:rsidR="00C82685"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 xml:space="preserve">Others </w:t>
      </w:r>
      <w:r w:rsidR="00242331" w:rsidRPr="00163CBE">
        <w:rPr>
          <w:rFonts w:ascii="Times New Roman" w:hAnsi="Times New Roman" w:cs="Times New Roman"/>
          <w:sz w:val="24"/>
          <w:szCs w:val="24"/>
        </w:rPr>
        <w:t xml:space="preserve">speak of the blues more broadly as </w:t>
      </w:r>
      <w:r w:rsidR="005E5AE1" w:rsidRPr="00163CBE">
        <w:rPr>
          <w:rFonts w:ascii="Times New Roman" w:hAnsi="Times New Roman" w:cs="Times New Roman"/>
          <w:sz w:val="24"/>
          <w:szCs w:val="24"/>
        </w:rPr>
        <w:t xml:space="preserve">an expression </w:t>
      </w:r>
      <w:r w:rsidR="00242331"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life</w:t>
      </w:r>
      <w:r w:rsidR="00242331"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difficulties</w:t>
      </w:r>
      <w:r w:rsidR="00242331" w:rsidRPr="00163CBE">
        <w:rPr>
          <w:rFonts w:ascii="Times New Roman" w:hAnsi="Times New Roman" w:cs="Times New Roman"/>
          <w:sz w:val="24"/>
          <w:szCs w:val="24"/>
        </w:rPr>
        <w:t xml:space="preserve">, in </w:t>
      </w:r>
      <w:r w:rsidR="00353D25" w:rsidRPr="00163CBE">
        <w:rPr>
          <w:rFonts w:ascii="Times New Roman" w:hAnsi="Times New Roman" w:cs="Times New Roman"/>
          <w:sz w:val="24"/>
          <w:szCs w:val="24"/>
        </w:rPr>
        <w:t>particular, the</w:t>
      </w:r>
      <w:r w:rsidR="005E5AE1" w:rsidRPr="00163CBE">
        <w:rPr>
          <w:rFonts w:ascii="Times New Roman" w:hAnsi="Times New Roman" w:cs="Times New Roman"/>
          <w:sz w:val="24"/>
          <w:szCs w:val="24"/>
        </w:rPr>
        <w:t xml:space="preserve"> discrimination</w:t>
      </w:r>
      <w:r w:rsidR="00242331" w:rsidRPr="00163CBE">
        <w:rPr>
          <w:rFonts w:ascii="Times New Roman" w:hAnsi="Times New Roman" w:cs="Times New Roman"/>
          <w:sz w:val="24"/>
          <w:szCs w:val="24"/>
        </w:rPr>
        <w:t xml:space="preserve"> and suffering experienced by African-Americans.</w:t>
      </w:r>
      <w:r w:rsidR="005E5AE1" w:rsidRPr="00163CBE">
        <w:rPr>
          <w:rFonts w:ascii="Times New Roman" w:hAnsi="Times New Roman" w:cs="Times New Roman"/>
          <w:sz w:val="24"/>
          <w:szCs w:val="24"/>
        </w:rPr>
        <w:t xml:space="preserve"> </w:t>
      </w:r>
      <w:r w:rsidR="00130FCC" w:rsidRPr="00163CBE">
        <w:rPr>
          <w:rFonts w:ascii="Times New Roman" w:hAnsi="Times New Roman" w:cs="Times New Roman"/>
          <w:sz w:val="24"/>
          <w:szCs w:val="24"/>
        </w:rPr>
        <w:t>“Its roots were in various forms of African-American slave songs such as field hollers, work songs, spirituals, and country string ballads” (PBS, 2003). It was “rural music that captured the suffering, anguish</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and hopes</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of 300 years of slavery and tenant farming” </w:t>
      </w:r>
      <w:r w:rsidR="00AB44CD" w:rsidRPr="00163CBE">
        <w:rPr>
          <w:rFonts w:ascii="Times New Roman" w:hAnsi="Times New Roman" w:cs="Times New Roman"/>
          <w:sz w:val="24"/>
          <w:szCs w:val="24"/>
        </w:rPr>
        <w:t>in the American South</w:t>
      </w:r>
      <w:r w:rsidR="004C101D" w:rsidRPr="00163CBE">
        <w:rPr>
          <w:rFonts w:ascii="Times New Roman" w:hAnsi="Times New Roman" w:cs="Times New Roman"/>
          <w:sz w:val="24"/>
          <w:szCs w:val="24"/>
        </w:rPr>
        <w:t xml:space="preserve"> (PBS, 2003)</w:t>
      </w:r>
      <w:r w:rsidR="00AB44CD" w:rsidRPr="00163CBE">
        <w:rPr>
          <w:rFonts w:ascii="Times New Roman" w:hAnsi="Times New Roman" w:cs="Times New Roman"/>
          <w:sz w:val="24"/>
          <w:szCs w:val="24"/>
        </w:rPr>
        <w:t xml:space="preserve">, although it subsequently moved northwards as African-Americans migrated to cities, </w:t>
      </w:r>
      <w:r w:rsidR="00AB44CD" w:rsidRPr="00381A81">
        <w:rPr>
          <w:rFonts w:ascii="Times New Roman" w:hAnsi="Times New Roman" w:cs="Times New Roman"/>
          <w:sz w:val="24"/>
          <w:szCs w:val="24"/>
        </w:rPr>
        <w:t>and an e</w:t>
      </w:r>
      <w:r w:rsidR="00381A81" w:rsidRPr="00381A81">
        <w:rPr>
          <w:rFonts w:ascii="Times New Roman" w:hAnsi="Times New Roman" w:cs="Times New Roman"/>
          <w:sz w:val="24"/>
          <w:szCs w:val="24"/>
        </w:rPr>
        <w:t>c</w:t>
      </w:r>
      <w:r w:rsidR="00AB44CD" w:rsidRPr="00381A81">
        <w:rPr>
          <w:rFonts w:ascii="Times New Roman" w:hAnsi="Times New Roman" w:cs="Times New Roman"/>
          <w:sz w:val="24"/>
          <w:szCs w:val="24"/>
        </w:rPr>
        <w:t>lectic form of the blues developed. It</w:t>
      </w:r>
      <w:r w:rsidR="00AB44CD" w:rsidRPr="00163CBE">
        <w:rPr>
          <w:rFonts w:ascii="Times New Roman" w:hAnsi="Times New Roman" w:cs="Times New Roman"/>
          <w:sz w:val="24"/>
          <w:szCs w:val="24"/>
        </w:rPr>
        <w:t xml:space="preserve"> was</w:t>
      </w:r>
      <w:r w:rsidR="00130FCC" w:rsidRPr="00163CBE">
        <w:rPr>
          <w:rFonts w:ascii="Times New Roman" w:hAnsi="Times New Roman" w:cs="Times New Roman"/>
          <w:sz w:val="24"/>
          <w:szCs w:val="24"/>
        </w:rPr>
        <w:t xml:space="preserve"> thus a way </w:t>
      </w:r>
      <w:r w:rsidR="00AB44CD" w:rsidRPr="00163CBE">
        <w:rPr>
          <w:rFonts w:ascii="Times New Roman" w:hAnsi="Times New Roman" w:cs="Times New Roman"/>
          <w:sz w:val="24"/>
          <w:szCs w:val="24"/>
        </w:rPr>
        <w:t>for African-Americans</w:t>
      </w:r>
      <w:r w:rsidR="00130FCC" w:rsidRPr="00163CBE">
        <w:rPr>
          <w:rFonts w:ascii="Times New Roman" w:hAnsi="Times New Roman" w:cs="Times New Roman"/>
          <w:sz w:val="24"/>
          <w:szCs w:val="24"/>
        </w:rPr>
        <w:t xml:space="preserve"> </w:t>
      </w:r>
      <w:r w:rsidR="005D6FF5" w:rsidRPr="00163CBE">
        <w:rPr>
          <w:rFonts w:ascii="Times New Roman" w:hAnsi="Times New Roman" w:cs="Times New Roman"/>
          <w:sz w:val="24"/>
          <w:szCs w:val="24"/>
        </w:rPr>
        <w:t>to give</w:t>
      </w:r>
      <w:r w:rsidR="005E5AE1" w:rsidRPr="00163CBE">
        <w:rPr>
          <w:rFonts w:ascii="Times New Roman" w:hAnsi="Times New Roman" w:cs="Times New Roman"/>
          <w:sz w:val="24"/>
          <w:szCs w:val="24"/>
        </w:rPr>
        <w:t xml:space="preserve"> voice to their pain, </w:t>
      </w:r>
      <w:r w:rsidR="00AB44CD" w:rsidRPr="00163CBE">
        <w:rPr>
          <w:rFonts w:ascii="Times New Roman" w:hAnsi="Times New Roman" w:cs="Times New Roman"/>
          <w:sz w:val="24"/>
          <w:szCs w:val="24"/>
        </w:rPr>
        <w:t xml:space="preserve">with </w:t>
      </w:r>
      <w:r w:rsidR="005D6FF5" w:rsidRPr="00163CBE">
        <w:rPr>
          <w:rFonts w:ascii="Times New Roman" w:hAnsi="Times New Roman" w:cs="Times New Roman"/>
          <w:sz w:val="24"/>
          <w:szCs w:val="24"/>
        </w:rPr>
        <w:t xml:space="preserve">singers and </w:t>
      </w:r>
      <w:r w:rsidR="00AB44CD" w:rsidRPr="00163CBE">
        <w:rPr>
          <w:rFonts w:ascii="Times New Roman" w:hAnsi="Times New Roman" w:cs="Times New Roman"/>
          <w:sz w:val="24"/>
          <w:szCs w:val="24"/>
        </w:rPr>
        <w:t xml:space="preserve">their audiences coming together </w:t>
      </w:r>
      <w:r w:rsidR="005D6FF5" w:rsidRPr="00163CBE">
        <w:rPr>
          <w:rFonts w:ascii="Times New Roman" w:hAnsi="Times New Roman" w:cs="Times New Roman"/>
          <w:sz w:val="24"/>
          <w:szCs w:val="24"/>
        </w:rPr>
        <w:t>to</w:t>
      </w:r>
      <w:r w:rsidR="00AB44CD" w:rsidRPr="00163CBE">
        <w:rPr>
          <w:rFonts w:ascii="Times New Roman" w:hAnsi="Times New Roman" w:cs="Times New Roman"/>
          <w:sz w:val="24"/>
          <w:szCs w:val="24"/>
        </w:rPr>
        <w:t xml:space="preserve"> bond</w:t>
      </w:r>
      <w:r w:rsidR="005E5AE1" w:rsidRPr="00163CBE">
        <w:rPr>
          <w:rFonts w:ascii="Times New Roman" w:hAnsi="Times New Roman" w:cs="Times New Roman"/>
          <w:sz w:val="24"/>
          <w:szCs w:val="24"/>
        </w:rPr>
        <w:t xml:space="preserve">. </w:t>
      </w:r>
    </w:p>
    <w:p w14:paraId="1C7B6B1F" w14:textId="74B1AC54" w:rsidR="008D6EF9" w:rsidRDefault="007310BD" w:rsidP="007706F2">
      <w:pPr>
        <w:bidi w:val="0"/>
        <w:spacing w:before="120" w:after="0" w:line="360" w:lineRule="auto"/>
        <w:rPr>
          <w:rFonts w:ascii="Times New Roman" w:hAnsi="Times New Roman" w:cs="Times New Roman"/>
          <w:sz w:val="24"/>
          <w:szCs w:val="24"/>
        </w:rPr>
        <w:pPrChange w:id="125"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If implementation </w:t>
      </w:r>
      <w:del w:id="126" w:author="Academic English Services" w:date="2018-10-24T16:48:00Z">
        <w:r w:rsidDel="00972D15">
          <w:rPr>
            <w:rFonts w:ascii="Times New Roman" w:hAnsi="Times New Roman" w:cs="Times New Roman"/>
            <w:sz w:val="24"/>
            <w:szCs w:val="24"/>
          </w:rPr>
          <w:delText>would be</w:delText>
        </w:r>
      </w:del>
      <w:ins w:id="127" w:author="Academic English Services" w:date="2018-10-24T16:48:00Z">
        <w:r w:rsidR="00972D15">
          <w:rPr>
            <w:rFonts w:ascii="Times New Roman" w:hAnsi="Times New Roman" w:cs="Times New Roman"/>
            <w:sz w:val="24"/>
            <w:szCs w:val="24"/>
          </w:rPr>
          <w:t>were</w:t>
        </w:r>
      </w:ins>
      <w:r>
        <w:rPr>
          <w:rFonts w:ascii="Times New Roman" w:hAnsi="Times New Roman" w:cs="Times New Roman"/>
          <w:sz w:val="24"/>
          <w:szCs w:val="24"/>
        </w:rPr>
        <w:t xml:space="preserve"> </w:t>
      </w:r>
      <w:ins w:id="128" w:author="Academic Language Experts" w:date="2018-10-24T17:38:00Z">
        <w:r w:rsidR="007129FD">
          <w:rPr>
            <w:rFonts w:ascii="Times New Roman" w:hAnsi="Times New Roman" w:cs="Times New Roman"/>
            <w:sz w:val="24"/>
            <w:szCs w:val="24"/>
          </w:rPr>
          <w:t xml:space="preserve">to be </w:t>
        </w:r>
      </w:ins>
      <w:r>
        <w:rPr>
          <w:rFonts w:ascii="Times New Roman" w:hAnsi="Times New Roman" w:cs="Times New Roman"/>
          <w:sz w:val="24"/>
          <w:szCs w:val="24"/>
        </w:rPr>
        <w:t xml:space="preserve">studied </w:t>
      </w:r>
      <w:r w:rsidRPr="00163CBE">
        <w:rPr>
          <w:rFonts w:ascii="Times New Roman" w:hAnsi="Times New Roman" w:cs="Times New Roman"/>
          <w:sz w:val="24"/>
          <w:szCs w:val="24"/>
        </w:rPr>
        <w:t xml:space="preserve">as </w:t>
      </w:r>
      <w:r w:rsidR="008D6EF9">
        <w:rPr>
          <w:rFonts w:ascii="Times New Roman" w:hAnsi="Times New Roman" w:cs="Times New Roman"/>
          <w:sz w:val="24"/>
          <w:szCs w:val="24"/>
        </w:rPr>
        <w:t>Blue</w:t>
      </w:r>
      <w:del w:id="129" w:author="Academic English Services" w:date="2018-10-24T16:48:00Z">
        <w:r w:rsidR="008D6EF9" w:rsidDel="00972D15">
          <w:rPr>
            <w:rFonts w:ascii="Times New Roman" w:hAnsi="Times New Roman" w:cs="Times New Roman"/>
            <w:sz w:val="24"/>
            <w:szCs w:val="24"/>
          </w:rPr>
          <w:delText>’</w:delText>
        </w:r>
      </w:del>
      <w:r w:rsidR="008D6EF9">
        <w:rPr>
          <w:rFonts w:ascii="Times New Roman" w:hAnsi="Times New Roman" w:cs="Times New Roman"/>
          <w:sz w:val="24"/>
          <w:szCs w:val="24"/>
        </w:rPr>
        <w:t>s</w:t>
      </w:r>
      <w:r w:rsidR="008D6EF9" w:rsidRPr="00163CBE">
        <w:rPr>
          <w:rFonts w:ascii="Times New Roman" w:hAnsi="Times New Roman" w:cs="Times New Roman"/>
          <w:sz w:val="24"/>
          <w:szCs w:val="24"/>
        </w:rPr>
        <w:t xml:space="preserve"> music, what would implementation research </w:t>
      </w:r>
      <w:r w:rsidR="00353D25">
        <w:rPr>
          <w:rFonts w:ascii="Times New Roman" w:hAnsi="Times New Roman" w:cs="Times New Roman"/>
          <w:sz w:val="24"/>
          <w:szCs w:val="24"/>
        </w:rPr>
        <w:t xml:space="preserve">be? </w:t>
      </w:r>
      <w:r w:rsidR="008D6EF9" w:rsidRPr="00163CBE">
        <w:rPr>
          <w:rFonts w:ascii="Times New Roman" w:hAnsi="Times New Roman" w:cs="Times New Roman"/>
          <w:sz w:val="24"/>
          <w:szCs w:val="24"/>
        </w:rPr>
        <w:t xml:space="preserve"> </w:t>
      </w:r>
    </w:p>
    <w:p w14:paraId="45C94E97" w14:textId="684F1AD7" w:rsidR="00253900" w:rsidRPr="00163CBE" w:rsidRDefault="00381A81" w:rsidP="007706F2">
      <w:pPr>
        <w:bidi w:val="0"/>
        <w:spacing w:before="120" w:after="0" w:line="360" w:lineRule="auto"/>
        <w:rPr>
          <w:rFonts w:ascii="Times New Roman" w:hAnsi="Times New Roman" w:cs="Times New Roman"/>
          <w:sz w:val="24"/>
          <w:szCs w:val="24"/>
        </w:rPr>
        <w:pPrChange w:id="130" w:author="Academic Language Experts" w:date="2018-10-26T11:23:00Z">
          <w:pPr>
            <w:bidi w:val="0"/>
            <w:spacing w:before="120" w:after="0" w:line="480" w:lineRule="auto"/>
            <w:jc w:val="both"/>
          </w:pPr>
        </w:pPrChange>
      </w:pPr>
      <w:r>
        <w:rPr>
          <w:rFonts w:ascii="Times New Roman" w:hAnsi="Times New Roman" w:cs="Times New Roman"/>
          <w:sz w:val="24"/>
          <w:szCs w:val="24"/>
        </w:rPr>
        <w:t xml:space="preserve">Implementation, in this perception, is the expression of the </w:t>
      </w:r>
      <w:r w:rsidR="002F6BAE" w:rsidRPr="00163CBE">
        <w:rPr>
          <w:rFonts w:ascii="Times New Roman" w:hAnsi="Times New Roman" w:cs="Times New Roman"/>
          <w:sz w:val="24"/>
          <w:szCs w:val="24"/>
        </w:rPr>
        <w:t xml:space="preserve">pain and </w:t>
      </w:r>
      <w:r w:rsidR="0093044E" w:rsidRPr="00163CBE">
        <w:rPr>
          <w:rFonts w:ascii="Times New Roman" w:hAnsi="Times New Roman" w:cs="Times New Roman"/>
          <w:sz w:val="24"/>
          <w:szCs w:val="24"/>
        </w:rPr>
        <w:t>frustration</w:t>
      </w:r>
      <w:r w:rsidR="00AB44CD" w:rsidRPr="00163CBE">
        <w:rPr>
          <w:rFonts w:ascii="Times New Roman" w:hAnsi="Times New Roman" w:cs="Times New Roman"/>
          <w:sz w:val="24"/>
          <w:szCs w:val="24"/>
        </w:rPr>
        <w:t>s</w:t>
      </w:r>
      <w:r w:rsidR="0093044E" w:rsidRPr="00163CBE">
        <w:rPr>
          <w:rFonts w:ascii="Times New Roman" w:hAnsi="Times New Roman" w:cs="Times New Roman"/>
          <w:sz w:val="24"/>
          <w:szCs w:val="24"/>
        </w:rPr>
        <w:t xml:space="preserve"> of </w:t>
      </w:r>
      <w:r w:rsidR="002A6745" w:rsidRPr="00163CBE">
        <w:rPr>
          <w:rFonts w:ascii="Times New Roman" w:hAnsi="Times New Roman" w:cs="Times New Roman"/>
          <w:sz w:val="24"/>
          <w:szCs w:val="24"/>
        </w:rPr>
        <w:t xml:space="preserve">the </w:t>
      </w:r>
      <w:r w:rsidR="008D6EF9">
        <w:rPr>
          <w:rFonts w:ascii="Times New Roman" w:hAnsi="Times New Roman" w:cs="Times New Roman"/>
          <w:sz w:val="24"/>
          <w:szCs w:val="24"/>
        </w:rPr>
        <w:t xml:space="preserve">reality of the implementation process, hence the one that </w:t>
      </w:r>
      <w:r w:rsidR="00F411EE">
        <w:rPr>
          <w:rFonts w:ascii="Times New Roman" w:hAnsi="Times New Roman" w:cs="Times New Roman"/>
          <w:sz w:val="24"/>
          <w:szCs w:val="24"/>
        </w:rPr>
        <w:t>does</w:t>
      </w:r>
      <w:ins w:id="131" w:author="Academic Language Experts" w:date="2018-10-26T09:44:00Z">
        <w:r w:rsidR="00F31FFF">
          <w:rPr>
            <w:rFonts w:ascii="Times New Roman" w:hAnsi="Times New Roman" w:cs="Times New Roman"/>
            <w:sz w:val="24"/>
            <w:szCs w:val="24"/>
          </w:rPr>
          <w:t xml:space="preserve"> not</w:t>
        </w:r>
      </w:ins>
      <w:del w:id="132" w:author="Academic Language Experts" w:date="2018-10-26T09:44:00Z">
        <w:r w:rsidR="00F411EE" w:rsidDel="00F31FFF">
          <w:rPr>
            <w:rFonts w:ascii="Times New Roman" w:hAnsi="Times New Roman" w:cs="Times New Roman"/>
            <w:sz w:val="24"/>
            <w:szCs w:val="24"/>
          </w:rPr>
          <w:delText>n’t</w:delText>
        </w:r>
      </w:del>
      <w:r w:rsidR="00F411EE">
        <w:rPr>
          <w:rFonts w:ascii="Times New Roman" w:hAnsi="Times New Roman" w:cs="Times New Roman"/>
          <w:sz w:val="24"/>
          <w:szCs w:val="24"/>
        </w:rPr>
        <w:t xml:space="preserve"> achieve results as intended by the policy</w:t>
      </w:r>
      <w:r w:rsidR="0093044E" w:rsidRPr="00163CBE">
        <w:rPr>
          <w:rFonts w:ascii="Times New Roman" w:hAnsi="Times New Roman" w:cs="Times New Roman"/>
          <w:sz w:val="24"/>
          <w:szCs w:val="24"/>
        </w:rPr>
        <w:t>.</w:t>
      </w:r>
      <w:r w:rsidR="00253900" w:rsidRPr="00163CBE">
        <w:rPr>
          <w:rFonts w:ascii="Times New Roman" w:hAnsi="Times New Roman" w:cs="Times New Roman"/>
          <w:sz w:val="24"/>
          <w:szCs w:val="24"/>
        </w:rPr>
        <w:t xml:space="preserve"> </w:t>
      </w:r>
      <w:r>
        <w:rPr>
          <w:rFonts w:ascii="Times New Roman" w:hAnsi="Times New Roman" w:cs="Times New Roman"/>
          <w:sz w:val="24"/>
          <w:szCs w:val="24"/>
        </w:rPr>
        <w:t xml:space="preserve">It is </w:t>
      </w:r>
      <w:del w:id="133" w:author="Academic English Services" w:date="2018-10-24T16:49:00Z">
        <w:r w:rsidDel="00972D15">
          <w:rPr>
            <w:rFonts w:ascii="Times New Roman" w:hAnsi="Times New Roman" w:cs="Times New Roman"/>
            <w:sz w:val="24"/>
            <w:szCs w:val="24"/>
          </w:rPr>
          <w:delText xml:space="preserve">a </w:delText>
        </w:r>
      </w:del>
      <w:r>
        <w:rPr>
          <w:rFonts w:ascii="Times New Roman" w:hAnsi="Times New Roman" w:cs="Times New Roman"/>
          <w:sz w:val="24"/>
          <w:szCs w:val="24"/>
        </w:rPr>
        <w:t xml:space="preserve">research that </w:t>
      </w:r>
      <w:r w:rsidR="002F6BAE" w:rsidRPr="00163CBE">
        <w:rPr>
          <w:rFonts w:ascii="Times New Roman" w:hAnsi="Times New Roman" w:cs="Times New Roman"/>
          <w:sz w:val="24"/>
          <w:szCs w:val="24"/>
        </w:rPr>
        <w:t>seek</w:t>
      </w:r>
      <w:r>
        <w:rPr>
          <w:rFonts w:ascii="Times New Roman" w:hAnsi="Times New Roman" w:cs="Times New Roman"/>
          <w:sz w:val="24"/>
          <w:szCs w:val="24"/>
        </w:rPr>
        <w:t>s</w:t>
      </w:r>
      <w:r w:rsidR="00EC45DC" w:rsidRPr="00163CBE">
        <w:rPr>
          <w:rFonts w:ascii="Times New Roman" w:hAnsi="Times New Roman" w:cs="Times New Roman"/>
          <w:sz w:val="24"/>
          <w:szCs w:val="24"/>
        </w:rPr>
        <w:t xml:space="preserve"> a dialog</w:t>
      </w:r>
      <w:r w:rsidR="002F6BAE" w:rsidRPr="00163CBE">
        <w:rPr>
          <w:rFonts w:ascii="Times New Roman" w:hAnsi="Times New Roman" w:cs="Times New Roman"/>
          <w:sz w:val="24"/>
          <w:szCs w:val="24"/>
        </w:rPr>
        <w:t>ue</w:t>
      </w:r>
      <w:r w:rsidR="00EC45DC" w:rsidRPr="00163CBE">
        <w:rPr>
          <w:rFonts w:ascii="Times New Roman" w:hAnsi="Times New Roman" w:cs="Times New Roman"/>
          <w:sz w:val="24"/>
          <w:szCs w:val="24"/>
        </w:rPr>
        <w:t xml:space="preserve"> with the </w:t>
      </w:r>
      <w:r w:rsidR="002F6BAE" w:rsidRPr="00163CBE">
        <w:rPr>
          <w:rFonts w:ascii="Times New Roman" w:hAnsi="Times New Roman" w:cs="Times New Roman"/>
          <w:sz w:val="24"/>
          <w:szCs w:val="24"/>
        </w:rPr>
        <w:t>wider environment to air and share</w:t>
      </w:r>
      <w:r w:rsidR="00EC45DC" w:rsidRPr="00163CBE">
        <w:rPr>
          <w:rFonts w:ascii="Times New Roman" w:hAnsi="Times New Roman" w:cs="Times New Roman"/>
          <w:sz w:val="24"/>
          <w:szCs w:val="24"/>
        </w:rPr>
        <w:t xml:space="preserve"> the</w:t>
      </w:r>
      <w:r w:rsidR="00AB44CD" w:rsidRPr="00163CBE">
        <w:rPr>
          <w:rFonts w:ascii="Times New Roman" w:hAnsi="Times New Roman" w:cs="Times New Roman"/>
          <w:sz w:val="24"/>
          <w:szCs w:val="24"/>
        </w:rPr>
        <w:t>se</w:t>
      </w:r>
      <w:r w:rsidR="00EC45DC" w:rsidRPr="00163CBE">
        <w:rPr>
          <w:rFonts w:ascii="Times New Roman" w:hAnsi="Times New Roman" w:cs="Times New Roman"/>
          <w:sz w:val="24"/>
          <w:szCs w:val="24"/>
        </w:rPr>
        <w:t xml:space="preserve"> frustrations.</w:t>
      </w:r>
    </w:p>
    <w:p w14:paraId="56D8D7E3" w14:textId="271A7B23" w:rsidR="005E5AE1" w:rsidRPr="00163CBE" w:rsidRDefault="007929CA" w:rsidP="007706F2">
      <w:pPr>
        <w:bidi w:val="0"/>
        <w:spacing w:before="120" w:after="0" w:line="360" w:lineRule="auto"/>
        <w:rPr>
          <w:rFonts w:ascii="Times New Roman" w:hAnsi="Times New Roman" w:cs="Times New Roman"/>
          <w:sz w:val="24"/>
          <w:szCs w:val="24"/>
        </w:rPr>
        <w:pPrChange w:id="134" w:author="Academic Language Experts" w:date="2018-10-26T11:23:00Z">
          <w:pPr>
            <w:bidi w:val="0"/>
            <w:spacing w:before="120" w:after="0" w:line="480" w:lineRule="auto"/>
            <w:jc w:val="both"/>
          </w:pPr>
        </w:pPrChange>
      </w:pPr>
      <w:r>
        <w:rPr>
          <w:rFonts w:ascii="Times New Roman" w:hAnsi="Times New Roman" w:cs="Times New Roman"/>
          <w:sz w:val="24"/>
          <w:szCs w:val="24"/>
        </w:rPr>
        <w:t>Most implementation researchers have felt the pain of the implementation process, since it mostly goes wrong</w:t>
      </w:r>
      <w:ins w:id="135" w:author="Academic English Services" w:date="2018-10-24T16:52:00Z">
        <w:r w:rsidR="00972D15">
          <w:rPr>
            <w:rFonts w:ascii="Times New Roman" w:hAnsi="Times New Roman" w:cs="Times New Roman"/>
            <w:sz w:val="24"/>
            <w:szCs w:val="24"/>
          </w:rPr>
          <w:t>.</w:t>
        </w:r>
      </w:ins>
      <w:del w:id="136" w:author="Academic English Services" w:date="2018-10-24T16:52:00Z">
        <w:r w:rsidDel="00972D15">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137"/>
      <w:ins w:id="138" w:author="Academic English Services" w:date="2018-10-24T16:52:00Z">
        <w:r w:rsidR="00972D15">
          <w:rPr>
            <w:rFonts w:ascii="Times New Roman" w:hAnsi="Times New Roman" w:cs="Times New Roman"/>
            <w:sz w:val="24"/>
            <w:szCs w:val="24"/>
          </w:rPr>
          <w:t>H</w:t>
        </w:r>
      </w:ins>
      <w:del w:id="139" w:author="Academic English Services" w:date="2018-10-24T16:52:00Z">
        <w:r w:rsidDel="00972D15">
          <w:rPr>
            <w:rFonts w:ascii="Times New Roman" w:hAnsi="Times New Roman" w:cs="Times New Roman"/>
            <w:sz w:val="24"/>
            <w:szCs w:val="24"/>
          </w:rPr>
          <w:delText>h</w:delText>
        </w:r>
      </w:del>
      <w:r>
        <w:rPr>
          <w:rFonts w:ascii="Times New Roman" w:hAnsi="Times New Roman" w:cs="Times New Roman"/>
          <w:sz w:val="24"/>
          <w:szCs w:val="24"/>
        </w:rPr>
        <w:t xml:space="preserve">owever, </w:t>
      </w:r>
      <w:del w:id="140" w:author="Academic Language Experts" w:date="2018-10-26T11:42:00Z">
        <w:r w:rsidDel="008F4465">
          <w:rPr>
            <w:rFonts w:ascii="Times New Roman" w:hAnsi="Times New Roman" w:cs="Times New Roman"/>
            <w:sz w:val="24"/>
            <w:szCs w:val="24"/>
          </w:rPr>
          <w:delText xml:space="preserve"> </w:delText>
        </w:r>
      </w:del>
      <w:r>
        <w:rPr>
          <w:rFonts w:ascii="Times New Roman" w:hAnsi="Times New Roman" w:cs="Times New Roman"/>
          <w:sz w:val="24"/>
          <w:szCs w:val="24"/>
        </w:rPr>
        <w:t>t</w:t>
      </w:r>
      <w:r w:rsidR="005E5AE1" w:rsidRPr="00163CBE">
        <w:rPr>
          <w:rFonts w:ascii="Times New Roman" w:hAnsi="Times New Roman" w:cs="Times New Roman"/>
          <w:sz w:val="24"/>
          <w:szCs w:val="24"/>
        </w:rPr>
        <w:t xml:space="preserve">he first generation of implementation </w:t>
      </w:r>
      <w:r w:rsidR="005A3F96">
        <w:rPr>
          <w:rFonts w:ascii="Times New Roman" w:hAnsi="Times New Roman" w:cs="Times New Roman"/>
          <w:sz w:val="24"/>
          <w:szCs w:val="24"/>
        </w:rPr>
        <w:t>research</w:t>
      </w:r>
      <w:r w:rsidR="005A3F96"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resemble</w:t>
      </w:r>
      <w:r w:rsidR="002F6BAE"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this </w:t>
      </w:r>
      <w:r w:rsidR="005A3F96">
        <w:rPr>
          <w:rFonts w:ascii="Times New Roman" w:hAnsi="Times New Roman" w:cs="Times New Roman"/>
          <w:sz w:val="24"/>
          <w:szCs w:val="24"/>
        </w:rPr>
        <w:t>metaphor</w:t>
      </w:r>
      <w:commentRangeEnd w:id="137"/>
      <w:r w:rsidR="00972D15">
        <w:rPr>
          <w:rStyle w:val="CommentReference"/>
          <w:rFonts w:ascii="Book Antiqua" w:eastAsia="Calibri" w:hAnsi="Book Antiqua"/>
        </w:rPr>
        <w:commentReference w:id="137"/>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The d</w:t>
      </w:r>
      <w:r w:rsidR="005E5AE1" w:rsidRPr="00163CBE">
        <w:rPr>
          <w:rFonts w:ascii="Times New Roman" w:hAnsi="Times New Roman" w:cs="Times New Roman"/>
          <w:sz w:val="24"/>
          <w:szCs w:val="24"/>
        </w:rPr>
        <w:t xml:space="preserve">ashing </w:t>
      </w:r>
      <w:r w:rsidR="002F6BAE"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 xml:space="preserve">expectations in Oakland left its mark on the development of implementation studies. The notion that one </w:t>
      </w:r>
      <w:r w:rsidR="002F6BAE" w:rsidRPr="00163CBE">
        <w:rPr>
          <w:rFonts w:ascii="Times New Roman" w:hAnsi="Times New Roman" w:cs="Times New Roman"/>
          <w:sz w:val="24"/>
          <w:szCs w:val="24"/>
        </w:rPr>
        <w:t xml:space="preserve">should </w:t>
      </w:r>
      <w:r w:rsidR="005E5AE1" w:rsidRPr="00163CBE">
        <w:rPr>
          <w:rFonts w:ascii="Times New Roman" w:hAnsi="Times New Roman" w:cs="Times New Roman"/>
          <w:sz w:val="24"/>
          <w:szCs w:val="24"/>
        </w:rPr>
        <w:t xml:space="preserve">be surprised </w:t>
      </w:r>
      <w:r w:rsidR="002F6BAE" w:rsidRPr="00163CBE">
        <w:rPr>
          <w:rFonts w:ascii="Times New Roman" w:hAnsi="Times New Roman" w:cs="Times New Roman"/>
          <w:sz w:val="24"/>
          <w:szCs w:val="24"/>
        </w:rPr>
        <w:t xml:space="preserve">not </w:t>
      </w:r>
      <w:r w:rsidR="005E5AE1" w:rsidRPr="00163CBE">
        <w:rPr>
          <w:rFonts w:ascii="Times New Roman" w:hAnsi="Times New Roman" w:cs="Times New Roman"/>
          <w:sz w:val="24"/>
          <w:szCs w:val="24"/>
        </w:rPr>
        <w:t>when implementation fails</w:t>
      </w:r>
      <w:r w:rsidR="002F6BAE"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but </w:t>
      </w:r>
      <w:r w:rsidR="002F6BAE" w:rsidRPr="00163CBE">
        <w:rPr>
          <w:rFonts w:ascii="Times New Roman" w:hAnsi="Times New Roman" w:cs="Times New Roman"/>
          <w:sz w:val="24"/>
          <w:szCs w:val="24"/>
        </w:rPr>
        <w:t>when it succeeds</w:t>
      </w:r>
      <w:r w:rsidR="009A3732" w:rsidRPr="00163CBE">
        <w:rPr>
          <w:rFonts w:ascii="Times New Roman" w:hAnsi="Times New Roman" w:cs="Times New Roman"/>
          <w:sz w:val="24"/>
          <w:szCs w:val="24"/>
        </w:rPr>
        <w:t xml:space="preserve"> (Pressman &amp; </w:t>
      </w:r>
      <w:proofErr w:type="spellStart"/>
      <w:r w:rsidR="009A3732" w:rsidRPr="00163CBE">
        <w:rPr>
          <w:rFonts w:ascii="Times New Roman" w:hAnsi="Times New Roman" w:cs="Times New Roman"/>
          <w:sz w:val="24"/>
          <w:szCs w:val="24"/>
        </w:rPr>
        <w:t>Wildavsky</w:t>
      </w:r>
      <w:proofErr w:type="spellEnd"/>
      <w:r w:rsidR="009A3732" w:rsidRPr="00163CBE">
        <w:rPr>
          <w:rFonts w:ascii="Times New Roman" w:hAnsi="Times New Roman" w:cs="Times New Roman"/>
          <w:sz w:val="24"/>
          <w:szCs w:val="24"/>
        </w:rPr>
        <w:t>, 1984)</w:t>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sounds very much like</w:t>
      </w:r>
      <w:r w:rsidR="005E5AE1" w:rsidRPr="00163CBE">
        <w:rPr>
          <w:rFonts w:ascii="Times New Roman" w:hAnsi="Times New Roman" w:cs="Times New Roman"/>
          <w:sz w:val="24"/>
          <w:szCs w:val="24"/>
        </w:rPr>
        <w:t xml:space="preserve"> the blues. </w:t>
      </w:r>
    </w:p>
    <w:p w14:paraId="57DF01EB" w14:textId="04396FAC" w:rsidR="005E5AE1" w:rsidRPr="00163CBE" w:rsidRDefault="002F6BAE" w:rsidP="007706F2">
      <w:pPr>
        <w:bidi w:val="0"/>
        <w:spacing w:before="120" w:after="0" w:line="360" w:lineRule="auto"/>
        <w:rPr>
          <w:rFonts w:ascii="Times New Roman" w:eastAsia="Arial Unicode MS" w:hAnsi="Times New Roman" w:cs="Times New Roman"/>
          <w:sz w:val="24"/>
          <w:szCs w:val="24"/>
          <w:rtl/>
        </w:rPr>
        <w:pPrChange w:id="141"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lastRenderedPageBreak/>
        <w:t>It was this</w:t>
      </w:r>
      <w:r w:rsidR="005E5AE1" w:rsidRPr="00163CBE">
        <w:rPr>
          <w:rFonts w:ascii="Times New Roman" w:hAnsi="Times New Roman" w:cs="Times New Roman"/>
          <w:sz w:val="24"/>
          <w:szCs w:val="24"/>
        </w:rPr>
        <w:t xml:space="preserve"> first generation of researchers </w:t>
      </w:r>
      <w:r w:rsidRPr="00163CBE">
        <w:rPr>
          <w:rFonts w:ascii="Times New Roman" w:hAnsi="Times New Roman" w:cs="Times New Roman"/>
          <w:sz w:val="24"/>
          <w:szCs w:val="24"/>
        </w:rPr>
        <w:t xml:space="preserve">who </w:t>
      </w:r>
      <w:r w:rsidR="005E5AE1" w:rsidRPr="00163CBE">
        <w:rPr>
          <w:rFonts w:ascii="Times New Roman" w:hAnsi="Times New Roman" w:cs="Times New Roman"/>
          <w:sz w:val="24"/>
          <w:szCs w:val="24"/>
        </w:rPr>
        <w:t xml:space="preserve">raised the tragedy of the </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implementation gap</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between intended policy and results. Their contribution was </w:t>
      </w:r>
      <w:r w:rsidR="005E5AE1" w:rsidRPr="005A3F96">
        <w:rPr>
          <w:rFonts w:ascii="Times New Roman" w:hAnsi="Times New Roman" w:cs="Times New Roman"/>
          <w:sz w:val="24"/>
          <w:szCs w:val="24"/>
        </w:rPr>
        <w:t xml:space="preserve">mostly </w:t>
      </w:r>
      <w:r w:rsidR="005A3F96" w:rsidRPr="005A3F96">
        <w:rPr>
          <w:rFonts w:ascii="Times New Roman" w:hAnsi="Times New Roman" w:cs="Times New Roman"/>
          <w:sz w:val="24"/>
          <w:szCs w:val="24"/>
        </w:rPr>
        <w:t>to</w:t>
      </w:r>
      <w:r w:rsidR="005A3F96">
        <w:rPr>
          <w:rFonts w:ascii="Times New Roman" w:hAnsi="Times New Roman" w:cs="Times New Roman"/>
          <w:sz w:val="24"/>
          <w:szCs w:val="24"/>
        </w:rPr>
        <w:t xml:space="preserve"> </w:t>
      </w:r>
      <w:commentRangeStart w:id="142"/>
      <w:del w:id="143" w:author="Academic English Services" w:date="2018-10-24T16:57:00Z">
        <w:r w:rsidR="00F411EE" w:rsidDel="00972D15">
          <w:rPr>
            <w:rFonts w:ascii="Times New Roman" w:hAnsi="Times New Roman" w:cs="Times New Roman"/>
            <w:sz w:val="24"/>
            <w:szCs w:val="24"/>
          </w:rPr>
          <w:delText>the cry</w:delText>
        </w:r>
      </w:del>
      <w:ins w:id="144" w:author="Academic English Services" w:date="2018-10-24T16:57:00Z">
        <w:r w:rsidR="00972D15">
          <w:rPr>
            <w:rFonts w:ascii="Times New Roman" w:hAnsi="Times New Roman" w:cs="Times New Roman"/>
            <w:sz w:val="24"/>
            <w:szCs w:val="24"/>
          </w:rPr>
          <w:t>lament</w:t>
        </w:r>
        <w:commentRangeEnd w:id="142"/>
        <w:r w:rsidR="00972D15">
          <w:rPr>
            <w:rStyle w:val="CommentReference"/>
            <w:rFonts w:ascii="Book Antiqua" w:eastAsia="Calibri" w:hAnsi="Book Antiqua"/>
          </w:rPr>
          <w:commentReference w:id="142"/>
        </w:r>
      </w:ins>
      <w:r w:rsidR="00F411EE">
        <w:rPr>
          <w:rFonts w:ascii="Times New Roman" w:hAnsi="Times New Roman" w:cs="Times New Roman"/>
          <w:sz w:val="24"/>
          <w:szCs w:val="24"/>
        </w:rPr>
        <w:t xml:space="preserve"> </w:t>
      </w:r>
      <w:del w:id="145" w:author="Academic English Services" w:date="2018-10-24T16:58:00Z">
        <w:r w:rsidR="00F411EE" w:rsidDel="006E6F98">
          <w:rPr>
            <w:rFonts w:ascii="Times New Roman" w:hAnsi="Times New Roman" w:cs="Times New Roman"/>
            <w:sz w:val="24"/>
            <w:szCs w:val="24"/>
          </w:rPr>
          <w:delText xml:space="preserve">about </w:delText>
        </w:r>
      </w:del>
      <w:r w:rsidR="005E5AE1" w:rsidRPr="00163CBE">
        <w:rPr>
          <w:rFonts w:ascii="Times New Roman" w:hAnsi="Times New Roman" w:cs="Times New Roman"/>
          <w:sz w:val="24"/>
          <w:szCs w:val="24"/>
        </w:rPr>
        <w:t>the complexity of the implementation process (</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1996; </w:t>
      </w:r>
      <w:r w:rsidR="005E5AE1" w:rsidRPr="00163CBE">
        <w:rPr>
          <w:rFonts w:ascii="Times New Roman" w:hAnsi="Times New Roman" w:cs="Times New Roman"/>
          <w:sz w:val="24"/>
          <w:szCs w:val="24"/>
        </w:rPr>
        <w:t>DeLeon, 2001</w:t>
      </w:r>
      <w:r w:rsidR="00044523" w:rsidRPr="00163CBE">
        <w:rPr>
          <w:rFonts w:ascii="Times New Roman" w:hAnsi="Times New Roman" w:cs="Times New Roman"/>
          <w:sz w:val="24"/>
          <w:szCs w:val="24"/>
        </w:rPr>
        <w:t>)</w:t>
      </w:r>
      <w:r w:rsidR="00F411EE">
        <w:rPr>
          <w:rFonts w:ascii="Times New Roman" w:hAnsi="Times New Roman" w:cs="Times New Roman"/>
          <w:sz w:val="24"/>
          <w:szCs w:val="24"/>
        </w:rPr>
        <w:t xml:space="preserve">. These researchers gave voice to the pain many experienced but </w:t>
      </w:r>
      <w:commentRangeStart w:id="146"/>
      <w:del w:id="147" w:author="Academic English Services" w:date="2018-10-24T17:00:00Z">
        <w:r w:rsidR="00F411EE" w:rsidDel="006E6F98">
          <w:rPr>
            <w:rFonts w:ascii="Times New Roman" w:hAnsi="Times New Roman" w:cs="Times New Roman"/>
            <w:sz w:val="24"/>
            <w:szCs w:val="24"/>
          </w:rPr>
          <w:delText>haven’t surfaced</w:delText>
        </w:r>
      </w:del>
      <w:ins w:id="148" w:author="Academic English Services" w:date="2018-10-24T17:00:00Z">
        <w:r w:rsidR="006E6F98">
          <w:rPr>
            <w:rFonts w:ascii="Times New Roman" w:hAnsi="Times New Roman" w:cs="Times New Roman"/>
            <w:sz w:val="24"/>
            <w:szCs w:val="24"/>
          </w:rPr>
          <w:t>had</w:t>
        </w:r>
      </w:ins>
      <w:ins w:id="149" w:author="Academic Language Experts" w:date="2018-10-26T09:45:00Z">
        <w:r w:rsidR="00F31FFF">
          <w:rPr>
            <w:rFonts w:ascii="Times New Roman" w:hAnsi="Times New Roman" w:cs="Times New Roman"/>
            <w:sz w:val="24"/>
            <w:szCs w:val="24"/>
          </w:rPr>
          <w:t xml:space="preserve"> not</w:t>
        </w:r>
      </w:ins>
      <w:ins w:id="150" w:author="Academic English Services" w:date="2018-10-24T17:00:00Z">
        <w:del w:id="151" w:author="Academic Language Experts" w:date="2018-10-26T09:45:00Z">
          <w:r w:rsidR="006E6F98" w:rsidDel="00F31FFF">
            <w:rPr>
              <w:rFonts w:ascii="Times New Roman" w:hAnsi="Times New Roman" w:cs="Times New Roman"/>
              <w:sz w:val="24"/>
              <w:szCs w:val="24"/>
            </w:rPr>
            <w:delText>n’t</w:delText>
          </w:r>
        </w:del>
        <w:r w:rsidR="006E6F98">
          <w:rPr>
            <w:rFonts w:ascii="Times New Roman" w:hAnsi="Times New Roman" w:cs="Times New Roman"/>
            <w:sz w:val="24"/>
            <w:szCs w:val="24"/>
          </w:rPr>
          <w:t xml:space="preserve"> expressed</w:t>
        </w:r>
      </w:ins>
      <w:commentRangeEnd w:id="146"/>
      <w:r w:rsidR="00065876">
        <w:rPr>
          <w:rStyle w:val="CommentReference"/>
          <w:rFonts w:ascii="Book Antiqua" w:eastAsia="Calibri" w:hAnsi="Book Antiqua"/>
        </w:rPr>
        <w:commentReference w:id="146"/>
      </w:r>
      <w:ins w:id="152" w:author="Academic Language Experts" w:date="2018-10-24T17:16:00Z">
        <w:r w:rsidR="00065876">
          <w:rPr>
            <w:rFonts w:ascii="Times New Roman" w:hAnsi="Times New Roman" w:cs="Times New Roman"/>
            <w:sz w:val="24"/>
            <w:szCs w:val="24"/>
          </w:rPr>
          <w:t>. T</w:t>
        </w:r>
      </w:ins>
      <w:ins w:id="153" w:author="Academic English Services" w:date="2018-10-24T16:59:00Z">
        <w:del w:id="154" w:author="Academic Language Experts" w:date="2018-10-24T17:16:00Z">
          <w:r w:rsidR="006E6F98" w:rsidDel="00065876">
            <w:rPr>
              <w:rFonts w:ascii="Times New Roman" w:hAnsi="Times New Roman" w:cs="Times New Roman"/>
              <w:sz w:val="24"/>
              <w:szCs w:val="24"/>
            </w:rPr>
            <w:delText>;</w:delText>
          </w:r>
        </w:del>
      </w:ins>
      <w:del w:id="155" w:author="Academic English Services" w:date="2018-10-24T16:59:00Z">
        <w:r w:rsidR="00F411EE" w:rsidDel="006E6F98">
          <w:rPr>
            <w:rFonts w:ascii="Times New Roman" w:hAnsi="Times New Roman" w:cs="Times New Roman"/>
            <w:sz w:val="24"/>
            <w:szCs w:val="24"/>
          </w:rPr>
          <w:delText>,</w:delText>
        </w:r>
      </w:del>
      <w:del w:id="156" w:author="Academic Language Experts" w:date="2018-10-24T17:16:00Z">
        <w:r w:rsidR="00F411EE" w:rsidDel="00065876">
          <w:rPr>
            <w:rFonts w:ascii="Times New Roman" w:hAnsi="Times New Roman" w:cs="Times New Roman"/>
            <w:sz w:val="24"/>
            <w:szCs w:val="24"/>
          </w:rPr>
          <w:delText xml:space="preserve"> t</w:delText>
        </w:r>
      </w:del>
      <w:r w:rsidR="00F411EE">
        <w:rPr>
          <w:rFonts w:ascii="Times New Roman" w:hAnsi="Times New Roman" w:cs="Times New Roman"/>
          <w:sz w:val="24"/>
          <w:szCs w:val="24"/>
        </w:rPr>
        <w:t xml:space="preserve">hey </w:t>
      </w:r>
      <w:r w:rsidRPr="00163CBE">
        <w:rPr>
          <w:rFonts w:ascii="Times New Roman" w:hAnsi="Times New Roman" w:cs="Times New Roman"/>
          <w:sz w:val="24"/>
          <w:szCs w:val="24"/>
        </w:rPr>
        <w:t>helped lay</w:t>
      </w:r>
      <w:r w:rsidR="00A70276" w:rsidRPr="00163CBE">
        <w:rPr>
          <w:rFonts w:ascii="Times New Roman" w:hAnsi="Times New Roman" w:cs="Times New Roman"/>
          <w:sz w:val="24"/>
          <w:szCs w:val="24"/>
        </w:rPr>
        <w:t xml:space="preserve"> </w:t>
      </w:r>
      <w:r w:rsidR="00F411EE">
        <w:rPr>
          <w:rFonts w:ascii="Times New Roman" w:hAnsi="Times New Roman" w:cs="Times New Roman"/>
          <w:sz w:val="24"/>
          <w:szCs w:val="24"/>
        </w:rPr>
        <w:t xml:space="preserve">the </w:t>
      </w:r>
      <w:r w:rsidR="00702FE1" w:rsidRPr="00163CBE">
        <w:rPr>
          <w:rFonts w:ascii="Times New Roman" w:hAnsi="Times New Roman" w:cs="Times New Roman"/>
          <w:sz w:val="24"/>
          <w:szCs w:val="24"/>
        </w:rPr>
        <w:t xml:space="preserve">foundations of implementation research </w:t>
      </w:r>
      <w:r w:rsidR="00E01A7C" w:rsidRPr="00163CBE">
        <w:rPr>
          <w:rFonts w:ascii="Times New Roman" w:hAnsi="Times New Roman" w:cs="Times New Roman"/>
          <w:sz w:val="24"/>
          <w:szCs w:val="24"/>
        </w:rPr>
        <w:t xml:space="preserve">that </w:t>
      </w:r>
      <w:r w:rsidRPr="00163CBE">
        <w:rPr>
          <w:rFonts w:ascii="Times New Roman" w:hAnsi="Times New Roman" w:cs="Times New Roman"/>
          <w:sz w:val="24"/>
          <w:szCs w:val="24"/>
        </w:rPr>
        <w:t>remain valid today, including the idea of</w:t>
      </w:r>
      <w:r w:rsidR="00702FE1" w:rsidRPr="00163CBE">
        <w:rPr>
          <w:rFonts w:ascii="Times New Roman" w:hAnsi="Times New Roman" w:cs="Times New Roman"/>
          <w:sz w:val="24"/>
          <w:szCs w:val="24"/>
        </w:rPr>
        <w:t xml:space="preserve"> implementation as evolutio</w:t>
      </w:r>
      <w:ins w:id="157" w:author="Academic Language Experts" w:date="2018-10-24T17:15:00Z">
        <w:r w:rsidR="00065876">
          <w:rPr>
            <w:rFonts w:ascii="Times New Roman" w:hAnsi="Times New Roman" w:cs="Times New Roman"/>
            <w:sz w:val="24"/>
            <w:szCs w:val="24"/>
          </w:rPr>
          <w:t xml:space="preserve">n: </w:t>
        </w:r>
      </w:ins>
      <w:del w:id="158" w:author="Academic Language Experts" w:date="2018-10-24T17:15:00Z">
        <w:r w:rsidR="00702FE1" w:rsidRPr="00163CBE" w:rsidDel="00065876">
          <w:rPr>
            <w:rFonts w:ascii="Times New Roman" w:hAnsi="Times New Roman" w:cs="Times New Roman"/>
            <w:sz w:val="24"/>
            <w:szCs w:val="24"/>
          </w:rPr>
          <w:delText>n</w:delText>
        </w:r>
        <w:r w:rsidR="00E01A7C" w:rsidRPr="00163CBE" w:rsidDel="00065876">
          <w:rPr>
            <w:rFonts w:ascii="Times New Roman" w:hAnsi="Times New Roman" w:cs="Times New Roman"/>
            <w:sz w:val="24"/>
            <w:szCs w:val="24"/>
          </w:rPr>
          <w:delText>—</w:delText>
        </w:r>
      </w:del>
      <w:r w:rsidR="00AB44CD" w:rsidRPr="00163CBE">
        <w:rPr>
          <w:rFonts w:ascii="Times New Roman" w:hAnsi="Times New Roman" w:cs="Times New Roman"/>
          <w:sz w:val="24"/>
          <w:szCs w:val="24"/>
        </w:rPr>
        <w:t xml:space="preserve">that </w:t>
      </w:r>
      <w:r w:rsidR="00E01A7C" w:rsidRPr="00163CBE">
        <w:rPr>
          <w:rFonts w:ascii="Times New Roman" w:hAnsi="Times New Roman" w:cs="Times New Roman"/>
          <w:sz w:val="24"/>
          <w:szCs w:val="24"/>
        </w:rPr>
        <w:t>as soon as</w:t>
      </w:r>
      <w:r w:rsidR="00702FE1" w:rsidRPr="00163CBE">
        <w:rPr>
          <w:rFonts w:ascii="Times New Roman" w:hAnsi="Times New Roman" w:cs="Times New Roman"/>
          <w:sz w:val="24"/>
          <w:szCs w:val="24"/>
        </w:rPr>
        <w:t xml:space="preserve"> you start implementing</w:t>
      </w:r>
      <w:r w:rsidR="00E01A7C"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you change the policy</w:t>
      </w:r>
      <w:r w:rsidR="00870C3B" w:rsidRPr="00163CBE">
        <w:rPr>
          <w:rFonts w:ascii="Times New Roman" w:hAnsi="Times New Roman" w:cs="Times New Roman"/>
          <w:sz w:val="24"/>
          <w:szCs w:val="24"/>
        </w:rPr>
        <w:t xml:space="preserve"> (</w:t>
      </w:r>
      <w:proofErr w:type="spellStart"/>
      <w:r w:rsidR="00870C3B" w:rsidRPr="00C77C59">
        <w:rPr>
          <w:rFonts w:ascii="Times New Roman" w:hAnsi="Times New Roman" w:cs="Times New Roman"/>
          <w:sz w:val="24"/>
          <w:szCs w:val="24"/>
        </w:rPr>
        <w:t>Majone</w:t>
      </w:r>
      <w:proofErr w:type="spellEnd"/>
      <w:r w:rsidR="00870C3B" w:rsidRPr="00C77C59">
        <w:rPr>
          <w:rFonts w:ascii="Times New Roman" w:hAnsi="Times New Roman" w:cs="Times New Roman"/>
          <w:sz w:val="24"/>
          <w:szCs w:val="24"/>
        </w:rPr>
        <w:t xml:space="preserve">&amp; </w:t>
      </w:r>
      <w:proofErr w:type="spellStart"/>
      <w:r w:rsidR="00870C3B" w:rsidRPr="00C77C59">
        <w:rPr>
          <w:rFonts w:ascii="Times New Roman" w:hAnsi="Times New Roman" w:cs="Times New Roman"/>
          <w:sz w:val="24"/>
          <w:szCs w:val="24"/>
        </w:rPr>
        <w:t>Wildavsky</w:t>
      </w:r>
      <w:proofErr w:type="spellEnd"/>
      <w:r w:rsidR="00870C3B" w:rsidRPr="00C77C59">
        <w:rPr>
          <w:rFonts w:ascii="Times New Roman" w:hAnsi="Times New Roman" w:cs="Times New Roman"/>
          <w:sz w:val="24"/>
          <w:szCs w:val="24"/>
        </w:rPr>
        <w:t>, 1979)</w:t>
      </w:r>
      <w:r w:rsidR="00702FE1"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A</w:t>
      </w:r>
      <w:r w:rsidR="006B2821" w:rsidRPr="00163CBE">
        <w:rPr>
          <w:rFonts w:ascii="Times New Roman" w:hAnsi="Times New Roman" w:cs="Times New Roman"/>
          <w:sz w:val="24"/>
          <w:szCs w:val="24"/>
        </w:rPr>
        <w:t>mong other things</w:t>
      </w:r>
      <w:r w:rsidR="00044523" w:rsidRPr="00163CBE">
        <w:rPr>
          <w:rFonts w:ascii="Times New Roman" w:hAnsi="Times New Roman" w:cs="Times New Roman"/>
          <w:sz w:val="24"/>
          <w:szCs w:val="24"/>
        </w:rPr>
        <w:t>,</w:t>
      </w:r>
      <w:r w:rsidR="006B2821" w:rsidRPr="00163CBE">
        <w:rPr>
          <w:rFonts w:ascii="Times New Roman" w:hAnsi="Times New Roman" w:cs="Times New Roman"/>
          <w:sz w:val="24"/>
          <w:szCs w:val="24"/>
        </w:rPr>
        <w:t xml:space="preserve"> they </w:t>
      </w:r>
      <w:r w:rsidR="00E01A7C" w:rsidRPr="00163CBE">
        <w:rPr>
          <w:rFonts w:ascii="Times New Roman" w:hAnsi="Times New Roman" w:cs="Times New Roman"/>
          <w:sz w:val="24"/>
          <w:szCs w:val="24"/>
        </w:rPr>
        <w:t xml:space="preserve">highlighted the </w:t>
      </w:r>
      <w:r w:rsidR="00702FE1" w:rsidRPr="00163CBE">
        <w:rPr>
          <w:rFonts w:ascii="Times New Roman" w:hAnsi="Times New Roman" w:cs="Times New Roman"/>
          <w:sz w:val="24"/>
          <w:szCs w:val="24"/>
        </w:rPr>
        <w:t>political</w:t>
      </w:r>
      <w:r w:rsidR="00CF41D3" w:rsidRPr="00163CBE">
        <w:rPr>
          <w:rFonts w:ascii="Times New Roman" w:hAnsi="Times New Roman" w:cs="Times New Roman"/>
          <w:sz w:val="24"/>
          <w:szCs w:val="24"/>
        </w:rPr>
        <w:t xml:space="preserve"> </w:t>
      </w:r>
      <w:r w:rsidR="000F479B">
        <w:rPr>
          <w:rFonts w:ascii="Times New Roman" w:hAnsi="Times New Roman" w:cs="Times New Roman"/>
          <w:sz w:val="24"/>
          <w:szCs w:val="24"/>
        </w:rPr>
        <w:t xml:space="preserve">process of implementation as opposed to the early </w:t>
      </w:r>
      <w:commentRangeStart w:id="159"/>
      <w:r w:rsidR="000F479B">
        <w:rPr>
          <w:rFonts w:ascii="Times New Roman" w:hAnsi="Times New Roman" w:cs="Times New Roman"/>
          <w:sz w:val="24"/>
          <w:szCs w:val="24"/>
        </w:rPr>
        <w:t>administrative thought</w:t>
      </w:r>
      <w:r w:rsidR="00702FE1" w:rsidRPr="00163CBE">
        <w:rPr>
          <w:rFonts w:ascii="Times New Roman" w:hAnsi="Times New Roman" w:cs="Times New Roman"/>
          <w:sz w:val="24"/>
          <w:szCs w:val="24"/>
        </w:rPr>
        <w:t xml:space="preserve"> </w:t>
      </w:r>
      <w:commentRangeEnd w:id="159"/>
      <w:r w:rsidR="0097747A">
        <w:rPr>
          <w:rStyle w:val="CommentReference"/>
          <w:rFonts w:ascii="Book Antiqua" w:eastAsia="Calibri" w:hAnsi="Book Antiqua"/>
        </w:rPr>
        <w:commentReference w:id="159"/>
      </w:r>
      <w:r w:rsidR="00702FE1" w:rsidRPr="00163CBE">
        <w:rPr>
          <w:rFonts w:ascii="Times New Roman" w:hAnsi="Times New Roman" w:cs="Times New Roman"/>
          <w:sz w:val="24"/>
          <w:szCs w:val="24"/>
        </w:rPr>
        <w:t xml:space="preserve">(Alison, 1971; </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1977; </w:t>
      </w:r>
      <w:proofErr w:type="spellStart"/>
      <w:r w:rsidR="00702FE1" w:rsidRPr="00163CBE">
        <w:rPr>
          <w:rFonts w:ascii="Times New Roman" w:hAnsi="Times New Roman" w:cs="Times New Roman"/>
          <w:sz w:val="24"/>
          <w:szCs w:val="24"/>
        </w:rPr>
        <w:t>Derthick</w:t>
      </w:r>
      <w:proofErr w:type="spellEnd"/>
      <w:r w:rsidR="00F96C92"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1972</w:t>
      </w:r>
      <w:r w:rsidR="00F96C92" w:rsidRPr="00163CBE">
        <w:rPr>
          <w:rFonts w:ascii="Times New Roman" w:hAnsi="Times New Roman" w:cs="Times New Roman"/>
          <w:sz w:val="24"/>
          <w:szCs w:val="24"/>
        </w:rPr>
        <w:t>; Neustadt, 1960</w:t>
      </w:r>
      <w:r w:rsidR="00702FE1" w:rsidRPr="00163CBE">
        <w:rPr>
          <w:rFonts w:ascii="Times New Roman" w:hAnsi="Times New Roman" w:cs="Times New Roman"/>
          <w:sz w:val="24"/>
          <w:szCs w:val="24"/>
        </w:rPr>
        <w:t>)</w:t>
      </w:r>
      <w:r w:rsidR="00EA37A8" w:rsidRPr="00163CBE">
        <w:rPr>
          <w:rFonts w:ascii="Times New Roman" w:hAnsi="Times New Roman" w:cs="Times New Roman"/>
          <w:sz w:val="24"/>
          <w:szCs w:val="24"/>
        </w:rPr>
        <w:t>, and</w:t>
      </w:r>
      <w:r w:rsidR="00CF41D3"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noted </w:t>
      </w:r>
      <w:r w:rsidR="00702FE1" w:rsidRPr="00163CBE">
        <w:rPr>
          <w:rFonts w:ascii="Times New Roman" w:hAnsi="Times New Roman" w:cs="Times New Roman"/>
          <w:sz w:val="24"/>
          <w:szCs w:val="24"/>
        </w:rPr>
        <w:t>the complexity of joint action</w:t>
      </w:r>
      <w:r w:rsidR="000F479B">
        <w:rPr>
          <w:rFonts w:ascii="Times New Roman" w:hAnsi="Times New Roman" w:cs="Times New Roman"/>
          <w:sz w:val="24"/>
          <w:szCs w:val="24"/>
        </w:rPr>
        <w:t xml:space="preserve">, the </w:t>
      </w:r>
      <w:r w:rsidR="00CE48E2">
        <w:rPr>
          <w:rFonts w:ascii="Times New Roman" w:hAnsi="Times New Roman" w:cs="Times New Roman"/>
          <w:sz w:val="24"/>
          <w:szCs w:val="24"/>
        </w:rPr>
        <w:t xml:space="preserve">toughest obstacle for implementation </w:t>
      </w:r>
      <w:r w:rsidR="00702FE1" w:rsidRPr="00163CBE">
        <w:rPr>
          <w:rFonts w:ascii="Times New Roman" w:hAnsi="Times New Roman" w:cs="Times New Roman"/>
          <w:sz w:val="24"/>
          <w:szCs w:val="24"/>
        </w:rPr>
        <w:t xml:space="preserve">(Pressman </w:t>
      </w:r>
      <w:r w:rsidR="00F96C92" w:rsidRPr="00163CBE">
        <w:rPr>
          <w:rFonts w:ascii="Times New Roman" w:hAnsi="Times New Roman" w:cs="Times New Roman"/>
          <w:sz w:val="24"/>
          <w:szCs w:val="24"/>
        </w:rPr>
        <w:t xml:space="preserve">&amp; </w:t>
      </w:r>
      <w:proofErr w:type="spellStart"/>
      <w:r w:rsidR="00702FE1" w:rsidRPr="00163CBE">
        <w:rPr>
          <w:rFonts w:ascii="Times New Roman" w:hAnsi="Times New Roman" w:cs="Times New Roman"/>
          <w:sz w:val="24"/>
          <w:szCs w:val="24"/>
        </w:rPr>
        <w:t>Wildavsky</w:t>
      </w:r>
      <w:proofErr w:type="spellEnd"/>
      <w:r w:rsidR="00702FE1" w:rsidRPr="00163CBE">
        <w:rPr>
          <w:rFonts w:ascii="Times New Roman" w:hAnsi="Times New Roman" w:cs="Times New Roman"/>
          <w:sz w:val="24"/>
          <w:szCs w:val="24"/>
        </w:rPr>
        <w:t>, 1984)</w:t>
      </w:r>
      <w:r w:rsidR="00EA37A8" w:rsidRPr="00163CBE">
        <w:rPr>
          <w:rFonts w:ascii="Times New Roman" w:hAnsi="Times New Roman" w:cs="Times New Roman"/>
          <w:sz w:val="24"/>
          <w:szCs w:val="24"/>
        </w:rPr>
        <w:t xml:space="preserve">. Their </w:t>
      </w:r>
      <w:r w:rsidR="00CE48E2">
        <w:rPr>
          <w:rFonts w:ascii="Times New Roman" w:hAnsi="Times New Roman" w:cs="Times New Roman"/>
          <w:sz w:val="24"/>
          <w:szCs w:val="24"/>
        </w:rPr>
        <w:t xml:space="preserve">cry </w:t>
      </w:r>
      <w:r w:rsidR="00EA37A8" w:rsidRPr="00163CBE">
        <w:rPr>
          <w:rFonts w:ascii="Times New Roman" w:hAnsi="Times New Roman" w:cs="Times New Roman"/>
          <w:sz w:val="24"/>
          <w:szCs w:val="24"/>
        </w:rPr>
        <w:t xml:space="preserve">led </w:t>
      </w:r>
      <w:r w:rsidR="00CE48E2">
        <w:rPr>
          <w:rFonts w:ascii="Times New Roman" w:hAnsi="Times New Roman" w:cs="Times New Roman"/>
          <w:sz w:val="24"/>
          <w:szCs w:val="24"/>
        </w:rPr>
        <w:t>other</w:t>
      </w:r>
      <w:ins w:id="160" w:author="Academic Language Experts" w:date="2018-10-24T17:17:00Z">
        <w:r w:rsidR="0097747A">
          <w:rPr>
            <w:rFonts w:ascii="Times New Roman" w:hAnsi="Times New Roman" w:cs="Times New Roman"/>
            <w:sz w:val="24"/>
            <w:szCs w:val="24"/>
          </w:rPr>
          <w:t>s</w:t>
        </w:r>
      </w:ins>
      <w:r w:rsidR="00CE48E2">
        <w:rPr>
          <w:rFonts w:ascii="Times New Roman" w:hAnsi="Times New Roman" w:cs="Times New Roman"/>
          <w:sz w:val="24"/>
          <w:szCs w:val="24"/>
        </w:rPr>
        <w:t xml:space="preserve"> to </w:t>
      </w:r>
      <w:del w:id="161" w:author="Academic Language Experts" w:date="2018-10-24T17:17:00Z">
        <w:r w:rsidR="00CE48E2" w:rsidDel="0097747A">
          <w:rPr>
            <w:rFonts w:ascii="Times New Roman" w:hAnsi="Times New Roman" w:cs="Times New Roman"/>
            <w:sz w:val="24"/>
            <w:szCs w:val="24"/>
          </w:rPr>
          <w:delText xml:space="preserve">name </w:delText>
        </w:r>
      </w:del>
      <w:ins w:id="162" w:author="Academic Language Experts" w:date="2018-10-24T17:17:00Z">
        <w:r w:rsidR="0097747A">
          <w:rPr>
            <w:rFonts w:ascii="Times New Roman" w:hAnsi="Times New Roman" w:cs="Times New Roman"/>
            <w:sz w:val="24"/>
            <w:szCs w:val="24"/>
          </w:rPr>
          <w:t xml:space="preserve">label </w:t>
        </w:r>
      </w:ins>
      <w:r w:rsidR="00CE48E2">
        <w:rPr>
          <w:rFonts w:ascii="Times New Roman" w:hAnsi="Times New Roman" w:cs="Times New Roman"/>
          <w:sz w:val="24"/>
          <w:szCs w:val="24"/>
        </w:rPr>
        <w:t xml:space="preserve">them </w:t>
      </w:r>
      <w:ins w:id="163" w:author="Academic Language Experts" w:date="2018-10-24T17:17:00Z">
        <w:r w:rsidR="0097747A">
          <w:rPr>
            <w:rFonts w:ascii="Times New Roman" w:hAnsi="Times New Roman" w:cs="Times New Roman"/>
            <w:sz w:val="24"/>
            <w:szCs w:val="24"/>
          </w:rPr>
          <w:t xml:space="preserve">as </w:t>
        </w:r>
      </w:ins>
      <w:r w:rsidR="00E01A7C" w:rsidRPr="00163CBE">
        <w:rPr>
          <w:rFonts w:ascii="Times New Roman" w:hAnsi="Times New Roman" w:cs="Times New Roman"/>
          <w:sz w:val="24"/>
          <w:szCs w:val="24"/>
        </w:rPr>
        <w:t xml:space="preserve">pessimists </w:t>
      </w:r>
      <w:r w:rsidR="00F3427C" w:rsidRPr="00163CBE">
        <w:rPr>
          <w:rFonts w:ascii="Times New Roman" w:hAnsi="Times New Roman" w:cs="Times New Roman"/>
          <w:sz w:val="24"/>
          <w:szCs w:val="24"/>
        </w:rPr>
        <w:t>(</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1977; </w:t>
      </w:r>
      <w:r w:rsidR="00F3427C" w:rsidRPr="00163CBE">
        <w:rPr>
          <w:rFonts w:ascii="Times New Roman" w:hAnsi="Times New Roman" w:cs="Times New Roman"/>
          <w:sz w:val="24"/>
          <w:szCs w:val="24"/>
        </w:rPr>
        <w:t>Goggin, 1986; Lester</w:t>
      </w:r>
      <w:r w:rsidR="00F96C92" w:rsidRPr="00163CBE">
        <w:rPr>
          <w:rFonts w:ascii="Times New Roman" w:hAnsi="Times New Roman" w:cs="Times New Roman"/>
          <w:sz w:val="24"/>
          <w:szCs w:val="24"/>
        </w:rPr>
        <w:t>, Bowman, Goggin, &amp; O’Toole</w:t>
      </w:r>
      <w:r w:rsidR="00F3427C" w:rsidRPr="00163CBE">
        <w:rPr>
          <w:rFonts w:ascii="Times New Roman" w:hAnsi="Times New Roman" w:cs="Times New Roman"/>
          <w:sz w:val="24"/>
          <w:szCs w:val="24"/>
        </w:rPr>
        <w:t xml:space="preserve">, 1987; Linder </w:t>
      </w:r>
      <w:r w:rsidR="00F96C92" w:rsidRPr="00163CBE">
        <w:rPr>
          <w:rFonts w:ascii="Times New Roman" w:hAnsi="Times New Roman" w:cs="Times New Roman"/>
          <w:sz w:val="24"/>
          <w:szCs w:val="24"/>
        </w:rPr>
        <w:t xml:space="preserve">&amp; </w:t>
      </w:r>
      <w:r w:rsidR="00F3427C" w:rsidRPr="00163CBE">
        <w:rPr>
          <w:rFonts w:ascii="Times New Roman" w:hAnsi="Times New Roman" w:cs="Times New Roman"/>
          <w:sz w:val="24"/>
          <w:szCs w:val="24"/>
        </w:rPr>
        <w:t xml:space="preserve">Peters, </w:t>
      </w:r>
      <w:r w:rsidR="00F96C92" w:rsidRPr="00163CBE">
        <w:rPr>
          <w:rFonts w:ascii="Times New Roman" w:hAnsi="Times New Roman" w:cs="Times New Roman"/>
          <w:sz w:val="24"/>
          <w:szCs w:val="24"/>
        </w:rPr>
        <w:t>1</w:t>
      </w:r>
      <w:r w:rsidR="00F3427C" w:rsidRPr="00163CBE">
        <w:rPr>
          <w:rFonts w:ascii="Times New Roman" w:hAnsi="Times New Roman" w:cs="Times New Roman"/>
          <w:sz w:val="24"/>
          <w:szCs w:val="24"/>
        </w:rPr>
        <w:t>987</w:t>
      </w:r>
      <w:r w:rsidR="00F96C92" w:rsidRPr="00163CBE">
        <w:rPr>
          <w:rFonts w:ascii="Times New Roman" w:hAnsi="Times New Roman" w:cs="Times New Roman"/>
          <w:sz w:val="24"/>
          <w:szCs w:val="24"/>
        </w:rPr>
        <w:t>; Ryan, 1995</w:t>
      </w:r>
      <w:r w:rsidR="00F3427C" w:rsidRPr="00163CBE">
        <w:rPr>
          <w:rFonts w:ascii="Times New Roman" w:hAnsi="Times New Roman" w:cs="Times New Roman"/>
          <w:sz w:val="24"/>
          <w:szCs w:val="24"/>
        </w:rPr>
        <w:t xml:space="preserve">).  </w:t>
      </w:r>
      <w:r w:rsidR="00F737B4">
        <w:rPr>
          <w:rFonts w:ascii="Times New Roman" w:hAnsi="Times New Roman" w:cs="Times New Roman"/>
          <w:sz w:val="24"/>
          <w:szCs w:val="24"/>
        </w:rPr>
        <w:t xml:space="preserve">Ever since, this issue </w:t>
      </w:r>
      <w:r w:rsidR="000B10C7">
        <w:rPr>
          <w:rFonts w:ascii="Times New Roman" w:hAnsi="Times New Roman" w:cs="Times New Roman"/>
          <w:sz w:val="24"/>
          <w:szCs w:val="24"/>
        </w:rPr>
        <w:t>frames implementation studies, and</w:t>
      </w:r>
      <w:ins w:id="164" w:author="Academic Language Experts" w:date="2018-10-24T17:21:00Z">
        <w:r w:rsidR="0097747A">
          <w:rPr>
            <w:rFonts w:ascii="Times New Roman" w:hAnsi="Times New Roman" w:cs="Times New Roman"/>
            <w:sz w:val="24"/>
            <w:szCs w:val="24"/>
          </w:rPr>
          <w:t>,</w:t>
        </w:r>
      </w:ins>
      <w:r w:rsidR="000B10C7">
        <w:rPr>
          <w:rFonts w:ascii="Times New Roman" w:hAnsi="Times New Roman" w:cs="Times New Roman"/>
          <w:sz w:val="24"/>
          <w:szCs w:val="24"/>
        </w:rPr>
        <w:t xml:space="preserve"> as </w:t>
      </w:r>
      <w:del w:id="165" w:author="Academic Language Experts" w:date="2018-10-24T17:21:00Z">
        <w:r w:rsidR="000B10C7" w:rsidDel="0097747A">
          <w:rPr>
            <w:rFonts w:ascii="Times New Roman" w:hAnsi="Times New Roman" w:cs="Times New Roman"/>
            <w:sz w:val="24"/>
            <w:szCs w:val="24"/>
          </w:rPr>
          <w:delText>said</w:delText>
        </w:r>
      </w:del>
      <w:ins w:id="166" w:author="Academic Language Experts" w:date="2018-10-24T17:21:00Z">
        <w:r w:rsidR="0097747A">
          <w:rPr>
            <w:rFonts w:ascii="Times New Roman" w:hAnsi="Times New Roman" w:cs="Times New Roman"/>
            <w:sz w:val="24"/>
            <w:szCs w:val="24"/>
          </w:rPr>
          <w:t>previously mentioned,</w:t>
        </w:r>
      </w:ins>
      <w:r w:rsidR="000B10C7">
        <w:rPr>
          <w:rFonts w:ascii="Times New Roman" w:hAnsi="Times New Roman" w:cs="Times New Roman"/>
          <w:sz w:val="24"/>
          <w:szCs w:val="24"/>
        </w:rPr>
        <w:t xml:space="preserve"> most </w:t>
      </w:r>
      <w:commentRangeStart w:id="167"/>
      <w:r w:rsidR="000B10C7">
        <w:rPr>
          <w:rFonts w:ascii="Times New Roman" w:hAnsi="Times New Roman" w:cs="Times New Roman"/>
          <w:sz w:val="24"/>
          <w:szCs w:val="24"/>
        </w:rPr>
        <w:t>impl</w:t>
      </w:r>
      <w:ins w:id="168" w:author="Academic Language Experts" w:date="2018-10-24T17:20:00Z">
        <w:r w:rsidR="0097747A">
          <w:rPr>
            <w:rFonts w:ascii="Times New Roman" w:hAnsi="Times New Roman" w:cs="Times New Roman"/>
            <w:sz w:val="24"/>
            <w:szCs w:val="24"/>
          </w:rPr>
          <w:t>eme</w:t>
        </w:r>
      </w:ins>
      <w:del w:id="169" w:author="Academic Language Experts" w:date="2018-10-24T17:20:00Z">
        <w:r w:rsidR="000B10C7" w:rsidDel="0097747A">
          <w:rPr>
            <w:rFonts w:ascii="Times New Roman" w:hAnsi="Times New Roman" w:cs="Times New Roman"/>
            <w:sz w:val="24"/>
            <w:szCs w:val="24"/>
          </w:rPr>
          <w:delText>a</w:delText>
        </w:r>
      </w:del>
      <w:r w:rsidR="000B10C7">
        <w:rPr>
          <w:rFonts w:ascii="Times New Roman" w:hAnsi="Times New Roman" w:cs="Times New Roman"/>
          <w:sz w:val="24"/>
          <w:szCs w:val="24"/>
        </w:rPr>
        <w:t>ntation</w:t>
      </w:r>
      <w:commentRangeEnd w:id="167"/>
      <w:r w:rsidR="0097747A">
        <w:rPr>
          <w:rStyle w:val="CommentReference"/>
          <w:rFonts w:ascii="Book Antiqua" w:eastAsia="Calibri" w:hAnsi="Book Antiqua"/>
        </w:rPr>
        <w:commentReference w:id="167"/>
      </w:r>
      <w:r w:rsidR="000B10C7">
        <w:rPr>
          <w:rFonts w:ascii="Times New Roman" w:hAnsi="Times New Roman" w:cs="Times New Roman"/>
          <w:sz w:val="24"/>
          <w:szCs w:val="24"/>
        </w:rPr>
        <w:t xml:space="preserve"> research fall</w:t>
      </w:r>
      <w:ins w:id="170" w:author="Academic Language Experts" w:date="2018-10-24T17:22:00Z">
        <w:r w:rsidR="0097747A">
          <w:rPr>
            <w:rFonts w:ascii="Times New Roman" w:hAnsi="Times New Roman" w:cs="Times New Roman"/>
            <w:sz w:val="24"/>
            <w:szCs w:val="24"/>
          </w:rPr>
          <w:t>s</w:t>
        </w:r>
      </w:ins>
      <w:r w:rsidR="000B10C7">
        <w:rPr>
          <w:rFonts w:ascii="Times New Roman" w:hAnsi="Times New Roman" w:cs="Times New Roman"/>
          <w:sz w:val="24"/>
          <w:szCs w:val="24"/>
        </w:rPr>
        <w:t xml:space="preserve"> into the blues.</w:t>
      </w:r>
    </w:p>
    <w:p w14:paraId="21598823" w14:textId="3A9D64CF" w:rsidR="00CE48E2" w:rsidRPr="00163CBE" w:rsidRDefault="00CE48E2" w:rsidP="007706F2">
      <w:pPr>
        <w:bidi w:val="0"/>
        <w:spacing w:before="120" w:after="0" w:line="360" w:lineRule="auto"/>
        <w:rPr>
          <w:rFonts w:ascii="Times New Roman" w:hAnsi="Times New Roman" w:cs="Times New Roman"/>
          <w:sz w:val="24"/>
          <w:szCs w:val="24"/>
        </w:rPr>
        <w:pPrChange w:id="171" w:author="Academic Language Experts" w:date="2018-10-26T11:23:00Z">
          <w:pPr>
            <w:bidi w:val="0"/>
            <w:spacing w:before="120" w:after="0" w:line="480" w:lineRule="auto"/>
            <w:jc w:val="both"/>
          </w:pPr>
        </w:pPrChange>
      </w:pPr>
      <w:bookmarkStart w:id="172" w:name="_Hlk511509612"/>
      <w:r>
        <w:rPr>
          <w:rFonts w:ascii="Times New Roman" w:hAnsi="Times New Roman" w:cs="Times New Roman"/>
          <w:sz w:val="24"/>
          <w:szCs w:val="24"/>
        </w:rPr>
        <w:t xml:space="preserve">In conclusion, research that views implementation as the blues </w:t>
      </w:r>
      <w:r w:rsidR="00E01A7C" w:rsidRPr="00163CBE">
        <w:rPr>
          <w:rFonts w:ascii="Times New Roman" w:hAnsi="Times New Roman" w:cs="Times New Roman"/>
          <w:sz w:val="24"/>
          <w:szCs w:val="24"/>
        </w:rPr>
        <w:t>focuses on</w:t>
      </w:r>
      <w:r w:rsidR="007A52E2" w:rsidRPr="00163CBE">
        <w:rPr>
          <w:rFonts w:ascii="Times New Roman" w:hAnsi="Times New Roman" w:cs="Times New Roman"/>
          <w:sz w:val="24"/>
          <w:szCs w:val="24"/>
        </w:rPr>
        <w:t xml:space="preserve"> the difficulties </w:t>
      </w:r>
      <w:r w:rsidR="00E01A7C" w:rsidRPr="00163CBE">
        <w:rPr>
          <w:rFonts w:ascii="Times New Roman" w:hAnsi="Times New Roman" w:cs="Times New Roman"/>
          <w:sz w:val="24"/>
          <w:szCs w:val="24"/>
        </w:rPr>
        <w:t>involved in executing</w:t>
      </w:r>
      <w:r w:rsidR="007A52E2" w:rsidRPr="00163CBE">
        <w:rPr>
          <w:rFonts w:ascii="Times New Roman" w:hAnsi="Times New Roman" w:cs="Times New Roman"/>
          <w:sz w:val="24"/>
          <w:szCs w:val="24"/>
        </w:rPr>
        <w:t xml:space="preserve"> a defined policy and achiev</w:t>
      </w:r>
      <w:r w:rsidR="00E01A7C" w:rsidRPr="00163CBE">
        <w:rPr>
          <w:rFonts w:ascii="Times New Roman" w:hAnsi="Times New Roman" w:cs="Times New Roman"/>
          <w:sz w:val="24"/>
          <w:szCs w:val="24"/>
        </w:rPr>
        <w:t>ing the desired</w:t>
      </w:r>
      <w:r w:rsidR="007A52E2" w:rsidRPr="00163CBE">
        <w:rPr>
          <w:rFonts w:ascii="Times New Roman" w:hAnsi="Times New Roman" w:cs="Times New Roman"/>
          <w:sz w:val="24"/>
          <w:szCs w:val="24"/>
        </w:rPr>
        <w:t xml:space="preserve"> results</w:t>
      </w:r>
      <w:r w:rsidR="00E01A7C" w:rsidRPr="00163CBE">
        <w:rPr>
          <w:rFonts w:ascii="Times New Roman" w:hAnsi="Times New Roman" w:cs="Times New Roman"/>
          <w:sz w:val="24"/>
          <w:szCs w:val="24"/>
        </w:rPr>
        <w:t>, and thus places</w:t>
      </w:r>
      <w:r w:rsidR="009D549D" w:rsidRPr="00163CBE">
        <w:rPr>
          <w:rFonts w:ascii="Times New Roman" w:hAnsi="Times New Roman" w:cs="Times New Roman"/>
          <w:sz w:val="24"/>
          <w:szCs w:val="24"/>
        </w:rPr>
        <w:t xml:space="preserve"> </w:t>
      </w:r>
      <w:r w:rsidR="007A52E2" w:rsidRPr="00163CBE">
        <w:rPr>
          <w:rFonts w:ascii="Times New Roman" w:hAnsi="Times New Roman" w:cs="Times New Roman"/>
          <w:sz w:val="24"/>
          <w:szCs w:val="24"/>
        </w:rPr>
        <w:t>the implementation gap</w:t>
      </w:r>
      <w:r w:rsidR="00DD6115" w:rsidRPr="00163CBE">
        <w:rPr>
          <w:rFonts w:ascii="Times New Roman" w:hAnsi="Times New Roman" w:cs="Times New Roman"/>
          <w:sz w:val="24"/>
          <w:szCs w:val="24"/>
        </w:rPr>
        <w:t xml:space="preserve"> </w:t>
      </w:r>
      <w:del w:id="173" w:author="Academic Language Experts" w:date="2018-10-24T17:30:00Z">
        <w:r w:rsidR="009A3732" w:rsidDel="008D66A8">
          <w:rPr>
            <w:rFonts w:ascii="Times New Roman" w:hAnsi="Times New Roman" w:cs="Times New Roman"/>
            <w:sz w:val="24"/>
            <w:szCs w:val="24"/>
          </w:rPr>
          <w:delText>at the</w:delText>
        </w:r>
      </w:del>
      <w:ins w:id="174" w:author="Academic Language Experts" w:date="2018-10-24T17:30:00Z">
        <w:r w:rsidR="008D66A8">
          <w:rPr>
            <w:rFonts w:ascii="Times New Roman" w:hAnsi="Times New Roman" w:cs="Times New Roman"/>
            <w:sz w:val="24"/>
            <w:szCs w:val="24"/>
          </w:rPr>
          <w:t>on</w:t>
        </w:r>
      </w:ins>
      <w:r w:rsidR="009A3732">
        <w:rPr>
          <w:rFonts w:ascii="Times New Roman" w:hAnsi="Times New Roman" w:cs="Times New Roman"/>
          <w:sz w:val="24"/>
          <w:szCs w:val="24"/>
        </w:rPr>
        <w:t xml:space="preserve"> </w:t>
      </w:r>
      <w:r w:rsidR="00E01A7C" w:rsidRPr="00163CBE">
        <w:rPr>
          <w:rFonts w:ascii="Times New Roman" w:hAnsi="Times New Roman" w:cs="Times New Roman"/>
          <w:sz w:val="24"/>
          <w:szCs w:val="24"/>
        </w:rPr>
        <w:t>center stage,</w:t>
      </w:r>
      <w:r w:rsidR="00DD6115" w:rsidRPr="00163CBE">
        <w:rPr>
          <w:rFonts w:ascii="Times New Roman" w:hAnsi="Times New Roman" w:cs="Times New Roman"/>
          <w:sz w:val="24"/>
          <w:szCs w:val="24"/>
        </w:rPr>
        <w:t xml:space="preserve"> in all its glory</w:t>
      </w:r>
      <w:r w:rsidR="00E01A7C" w:rsidRPr="00163CBE">
        <w:rPr>
          <w:rFonts w:ascii="Times New Roman" w:hAnsi="Times New Roman" w:cs="Times New Roman"/>
          <w:sz w:val="24"/>
          <w:szCs w:val="24"/>
        </w:rPr>
        <w:t xml:space="preserve">. </w:t>
      </w:r>
      <w:commentRangeStart w:id="175"/>
      <w:r w:rsidR="00E01A7C" w:rsidRPr="00163CBE">
        <w:rPr>
          <w:rFonts w:ascii="Times New Roman" w:hAnsi="Times New Roman" w:cs="Times New Roman"/>
          <w:sz w:val="24"/>
          <w:szCs w:val="24"/>
        </w:rPr>
        <w:t xml:space="preserve">The intention of such research </w:t>
      </w:r>
      <w:ins w:id="176" w:author="Academic Language Experts" w:date="2018-10-26T10:56:00Z">
        <w:r w:rsidR="002705C6">
          <w:rPr>
            <w:rFonts w:ascii="Times New Roman" w:hAnsi="Times New Roman" w:cs="Times New Roman"/>
            <w:sz w:val="24"/>
            <w:szCs w:val="24"/>
          </w:rPr>
          <w:t xml:space="preserve">is </w:t>
        </w:r>
      </w:ins>
      <w:r w:rsidR="007A52E2" w:rsidRPr="00163CBE">
        <w:rPr>
          <w:rFonts w:ascii="Times New Roman" w:hAnsi="Times New Roman" w:cs="Times New Roman"/>
          <w:sz w:val="24"/>
          <w:szCs w:val="24"/>
        </w:rPr>
        <w:t>to give voice to the pain</w:t>
      </w:r>
      <w:r w:rsidR="00E01A7C" w:rsidRPr="00163CBE">
        <w:rPr>
          <w:rFonts w:ascii="Times New Roman" w:hAnsi="Times New Roman" w:cs="Times New Roman"/>
          <w:sz w:val="24"/>
          <w:szCs w:val="24"/>
        </w:rPr>
        <w:t xml:space="preserve"> of implementation</w:t>
      </w:r>
      <w:r w:rsidR="00DC1BC6">
        <w:rPr>
          <w:rFonts w:ascii="Times New Roman" w:hAnsi="Times New Roman" w:cs="Times New Roman"/>
          <w:sz w:val="24"/>
          <w:szCs w:val="24"/>
        </w:rPr>
        <w:t xml:space="preserve">, a voice </w:t>
      </w:r>
      <w:ins w:id="177" w:author="Academic Language Experts" w:date="2018-10-24T17:32:00Z">
        <w:r w:rsidR="008D66A8">
          <w:rPr>
            <w:rFonts w:ascii="Times New Roman" w:hAnsi="Times New Roman" w:cs="Times New Roman"/>
            <w:sz w:val="24"/>
            <w:szCs w:val="24"/>
          </w:rPr>
          <w:t xml:space="preserve">that is </w:t>
        </w:r>
      </w:ins>
      <w:r w:rsidR="00DC1BC6">
        <w:rPr>
          <w:rFonts w:ascii="Times New Roman" w:hAnsi="Times New Roman" w:cs="Times New Roman"/>
          <w:sz w:val="24"/>
          <w:szCs w:val="24"/>
        </w:rPr>
        <w:t xml:space="preserve">important </w:t>
      </w:r>
      <w:del w:id="178" w:author="Academic Language Experts" w:date="2018-10-24T17:32:00Z">
        <w:r w:rsidR="00DC1BC6" w:rsidDel="008D66A8">
          <w:rPr>
            <w:rFonts w:ascii="Times New Roman" w:hAnsi="Times New Roman" w:cs="Times New Roman"/>
            <w:sz w:val="24"/>
            <w:szCs w:val="24"/>
          </w:rPr>
          <w:delText>in order to</w:delText>
        </w:r>
      </w:del>
      <w:ins w:id="179" w:author="Academic Language Experts" w:date="2018-10-24T17:32:00Z">
        <w:r w:rsidR="008D66A8">
          <w:rPr>
            <w:rFonts w:ascii="Times New Roman" w:hAnsi="Times New Roman" w:cs="Times New Roman"/>
            <w:sz w:val="24"/>
            <w:szCs w:val="24"/>
          </w:rPr>
          <w:t>if we are to</w:t>
        </w:r>
      </w:ins>
      <w:r w:rsidR="00DC1BC6">
        <w:rPr>
          <w:rFonts w:ascii="Times New Roman" w:hAnsi="Times New Roman" w:cs="Times New Roman"/>
          <w:sz w:val="24"/>
          <w:szCs w:val="24"/>
        </w:rPr>
        <w:t xml:space="preserve"> truly understand the implementation problem</w:t>
      </w:r>
      <w:commentRangeEnd w:id="175"/>
      <w:r w:rsidR="008D66A8">
        <w:rPr>
          <w:rStyle w:val="CommentReference"/>
          <w:rFonts w:ascii="Book Antiqua" w:eastAsia="Calibri" w:hAnsi="Book Antiqua"/>
        </w:rPr>
        <w:commentReference w:id="175"/>
      </w:r>
      <w:r w:rsidR="00DC1BC6">
        <w:rPr>
          <w:rFonts w:ascii="Times New Roman" w:hAnsi="Times New Roman" w:cs="Times New Roman"/>
          <w:sz w:val="24"/>
          <w:szCs w:val="24"/>
        </w:rPr>
        <w:t>.</w:t>
      </w:r>
    </w:p>
    <w:bookmarkEnd w:id="172"/>
    <w:p w14:paraId="02C8728C" w14:textId="77777777" w:rsidR="003E5627" w:rsidRPr="00163CBE" w:rsidRDefault="003E5627" w:rsidP="007706F2">
      <w:pPr>
        <w:bidi w:val="0"/>
        <w:spacing w:before="120" w:after="0" w:line="360" w:lineRule="auto"/>
        <w:rPr>
          <w:rFonts w:ascii="Times New Roman" w:hAnsi="Times New Roman" w:cs="Times New Roman"/>
          <w:b/>
          <w:bCs/>
          <w:sz w:val="24"/>
          <w:szCs w:val="24"/>
        </w:rPr>
        <w:pPrChange w:id="180" w:author="Academic Language Experts" w:date="2018-10-26T11:23:00Z">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 xml:space="preserve">Rock Music </w:t>
      </w:r>
    </w:p>
    <w:p w14:paraId="5EDF1171" w14:textId="77777777" w:rsidR="00DB482A" w:rsidRPr="00163CBE" w:rsidRDefault="00BB23A2" w:rsidP="007706F2">
      <w:pPr>
        <w:bidi w:val="0"/>
        <w:spacing w:before="120" w:after="0" w:line="360" w:lineRule="auto"/>
        <w:rPr>
          <w:rFonts w:ascii="Times New Roman" w:hAnsi="Times New Roman" w:cs="Times New Roman"/>
          <w:sz w:val="24"/>
          <w:szCs w:val="24"/>
        </w:rPr>
        <w:pPrChange w:id="181"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w:t>
      </w:r>
      <w:r w:rsidR="00CF5221" w:rsidRPr="00163CBE">
        <w:rPr>
          <w:rFonts w:ascii="Times New Roman" w:hAnsi="Times New Roman" w:cs="Times New Roman"/>
          <w:sz w:val="24"/>
          <w:szCs w:val="24"/>
        </w:rPr>
        <w:t>We thought we were all individual, scattered hippies,</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sa</w:t>
      </w:r>
      <w:r w:rsidR="0062332E" w:rsidRPr="00163CBE">
        <w:rPr>
          <w:rFonts w:ascii="Times New Roman" w:hAnsi="Times New Roman" w:cs="Times New Roman"/>
          <w:sz w:val="24"/>
          <w:szCs w:val="24"/>
        </w:rPr>
        <w:t>id</w:t>
      </w:r>
      <w:r w:rsidR="00CF5221" w:rsidRPr="00163CBE">
        <w:rPr>
          <w:rFonts w:ascii="Times New Roman" w:hAnsi="Times New Roman" w:cs="Times New Roman"/>
          <w:sz w:val="24"/>
          <w:szCs w:val="24"/>
        </w:rPr>
        <w:t xml:space="preserve"> David Crosby</w:t>
      </w:r>
      <w:r w:rsidR="0068615F" w:rsidRPr="00163CBE">
        <w:rPr>
          <w:rFonts w:ascii="Times New Roman" w:hAnsi="Times New Roman" w:cs="Times New Roman"/>
          <w:sz w:val="24"/>
          <w:szCs w:val="24"/>
        </w:rPr>
        <w:t xml:space="preserve"> of Woodstock</w:t>
      </w:r>
      <w:r w:rsidR="00034C12" w:rsidRPr="00163CBE">
        <w:rPr>
          <w:rFonts w:ascii="Times New Roman" w:hAnsi="Times New Roman" w:cs="Times New Roman"/>
          <w:sz w:val="24"/>
          <w:szCs w:val="24"/>
        </w:rPr>
        <w:t xml:space="preserve"> (Rolling Stone, 2004)</w:t>
      </w:r>
      <w:r w:rsidR="00CF5221"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When we got there, we said, </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Wait </w:t>
      </w:r>
      <w:r w:rsidR="00CF5221" w:rsidRPr="00163CBE">
        <w:rPr>
          <w:rFonts w:ascii="Times New Roman" w:hAnsi="Times New Roman" w:cs="Times New Roman"/>
          <w:sz w:val="24"/>
          <w:szCs w:val="24"/>
        </w:rPr>
        <w:t>a minute, this is a lot bigger than we thought.</w:t>
      </w:r>
      <w:r w:rsidR="00CF41D3"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We flew in there by helicopter and saw the New York State Thruway at a dead stop for twenty miles and a gigantic crowd of at least half a million people. You </w:t>
      </w:r>
      <w:r w:rsidR="0068615F" w:rsidRPr="00163CBE">
        <w:rPr>
          <w:rFonts w:ascii="Times New Roman" w:hAnsi="Times New Roman" w:cs="Times New Roman"/>
          <w:sz w:val="24"/>
          <w:szCs w:val="24"/>
        </w:rPr>
        <w:t>couldn</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t </w:t>
      </w:r>
      <w:r w:rsidR="00CF5221" w:rsidRPr="00163CBE">
        <w:rPr>
          <w:rFonts w:ascii="Times New Roman" w:hAnsi="Times New Roman" w:cs="Times New Roman"/>
          <w:sz w:val="24"/>
          <w:szCs w:val="24"/>
        </w:rPr>
        <w:t>really wrap your mind around how many people were there. It had never happened before, and it was sort of like having aliens land</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w:t>
      </w:r>
      <w:r w:rsidR="00442917" w:rsidRPr="00163CBE">
        <w:rPr>
          <w:rFonts w:ascii="Times New Roman" w:hAnsi="Times New Roman" w:cs="Times New Roman"/>
          <w:sz w:val="24"/>
          <w:szCs w:val="24"/>
        </w:rPr>
        <w:t>(</w:t>
      </w:r>
      <w:r w:rsidR="00EA37A8" w:rsidRPr="00163CBE">
        <w:rPr>
          <w:rFonts w:ascii="Times New Roman" w:hAnsi="Times New Roman" w:cs="Times New Roman"/>
          <w:sz w:val="24"/>
          <w:szCs w:val="24"/>
        </w:rPr>
        <w:t>Rolling Stone, 2004</w:t>
      </w:r>
      <w:r w:rsidR="00442917" w:rsidRPr="00163CBE">
        <w:rPr>
          <w:rFonts w:ascii="Times New Roman" w:hAnsi="Times New Roman" w:cs="Times New Roman"/>
          <w:sz w:val="24"/>
          <w:szCs w:val="24"/>
        </w:rPr>
        <w:t>).</w:t>
      </w:r>
    </w:p>
    <w:p w14:paraId="2EACF8D1" w14:textId="6775B960" w:rsidR="00960B70" w:rsidRPr="00163CBE" w:rsidDel="008D66A8" w:rsidRDefault="0068615F" w:rsidP="007706F2">
      <w:pPr>
        <w:bidi w:val="0"/>
        <w:spacing w:before="120" w:after="0" w:line="360" w:lineRule="auto"/>
        <w:rPr>
          <w:del w:id="182" w:author="Academic Language Experts" w:date="2018-10-24T17:35:00Z"/>
          <w:rFonts w:ascii="Times New Roman" w:hAnsi="Times New Roman" w:cs="Times New Roman"/>
          <w:sz w:val="24"/>
          <w:szCs w:val="24"/>
        </w:rPr>
        <w:pPrChange w:id="183"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Much has been written about rock music, even more than about</w:t>
      </w:r>
      <w:r w:rsidR="00B31BD5"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implementation. </w:t>
      </w:r>
      <w:r w:rsidR="00943F58" w:rsidRPr="00163CBE">
        <w:rPr>
          <w:rFonts w:ascii="Times New Roman" w:hAnsi="Times New Roman" w:cs="Times New Roman"/>
          <w:sz w:val="24"/>
          <w:szCs w:val="24"/>
        </w:rPr>
        <w:t>While</w:t>
      </w:r>
      <w:r w:rsidR="00CF5221" w:rsidRPr="00163CBE">
        <w:rPr>
          <w:rFonts w:ascii="Times New Roman" w:hAnsi="Times New Roman" w:cs="Times New Roman"/>
          <w:sz w:val="24"/>
          <w:szCs w:val="24"/>
        </w:rPr>
        <w:t xml:space="preserve"> many people celebrate rock</w:t>
      </w:r>
      <w:r w:rsidRPr="00163CBE">
        <w:rPr>
          <w:rFonts w:ascii="Times New Roman" w:hAnsi="Times New Roman" w:cs="Times New Roman"/>
          <w:sz w:val="24"/>
          <w:szCs w:val="24"/>
        </w:rPr>
        <w:t>, whether as creators in one of its many genres,</w:t>
      </w:r>
      <w:r w:rsidR="00CF5221" w:rsidRPr="00163CBE">
        <w:rPr>
          <w:rFonts w:ascii="Times New Roman" w:hAnsi="Times New Roman" w:cs="Times New Roman"/>
          <w:sz w:val="24"/>
          <w:szCs w:val="24"/>
        </w:rPr>
        <w:t xml:space="preserve"> </w:t>
      </w:r>
      <w:r w:rsidR="00E81AAD" w:rsidRPr="00163CBE">
        <w:rPr>
          <w:rFonts w:ascii="Times New Roman" w:hAnsi="Times New Roman" w:cs="Times New Roman"/>
          <w:sz w:val="24"/>
          <w:szCs w:val="24"/>
        </w:rPr>
        <w:t xml:space="preserve">or </w:t>
      </w:r>
      <w:r w:rsidRPr="00163CBE">
        <w:rPr>
          <w:rFonts w:ascii="Times New Roman" w:hAnsi="Times New Roman" w:cs="Times New Roman"/>
          <w:sz w:val="24"/>
          <w:szCs w:val="24"/>
        </w:rPr>
        <w:t>as consumers,</w:t>
      </w:r>
      <w:r w:rsidR="00943F5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 is no single version of its history and no </w:t>
      </w:r>
      <w:r w:rsidR="00400965" w:rsidRPr="00163CBE">
        <w:rPr>
          <w:rFonts w:ascii="Times New Roman" w:hAnsi="Times New Roman" w:cs="Times New Roman"/>
          <w:sz w:val="24"/>
          <w:szCs w:val="24"/>
        </w:rPr>
        <w:t>single</w:t>
      </w:r>
      <w:r w:rsidR="00744FE5" w:rsidRPr="00163CBE">
        <w:rPr>
          <w:rFonts w:ascii="Times New Roman" w:hAnsi="Times New Roman" w:cs="Times New Roman"/>
          <w:sz w:val="24"/>
          <w:szCs w:val="24"/>
        </w:rPr>
        <w:t xml:space="preserve"> </w:t>
      </w:r>
      <w:r w:rsidR="00943F58" w:rsidRPr="00163CBE">
        <w:rPr>
          <w:rFonts w:ascii="Times New Roman" w:hAnsi="Times New Roman" w:cs="Times New Roman"/>
          <w:sz w:val="24"/>
          <w:szCs w:val="24"/>
        </w:rPr>
        <w:t>conceptualization</w:t>
      </w:r>
      <w:r w:rsidR="00400965" w:rsidRPr="00163CBE">
        <w:rPr>
          <w:rFonts w:ascii="Times New Roman" w:hAnsi="Times New Roman" w:cs="Times New Roman"/>
          <w:sz w:val="24"/>
          <w:szCs w:val="24"/>
        </w:rPr>
        <w:t xml:space="preserve"> of its form</w:t>
      </w:r>
      <w:r w:rsidR="00943F58" w:rsidRPr="00163CBE">
        <w:rPr>
          <w:rFonts w:ascii="Times New Roman" w:hAnsi="Times New Roman" w:cs="Times New Roman"/>
          <w:sz w:val="24"/>
          <w:szCs w:val="24"/>
        </w:rPr>
        <w:t xml:space="preserve"> </w:t>
      </w:r>
      <w:r w:rsidR="00744FE5" w:rsidRPr="005C3A03">
        <w:rPr>
          <w:rFonts w:ascii="Times New Roman" w:hAnsi="Times New Roman" w:cs="Times New Roman"/>
          <w:sz w:val="24"/>
          <w:szCs w:val="24"/>
        </w:rPr>
        <w:t xml:space="preserve">(Stilwell, </w:t>
      </w:r>
      <w:r w:rsidR="00140DF1" w:rsidRPr="005C3A03">
        <w:rPr>
          <w:rFonts w:ascii="Times New Roman" w:hAnsi="Times New Roman" w:cs="Times New Roman"/>
          <w:sz w:val="24"/>
          <w:szCs w:val="24"/>
        </w:rPr>
        <w:t>2004</w:t>
      </w:r>
      <w:r w:rsidR="00092BE8" w:rsidRPr="005C3A03">
        <w:rPr>
          <w:rFonts w:ascii="Times New Roman" w:hAnsi="Times New Roman" w:cs="Times New Roman"/>
          <w:sz w:val="24"/>
          <w:szCs w:val="24"/>
        </w:rPr>
        <w:t xml:space="preserve">; </w:t>
      </w:r>
      <w:r w:rsidR="007D3C72" w:rsidRPr="005C3A03">
        <w:rPr>
          <w:rFonts w:ascii="Times New Roman" w:hAnsi="Times New Roman" w:cs="Times New Roman"/>
          <w:sz w:val="24"/>
          <w:szCs w:val="24"/>
        </w:rPr>
        <w:t>Open</w:t>
      </w:r>
      <w:r w:rsidR="007D3C72" w:rsidRPr="00163CBE">
        <w:rPr>
          <w:rFonts w:ascii="Times New Roman" w:hAnsi="Times New Roman" w:cs="Times New Roman"/>
          <w:sz w:val="24"/>
          <w:szCs w:val="24"/>
        </w:rPr>
        <w:t xml:space="preserve"> Culture, 2014</w:t>
      </w:r>
      <w:r w:rsidR="001B0553" w:rsidRPr="00163CBE">
        <w:rPr>
          <w:rFonts w:ascii="Times New Roman" w:hAnsi="Times New Roman" w:cs="Times New Roman"/>
          <w:sz w:val="24"/>
          <w:szCs w:val="24"/>
        </w:rPr>
        <w:t>)</w:t>
      </w:r>
      <w:r w:rsidR="005173AF" w:rsidRPr="00163CBE">
        <w:rPr>
          <w:rFonts w:ascii="Times New Roman" w:hAnsi="Times New Roman" w:cs="Times New Roman"/>
          <w:sz w:val="24"/>
          <w:szCs w:val="24"/>
        </w:rPr>
        <w:t>.</w:t>
      </w:r>
      <w:r w:rsidR="00092BE8">
        <w:rPr>
          <w:rFonts w:ascii="Times New Roman" w:hAnsi="Times New Roman" w:cs="Times New Roman"/>
          <w:sz w:val="24"/>
          <w:szCs w:val="24"/>
        </w:rPr>
        <w:t xml:space="preserve"> </w:t>
      </w:r>
      <w:r w:rsidR="00CF493E" w:rsidRPr="00163CBE">
        <w:rPr>
          <w:rFonts w:ascii="Times New Roman" w:hAnsi="Times New Roman" w:cs="Times New Roman"/>
          <w:sz w:val="24"/>
          <w:szCs w:val="24"/>
        </w:rPr>
        <w:t>Without embarking on the fool</w:t>
      </w:r>
      <w:r w:rsidR="003C03AF" w:rsidRPr="00163CBE">
        <w:rPr>
          <w:rFonts w:ascii="Times New Roman" w:hAnsi="Times New Roman" w:cs="Times New Roman"/>
          <w:sz w:val="24"/>
          <w:szCs w:val="24"/>
        </w:rPr>
        <w:t>’</w:t>
      </w:r>
      <w:r w:rsidR="00CF493E" w:rsidRPr="00163CBE">
        <w:rPr>
          <w:rFonts w:ascii="Times New Roman" w:hAnsi="Times New Roman" w:cs="Times New Roman"/>
          <w:sz w:val="24"/>
          <w:szCs w:val="24"/>
        </w:rPr>
        <w:t>s quest</w:t>
      </w:r>
      <w:r w:rsidR="00795365"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of trying to present a brief</w:t>
      </w:r>
      <w:r w:rsidR="00580E84" w:rsidRPr="00163CBE">
        <w:rPr>
          <w:rFonts w:ascii="Times New Roman" w:hAnsi="Times New Roman" w:cs="Times New Roman"/>
          <w:sz w:val="24"/>
          <w:szCs w:val="24"/>
        </w:rPr>
        <w:t xml:space="preserve"> history</w:t>
      </w:r>
      <w:r w:rsidR="006B4F5A" w:rsidRPr="00163CBE">
        <w:rPr>
          <w:rFonts w:ascii="Times New Roman" w:hAnsi="Times New Roman" w:cs="Times New Roman"/>
          <w:sz w:val="24"/>
          <w:szCs w:val="24"/>
        </w:rPr>
        <w:t xml:space="preserve"> of rock </w:t>
      </w:r>
      <w:r w:rsidR="006B4F5A" w:rsidRPr="00163CBE">
        <w:rPr>
          <w:rFonts w:ascii="Times New Roman" w:hAnsi="Times New Roman" w:cs="Times New Roman"/>
          <w:sz w:val="24"/>
          <w:szCs w:val="24"/>
        </w:rPr>
        <w:lastRenderedPageBreak/>
        <w:t>and roll</w:t>
      </w:r>
      <w:r w:rsidR="00CF493E" w:rsidRPr="00163CBE">
        <w:rPr>
          <w:rFonts w:ascii="Times New Roman" w:hAnsi="Times New Roman" w:cs="Times New Roman"/>
          <w:sz w:val="24"/>
          <w:szCs w:val="24"/>
        </w:rPr>
        <w:t xml:space="preserve"> or distilling its DNA into a few short paragraphs</w:t>
      </w:r>
      <w:r w:rsidR="006B4F5A"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we can still highlight </w:t>
      </w:r>
      <w:r w:rsidR="00795365" w:rsidRPr="00163CBE">
        <w:rPr>
          <w:rFonts w:ascii="Times New Roman" w:hAnsi="Times New Roman" w:cs="Times New Roman"/>
          <w:sz w:val="24"/>
          <w:szCs w:val="24"/>
        </w:rPr>
        <w:t xml:space="preserve">a few </w:t>
      </w:r>
      <w:r w:rsidR="006B4F5A" w:rsidRPr="00163CBE">
        <w:rPr>
          <w:rFonts w:ascii="Times New Roman" w:hAnsi="Times New Roman" w:cs="Times New Roman"/>
          <w:sz w:val="24"/>
          <w:szCs w:val="24"/>
        </w:rPr>
        <w:t xml:space="preserve">common </w:t>
      </w:r>
      <w:r w:rsidR="00795365" w:rsidRPr="00163CBE">
        <w:rPr>
          <w:rFonts w:ascii="Times New Roman" w:hAnsi="Times New Roman" w:cs="Times New Roman"/>
          <w:sz w:val="24"/>
          <w:szCs w:val="24"/>
        </w:rPr>
        <w:t>features of rock</w:t>
      </w:r>
      <w:r w:rsidR="00CF493E" w:rsidRPr="00163CBE">
        <w:rPr>
          <w:rFonts w:ascii="Times New Roman" w:hAnsi="Times New Roman" w:cs="Times New Roman"/>
          <w:sz w:val="24"/>
          <w:szCs w:val="24"/>
        </w:rPr>
        <w:t xml:space="preserve"> in very broad strokes</w:t>
      </w:r>
      <w:ins w:id="184" w:author="Academic Language Experts" w:date="2018-10-24T17:33:00Z">
        <w:r w:rsidR="008D66A8">
          <w:rPr>
            <w:rFonts w:ascii="Times New Roman" w:hAnsi="Times New Roman" w:cs="Times New Roman"/>
            <w:sz w:val="24"/>
            <w:szCs w:val="24"/>
          </w:rPr>
          <w:t>.</w:t>
        </w:r>
      </w:ins>
      <w:del w:id="185" w:author="Academic Language Experts" w:date="2018-10-24T17:33:00Z">
        <w:r w:rsidR="00795365" w:rsidRPr="00163CBE" w:rsidDel="008D66A8">
          <w:rPr>
            <w:rFonts w:ascii="Times New Roman" w:hAnsi="Times New Roman" w:cs="Times New Roman"/>
            <w:sz w:val="24"/>
            <w:szCs w:val="24"/>
          </w:rPr>
          <w:delText>:</w:delText>
        </w:r>
      </w:del>
      <w:ins w:id="186" w:author="Academic Language Experts" w:date="2018-10-24T17:35:00Z">
        <w:r w:rsidR="008D66A8">
          <w:rPr>
            <w:rFonts w:ascii="Times New Roman" w:hAnsi="Times New Roman" w:cs="Times New Roman"/>
            <w:sz w:val="24"/>
            <w:szCs w:val="24"/>
          </w:rPr>
          <w:t xml:space="preserve"> </w:t>
        </w:r>
      </w:ins>
    </w:p>
    <w:p w14:paraId="66738AEC" w14:textId="238604E0" w:rsidR="00CA1803" w:rsidRPr="00163CBE" w:rsidDel="008D66A8" w:rsidRDefault="00580E84" w:rsidP="007706F2">
      <w:pPr>
        <w:bidi w:val="0"/>
        <w:spacing w:before="120" w:after="0" w:line="360" w:lineRule="auto"/>
        <w:rPr>
          <w:del w:id="187" w:author="Academic Language Experts" w:date="2018-10-24T17:36:00Z"/>
          <w:rFonts w:ascii="Times New Roman" w:hAnsi="Times New Roman" w:cs="Times New Roman"/>
          <w:sz w:val="24"/>
          <w:szCs w:val="24"/>
        </w:rPr>
        <w:pPrChange w:id="188"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First, </w:t>
      </w:r>
      <w:r w:rsidR="00865363">
        <w:rPr>
          <w:rFonts w:ascii="Times New Roman" w:hAnsi="Times New Roman" w:cs="Times New Roman"/>
          <w:sz w:val="24"/>
          <w:szCs w:val="24"/>
        </w:rPr>
        <w:t xml:space="preserve">rock music </w:t>
      </w:r>
      <w:r w:rsidR="00CA1803" w:rsidRPr="00163CBE">
        <w:rPr>
          <w:rFonts w:ascii="Times New Roman" w:hAnsi="Times New Roman" w:cs="Times New Roman"/>
          <w:sz w:val="24"/>
          <w:szCs w:val="24"/>
        </w:rPr>
        <w:t>is a combination of several genres of music</w:t>
      </w:r>
      <w:r w:rsidR="005C3A03">
        <w:rPr>
          <w:rFonts w:ascii="Times New Roman" w:hAnsi="Times New Roman" w:cs="Times New Roman"/>
          <w:sz w:val="24"/>
          <w:szCs w:val="24"/>
        </w:rPr>
        <w:t xml:space="preserve">, </w:t>
      </w:r>
      <w:ins w:id="189" w:author="Academic Language Experts" w:date="2018-10-24T17:34:00Z">
        <w:r w:rsidR="008D66A8">
          <w:rPr>
            <w:rFonts w:ascii="Times New Roman" w:hAnsi="Times New Roman" w:cs="Times New Roman"/>
            <w:sz w:val="24"/>
            <w:szCs w:val="24"/>
          </w:rPr>
          <w:t xml:space="preserve">and </w:t>
        </w:r>
      </w:ins>
      <w:r w:rsidR="005C3A03">
        <w:rPr>
          <w:rFonts w:ascii="Times New Roman" w:hAnsi="Times New Roman" w:cs="Times New Roman"/>
          <w:sz w:val="24"/>
          <w:szCs w:val="24"/>
        </w:rPr>
        <w:t>therefor</w:t>
      </w:r>
      <w:ins w:id="190" w:author="Academic Language Experts" w:date="2018-10-24T17:34:00Z">
        <w:r w:rsidR="008D66A8">
          <w:rPr>
            <w:rFonts w:ascii="Times New Roman" w:hAnsi="Times New Roman" w:cs="Times New Roman"/>
            <w:sz w:val="24"/>
            <w:szCs w:val="24"/>
          </w:rPr>
          <w:t>e</w:t>
        </w:r>
      </w:ins>
      <w:r w:rsidR="005C3A03">
        <w:rPr>
          <w:rFonts w:ascii="Times New Roman" w:hAnsi="Times New Roman" w:cs="Times New Roman"/>
          <w:sz w:val="24"/>
          <w:szCs w:val="24"/>
        </w:rPr>
        <w:t xml:space="preserve"> </w:t>
      </w:r>
      <w:del w:id="191" w:author="Academic Language Experts" w:date="2018-10-24T17:34:00Z">
        <w:r w:rsidR="005C3A03" w:rsidDel="008D66A8">
          <w:rPr>
            <w:rFonts w:ascii="Times New Roman" w:hAnsi="Times New Roman" w:cs="Times New Roman"/>
            <w:sz w:val="24"/>
            <w:szCs w:val="24"/>
          </w:rPr>
          <w:delText>consists of</w:delText>
        </w:r>
      </w:del>
      <w:ins w:id="192" w:author="Academic Language Experts" w:date="2018-10-24T17:34:00Z">
        <w:r w:rsidR="008D66A8">
          <w:rPr>
            <w:rFonts w:ascii="Times New Roman" w:hAnsi="Times New Roman" w:cs="Times New Roman"/>
            <w:sz w:val="24"/>
            <w:szCs w:val="24"/>
          </w:rPr>
          <w:t>comprises</w:t>
        </w:r>
      </w:ins>
      <w:r w:rsidR="005C3A03">
        <w:rPr>
          <w:rFonts w:ascii="Times New Roman" w:hAnsi="Times New Roman" w:cs="Times New Roman"/>
          <w:sz w:val="24"/>
          <w:szCs w:val="24"/>
        </w:rPr>
        <w:t xml:space="preserve"> several kinds</w:t>
      </w:r>
      <w:r w:rsidR="00B31BD5" w:rsidRPr="00163CBE">
        <w:rPr>
          <w:rFonts w:ascii="Times New Roman" w:hAnsi="Times New Roman" w:cs="Times New Roman"/>
          <w:sz w:val="24"/>
          <w:szCs w:val="24"/>
        </w:rPr>
        <w:t>.</w:t>
      </w:r>
      <w:r w:rsidR="00DC1BC6">
        <w:rPr>
          <w:rFonts w:ascii="Times New Roman" w:hAnsi="Times New Roman" w:cs="Times New Roman"/>
          <w:sz w:val="24"/>
          <w:szCs w:val="24"/>
        </w:rPr>
        <w:t xml:space="preserve"> </w:t>
      </w:r>
      <w:r w:rsidR="0073171E" w:rsidRPr="00163CBE">
        <w:rPr>
          <w:rFonts w:ascii="Times New Roman" w:hAnsi="Times New Roman" w:cs="Times New Roman"/>
          <w:sz w:val="24"/>
          <w:szCs w:val="24"/>
        </w:rPr>
        <w:t>Second</w:t>
      </w:r>
      <w:r w:rsidR="00CA4262"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a key feature of rock is a</w:t>
      </w:r>
      <w:r w:rsidR="00CA4262" w:rsidRPr="00163CBE">
        <w:rPr>
          <w:rFonts w:ascii="Times New Roman" w:hAnsi="Times New Roman" w:cs="Times New Roman"/>
          <w:sz w:val="24"/>
          <w:szCs w:val="24"/>
        </w:rPr>
        <w:t xml:space="preserve"> </w:t>
      </w:r>
      <w:r w:rsidR="00114D36" w:rsidRPr="00163CBE">
        <w:rPr>
          <w:rFonts w:ascii="Times New Roman" w:hAnsi="Times New Roman" w:cs="Times New Roman"/>
          <w:sz w:val="24"/>
          <w:szCs w:val="24"/>
        </w:rPr>
        <w:t xml:space="preserve">unique </w:t>
      </w:r>
      <w:r w:rsidR="00CF493E" w:rsidRPr="00163CBE">
        <w:rPr>
          <w:rFonts w:ascii="Times New Roman" w:hAnsi="Times New Roman" w:cs="Times New Roman"/>
          <w:sz w:val="24"/>
          <w:szCs w:val="24"/>
        </w:rPr>
        <w:t xml:space="preserve">rough </w:t>
      </w:r>
      <w:r w:rsidR="00CA4262" w:rsidRPr="00163CBE">
        <w:rPr>
          <w:rFonts w:ascii="Times New Roman" w:hAnsi="Times New Roman" w:cs="Times New Roman"/>
          <w:sz w:val="24"/>
          <w:szCs w:val="24"/>
        </w:rPr>
        <w:t xml:space="preserve">sound known as </w:t>
      </w:r>
      <w:r w:rsidR="00BB23A2" w:rsidRPr="00163CBE">
        <w:rPr>
          <w:rFonts w:ascii="Times New Roman" w:hAnsi="Times New Roman" w:cs="Times New Roman"/>
          <w:sz w:val="24"/>
          <w:szCs w:val="24"/>
        </w:rPr>
        <w:t>“</w:t>
      </w:r>
      <w:r w:rsidR="00CA4262" w:rsidRPr="00163CBE">
        <w:rPr>
          <w:rFonts w:ascii="Times New Roman" w:hAnsi="Times New Roman" w:cs="Times New Roman"/>
          <w:sz w:val="24"/>
          <w:szCs w:val="24"/>
        </w:rPr>
        <w:t>distortion</w:t>
      </w:r>
      <w:r w:rsidR="00CF493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D</w:t>
      </w:r>
      <w:r w:rsidR="00114D36" w:rsidRPr="00163CBE">
        <w:rPr>
          <w:rFonts w:ascii="Times New Roman" w:hAnsi="Times New Roman" w:cs="Times New Roman"/>
          <w:sz w:val="24"/>
          <w:szCs w:val="24"/>
        </w:rPr>
        <w:t xml:space="preserve">istortion is a process that changes the electronic signal or </w:t>
      </w:r>
      <w:r w:rsidR="00CF493E" w:rsidRPr="00163CBE">
        <w:rPr>
          <w:rFonts w:ascii="Times New Roman" w:hAnsi="Times New Roman" w:cs="Times New Roman"/>
          <w:sz w:val="24"/>
          <w:szCs w:val="24"/>
        </w:rPr>
        <w:t xml:space="preserve">sound </w:t>
      </w:r>
      <w:r w:rsidR="00114D36" w:rsidRPr="00163CBE">
        <w:rPr>
          <w:rFonts w:ascii="Times New Roman" w:hAnsi="Times New Roman" w:cs="Times New Roman"/>
          <w:sz w:val="24"/>
          <w:szCs w:val="24"/>
        </w:rPr>
        <w:t>wave</w:t>
      </w:r>
      <w:r w:rsidR="00CF493E" w:rsidRPr="00163CBE">
        <w:rPr>
          <w:rFonts w:ascii="Times New Roman" w:hAnsi="Times New Roman" w:cs="Times New Roman"/>
          <w:sz w:val="24"/>
          <w:szCs w:val="24"/>
        </w:rPr>
        <w:t xml:space="preserve"> that produces the music as heard by the listener</w:t>
      </w:r>
      <w:r w:rsidR="00114D36" w:rsidRPr="00163CBE">
        <w:rPr>
          <w:rFonts w:ascii="Times New Roman" w:hAnsi="Times New Roman" w:cs="Times New Roman"/>
          <w:sz w:val="24"/>
          <w:szCs w:val="24"/>
        </w:rPr>
        <w:t>.</w:t>
      </w:r>
      <w:r w:rsidR="00CF493E" w:rsidRPr="00163CBE">
        <w:rPr>
          <w:rFonts w:ascii="Times New Roman" w:hAnsi="Times New Roman" w:cs="Times New Roman"/>
          <w:sz w:val="24"/>
          <w:szCs w:val="24"/>
        </w:rPr>
        <w:t xml:space="preserve"> Its origins were serendipitous, resulting</w:t>
      </w:r>
      <w:r w:rsidR="00114D36" w:rsidRPr="00163CBE">
        <w:rPr>
          <w:rFonts w:ascii="Times New Roman" w:hAnsi="Times New Roman" w:cs="Times New Roman"/>
          <w:sz w:val="24"/>
          <w:szCs w:val="24"/>
        </w:rPr>
        <w:t xml:space="preserve"> from a</w:t>
      </w:r>
      <w:r w:rsidR="00F776AC" w:rsidRPr="00163CBE">
        <w:rPr>
          <w:rFonts w:ascii="Times New Roman" w:hAnsi="Times New Roman" w:cs="Times New Roman"/>
          <w:sz w:val="24"/>
          <w:szCs w:val="24"/>
        </w:rPr>
        <w:t>n</w:t>
      </w:r>
      <w:r w:rsidR="00114D36" w:rsidRPr="00163CBE">
        <w:rPr>
          <w:rFonts w:ascii="Times New Roman" w:hAnsi="Times New Roman" w:cs="Times New Roman"/>
          <w:sz w:val="24"/>
          <w:szCs w:val="24"/>
        </w:rPr>
        <w:t xml:space="preserve"> amplifier </w:t>
      </w:r>
      <w:r w:rsidR="00F776AC" w:rsidRPr="00163CBE">
        <w:rPr>
          <w:rFonts w:ascii="Times New Roman" w:hAnsi="Times New Roman" w:cs="Times New Roman"/>
          <w:sz w:val="24"/>
          <w:szCs w:val="24"/>
        </w:rPr>
        <w:t xml:space="preserve">that was damaged </w:t>
      </w:r>
      <w:r w:rsidR="00114D36" w:rsidRPr="00163CBE">
        <w:rPr>
          <w:rFonts w:ascii="Times New Roman" w:hAnsi="Times New Roman" w:cs="Times New Roman"/>
          <w:sz w:val="24"/>
          <w:szCs w:val="24"/>
        </w:rPr>
        <w:t xml:space="preserve">(presumably </w:t>
      </w:r>
      <w:r w:rsidR="00F776AC" w:rsidRPr="00163CBE">
        <w:rPr>
          <w:rFonts w:ascii="Times New Roman" w:hAnsi="Times New Roman" w:cs="Times New Roman"/>
          <w:sz w:val="24"/>
          <w:szCs w:val="24"/>
        </w:rPr>
        <w:t xml:space="preserve">in transit </w:t>
      </w:r>
      <w:r w:rsidR="00114D36" w:rsidRPr="00163CBE">
        <w:rPr>
          <w:rFonts w:ascii="Times New Roman" w:hAnsi="Times New Roman" w:cs="Times New Roman"/>
          <w:sz w:val="24"/>
          <w:szCs w:val="24"/>
        </w:rPr>
        <w:t>to a concert)</w:t>
      </w:r>
      <w:r w:rsidR="00CA4262" w:rsidRPr="00163CBE">
        <w:rPr>
          <w:rFonts w:ascii="Times New Roman" w:hAnsi="Times New Roman" w:cs="Times New Roman"/>
          <w:sz w:val="24"/>
          <w:szCs w:val="24"/>
        </w:rPr>
        <w:t xml:space="preserve">, </w:t>
      </w:r>
      <w:r w:rsidR="00F776AC" w:rsidRPr="00163CBE">
        <w:rPr>
          <w:rFonts w:ascii="Times New Roman" w:hAnsi="Times New Roman" w:cs="Times New Roman"/>
          <w:sz w:val="24"/>
          <w:szCs w:val="24"/>
        </w:rPr>
        <w:t>but</w:t>
      </w:r>
      <w:r w:rsidR="007178C7">
        <w:rPr>
          <w:rFonts w:ascii="Times New Roman" w:hAnsi="Times New Roman" w:cs="Times New Roman"/>
          <w:sz w:val="24"/>
          <w:szCs w:val="24"/>
        </w:rPr>
        <w:t xml:space="preserve"> soon after musicians were looking for a way to create it until</w:t>
      </w:r>
      <w:r w:rsidR="00F776AC" w:rsidRPr="00163CBE">
        <w:rPr>
          <w:rFonts w:ascii="Times New Roman" w:hAnsi="Times New Roman" w:cs="Times New Roman"/>
          <w:sz w:val="24"/>
          <w:szCs w:val="24"/>
        </w:rPr>
        <w:t xml:space="preserve"> it came to be seen</w:t>
      </w:r>
      <w:r w:rsidR="00114D36" w:rsidRPr="00163CBE">
        <w:rPr>
          <w:rFonts w:ascii="Times New Roman" w:hAnsi="Times New Roman" w:cs="Times New Roman"/>
          <w:sz w:val="24"/>
          <w:szCs w:val="24"/>
        </w:rPr>
        <w:t xml:space="preserve"> </w:t>
      </w:r>
      <w:r w:rsidR="00D674EE" w:rsidRPr="00163CBE">
        <w:rPr>
          <w:rFonts w:ascii="Times New Roman" w:hAnsi="Times New Roman" w:cs="Times New Roman"/>
          <w:sz w:val="24"/>
          <w:szCs w:val="24"/>
        </w:rPr>
        <w:t>as the essence</w:t>
      </w:r>
      <w:r w:rsidR="00956616" w:rsidRPr="00163CBE">
        <w:rPr>
          <w:rFonts w:ascii="Times New Roman" w:hAnsi="Times New Roman" w:cs="Times New Roman"/>
          <w:sz w:val="24"/>
          <w:szCs w:val="24"/>
        </w:rPr>
        <w:t xml:space="preserve"> and signature</w:t>
      </w:r>
      <w:r w:rsidR="00D674EE" w:rsidRPr="00163CBE">
        <w:rPr>
          <w:rFonts w:ascii="Times New Roman" w:hAnsi="Times New Roman" w:cs="Times New Roman"/>
          <w:sz w:val="24"/>
          <w:szCs w:val="24"/>
        </w:rPr>
        <w:t xml:space="preserve"> of </w:t>
      </w:r>
      <w:r w:rsidR="00114D36" w:rsidRPr="00163CBE">
        <w:rPr>
          <w:rFonts w:ascii="Times New Roman" w:hAnsi="Times New Roman" w:cs="Times New Roman"/>
          <w:sz w:val="24"/>
          <w:szCs w:val="24"/>
        </w:rPr>
        <w:t xml:space="preserve">rock </w:t>
      </w:r>
      <w:r w:rsidR="00A175AF" w:rsidRPr="00163CBE">
        <w:rPr>
          <w:rFonts w:ascii="Times New Roman" w:hAnsi="Times New Roman" w:cs="Times New Roman"/>
          <w:sz w:val="24"/>
          <w:szCs w:val="24"/>
        </w:rPr>
        <w:t>music (National Public Radio, 2014)</w:t>
      </w:r>
      <w:r w:rsidR="00114D36" w:rsidRPr="00163CBE">
        <w:rPr>
          <w:rFonts w:ascii="Times New Roman" w:hAnsi="Times New Roman" w:cs="Times New Roman"/>
          <w:sz w:val="24"/>
          <w:szCs w:val="24"/>
        </w:rPr>
        <w:t>.</w:t>
      </w:r>
      <w:r w:rsidR="00D674EE" w:rsidRPr="00163CBE">
        <w:rPr>
          <w:rFonts w:ascii="Times New Roman" w:hAnsi="Times New Roman" w:cs="Times New Roman"/>
          <w:sz w:val="24"/>
          <w:szCs w:val="24"/>
        </w:rPr>
        <w:t xml:space="preserve"> </w:t>
      </w:r>
    </w:p>
    <w:p w14:paraId="79A55D64" w14:textId="77777777" w:rsidR="00855441" w:rsidRPr="00163CBE" w:rsidRDefault="00855441" w:rsidP="007706F2">
      <w:pPr>
        <w:bidi w:val="0"/>
        <w:spacing w:before="120" w:after="0" w:line="360" w:lineRule="auto"/>
        <w:rPr>
          <w:rFonts w:ascii="Times New Roman" w:hAnsi="Times New Roman" w:cs="Times New Roman"/>
          <w:sz w:val="24"/>
          <w:szCs w:val="24"/>
        </w:rPr>
        <w:pPrChange w:id="193"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Last, and most important</w:t>
      </w:r>
      <w:r w:rsidR="00CA1803" w:rsidRPr="00163CBE">
        <w:rPr>
          <w:rFonts w:ascii="Times New Roman" w:hAnsi="Times New Roman" w:cs="Times New Roman"/>
          <w:sz w:val="24"/>
          <w:szCs w:val="24"/>
        </w:rPr>
        <w:t>,</w:t>
      </w:r>
      <w:r w:rsidRPr="00163CBE">
        <w:rPr>
          <w:rFonts w:ascii="Times New Roman" w:hAnsi="Times New Roman" w:cs="Times New Roman"/>
          <w:sz w:val="24"/>
          <w:szCs w:val="24"/>
        </w:rPr>
        <w:t xml:space="preserve"> rock music </w:t>
      </w:r>
      <w:r w:rsidR="00CA1803" w:rsidRPr="00163CBE">
        <w:rPr>
          <w:rFonts w:ascii="Times New Roman" w:hAnsi="Times New Roman" w:cs="Times New Roman"/>
          <w:sz w:val="24"/>
          <w:szCs w:val="24"/>
        </w:rPr>
        <w:t xml:space="preserve">symbolizes rebellion, </w:t>
      </w:r>
      <w:r w:rsidRPr="00163CBE">
        <w:rPr>
          <w:rFonts w:ascii="Times New Roman" w:hAnsi="Times New Roman" w:cs="Times New Roman"/>
          <w:sz w:val="24"/>
          <w:szCs w:val="24"/>
        </w:rPr>
        <w:t xml:space="preserve">the </w:t>
      </w:r>
      <w:r w:rsidR="0023451E" w:rsidRPr="00163CBE">
        <w:rPr>
          <w:rFonts w:ascii="Times New Roman" w:hAnsi="Times New Roman" w:cs="Times New Roman"/>
          <w:sz w:val="24"/>
          <w:szCs w:val="24"/>
        </w:rPr>
        <w:t xml:space="preserve">desire and willingness </w:t>
      </w:r>
      <w:r w:rsidRPr="00163CBE">
        <w:rPr>
          <w:rFonts w:ascii="Times New Roman" w:hAnsi="Times New Roman" w:cs="Times New Roman"/>
          <w:sz w:val="24"/>
          <w:szCs w:val="24"/>
        </w:rPr>
        <w:t xml:space="preserve">to challenge every convention and </w:t>
      </w:r>
      <w:r w:rsidR="00CA1803" w:rsidRPr="00163CBE">
        <w:rPr>
          <w:rFonts w:ascii="Times New Roman" w:hAnsi="Times New Roman" w:cs="Times New Roman"/>
          <w:sz w:val="24"/>
          <w:szCs w:val="24"/>
        </w:rPr>
        <w:t xml:space="preserve">break </w:t>
      </w:r>
      <w:r w:rsidRPr="00163CBE">
        <w:rPr>
          <w:rFonts w:ascii="Times New Roman" w:hAnsi="Times New Roman" w:cs="Times New Roman"/>
          <w:sz w:val="24"/>
          <w:szCs w:val="24"/>
        </w:rPr>
        <w:t xml:space="preserve">every boundary. </w:t>
      </w:r>
      <w:r w:rsidR="00166550" w:rsidRPr="00163CBE">
        <w:rPr>
          <w:rFonts w:ascii="Times New Roman" w:hAnsi="Times New Roman" w:cs="Times New Roman"/>
          <w:sz w:val="24"/>
          <w:szCs w:val="24"/>
        </w:rPr>
        <w:t xml:space="preserve">Rock and roll </w:t>
      </w:r>
      <w:r w:rsidR="004A179A">
        <w:rPr>
          <w:rFonts w:ascii="Times New Roman" w:hAnsi="Times New Roman" w:cs="Times New Roman"/>
          <w:sz w:val="24"/>
          <w:szCs w:val="24"/>
        </w:rPr>
        <w:t xml:space="preserve">music </w:t>
      </w:r>
      <w:r w:rsidR="00166550" w:rsidRPr="00163CBE">
        <w:rPr>
          <w:rFonts w:ascii="Times New Roman" w:hAnsi="Times New Roman" w:cs="Times New Roman"/>
          <w:sz w:val="24"/>
          <w:szCs w:val="24"/>
        </w:rPr>
        <w:t>is a result of and a cataly</w:t>
      </w:r>
      <w:r w:rsidR="0062332E" w:rsidRPr="00163CBE">
        <w:rPr>
          <w:rFonts w:ascii="Times New Roman" w:hAnsi="Times New Roman" w:cs="Times New Roman"/>
          <w:sz w:val="24"/>
          <w:szCs w:val="24"/>
        </w:rPr>
        <w:t>st</w:t>
      </w:r>
      <w:r w:rsidR="00166550" w:rsidRPr="00163CBE">
        <w:rPr>
          <w:rFonts w:ascii="Times New Roman" w:hAnsi="Times New Roman" w:cs="Times New Roman"/>
          <w:sz w:val="24"/>
          <w:szCs w:val="24"/>
        </w:rPr>
        <w:t xml:space="preserve"> for social change</w:t>
      </w:r>
      <w:r w:rsidR="00512653" w:rsidRPr="00163CBE">
        <w:rPr>
          <w:rFonts w:ascii="Times New Roman" w:hAnsi="Times New Roman" w:cs="Times New Roman"/>
          <w:sz w:val="24"/>
          <w:szCs w:val="24"/>
        </w:rPr>
        <w:t xml:space="preserve"> (</w:t>
      </w:r>
      <w:proofErr w:type="spellStart"/>
      <w:r w:rsidR="00CD5D05" w:rsidRPr="00163CBE">
        <w:rPr>
          <w:rFonts w:ascii="Times New Roman" w:hAnsi="Times New Roman" w:cs="Times New Roman"/>
          <w:sz w:val="24"/>
          <w:szCs w:val="24"/>
        </w:rPr>
        <w:t>D’Anjou</w:t>
      </w:r>
      <w:proofErr w:type="spellEnd"/>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2003</w:t>
      </w:r>
      <w:r w:rsidR="00512653" w:rsidRPr="00163CBE">
        <w:rPr>
          <w:rFonts w:ascii="Times New Roman" w:hAnsi="Times New Roman" w:cs="Times New Roman"/>
          <w:sz w:val="24"/>
          <w:szCs w:val="24"/>
        </w:rPr>
        <w:t>)</w:t>
      </w:r>
      <w:r w:rsidR="00166550" w:rsidRPr="00163CBE">
        <w:rPr>
          <w:rFonts w:ascii="Times New Roman" w:hAnsi="Times New Roman" w:cs="Times New Roman"/>
          <w:sz w:val="24"/>
          <w:szCs w:val="24"/>
        </w:rPr>
        <w:t xml:space="preserve">. </w:t>
      </w:r>
      <w:r w:rsidR="002C12EC" w:rsidRPr="00163CBE">
        <w:rPr>
          <w:rFonts w:ascii="Times New Roman" w:hAnsi="Times New Roman" w:cs="Times New Roman"/>
          <w:sz w:val="24"/>
          <w:szCs w:val="24"/>
        </w:rPr>
        <w:t xml:space="preserve">In its rawest form, it represented an “inversion of the race, class, and gender order” (Martin, 1995), while also challenging preconceptions about musical forms and performance. </w:t>
      </w:r>
    </w:p>
    <w:p w14:paraId="57FCC77A" w14:textId="2634242B" w:rsidR="00F04B71" w:rsidRDefault="00F04B71" w:rsidP="007706F2">
      <w:pPr>
        <w:bidi w:val="0"/>
        <w:spacing w:before="120" w:after="0" w:line="360" w:lineRule="auto"/>
        <w:rPr>
          <w:rFonts w:ascii="Times New Roman" w:hAnsi="Times New Roman" w:cs="Times New Roman"/>
          <w:sz w:val="24"/>
          <w:szCs w:val="24"/>
        </w:rPr>
        <w:pPrChange w:id="194"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If implementation </w:t>
      </w:r>
      <w:del w:id="195" w:author="Academic Language Experts" w:date="2018-10-24T17:37:00Z">
        <w:r w:rsidDel="007129FD">
          <w:rPr>
            <w:rFonts w:ascii="Times New Roman" w:hAnsi="Times New Roman" w:cs="Times New Roman"/>
            <w:sz w:val="24"/>
            <w:szCs w:val="24"/>
          </w:rPr>
          <w:delText>would be</w:delText>
        </w:r>
      </w:del>
      <w:ins w:id="196" w:author="Academic Language Experts" w:date="2018-10-24T17:37:00Z">
        <w:r w:rsidR="007129FD">
          <w:rPr>
            <w:rFonts w:ascii="Times New Roman" w:hAnsi="Times New Roman" w:cs="Times New Roman"/>
            <w:sz w:val="24"/>
            <w:szCs w:val="24"/>
          </w:rPr>
          <w:t>were</w:t>
        </w:r>
      </w:ins>
      <w:ins w:id="197" w:author="Academic Language Experts" w:date="2018-10-24T17:38:00Z">
        <w:r w:rsidR="007129FD">
          <w:rPr>
            <w:rFonts w:ascii="Times New Roman" w:hAnsi="Times New Roman" w:cs="Times New Roman"/>
            <w:sz w:val="24"/>
            <w:szCs w:val="24"/>
          </w:rPr>
          <w:t xml:space="preserve"> to be</w:t>
        </w:r>
      </w:ins>
      <w:r>
        <w:rPr>
          <w:rFonts w:ascii="Times New Roman" w:hAnsi="Times New Roman" w:cs="Times New Roman"/>
          <w:sz w:val="24"/>
          <w:szCs w:val="24"/>
        </w:rPr>
        <w:t xml:space="preserve"> studied </w:t>
      </w:r>
      <w:r w:rsidRPr="00163CBE">
        <w:rPr>
          <w:rFonts w:ascii="Times New Roman" w:hAnsi="Times New Roman" w:cs="Times New Roman"/>
          <w:sz w:val="24"/>
          <w:szCs w:val="24"/>
        </w:rPr>
        <w:t xml:space="preserve">as </w:t>
      </w:r>
      <w:r>
        <w:rPr>
          <w:rFonts w:ascii="Times New Roman" w:hAnsi="Times New Roman" w:cs="Times New Roman"/>
          <w:sz w:val="24"/>
          <w:szCs w:val="24"/>
        </w:rPr>
        <w:t>rock</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177D80CB" w14:textId="3430F261" w:rsidR="004C3EEA" w:rsidRPr="00163CBE" w:rsidRDefault="00F04B71" w:rsidP="007706F2">
      <w:pPr>
        <w:bidi w:val="0"/>
        <w:spacing w:before="120" w:after="0" w:line="360" w:lineRule="auto"/>
        <w:rPr>
          <w:rFonts w:ascii="Times New Roman" w:hAnsi="Times New Roman" w:cs="Times New Roman"/>
          <w:sz w:val="24"/>
          <w:szCs w:val="24"/>
        </w:rPr>
        <w:pPrChange w:id="198" w:author="Academic Language Experts" w:date="2018-10-26T11:23:00Z">
          <w:pPr>
            <w:bidi w:val="0"/>
            <w:spacing w:before="120" w:after="0" w:line="480" w:lineRule="auto"/>
            <w:jc w:val="both"/>
          </w:pPr>
        </w:pPrChange>
      </w:pPr>
      <w:r>
        <w:rPr>
          <w:rFonts w:ascii="Times New Roman" w:hAnsi="Times New Roman" w:cs="Times New Roman"/>
          <w:sz w:val="24"/>
          <w:szCs w:val="24"/>
        </w:rPr>
        <w:t xml:space="preserve">Implementation, in this perception, is </w:t>
      </w:r>
      <w:r w:rsidR="007178C7">
        <w:rPr>
          <w:rFonts w:ascii="Times New Roman" w:hAnsi="Times New Roman" w:cs="Times New Roman"/>
          <w:sz w:val="24"/>
          <w:szCs w:val="24"/>
        </w:rPr>
        <w:t>a multidisciplinary study coming from various research epistemologies</w:t>
      </w:r>
      <w:r>
        <w:rPr>
          <w:rFonts w:ascii="Times New Roman" w:hAnsi="Times New Roman" w:cs="Times New Roman"/>
          <w:sz w:val="24"/>
          <w:szCs w:val="24"/>
        </w:rPr>
        <w:t xml:space="preserve">; looking for </w:t>
      </w:r>
      <w:r w:rsidR="007178C7">
        <w:rPr>
          <w:rFonts w:ascii="Times New Roman" w:hAnsi="Times New Roman" w:cs="Times New Roman"/>
          <w:sz w:val="24"/>
          <w:szCs w:val="24"/>
        </w:rPr>
        <w:t>the unique</w:t>
      </w:r>
      <w:r w:rsidR="003F5EEF" w:rsidRPr="00163CBE">
        <w:rPr>
          <w:rFonts w:ascii="Times New Roman" w:hAnsi="Times New Roman" w:cs="Times New Roman"/>
          <w:sz w:val="24"/>
          <w:szCs w:val="24"/>
        </w:rPr>
        <w:t xml:space="preserve"> </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distortion</w:t>
      </w:r>
      <w:r w:rsidR="00914C2C" w:rsidRPr="00163CBE">
        <w:rPr>
          <w:rFonts w:ascii="Times New Roman" w:hAnsi="Times New Roman" w:cs="Times New Roman"/>
          <w:sz w:val="24"/>
          <w:szCs w:val="24"/>
        </w:rPr>
        <w:t>”</w:t>
      </w:r>
      <w:r w:rsidR="00250757">
        <w:rPr>
          <w:rFonts w:ascii="Times New Roman" w:hAnsi="Times New Roman" w:cs="Times New Roman"/>
          <w:sz w:val="24"/>
          <w:szCs w:val="24"/>
        </w:rPr>
        <w:t xml:space="preserve"> sound</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th</w:t>
      </w:r>
      <w:r w:rsidR="00250757">
        <w:rPr>
          <w:rFonts w:ascii="Times New Roman" w:hAnsi="Times New Roman" w:cs="Times New Roman"/>
          <w:sz w:val="24"/>
          <w:szCs w:val="24"/>
        </w:rPr>
        <w:t xml:space="preserve">e unique variable that </w:t>
      </w:r>
      <w:r w:rsidR="007178C7">
        <w:rPr>
          <w:rFonts w:ascii="Times New Roman" w:hAnsi="Times New Roman" w:cs="Times New Roman"/>
          <w:sz w:val="24"/>
          <w:szCs w:val="24"/>
        </w:rPr>
        <w:t xml:space="preserve">contributes to </w:t>
      </w:r>
      <w:r w:rsidR="003F5EEF" w:rsidRPr="00163CBE">
        <w:rPr>
          <w:rFonts w:ascii="Times New Roman" w:hAnsi="Times New Roman" w:cs="Times New Roman"/>
          <w:sz w:val="24"/>
          <w:szCs w:val="24"/>
        </w:rPr>
        <w:t>narrow</w:t>
      </w:r>
      <w:r w:rsidR="00250757">
        <w:rPr>
          <w:rFonts w:ascii="Times New Roman" w:hAnsi="Times New Roman" w:cs="Times New Roman"/>
          <w:sz w:val="24"/>
          <w:szCs w:val="24"/>
        </w:rPr>
        <w:t>ing</w:t>
      </w:r>
      <w:r w:rsidR="003F5EEF" w:rsidRPr="00163CBE">
        <w:rPr>
          <w:rFonts w:ascii="Times New Roman" w:hAnsi="Times New Roman" w:cs="Times New Roman"/>
          <w:sz w:val="24"/>
          <w:szCs w:val="24"/>
        </w:rPr>
        <w:t xml:space="preserve"> the </w:t>
      </w:r>
      <w:r w:rsidR="00250757">
        <w:rPr>
          <w:rFonts w:ascii="Times New Roman" w:hAnsi="Times New Roman" w:cs="Times New Roman"/>
          <w:sz w:val="24"/>
          <w:szCs w:val="24"/>
        </w:rPr>
        <w:t>“</w:t>
      </w:r>
      <w:r w:rsidR="003F5EEF" w:rsidRPr="00163CBE">
        <w:rPr>
          <w:rFonts w:ascii="Times New Roman" w:hAnsi="Times New Roman" w:cs="Times New Roman"/>
          <w:sz w:val="24"/>
          <w:szCs w:val="24"/>
        </w:rPr>
        <w:t>implementation gap</w:t>
      </w:r>
      <w:r w:rsidR="00250757">
        <w:rPr>
          <w:rFonts w:ascii="Times New Roman" w:hAnsi="Times New Roman" w:cs="Times New Roman"/>
          <w:sz w:val="24"/>
          <w:szCs w:val="24"/>
        </w:rPr>
        <w:t>”</w:t>
      </w:r>
      <w:r>
        <w:rPr>
          <w:rFonts w:ascii="Times New Roman" w:hAnsi="Times New Roman" w:cs="Times New Roman"/>
          <w:sz w:val="24"/>
          <w:szCs w:val="24"/>
        </w:rPr>
        <w:t xml:space="preserve">; and it is </w:t>
      </w:r>
      <w:r w:rsidR="007F254A" w:rsidRPr="00163CBE">
        <w:rPr>
          <w:rFonts w:ascii="Times New Roman" w:hAnsi="Times New Roman" w:cs="Times New Roman"/>
          <w:sz w:val="24"/>
          <w:szCs w:val="24"/>
        </w:rPr>
        <w:t>rebellious</w:t>
      </w:r>
      <w:r w:rsidR="00250757">
        <w:rPr>
          <w:rFonts w:ascii="Times New Roman" w:hAnsi="Times New Roman" w:cs="Times New Roman"/>
          <w:sz w:val="24"/>
          <w:szCs w:val="24"/>
        </w:rPr>
        <w:t xml:space="preserve"> </w:t>
      </w:r>
      <w:r>
        <w:rPr>
          <w:rFonts w:ascii="Times New Roman" w:hAnsi="Times New Roman" w:cs="Times New Roman"/>
          <w:sz w:val="24"/>
          <w:szCs w:val="24"/>
        </w:rPr>
        <w:t xml:space="preserve">in </w:t>
      </w:r>
      <w:ins w:id="199" w:author="Academic Language Experts" w:date="2018-10-24T17:40:00Z">
        <w:r w:rsidR="007C4FAB">
          <w:rPr>
            <w:rFonts w:ascii="Times New Roman" w:hAnsi="Times New Roman" w:cs="Times New Roman"/>
            <w:sz w:val="24"/>
            <w:szCs w:val="24"/>
          </w:rPr>
          <w:t>the</w:t>
        </w:r>
      </w:ins>
      <w:del w:id="200" w:author="Academic Language Experts" w:date="2018-10-24T17:40:00Z">
        <w:r w:rsidDel="007C4FAB">
          <w:rPr>
            <w:rFonts w:ascii="Times New Roman" w:hAnsi="Times New Roman" w:cs="Times New Roman"/>
            <w:sz w:val="24"/>
            <w:szCs w:val="24"/>
          </w:rPr>
          <w:delText>a</w:delText>
        </w:r>
      </w:del>
      <w:r>
        <w:rPr>
          <w:rFonts w:ascii="Times New Roman" w:hAnsi="Times New Roman" w:cs="Times New Roman"/>
          <w:sz w:val="24"/>
          <w:szCs w:val="24"/>
        </w:rPr>
        <w:t xml:space="preserve"> sense that it is willing to </w:t>
      </w:r>
      <w:r w:rsidR="00250757">
        <w:rPr>
          <w:rFonts w:ascii="Times New Roman" w:hAnsi="Times New Roman" w:cs="Times New Roman"/>
          <w:sz w:val="24"/>
          <w:szCs w:val="24"/>
        </w:rPr>
        <w:t>challenge conventional administrative and policy norms</w:t>
      </w:r>
      <w:r w:rsidR="004C3EEA" w:rsidRPr="00163CBE">
        <w:rPr>
          <w:rFonts w:ascii="Times New Roman" w:hAnsi="Times New Roman" w:cs="Times New Roman"/>
          <w:sz w:val="24"/>
          <w:szCs w:val="24"/>
        </w:rPr>
        <w:t>.</w:t>
      </w:r>
      <w:r w:rsidR="00F60B38" w:rsidRPr="00163CBE">
        <w:rPr>
          <w:rFonts w:ascii="Times New Roman" w:hAnsi="Times New Roman" w:cs="Times New Roman"/>
          <w:sz w:val="24"/>
          <w:szCs w:val="24"/>
        </w:rPr>
        <w:t xml:space="preserve"> </w:t>
      </w:r>
    </w:p>
    <w:p w14:paraId="44C2ADAF" w14:textId="1BB64381" w:rsidR="00D35A6D" w:rsidRPr="00163CBE" w:rsidRDefault="00D829FD" w:rsidP="007706F2">
      <w:pPr>
        <w:tabs>
          <w:tab w:val="right" w:pos="2880"/>
        </w:tabs>
        <w:bidi w:val="0"/>
        <w:spacing w:before="120" w:after="0" w:line="360" w:lineRule="auto"/>
        <w:rPr>
          <w:rFonts w:ascii="Times New Roman" w:hAnsi="Times New Roman" w:cs="Times New Roman"/>
          <w:sz w:val="24"/>
          <w:szCs w:val="24"/>
        </w:rPr>
        <w:pPrChange w:id="201"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 xml:space="preserve">Many </w:t>
      </w:r>
      <w:r w:rsidR="00DC1BC6">
        <w:rPr>
          <w:rFonts w:ascii="Times New Roman" w:hAnsi="Times New Roman" w:cs="Times New Roman"/>
          <w:sz w:val="24"/>
          <w:szCs w:val="24"/>
        </w:rPr>
        <w:t>implementation researchers are these rebels (</w:t>
      </w:r>
      <w:commentRangeStart w:id="202"/>
      <w:r w:rsidR="00152357">
        <w:rPr>
          <w:rFonts w:ascii="Times New Roman" w:hAnsi="Times New Roman" w:cs="Times New Roman"/>
          <w:sz w:val="24"/>
          <w:szCs w:val="24"/>
        </w:rPr>
        <w:t>among them</w:t>
      </w:r>
      <w:r>
        <w:rPr>
          <w:rFonts w:ascii="Times New Roman" w:hAnsi="Times New Roman" w:cs="Times New Roman"/>
          <w:sz w:val="24"/>
          <w:szCs w:val="24"/>
        </w:rPr>
        <w:t xml:space="preserve"> </w:t>
      </w:r>
      <w:r w:rsidR="00152357">
        <w:rPr>
          <w:rFonts w:ascii="Times New Roman" w:hAnsi="Times New Roman" w:cs="Times New Roman"/>
          <w:sz w:val="24"/>
          <w:szCs w:val="24"/>
        </w:rPr>
        <w:t xml:space="preserve">from </w:t>
      </w:r>
      <w:r w:rsidR="00DC1BC6">
        <w:rPr>
          <w:rFonts w:ascii="Times New Roman" w:hAnsi="Times New Roman" w:cs="Times New Roman"/>
          <w:sz w:val="24"/>
          <w:szCs w:val="24"/>
        </w:rPr>
        <w:t xml:space="preserve">the </w:t>
      </w:r>
      <w:commentRangeEnd w:id="202"/>
      <w:r w:rsidR="007C4FAB">
        <w:rPr>
          <w:rStyle w:val="CommentReference"/>
          <w:rFonts w:ascii="Book Antiqua" w:eastAsia="Calibri" w:hAnsi="Book Antiqua"/>
        </w:rPr>
        <w:commentReference w:id="202"/>
      </w:r>
      <w:r w:rsidR="00DC1BC6">
        <w:rPr>
          <w:rFonts w:ascii="Times New Roman" w:hAnsi="Times New Roman" w:cs="Times New Roman"/>
          <w:sz w:val="24"/>
          <w:szCs w:val="24"/>
        </w:rPr>
        <w:t xml:space="preserve">second and </w:t>
      </w:r>
      <w:r w:rsidR="00185803" w:rsidRPr="00163CBE">
        <w:rPr>
          <w:rFonts w:ascii="Times New Roman" w:hAnsi="Times New Roman" w:cs="Times New Roman"/>
          <w:sz w:val="24"/>
          <w:szCs w:val="24"/>
        </w:rPr>
        <w:t xml:space="preserve">third generation of </w:t>
      </w:r>
      <w:r w:rsidR="00E50DA0">
        <w:rPr>
          <w:rFonts w:ascii="Times New Roman" w:hAnsi="Times New Roman" w:cs="Times New Roman"/>
          <w:sz w:val="24"/>
          <w:szCs w:val="24"/>
        </w:rPr>
        <w:t xml:space="preserve">implementation </w:t>
      </w:r>
      <w:r w:rsidR="00185803" w:rsidRPr="00163CBE">
        <w:rPr>
          <w:rFonts w:ascii="Times New Roman" w:hAnsi="Times New Roman" w:cs="Times New Roman"/>
          <w:sz w:val="24"/>
          <w:szCs w:val="24"/>
        </w:rPr>
        <w:t>scholars</w:t>
      </w:r>
      <w:r w:rsidR="00E50DA0">
        <w:rPr>
          <w:rFonts w:ascii="Times New Roman" w:hAnsi="Times New Roman" w:cs="Times New Roman"/>
          <w:sz w:val="24"/>
          <w:szCs w:val="24"/>
        </w:rPr>
        <w:t>)</w:t>
      </w:r>
      <w:r w:rsidR="00185803" w:rsidRPr="00163CBE">
        <w:rPr>
          <w:rFonts w:ascii="Times New Roman" w:hAnsi="Times New Roman" w:cs="Times New Roman"/>
          <w:sz w:val="24"/>
          <w:szCs w:val="24"/>
        </w:rPr>
        <w:t>. They</w:t>
      </w:r>
      <w:r w:rsidR="00AF7BC7" w:rsidRPr="00163CBE">
        <w:rPr>
          <w:rFonts w:ascii="Times New Roman" w:hAnsi="Times New Roman" w:cs="Times New Roman"/>
          <w:sz w:val="24"/>
          <w:szCs w:val="24"/>
        </w:rPr>
        <w:t xml:space="preserve"> have</w:t>
      </w:r>
      <w:r w:rsidR="00185803" w:rsidRPr="00163CBE">
        <w:rPr>
          <w:rFonts w:ascii="Times New Roman" w:hAnsi="Times New Roman" w:cs="Times New Roman"/>
          <w:sz w:val="24"/>
          <w:szCs w:val="24"/>
        </w:rPr>
        <w:t xml:space="preserve"> </w:t>
      </w:r>
      <w:r w:rsidR="003F5EEF" w:rsidRPr="00163CBE">
        <w:rPr>
          <w:rFonts w:ascii="Times New Roman" w:hAnsi="Times New Roman" w:cs="Times New Roman"/>
          <w:sz w:val="24"/>
          <w:szCs w:val="24"/>
        </w:rPr>
        <w:t>dedicate</w:t>
      </w:r>
      <w:r w:rsidR="00AF7BC7" w:rsidRPr="00163CBE">
        <w:rPr>
          <w:rFonts w:ascii="Times New Roman" w:hAnsi="Times New Roman" w:cs="Times New Roman"/>
          <w:sz w:val="24"/>
          <w:szCs w:val="24"/>
        </w:rPr>
        <w:t>d</w:t>
      </w:r>
      <w:r w:rsidR="003F5EEF" w:rsidRPr="00163CBE">
        <w:rPr>
          <w:rFonts w:ascii="Times New Roman" w:hAnsi="Times New Roman" w:cs="Times New Roman"/>
          <w:sz w:val="24"/>
          <w:szCs w:val="24"/>
        </w:rPr>
        <w:t xml:space="preserve"> themselves </w:t>
      </w:r>
      <w:r w:rsidR="00185803" w:rsidRPr="00163CBE">
        <w:rPr>
          <w:rFonts w:ascii="Times New Roman" w:hAnsi="Times New Roman" w:cs="Times New Roman"/>
          <w:sz w:val="24"/>
          <w:szCs w:val="24"/>
        </w:rPr>
        <w:t xml:space="preserve">to </w:t>
      </w:r>
      <w:r w:rsidR="00250757">
        <w:rPr>
          <w:rFonts w:ascii="Times New Roman" w:hAnsi="Times New Roman" w:cs="Times New Roman"/>
          <w:sz w:val="24"/>
          <w:szCs w:val="24"/>
        </w:rPr>
        <w:t xml:space="preserve">finding what makes the unique </w:t>
      </w:r>
      <w:r w:rsidR="00E50DA0">
        <w:rPr>
          <w:rFonts w:ascii="Times New Roman" w:hAnsi="Times New Roman" w:cs="Times New Roman"/>
          <w:sz w:val="24"/>
          <w:szCs w:val="24"/>
        </w:rPr>
        <w:t xml:space="preserve">distortion </w:t>
      </w:r>
      <w:r w:rsidR="00250757">
        <w:rPr>
          <w:rFonts w:ascii="Times New Roman" w:hAnsi="Times New Roman" w:cs="Times New Roman"/>
          <w:sz w:val="24"/>
          <w:szCs w:val="24"/>
        </w:rPr>
        <w:t>sound of implementation, hence</w:t>
      </w:r>
      <w:r w:rsidR="00D35A6D">
        <w:rPr>
          <w:rFonts w:ascii="Times New Roman" w:hAnsi="Times New Roman" w:cs="Times New Roman"/>
          <w:sz w:val="24"/>
          <w:szCs w:val="24"/>
        </w:rPr>
        <w:t xml:space="preserve"> </w:t>
      </w:r>
      <w:r w:rsidR="00E50DA0">
        <w:rPr>
          <w:rFonts w:ascii="Times New Roman" w:hAnsi="Times New Roman" w:cs="Times New Roman"/>
          <w:sz w:val="24"/>
          <w:szCs w:val="24"/>
        </w:rPr>
        <w:t>what causes</w:t>
      </w:r>
      <w:r w:rsidR="001617D3">
        <w:rPr>
          <w:rFonts w:ascii="Times New Roman" w:hAnsi="Times New Roman" w:cs="Times New Roman"/>
          <w:sz w:val="24"/>
          <w:szCs w:val="24"/>
        </w:rPr>
        <w:t xml:space="preserve"> </w:t>
      </w:r>
      <w:r w:rsidR="00D35A6D" w:rsidRPr="00163CBE">
        <w:rPr>
          <w:rFonts w:ascii="Times New Roman" w:hAnsi="Times New Roman" w:cs="Times New Roman"/>
          <w:sz w:val="24"/>
          <w:szCs w:val="24"/>
        </w:rPr>
        <w:t>the difference between the intentions or goals of policy and the real-world impact or outcome</w:t>
      </w:r>
      <w:r w:rsidR="00E50DA0">
        <w:rPr>
          <w:rFonts w:ascii="Times New Roman" w:hAnsi="Times New Roman" w:cs="Times New Roman"/>
          <w:sz w:val="24"/>
          <w:szCs w:val="24"/>
        </w:rPr>
        <w:t xml:space="preserve">, </w:t>
      </w:r>
      <w:r w:rsidR="001617D3">
        <w:rPr>
          <w:rFonts w:ascii="Times New Roman" w:hAnsi="Times New Roman" w:cs="Times New Roman"/>
          <w:sz w:val="24"/>
          <w:szCs w:val="24"/>
        </w:rPr>
        <w:t>thus,</w:t>
      </w:r>
      <w:r w:rsidR="00E50DA0">
        <w:rPr>
          <w:rFonts w:ascii="Times New Roman" w:hAnsi="Times New Roman" w:cs="Times New Roman"/>
          <w:sz w:val="24"/>
          <w:szCs w:val="24"/>
        </w:rPr>
        <w:t xml:space="preserve"> the </w:t>
      </w:r>
      <w:r w:rsidR="001617D3">
        <w:rPr>
          <w:rFonts w:ascii="Times New Roman" w:hAnsi="Times New Roman" w:cs="Times New Roman"/>
          <w:sz w:val="24"/>
          <w:szCs w:val="24"/>
        </w:rPr>
        <w:t>‘</w:t>
      </w:r>
      <w:r w:rsidR="00E50DA0">
        <w:rPr>
          <w:rFonts w:ascii="Times New Roman" w:hAnsi="Times New Roman" w:cs="Times New Roman"/>
          <w:sz w:val="24"/>
          <w:szCs w:val="24"/>
        </w:rPr>
        <w:t>implementation gap’</w:t>
      </w:r>
      <w:r w:rsidR="00D35A6D" w:rsidRPr="00163CBE">
        <w:rPr>
          <w:rFonts w:ascii="Times New Roman" w:hAnsi="Times New Roman" w:cs="Times New Roman"/>
          <w:sz w:val="24"/>
          <w:szCs w:val="24"/>
        </w:rPr>
        <w:t xml:space="preserve"> (see, for example: Andrews, Beynon, &amp; </w:t>
      </w:r>
      <w:proofErr w:type="spellStart"/>
      <w:r w:rsidR="00D35A6D" w:rsidRPr="00163CBE">
        <w:rPr>
          <w:rFonts w:ascii="Times New Roman" w:hAnsi="Times New Roman" w:cs="Times New Roman"/>
          <w:sz w:val="24"/>
          <w:szCs w:val="24"/>
        </w:rPr>
        <w:t>Genc</w:t>
      </w:r>
      <w:proofErr w:type="spellEnd"/>
      <w:r w:rsidR="00D35A6D" w:rsidRPr="00163CBE">
        <w:rPr>
          <w:rFonts w:ascii="Times New Roman" w:hAnsi="Times New Roman" w:cs="Times New Roman"/>
          <w:sz w:val="24"/>
          <w:szCs w:val="24"/>
        </w:rPr>
        <w:t xml:space="preserve">, 2017; Ansell, </w:t>
      </w:r>
      <w:proofErr w:type="spellStart"/>
      <w:r w:rsidR="00D35A6D" w:rsidRPr="00163CBE">
        <w:rPr>
          <w:rFonts w:ascii="Times New Roman" w:hAnsi="Times New Roman" w:cs="Times New Roman"/>
          <w:sz w:val="24"/>
          <w:szCs w:val="24"/>
        </w:rPr>
        <w:t>Sørensen</w:t>
      </w:r>
      <w:proofErr w:type="spellEnd"/>
      <w:r w:rsidR="00D35A6D" w:rsidRPr="00163CBE">
        <w:rPr>
          <w:rFonts w:ascii="Times New Roman" w:hAnsi="Times New Roman" w:cs="Times New Roman"/>
          <w:sz w:val="24"/>
          <w:szCs w:val="24"/>
        </w:rPr>
        <w:t xml:space="preserve">, &amp; </w:t>
      </w:r>
      <w:proofErr w:type="spellStart"/>
      <w:r w:rsidR="00D35A6D" w:rsidRPr="00163CBE">
        <w:rPr>
          <w:rFonts w:ascii="Times New Roman" w:hAnsi="Times New Roman" w:cs="Times New Roman"/>
          <w:sz w:val="24"/>
          <w:szCs w:val="24"/>
        </w:rPr>
        <w:t>Torfing</w:t>
      </w:r>
      <w:proofErr w:type="spellEnd"/>
      <w:r w:rsidR="00D35A6D" w:rsidRPr="00163CBE">
        <w:rPr>
          <w:rFonts w:ascii="Times New Roman" w:hAnsi="Times New Roman" w:cs="Times New Roman"/>
          <w:sz w:val="24"/>
          <w:szCs w:val="24"/>
        </w:rPr>
        <w:t xml:space="preserve">, 2017; Hill, 2003; Hill &amp;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&amp; </w:t>
      </w:r>
      <w:proofErr w:type="spellStart"/>
      <w:r w:rsidR="00D35A6D" w:rsidRPr="00163CBE">
        <w:rPr>
          <w:rFonts w:ascii="Times New Roman" w:hAnsi="Times New Roman" w:cs="Times New Roman"/>
          <w:sz w:val="24"/>
          <w:szCs w:val="24"/>
        </w:rPr>
        <w:t>Buffat</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&amp; </w:t>
      </w:r>
      <w:proofErr w:type="spellStart"/>
      <w:r w:rsidR="00D35A6D" w:rsidRPr="00163CBE">
        <w:rPr>
          <w:rFonts w:ascii="Times New Roman" w:hAnsi="Times New Roman" w:cs="Times New Roman"/>
          <w:sz w:val="24"/>
          <w:szCs w:val="24"/>
        </w:rPr>
        <w:t>Saetren</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Hill, &amp; </w:t>
      </w:r>
      <w:proofErr w:type="spellStart"/>
      <w:r w:rsidR="00D35A6D" w:rsidRPr="00163CBE">
        <w:rPr>
          <w:rFonts w:ascii="Times New Roman" w:hAnsi="Times New Roman" w:cs="Times New Roman"/>
          <w:sz w:val="24"/>
          <w:szCs w:val="24"/>
        </w:rPr>
        <w:t>Nangia</w:t>
      </w:r>
      <w:proofErr w:type="spellEnd"/>
      <w:r w:rsidR="00D35A6D" w:rsidRPr="00163CBE">
        <w:rPr>
          <w:rFonts w:ascii="Times New Roman" w:hAnsi="Times New Roman" w:cs="Times New Roman"/>
          <w:sz w:val="24"/>
          <w:szCs w:val="24"/>
        </w:rPr>
        <w:t xml:space="preserve">, 2014; May &amp; Winter, 2007; Meier &amp; O’Toole, 2006; Moynihan, 2004; </w:t>
      </w:r>
      <w:del w:id="203" w:author="Academic Language Experts" w:date="2018-10-26T11:42:00Z">
        <w:r w:rsidR="00D35A6D" w:rsidRPr="00163CBE" w:rsidDel="008F4465">
          <w:rPr>
            <w:rFonts w:ascii="Times New Roman" w:hAnsi="Times New Roman" w:cs="Times New Roman"/>
            <w:sz w:val="24"/>
            <w:szCs w:val="24"/>
          </w:rPr>
          <w:delText xml:space="preserve"> </w:delText>
        </w:r>
      </w:del>
      <w:r w:rsidR="00D35A6D" w:rsidRPr="00163CBE">
        <w:rPr>
          <w:rFonts w:ascii="Times New Roman" w:hAnsi="Times New Roman" w:cs="Times New Roman"/>
          <w:sz w:val="24"/>
          <w:szCs w:val="24"/>
        </w:rPr>
        <w:t xml:space="preserve">Nielsen, 2006; Peters, 2014; </w:t>
      </w:r>
      <w:proofErr w:type="spellStart"/>
      <w:r w:rsidR="00D35A6D" w:rsidRPr="00163CBE">
        <w:rPr>
          <w:rFonts w:ascii="Times New Roman" w:hAnsi="Times New Roman" w:cs="Times New Roman"/>
          <w:sz w:val="24"/>
          <w:szCs w:val="24"/>
        </w:rPr>
        <w:t>Tummers</w:t>
      </w:r>
      <w:proofErr w:type="spellEnd"/>
      <w:r w:rsidR="00D35A6D" w:rsidRPr="00163CBE">
        <w:rPr>
          <w:rFonts w:ascii="Times New Roman" w:hAnsi="Times New Roman" w:cs="Times New Roman"/>
          <w:sz w:val="24"/>
          <w:szCs w:val="24"/>
        </w:rPr>
        <w:t xml:space="preserve"> &amp; </w:t>
      </w:r>
      <w:proofErr w:type="spellStart"/>
      <w:r w:rsidR="00D35A6D" w:rsidRPr="00163CBE">
        <w:rPr>
          <w:rFonts w:ascii="Times New Roman" w:hAnsi="Times New Roman" w:cs="Times New Roman"/>
          <w:sz w:val="24"/>
          <w:szCs w:val="24"/>
        </w:rPr>
        <w:t>Bekkers</w:t>
      </w:r>
      <w:proofErr w:type="spellEnd"/>
      <w:r w:rsidR="00D35A6D" w:rsidRPr="00163CBE">
        <w:rPr>
          <w:rFonts w:ascii="Times New Roman" w:hAnsi="Times New Roman" w:cs="Times New Roman"/>
          <w:sz w:val="24"/>
          <w:szCs w:val="24"/>
        </w:rPr>
        <w:t>, 2014).</w:t>
      </w:r>
      <w:r w:rsidR="00742748">
        <w:rPr>
          <w:rFonts w:ascii="Times New Roman" w:hAnsi="Times New Roman" w:cs="Times New Roman"/>
          <w:sz w:val="24"/>
          <w:szCs w:val="24"/>
        </w:rPr>
        <w:t xml:space="preserve"> </w:t>
      </w:r>
    </w:p>
    <w:p w14:paraId="7B8DE66A" w14:textId="506CD230" w:rsidR="00A175AF" w:rsidRPr="00163CBE" w:rsidRDefault="00185803" w:rsidP="007706F2">
      <w:pPr>
        <w:bidi w:val="0"/>
        <w:spacing w:before="120" w:after="0" w:line="360" w:lineRule="auto"/>
        <w:rPr>
          <w:rFonts w:ascii="Times New Roman" w:hAnsi="Times New Roman" w:cs="Times New Roman"/>
          <w:sz w:val="24"/>
          <w:szCs w:val="24"/>
        </w:rPr>
        <w:pPrChange w:id="204"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These researchers come from different fields of research</w:t>
      </w:r>
      <w:r w:rsidR="00913B51"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mostly come from different ontological and epistemological traditions, creating a very diverse research field. </w:t>
      </w:r>
      <w:r w:rsidR="00A175AF" w:rsidRPr="00163CBE">
        <w:rPr>
          <w:rFonts w:ascii="Times New Roman" w:hAnsi="Times New Roman" w:cs="Times New Roman"/>
          <w:sz w:val="24"/>
          <w:szCs w:val="24"/>
        </w:rPr>
        <w:t>They stud</w:t>
      </w:r>
      <w:r w:rsidR="001617D3">
        <w:rPr>
          <w:rFonts w:ascii="Times New Roman" w:hAnsi="Times New Roman" w:cs="Times New Roman"/>
          <w:sz w:val="24"/>
          <w:szCs w:val="24"/>
        </w:rPr>
        <w:t>y</w:t>
      </w:r>
      <w:r w:rsidR="00A175AF" w:rsidRPr="00163CBE">
        <w:rPr>
          <w:rFonts w:ascii="Times New Roman" w:hAnsi="Times New Roman" w:cs="Times New Roman"/>
          <w:sz w:val="24"/>
          <w:szCs w:val="24"/>
        </w:rPr>
        <w:t xml:space="preserve"> i</w:t>
      </w:r>
      <w:r w:rsidR="001C4A7C" w:rsidRPr="00163CBE">
        <w:rPr>
          <w:rFonts w:ascii="Times New Roman" w:hAnsi="Times New Roman" w:cs="Times New Roman"/>
          <w:sz w:val="24"/>
          <w:szCs w:val="24"/>
        </w:rPr>
        <w:t xml:space="preserve">mplementation from various </w:t>
      </w:r>
      <w:r w:rsidR="00A175AF" w:rsidRPr="00163CBE">
        <w:rPr>
          <w:rFonts w:ascii="Times New Roman" w:hAnsi="Times New Roman" w:cs="Times New Roman"/>
          <w:sz w:val="24"/>
          <w:szCs w:val="24"/>
        </w:rPr>
        <w:t>angles,</w:t>
      </w:r>
      <w:r w:rsidR="001C4A7C" w:rsidRPr="00163CBE">
        <w:rPr>
          <w:rFonts w:ascii="Times New Roman" w:hAnsi="Times New Roman" w:cs="Times New Roman"/>
          <w:sz w:val="24"/>
          <w:szCs w:val="24"/>
        </w:rPr>
        <w:t xml:space="preserve"> </w:t>
      </w:r>
      <w:r w:rsidR="00A175AF" w:rsidRPr="00163CBE">
        <w:rPr>
          <w:rFonts w:ascii="Times New Roman" w:hAnsi="Times New Roman" w:cs="Times New Roman"/>
          <w:sz w:val="24"/>
          <w:szCs w:val="24"/>
        </w:rPr>
        <w:t xml:space="preserve">asking different sets of questions. </w:t>
      </w:r>
      <w:r w:rsidR="00250757">
        <w:rPr>
          <w:rFonts w:ascii="Times New Roman" w:hAnsi="Times New Roman" w:cs="Times New Roman"/>
          <w:sz w:val="24"/>
          <w:szCs w:val="24"/>
        </w:rPr>
        <w:t xml:space="preserve">They </w:t>
      </w:r>
      <w:commentRangeStart w:id="205"/>
      <w:r w:rsidR="00250757">
        <w:rPr>
          <w:rFonts w:ascii="Times New Roman" w:hAnsi="Times New Roman" w:cs="Times New Roman"/>
          <w:sz w:val="24"/>
          <w:szCs w:val="24"/>
        </w:rPr>
        <w:t>rebel</w:t>
      </w:r>
      <w:commentRangeEnd w:id="205"/>
      <w:r w:rsidR="007C4FAB">
        <w:rPr>
          <w:rStyle w:val="CommentReference"/>
          <w:rFonts w:ascii="Book Antiqua" w:eastAsia="Calibri" w:hAnsi="Book Antiqua"/>
        </w:rPr>
        <w:commentReference w:id="205"/>
      </w:r>
      <w:del w:id="206" w:author="Academic Language Experts" w:date="2018-10-24T17:43:00Z">
        <w:r w:rsidR="00250757" w:rsidDel="007C4FAB">
          <w:rPr>
            <w:rFonts w:ascii="Times New Roman" w:hAnsi="Times New Roman" w:cs="Times New Roman"/>
            <w:sz w:val="24"/>
            <w:szCs w:val="24"/>
          </w:rPr>
          <w:delText>led</w:delText>
        </w:r>
      </w:del>
      <w:r w:rsidR="00250757">
        <w:rPr>
          <w:rFonts w:ascii="Times New Roman" w:hAnsi="Times New Roman" w:cs="Times New Roman"/>
          <w:sz w:val="24"/>
          <w:szCs w:val="24"/>
        </w:rPr>
        <w:t xml:space="preserve"> against conventional research norms</w:t>
      </w:r>
      <w:r w:rsidR="0028532D">
        <w:rPr>
          <w:rFonts w:ascii="Times New Roman" w:hAnsi="Times New Roman" w:cs="Times New Roman"/>
          <w:sz w:val="24"/>
          <w:szCs w:val="24"/>
        </w:rPr>
        <w:t xml:space="preserve"> and Weberian administrative norms</w:t>
      </w:r>
      <w:r w:rsidR="00250757">
        <w:rPr>
          <w:rFonts w:ascii="Times New Roman" w:hAnsi="Times New Roman" w:cs="Times New Roman"/>
          <w:sz w:val="24"/>
          <w:szCs w:val="24"/>
        </w:rPr>
        <w:t xml:space="preserve">, collaborating between </w:t>
      </w:r>
      <w:r w:rsidR="00250757">
        <w:rPr>
          <w:rFonts w:ascii="Times New Roman" w:hAnsi="Times New Roman" w:cs="Times New Roman"/>
          <w:sz w:val="24"/>
          <w:szCs w:val="24"/>
        </w:rPr>
        <w:lastRenderedPageBreak/>
        <w:t xml:space="preserve">disciplines and combining areas of interest. </w:t>
      </w:r>
      <w:r w:rsidR="001617D3">
        <w:rPr>
          <w:rFonts w:ascii="Times New Roman" w:hAnsi="Times New Roman" w:cs="Times New Roman"/>
          <w:sz w:val="24"/>
          <w:szCs w:val="24"/>
        </w:rPr>
        <w:t xml:space="preserve">They create social change as </w:t>
      </w:r>
      <w:r w:rsidR="0028532D">
        <w:rPr>
          <w:rFonts w:ascii="Times New Roman" w:hAnsi="Times New Roman" w:cs="Times New Roman"/>
          <w:sz w:val="24"/>
          <w:szCs w:val="24"/>
        </w:rPr>
        <w:t xml:space="preserve">they </w:t>
      </w:r>
      <w:r w:rsidR="001617D3">
        <w:rPr>
          <w:rFonts w:ascii="Times New Roman" w:hAnsi="Times New Roman" w:cs="Times New Roman"/>
          <w:sz w:val="24"/>
          <w:szCs w:val="24"/>
        </w:rPr>
        <w:t xml:space="preserve">are questioning the role of the different </w:t>
      </w:r>
      <w:r w:rsidR="00A05714">
        <w:rPr>
          <w:rFonts w:ascii="Times New Roman" w:hAnsi="Times New Roman" w:cs="Times New Roman"/>
          <w:sz w:val="24"/>
          <w:szCs w:val="24"/>
        </w:rPr>
        <w:t>actors</w:t>
      </w:r>
      <w:r w:rsidR="00250757">
        <w:rPr>
          <w:rFonts w:ascii="Times New Roman" w:hAnsi="Times New Roman" w:cs="Times New Roman"/>
          <w:sz w:val="24"/>
          <w:szCs w:val="24"/>
        </w:rPr>
        <w:t xml:space="preserve"> </w:t>
      </w:r>
      <w:r w:rsidR="001617D3">
        <w:rPr>
          <w:rFonts w:ascii="Times New Roman" w:hAnsi="Times New Roman" w:cs="Times New Roman"/>
          <w:sz w:val="24"/>
          <w:szCs w:val="24"/>
        </w:rPr>
        <w:t>(</w:t>
      </w:r>
      <w:ins w:id="207" w:author="Academic Language Experts" w:date="2018-10-24T17:44:00Z">
        <w:r w:rsidR="007C4FAB">
          <w:rPr>
            <w:rFonts w:ascii="Times New Roman" w:hAnsi="Times New Roman" w:cs="Times New Roman"/>
            <w:sz w:val="24"/>
            <w:szCs w:val="24"/>
          </w:rPr>
          <w:t>d</w:t>
        </w:r>
      </w:ins>
      <w:del w:id="208" w:author="Academic Language Experts" w:date="2018-10-24T17:44:00Z">
        <w:r w:rsidR="00AF7BC7" w:rsidRPr="00163CBE" w:rsidDel="007C4FAB">
          <w:rPr>
            <w:rFonts w:ascii="Times New Roman" w:hAnsi="Times New Roman" w:cs="Times New Roman"/>
            <w:sz w:val="24"/>
            <w:szCs w:val="24"/>
          </w:rPr>
          <w:delText>D</w:delText>
        </w:r>
      </w:del>
      <w:r w:rsidR="001C4A7C" w:rsidRPr="00163CBE">
        <w:rPr>
          <w:rFonts w:ascii="Times New Roman" w:hAnsi="Times New Roman" w:cs="Times New Roman"/>
          <w:sz w:val="24"/>
          <w:szCs w:val="24"/>
        </w:rPr>
        <w:t>ecision</w:t>
      </w:r>
      <w:r w:rsidR="00AF7BC7" w:rsidRPr="00163CBE">
        <w:rPr>
          <w:rFonts w:ascii="Times New Roman" w:hAnsi="Times New Roman" w:cs="Times New Roman"/>
          <w:sz w:val="24"/>
          <w:szCs w:val="24"/>
        </w:rPr>
        <w:t>-</w:t>
      </w:r>
      <w:r w:rsidR="001C4A7C" w:rsidRPr="00163CBE">
        <w:rPr>
          <w:rFonts w:ascii="Times New Roman" w:hAnsi="Times New Roman" w:cs="Times New Roman"/>
          <w:sz w:val="24"/>
          <w:szCs w:val="24"/>
        </w:rPr>
        <w:t>makers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1617D3">
        <w:rPr>
          <w:rFonts w:ascii="Times New Roman" w:hAnsi="Times New Roman" w:cs="Times New Roman"/>
          <w:sz w:val="24"/>
          <w:szCs w:val="24"/>
        </w:rPr>
        <w:t>s</w:t>
      </w:r>
      <w:r w:rsidR="001C4A7C" w:rsidRPr="00163CBE">
        <w:rPr>
          <w:rFonts w:ascii="Times New Roman" w:hAnsi="Times New Roman" w:cs="Times New Roman"/>
          <w:sz w:val="24"/>
          <w:szCs w:val="24"/>
        </w:rPr>
        <w:t>treet-level</w:t>
      </w:r>
      <w:r w:rsidR="001617D3">
        <w:rPr>
          <w:rFonts w:ascii="Times New Roman" w:hAnsi="Times New Roman" w:cs="Times New Roman"/>
          <w:sz w:val="24"/>
          <w:szCs w:val="24"/>
        </w:rPr>
        <w:t xml:space="preserve"> or </w:t>
      </w:r>
      <w:r w:rsidR="001C4A7C" w:rsidRPr="00163CBE">
        <w:rPr>
          <w:rFonts w:ascii="Times New Roman" w:hAnsi="Times New Roman" w:cs="Times New Roman"/>
          <w:sz w:val="24"/>
          <w:szCs w:val="24"/>
        </w:rPr>
        <w:t>mid-level, bureaucrats</w:t>
      </w:r>
      <w:r w:rsidR="001617D3">
        <w:rPr>
          <w:rFonts w:ascii="Times New Roman" w:hAnsi="Times New Roman" w:cs="Times New Roman"/>
          <w:sz w:val="24"/>
          <w:szCs w:val="24"/>
        </w:rPr>
        <w:t xml:space="preserve">; </w:t>
      </w:r>
      <w:del w:id="209" w:author="Academic Language Experts" w:date="2018-10-24T17:45:00Z">
        <w:r w:rsidR="001617D3" w:rsidDel="007C4FAB">
          <w:rPr>
            <w:rFonts w:ascii="Times New Roman" w:hAnsi="Times New Roman" w:cs="Times New Roman"/>
            <w:sz w:val="24"/>
            <w:szCs w:val="24"/>
          </w:rPr>
          <w:delText xml:space="preserve"> </w:delText>
        </w:r>
      </w:del>
      <w:r w:rsidR="001C4A7C" w:rsidRPr="00163CBE">
        <w:rPr>
          <w:rFonts w:ascii="Times New Roman" w:hAnsi="Times New Roman" w:cs="Times New Roman"/>
          <w:sz w:val="24"/>
          <w:szCs w:val="24"/>
        </w:rPr>
        <w:t>clients</w:t>
      </w:r>
      <w:r w:rsidR="001617D3">
        <w:rPr>
          <w:rFonts w:ascii="Times New Roman" w:hAnsi="Times New Roman" w:cs="Times New Roman"/>
          <w:sz w:val="24"/>
          <w:szCs w:val="24"/>
        </w:rPr>
        <w:t>) in different forms of interactions (</w:t>
      </w:r>
      <w:ins w:id="210" w:author="Academic Language Experts" w:date="2018-10-24T17:45:00Z">
        <w:r w:rsidR="007C4FAB">
          <w:rPr>
            <w:rFonts w:ascii="Times New Roman" w:hAnsi="Times New Roman" w:cs="Times New Roman"/>
            <w:sz w:val="24"/>
            <w:szCs w:val="24"/>
          </w:rPr>
          <w:t>i</w:t>
        </w:r>
      </w:ins>
      <w:del w:id="211" w:author="Academic Language Experts" w:date="2018-10-24T17:45:00Z">
        <w:r w:rsidR="00AF7BC7" w:rsidRPr="00163CBE" w:rsidDel="007C4FAB">
          <w:rPr>
            <w:rFonts w:ascii="Times New Roman" w:hAnsi="Times New Roman" w:cs="Times New Roman"/>
            <w:sz w:val="24"/>
            <w:szCs w:val="24"/>
          </w:rPr>
          <w:delText>I</w:delText>
        </w:r>
      </w:del>
      <w:r w:rsidR="001C4A7C" w:rsidRPr="00163CBE">
        <w:rPr>
          <w:rFonts w:ascii="Times New Roman" w:hAnsi="Times New Roman" w:cs="Times New Roman"/>
          <w:sz w:val="24"/>
          <w:szCs w:val="24"/>
        </w:rPr>
        <w:t>ndividuals</w:t>
      </w:r>
      <w:r w:rsidR="001617D3">
        <w:rPr>
          <w:rFonts w:ascii="Times New Roman" w:hAnsi="Times New Roman" w:cs="Times New Roman"/>
          <w:sz w:val="24"/>
          <w:szCs w:val="24"/>
        </w:rPr>
        <w:t xml:space="preserve">, </w:t>
      </w:r>
      <w:ins w:id="212" w:author="Academic Language Experts" w:date="2018-10-24T17:45:00Z">
        <w:r w:rsidR="007C4FAB">
          <w:rPr>
            <w:rFonts w:ascii="Times New Roman" w:hAnsi="Times New Roman" w:cs="Times New Roman"/>
            <w:sz w:val="24"/>
            <w:szCs w:val="24"/>
          </w:rPr>
          <w:t>c</w:t>
        </w:r>
      </w:ins>
      <w:del w:id="213" w:author="Academic Language Experts" w:date="2018-10-24T17:45:00Z">
        <w:r w:rsidR="001C4A7C" w:rsidRPr="00163CBE" w:rsidDel="007C4FAB">
          <w:rPr>
            <w:rFonts w:ascii="Times New Roman" w:hAnsi="Times New Roman" w:cs="Times New Roman"/>
            <w:sz w:val="24"/>
            <w:szCs w:val="24"/>
          </w:rPr>
          <w:delText>C</w:delText>
        </w:r>
      </w:del>
      <w:r w:rsidR="001C4A7C" w:rsidRPr="00163CBE">
        <w:rPr>
          <w:rFonts w:ascii="Times New Roman" w:hAnsi="Times New Roman" w:cs="Times New Roman"/>
          <w:sz w:val="24"/>
          <w:szCs w:val="24"/>
        </w:rPr>
        <w:t>oalitions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ins w:id="214" w:author="Academic Language Experts" w:date="2018-10-24T17:45:00Z">
        <w:r w:rsidR="007C4FAB">
          <w:rPr>
            <w:rFonts w:ascii="Times New Roman" w:hAnsi="Times New Roman" w:cs="Times New Roman"/>
            <w:sz w:val="24"/>
            <w:szCs w:val="24"/>
          </w:rPr>
          <w:t>n</w:t>
        </w:r>
      </w:ins>
      <w:del w:id="215" w:author="Academic Language Experts" w:date="2018-10-24T17:45:00Z">
        <w:r w:rsidR="001C4A7C" w:rsidRPr="00163CBE" w:rsidDel="007C4FAB">
          <w:rPr>
            <w:rFonts w:ascii="Times New Roman" w:hAnsi="Times New Roman" w:cs="Times New Roman"/>
            <w:sz w:val="24"/>
            <w:szCs w:val="24"/>
          </w:rPr>
          <w:delText>N</w:delText>
        </w:r>
      </w:del>
      <w:r w:rsidR="001C4A7C" w:rsidRPr="00163CBE">
        <w:rPr>
          <w:rFonts w:ascii="Times New Roman" w:hAnsi="Times New Roman" w:cs="Times New Roman"/>
          <w:sz w:val="24"/>
          <w:szCs w:val="24"/>
        </w:rPr>
        <w:t>etworks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ins w:id="216" w:author="Academic Language Experts" w:date="2018-10-24T17:45:00Z">
        <w:r w:rsidR="007C4FAB">
          <w:rPr>
            <w:rFonts w:ascii="Times New Roman" w:hAnsi="Times New Roman" w:cs="Times New Roman"/>
            <w:sz w:val="24"/>
            <w:szCs w:val="24"/>
          </w:rPr>
          <w:t>c</w:t>
        </w:r>
      </w:ins>
      <w:del w:id="217" w:author="Academic Language Experts" w:date="2018-10-24T17:45:00Z">
        <w:r w:rsidR="001C4A7C" w:rsidRPr="00163CBE" w:rsidDel="007C4FAB">
          <w:rPr>
            <w:rFonts w:ascii="Times New Roman" w:hAnsi="Times New Roman" w:cs="Times New Roman"/>
            <w:sz w:val="24"/>
            <w:szCs w:val="24"/>
          </w:rPr>
          <w:delText>C</w:delText>
        </w:r>
      </w:del>
      <w:r w:rsidR="001C4A7C" w:rsidRPr="00163CBE">
        <w:rPr>
          <w:rFonts w:ascii="Times New Roman" w:hAnsi="Times New Roman" w:cs="Times New Roman"/>
          <w:sz w:val="24"/>
          <w:szCs w:val="24"/>
        </w:rPr>
        <w:t>ollaborations</w:t>
      </w:r>
      <w:r w:rsidR="001617D3">
        <w:rPr>
          <w:rFonts w:ascii="Times New Roman" w:hAnsi="Times New Roman" w:cs="Times New Roman"/>
          <w:sz w:val="24"/>
          <w:szCs w:val="24"/>
        </w:rPr>
        <w:t xml:space="preserve">) and in </w:t>
      </w:r>
      <w:r w:rsidR="001C4A7C" w:rsidRPr="00163CBE">
        <w:rPr>
          <w:rFonts w:ascii="Times New Roman" w:hAnsi="Times New Roman" w:cs="Times New Roman"/>
          <w:sz w:val="24"/>
          <w:szCs w:val="24"/>
        </w:rPr>
        <w:t>multi-level</w:t>
      </w:r>
      <w:r w:rsidR="001617D3">
        <w:rPr>
          <w:rFonts w:ascii="Times New Roman" w:hAnsi="Times New Roman" w:cs="Times New Roman"/>
          <w:sz w:val="24"/>
          <w:szCs w:val="24"/>
        </w:rPr>
        <w:t>s of</w:t>
      </w:r>
      <w:r w:rsidR="001C4A7C" w:rsidRPr="00163CBE">
        <w:rPr>
          <w:rFonts w:ascii="Times New Roman" w:hAnsi="Times New Roman" w:cs="Times New Roman"/>
          <w:sz w:val="24"/>
          <w:szCs w:val="24"/>
        </w:rPr>
        <w:t xml:space="preserve"> governance (</w:t>
      </w:r>
      <w:ins w:id="218" w:author="Academic Language Experts" w:date="2018-10-24T17:45:00Z">
        <w:r w:rsidR="007C4FAB">
          <w:rPr>
            <w:rFonts w:ascii="Times New Roman" w:hAnsi="Times New Roman" w:cs="Times New Roman"/>
            <w:sz w:val="24"/>
            <w:szCs w:val="24"/>
          </w:rPr>
          <w:t>s</w:t>
        </w:r>
      </w:ins>
      <w:del w:id="219" w:author="Academic Language Experts" w:date="2018-10-24T17:45:00Z">
        <w:r w:rsidR="00AF7BC7" w:rsidRPr="00163CBE" w:rsidDel="007C4FAB">
          <w:rPr>
            <w:rFonts w:ascii="Times New Roman" w:hAnsi="Times New Roman" w:cs="Times New Roman"/>
            <w:sz w:val="24"/>
            <w:szCs w:val="24"/>
          </w:rPr>
          <w:delText>S</w:delText>
        </w:r>
      </w:del>
      <w:r w:rsidR="00AF7BC7" w:rsidRPr="00163CBE">
        <w:rPr>
          <w:rFonts w:ascii="Times New Roman" w:hAnsi="Times New Roman" w:cs="Times New Roman"/>
          <w:sz w:val="24"/>
          <w:szCs w:val="24"/>
        </w:rPr>
        <w:t xml:space="preserve">ee: </w:t>
      </w:r>
      <w:r w:rsidR="001C4A7C" w:rsidRPr="00163CBE">
        <w:rPr>
          <w:rFonts w:ascii="Times New Roman" w:hAnsi="Times New Roman" w:cs="Times New Roman"/>
          <w:sz w:val="24"/>
          <w:szCs w:val="24"/>
        </w:rPr>
        <w:t>Ansell et al</w:t>
      </w:r>
      <w:r w:rsidR="00F96C92"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2017; </w:t>
      </w:r>
      <w:proofErr w:type="spellStart"/>
      <w:r w:rsidR="001C4A7C" w:rsidRPr="00163CBE">
        <w:rPr>
          <w:rFonts w:ascii="Times New Roman" w:hAnsi="Times New Roman" w:cs="Times New Roman"/>
          <w:sz w:val="24"/>
          <w:szCs w:val="24"/>
        </w:rPr>
        <w:t>Bardach</w:t>
      </w:r>
      <w:proofErr w:type="spellEnd"/>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1996; Barrett </w:t>
      </w:r>
      <w:r w:rsidR="00E1250C" w:rsidRPr="00163CBE">
        <w:rPr>
          <w:rFonts w:ascii="Times New Roman" w:hAnsi="Times New Roman" w:cs="Times New Roman"/>
          <w:sz w:val="24"/>
          <w:szCs w:val="24"/>
        </w:rPr>
        <w:t>&amp;</w:t>
      </w:r>
      <w:r w:rsidR="001C4A7C" w:rsidRPr="00163CBE">
        <w:rPr>
          <w:rFonts w:ascii="Times New Roman" w:hAnsi="Times New Roman" w:cs="Times New Roman"/>
          <w:sz w:val="24"/>
          <w:szCs w:val="24"/>
        </w:rPr>
        <w:t xml:space="preserve">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Carrington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Culpepper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w:t>
      </w:r>
      <w:proofErr w:type="spellStart"/>
      <w:r w:rsidR="001C4A7C" w:rsidRPr="00163CBE">
        <w:rPr>
          <w:rFonts w:ascii="Times New Roman" w:hAnsi="Times New Roman" w:cs="Times New Roman"/>
          <w:sz w:val="24"/>
          <w:szCs w:val="24"/>
        </w:rPr>
        <w:t>Exworthy</w:t>
      </w:r>
      <w:proofErr w:type="spellEnd"/>
      <w:r w:rsidR="001C4A7C"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Powell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Ham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2003; </w:t>
      </w:r>
      <w:r w:rsidR="00E1250C" w:rsidRPr="00163CBE">
        <w:rPr>
          <w:rFonts w:ascii="Times New Roman" w:hAnsi="Times New Roman" w:cs="Times New Roman"/>
          <w:sz w:val="24"/>
          <w:szCs w:val="24"/>
        </w:rPr>
        <w:t xml:space="preserve">Hill &amp; </w:t>
      </w:r>
      <w:proofErr w:type="spellStart"/>
      <w:r w:rsidR="00E1250C" w:rsidRPr="00163CBE">
        <w:rPr>
          <w:rFonts w:ascii="Times New Roman" w:hAnsi="Times New Roman" w:cs="Times New Roman"/>
          <w:sz w:val="24"/>
          <w:szCs w:val="24"/>
        </w:rPr>
        <w:t>Hupe</w:t>
      </w:r>
      <w:proofErr w:type="spellEnd"/>
      <w:r w:rsidR="00E1250C" w:rsidRPr="00163CBE">
        <w:rPr>
          <w:rFonts w:ascii="Times New Roman" w:hAnsi="Times New Roman" w:cs="Times New Roman"/>
          <w:sz w:val="24"/>
          <w:szCs w:val="24"/>
        </w:rPr>
        <w:t xml:space="preserve">, 2013; </w:t>
      </w:r>
      <w:proofErr w:type="spellStart"/>
      <w:r w:rsidR="001C4A7C" w:rsidRPr="00163CBE">
        <w:rPr>
          <w:rFonts w:ascii="Times New Roman" w:hAnsi="Times New Roman" w:cs="Times New Roman"/>
          <w:sz w:val="24"/>
          <w:szCs w:val="24"/>
        </w:rPr>
        <w:t>Hjer</w:t>
      </w:r>
      <w:r w:rsidR="00E1250C" w:rsidRPr="00163CBE">
        <w:rPr>
          <w:rFonts w:ascii="Times New Roman" w:hAnsi="Times New Roman" w:cs="Times New Roman"/>
          <w:sz w:val="24"/>
          <w:szCs w:val="24"/>
        </w:rPr>
        <w:t>n</w:t>
      </w:r>
      <w:proofErr w:type="spellEnd"/>
      <w:r w:rsidR="001C4A7C"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Hull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1982; </w:t>
      </w:r>
      <w:proofErr w:type="spellStart"/>
      <w:r w:rsidR="001C4A7C" w:rsidRPr="00163CBE">
        <w:rPr>
          <w:rFonts w:ascii="Times New Roman" w:hAnsi="Times New Roman" w:cs="Times New Roman"/>
          <w:sz w:val="24"/>
          <w:szCs w:val="24"/>
        </w:rPr>
        <w:t>Hupe</w:t>
      </w:r>
      <w:proofErr w:type="spellEnd"/>
      <w:r w:rsidR="001C4A7C" w:rsidRPr="00163CBE">
        <w:rPr>
          <w:rFonts w:ascii="Times New Roman" w:hAnsi="Times New Roman" w:cs="Times New Roman"/>
          <w:sz w:val="24"/>
          <w:szCs w:val="24"/>
        </w:rPr>
        <w:t xml:space="preserve">, 2014; Koontz </w:t>
      </w:r>
      <w:r w:rsidR="00E1250C" w:rsidRPr="00163CBE">
        <w:rPr>
          <w:rFonts w:ascii="Times New Roman" w:hAnsi="Times New Roman" w:cs="Times New Roman"/>
          <w:sz w:val="24"/>
          <w:szCs w:val="24"/>
        </w:rPr>
        <w:t xml:space="preserve">&amp; </w:t>
      </w:r>
      <w:proofErr w:type="spellStart"/>
      <w:r w:rsidR="001C4A7C" w:rsidRPr="00163CBE">
        <w:rPr>
          <w:rFonts w:ascii="Times New Roman" w:hAnsi="Times New Roman" w:cs="Times New Roman"/>
          <w:sz w:val="24"/>
          <w:szCs w:val="24"/>
        </w:rPr>
        <w:t>Newig</w:t>
      </w:r>
      <w:proofErr w:type="spellEnd"/>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2014; May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Winter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2007; </w:t>
      </w:r>
      <w:proofErr w:type="spellStart"/>
      <w:r w:rsidR="00E1250C" w:rsidRPr="00163CBE">
        <w:rPr>
          <w:rFonts w:ascii="Times New Roman" w:hAnsi="Times New Roman" w:cs="Times New Roman"/>
          <w:sz w:val="24"/>
          <w:szCs w:val="24"/>
        </w:rPr>
        <w:t>Mazmanian</w:t>
      </w:r>
      <w:proofErr w:type="spellEnd"/>
      <w:r w:rsidR="00E1250C" w:rsidRPr="00163CBE">
        <w:rPr>
          <w:rFonts w:ascii="Times New Roman" w:hAnsi="Times New Roman" w:cs="Times New Roman"/>
          <w:sz w:val="24"/>
          <w:szCs w:val="24"/>
        </w:rPr>
        <w:t xml:space="preserve"> &amp; Sabatier, 1983; </w:t>
      </w:r>
      <w:r w:rsidR="001C4A7C" w:rsidRPr="00163CBE">
        <w:rPr>
          <w:rFonts w:ascii="Times New Roman" w:hAnsi="Times New Roman" w:cs="Times New Roman"/>
          <w:sz w:val="24"/>
          <w:szCs w:val="24"/>
        </w:rPr>
        <w:t>Mead</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2001; O’Toole</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Peters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Pierre,</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2001</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proofErr w:type="spellStart"/>
      <w:r w:rsidR="001C4A7C" w:rsidRPr="00163CBE">
        <w:rPr>
          <w:rFonts w:ascii="Times New Roman" w:hAnsi="Times New Roman" w:cs="Times New Roman"/>
          <w:sz w:val="24"/>
          <w:szCs w:val="24"/>
        </w:rPr>
        <w:t>Riccucci</w:t>
      </w:r>
      <w:proofErr w:type="spellEnd"/>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Ryan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1995; Sabatier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1986; Schofield </w:t>
      </w:r>
      <w:r w:rsidR="00E1250C" w:rsidRPr="00163CBE">
        <w:rPr>
          <w:rFonts w:ascii="Times New Roman" w:hAnsi="Times New Roman" w:cs="Times New Roman"/>
          <w:sz w:val="24"/>
          <w:szCs w:val="24"/>
        </w:rPr>
        <w:t xml:space="preserve">&amp; </w:t>
      </w:r>
      <w:proofErr w:type="spellStart"/>
      <w:r w:rsidR="001C4A7C" w:rsidRPr="00163CBE">
        <w:rPr>
          <w:rFonts w:ascii="Times New Roman" w:hAnsi="Times New Roman" w:cs="Times New Roman"/>
          <w:sz w:val="24"/>
          <w:szCs w:val="24"/>
        </w:rPr>
        <w:t>Sausman</w:t>
      </w:r>
      <w:proofErr w:type="spellEnd"/>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w:t>
      </w:r>
      <w:proofErr w:type="spellStart"/>
      <w:r w:rsidR="001C4A7C" w:rsidRPr="00163CBE">
        <w:rPr>
          <w:rFonts w:ascii="Times New Roman" w:hAnsi="Times New Roman" w:cs="Times New Roman"/>
          <w:sz w:val="24"/>
          <w:szCs w:val="24"/>
        </w:rPr>
        <w:t>Shea</w:t>
      </w:r>
      <w:proofErr w:type="spellEnd"/>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2011)</w:t>
      </w:r>
      <w:r w:rsidR="00B1126B">
        <w:rPr>
          <w:rFonts w:ascii="Times New Roman" w:hAnsi="Times New Roman" w:cs="Times New Roman"/>
          <w:sz w:val="24"/>
          <w:szCs w:val="24"/>
        </w:rPr>
        <w:t>.</w:t>
      </w:r>
      <w:r w:rsidR="00250757">
        <w:rPr>
          <w:rFonts w:ascii="Times New Roman" w:hAnsi="Times New Roman" w:cs="Times New Roman"/>
          <w:sz w:val="24"/>
          <w:szCs w:val="24"/>
        </w:rPr>
        <w:t xml:space="preserve"> </w:t>
      </w:r>
      <w:r w:rsidR="001360DD">
        <w:rPr>
          <w:rFonts w:ascii="Times New Roman" w:hAnsi="Times New Roman" w:cs="Times New Roman"/>
          <w:sz w:val="24"/>
          <w:szCs w:val="24"/>
        </w:rPr>
        <w:t xml:space="preserve">They even offer to </w:t>
      </w:r>
      <w:r w:rsidR="004119DB">
        <w:rPr>
          <w:rFonts w:ascii="Times New Roman" w:hAnsi="Times New Roman" w:cs="Times New Roman"/>
          <w:sz w:val="24"/>
          <w:szCs w:val="24"/>
        </w:rPr>
        <w:t xml:space="preserve">look at the </w:t>
      </w:r>
      <w:r w:rsidR="004F4A93">
        <w:rPr>
          <w:rFonts w:ascii="Times New Roman" w:hAnsi="Times New Roman" w:cs="Times New Roman"/>
          <w:sz w:val="24"/>
          <w:szCs w:val="24"/>
        </w:rPr>
        <w:t>organization</w:t>
      </w:r>
      <w:r w:rsidR="004119DB">
        <w:rPr>
          <w:rFonts w:ascii="Times New Roman" w:hAnsi="Times New Roman" w:cs="Times New Roman"/>
          <w:sz w:val="24"/>
          <w:szCs w:val="24"/>
        </w:rPr>
        <w:t xml:space="preserve"> up</w:t>
      </w:r>
      <w:del w:id="220" w:author="Academic Language Experts" w:date="2018-10-24T17:48:00Z">
        <w:r w:rsidR="004119DB" w:rsidDel="00B65F75">
          <w:rPr>
            <w:rFonts w:ascii="Times New Roman" w:hAnsi="Times New Roman" w:cs="Times New Roman"/>
            <w:sz w:val="24"/>
            <w:szCs w:val="24"/>
          </w:rPr>
          <w:delText>-</w:delText>
        </w:r>
      </w:del>
      <w:r w:rsidR="004119DB">
        <w:rPr>
          <w:rFonts w:ascii="Times New Roman" w:hAnsi="Times New Roman" w:cs="Times New Roman"/>
          <w:sz w:val="24"/>
          <w:szCs w:val="24"/>
        </w:rPr>
        <w:t>side</w:t>
      </w:r>
      <w:ins w:id="221" w:author="Academic Language Experts" w:date="2018-10-24T17:48:00Z">
        <w:r w:rsidR="00B65F75">
          <w:rPr>
            <w:rFonts w:ascii="Times New Roman" w:hAnsi="Times New Roman" w:cs="Times New Roman"/>
            <w:sz w:val="24"/>
            <w:szCs w:val="24"/>
          </w:rPr>
          <w:t xml:space="preserve"> </w:t>
        </w:r>
      </w:ins>
      <w:del w:id="222" w:author="Academic Language Experts" w:date="2018-10-24T17:48:00Z">
        <w:r w:rsidR="004119DB" w:rsidDel="00B65F75">
          <w:rPr>
            <w:rFonts w:ascii="Times New Roman" w:hAnsi="Times New Roman" w:cs="Times New Roman"/>
            <w:sz w:val="24"/>
            <w:szCs w:val="24"/>
          </w:rPr>
          <w:delText>-</w:delText>
        </w:r>
      </w:del>
      <w:r w:rsidR="004119DB">
        <w:rPr>
          <w:rFonts w:ascii="Times New Roman" w:hAnsi="Times New Roman" w:cs="Times New Roman"/>
          <w:sz w:val="24"/>
          <w:szCs w:val="24"/>
        </w:rPr>
        <w:t>down</w:t>
      </w:r>
      <w:r w:rsidR="00152357">
        <w:rPr>
          <w:rFonts w:ascii="Times New Roman" w:hAnsi="Times New Roman" w:cs="Times New Roman"/>
          <w:sz w:val="24"/>
          <w:szCs w:val="24"/>
        </w:rPr>
        <w:t xml:space="preserve">, </w:t>
      </w:r>
      <w:r w:rsidR="004119DB">
        <w:rPr>
          <w:rFonts w:ascii="Times New Roman" w:hAnsi="Times New Roman" w:cs="Times New Roman"/>
          <w:sz w:val="24"/>
          <w:szCs w:val="24"/>
        </w:rPr>
        <w:t>establishing the bottom-up approach (</w:t>
      </w:r>
      <w:r w:rsidR="004119DB" w:rsidRPr="00163CBE">
        <w:rPr>
          <w:rFonts w:ascii="Times New Roman" w:hAnsi="Times New Roman" w:cs="Times New Roman"/>
          <w:sz w:val="24"/>
          <w:szCs w:val="24"/>
        </w:rPr>
        <w:t>Barrett and Hill, 1984</w:t>
      </w:r>
      <w:r w:rsidR="004119DB">
        <w:rPr>
          <w:rFonts w:ascii="Times New Roman" w:hAnsi="Times New Roman" w:cs="Times New Roman"/>
          <w:sz w:val="24"/>
          <w:szCs w:val="24"/>
        </w:rPr>
        <w:t xml:space="preserve">; Elmore, 1980; </w:t>
      </w:r>
      <w:r w:rsidR="004119DB" w:rsidRPr="00163CBE">
        <w:rPr>
          <w:rFonts w:ascii="Times New Roman" w:hAnsi="Times New Roman" w:cs="Times New Roman"/>
          <w:sz w:val="24"/>
          <w:szCs w:val="24"/>
        </w:rPr>
        <w:t>Hill, 1993</w:t>
      </w:r>
      <w:r w:rsid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Lipsky, 1977</w:t>
      </w:r>
      <w:r w:rsidR="004119DB">
        <w:rPr>
          <w:rFonts w:ascii="Times New Roman" w:hAnsi="Times New Roman" w:cs="Times New Roman"/>
          <w:sz w:val="24"/>
          <w:szCs w:val="24"/>
        </w:rPr>
        <w:t>).</w:t>
      </w:r>
    </w:p>
    <w:p w14:paraId="0DCD7A87" w14:textId="06989C2F" w:rsidR="00A175AF" w:rsidRPr="00163CBE" w:rsidRDefault="001617D3" w:rsidP="007706F2">
      <w:pPr>
        <w:bidi w:val="0"/>
        <w:spacing w:before="120" w:after="0" w:line="360" w:lineRule="auto"/>
        <w:rPr>
          <w:rFonts w:ascii="Times New Roman" w:hAnsi="Times New Roman" w:cs="Times New Roman"/>
          <w:sz w:val="24"/>
          <w:szCs w:val="24"/>
        </w:rPr>
        <w:pPrChange w:id="223" w:author="Academic Language Experts" w:date="2018-10-26T11:23:00Z">
          <w:pPr>
            <w:bidi w:val="0"/>
            <w:spacing w:before="120" w:after="0" w:line="480" w:lineRule="auto"/>
            <w:jc w:val="both"/>
          </w:pPr>
        </w:pPrChange>
      </w:pPr>
      <w:r>
        <w:rPr>
          <w:rFonts w:ascii="Times New Roman" w:hAnsi="Times New Roman" w:cs="Times New Roman"/>
          <w:sz w:val="24"/>
          <w:szCs w:val="24"/>
        </w:rPr>
        <w:t>T</w:t>
      </w:r>
      <w:r w:rsidRPr="00163CBE">
        <w:rPr>
          <w:rFonts w:ascii="Times New Roman" w:hAnsi="Times New Roman" w:cs="Times New Roman"/>
          <w:sz w:val="24"/>
          <w:szCs w:val="24"/>
        </w:rPr>
        <w:t xml:space="preserve">hese researchers </w:t>
      </w:r>
      <w:r>
        <w:rPr>
          <w:rFonts w:ascii="Times New Roman" w:hAnsi="Times New Roman" w:cs="Times New Roman"/>
          <w:sz w:val="24"/>
          <w:szCs w:val="24"/>
        </w:rPr>
        <w:t>u</w:t>
      </w:r>
      <w:r w:rsidR="00451D90" w:rsidRPr="00163CBE">
        <w:rPr>
          <w:rFonts w:ascii="Times New Roman" w:hAnsi="Times New Roman" w:cs="Times New Roman"/>
          <w:sz w:val="24"/>
          <w:szCs w:val="24"/>
        </w:rPr>
        <w:t>s</w:t>
      </w:r>
      <w:r>
        <w:rPr>
          <w:rFonts w:ascii="Times New Roman" w:hAnsi="Times New Roman" w:cs="Times New Roman"/>
          <w:sz w:val="24"/>
          <w:szCs w:val="24"/>
        </w:rPr>
        <w:t>e</w:t>
      </w:r>
      <w:r w:rsidR="00451D90" w:rsidRPr="00163CBE">
        <w:rPr>
          <w:rFonts w:ascii="Times New Roman" w:hAnsi="Times New Roman" w:cs="Times New Roman"/>
          <w:sz w:val="24"/>
          <w:szCs w:val="24"/>
        </w:rPr>
        <w:t xml:space="preserve"> various</w:t>
      </w:r>
      <w:r w:rsidR="00564310" w:rsidRPr="00163CBE">
        <w:rPr>
          <w:rFonts w:ascii="Times New Roman" w:hAnsi="Times New Roman" w:cs="Times New Roman"/>
          <w:sz w:val="24"/>
          <w:szCs w:val="24"/>
        </w:rPr>
        <w:t xml:space="preserve"> approaches </w:t>
      </w:r>
      <w:r>
        <w:rPr>
          <w:rFonts w:ascii="Times New Roman" w:hAnsi="Times New Roman" w:cs="Times New Roman"/>
          <w:sz w:val="24"/>
          <w:szCs w:val="24"/>
        </w:rPr>
        <w:t>to</w:t>
      </w:r>
      <w:r w:rsidR="00564310" w:rsidRPr="00163CBE">
        <w:rPr>
          <w:rFonts w:ascii="Times New Roman" w:hAnsi="Times New Roman" w:cs="Times New Roman"/>
          <w:sz w:val="24"/>
          <w:szCs w:val="24"/>
        </w:rPr>
        <w:t xml:space="preserve"> </w:t>
      </w:r>
      <w:r w:rsidR="00AF7BC7" w:rsidRPr="00163CBE">
        <w:rPr>
          <w:rFonts w:ascii="Times New Roman" w:hAnsi="Times New Roman" w:cs="Times New Roman"/>
          <w:sz w:val="24"/>
          <w:szCs w:val="24"/>
        </w:rPr>
        <w:t>search</w:t>
      </w:r>
      <w:r w:rsidR="001C4A7C" w:rsidRPr="00163CBE">
        <w:rPr>
          <w:rFonts w:ascii="Times New Roman" w:hAnsi="Times New Roman" w:cs="Times New Roman"/>
          <w:sz w:val="24"/>
          <w:szCs w:val="24"/>
        </w:rPr>
        <w:t xml:space="preserve"> for a useful synthesis</w:t>
      </w:r>
      <w:r w:rsidR="00AF7BC7" w:rsidRPr="00163CBE">
        <w:rPr>
          <w:rFonts w:ascii="Times New Roman" w:hAnsi="Times New Roman" w:cs="Times New Roman"/>
          <w:sz w:val="24"/>
          <w:szCs w:val="24"/>
        </w:rPr>
        <w:t xml:space="preserve"> of theories</w:t>
      </w:r>
      <w:r w:rsidR="001C4A7C" w:rsidRPr="00163CBE">
        <w:rPr>
          <w:rFonts w:ascii="Times New Roman" w:hAnsi="Times New Roman" w:cs="Times New Roman"/>
          <w:sz w:val="24"/>
          <w:szCs w:val="24"/>
        </w:rPr>
        <w:t>, while conducting more case studies</w:t>
      </w:r>
      <w:r w:rsidR="00451D90" w:rsidRPr="00163CBE">
        <w:rPr>
          <w:rFonts w:ascii="Times New Roman" w:hAnsi="Times New Roman" w:cs="Times New Roman"/>
          <w:sz w:val="24"/>
          <w:szCs w:val="24"/>
        </w:rPr>
        <w:t>.</w:t>
      </w:r>
      <w:r w:rsidR="00AF7BC7" w:rsidRPr="00163CBE">
        <w:rPr>
          <w:rFonts w:ascii="Times New Roman" w:hAnsi="Times New Roman" w:cs="Times New Roman"/>
          <w:sz w:val="24"/>
          <w:szCs w:val="24"/>
        </w:rPr>
        <w:t xml:space="preserve"> </w:t>
      </w:r>
      <w:r w:rsidR="00451D90" w:rsidRPr="00163CBE">
        <w:rPr>
          <w:rFonts w:ascii="Times New Roman" w:hAnsi="Times New Roman" w:cs="Times New Roman"/>
          <w:sz w:val="24"/>
          <w:szCs w:val="24"/>
        </w:rPr>
        <w:t>T</w:t>
      </w:r>
      <w:r w:rsidR="00AF7BC7" w:rsidRPr="00163CBE">
        <w:rPr>
          <w:rFonts w:ascii="Times New Roman" w:hAnsi="Times New Roman" w:cs="Times New Roman"/>
          <w:sz w:val="24"/>
          <w:szCs w:val="24"/>
        </w:rPr>
        <w:t>hey</w:t>
      </w:r>
      <w:r w:rsidR="001C4A7C" w:rsidRPr="00163CBE">
        <w:rPr>
          <w:rFonts w:ascii="Times New Roman" w:hAnsi="Times New Roman" w:cs="Times New Roman"/>
          <w:sz w:val="24"/>
          <w:szCs w:val="24"/>
        </w:rPr>
        <w:t xml:space="preserve"> continu</w:t>
      </w:r>
      <w:r w:rsidR="00AF7BC7"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to place </w:t>
      </w:r>
      <w:r w:rsidR="00AF7BC7" w:rsidRPr="00163CBE">
        <w:rPr>
          <w:rFonts w:ascii="Times New Roman" w:hAnsi="Times New Roman" w:cs="Times New Roman"/>
          <w:sz w:val="24"/>
          <w:szCs w:val="24"/>
        </w:rPr>
        <w:t xml:space="preserve">their </w:t>
      </w:r>
      <w:r w:rsidR="001C4A7C" w:rsidRPr="00163CBE">
        <w:rPr>
          <w:rFonts w:ascii="Times New Roman" w:hAnsi="Times New Roman" w:cs="Times New Roman"/>
          <w:sz w:val="24"/>
          <w:szCs w:val="24"/>
        </w:rPr>
        <w:t xml:space="preserve">hopes for the future in wide-ranging comparative research based on ever-larger sample data or </w:t>
      </w:r>
      <w:r w:rsidR="00451D90" w:rsidRPr="00163CBE">
        <w:rPr>
          <w:rFonts w:ascii="Times New Roman" w:hAnsi="Times New Roman" w:cs="Times New Roman"/>
          <w:sz w:val="24"/>
          <w:szCs w:val="24"/>
        </w:rPr>
        <w:t xml:space="preserve">adopting </w:t>
      </w:r>
      <w:r w:rsidR="00506E98" w:rsidRPr="00163CBE">
        <w:rPr>
          <w:rFonts w:ascii="Times New Roman" w:hAnsi="Times New Roman" w:cs="Times New Roman"/>
          <w:sz w:val="24"/>
          <w:szCs w:val="24"/>
        </w:rPr>
        <w:t xml:space="preserve">a </w:t>
      </w:r>
      <w:r w:rsidR="001C4A7C" w:rsidRPr="00163CBE">
        <w:rPr>
          <w:rFonts w:ascii="Times New Roman" w:hAnsi="Times New Roman" w:cs="Times New Roman"/>
          <w:sz w:val="24"/>
          <w:szCs w:val="24"/>
        </w:rPr>
        <w:t xml:space="preserve">multi-layer </w:t>
      </w:r>
      <w:r w:rsidR="00451D90" w:rsidRPr="00163CBE">
        <w:rPr>
          <w:rFonts w:ascii="Times New Roman" w:hAnsi="Times New Roman" w:cs="Times New Roman"/>
          <w:sz w:val="24"/>
          <w:szCs w:val="24"/>
        </w:rPr>
        <w:t xml:space="preserve">approach </w:t>
      </w:r>
      <w:r w:rsidR="001C4A7C" w:rsidRPr="00163CBE">
        <w:rPr>
          <w:rFonts w:ascii="Times New Roman" w:hAnsi="Times New Roman" w:cs="Times New Roman"/>
          <w:sz w:val="24"/>
          <w:szCs w:val="24"/>
        </w:rPr>
        <w:t>(</w:t>
      </w:r>
      <w:proofErr w:type="spellStart"/>
      <w:r w:rsidR="001C4A7C" w:rsidRPr="00163CBE">
        <w:rPr>
          <w:rFonts w:ascii="Times New Roman" w:hAnsi="Times New Roman" w:cs="Times New Roman"/>
          <w:sz w:val="24"/>
          <w:szCs w:val="24"/>
        </w:rPr>
        <w:t>Hansfeld</w:t>
      </w:r>
      <w:proofErr w:type="spellEnd"/>
      <w:r w:rsidR="001C4A7C" w:rsidRPr="00163CBE">
        <w:rPr>
          <w:rFonts w:ascii="Times New Roman" w:hAnsi="Times New Roman" w:cs="Times New Roman"/>
          <w:sz w:val="24"/>
          <w:szCs w:val="24"/>
        </w:rPr>
        <w:t xml:space="preserve"> and Brock 1991; </w:t>
      </w:r>
      <w:proofErr w:type="spellStart"/>
      <w:r w:rsidR="001C4A7C" w:rsidRPr="00163CBE">
        <w:rPr>
          <w:rFonts w:ascii="Times New Roman" w:hAnsi="Times New Roman" w:cs="Times New Roman"/>
          <w:sz w:val="24"/>
          <w:szCs w:val="24"/>
        </w:rPr>
        <w:t>Lunden</w:t>
      </w:r>
      <w:proofErr w:type="spellEnd"/>
      <w:r w:rsidR="001C4A7C" w:rsidRPr="00163CBE">
        <w:rPr>
          <w:rFonts w:ascii="Times New Roman" w:hAnsi="Times New Roman" w:cs="Times New Roman"/>
          <w:sz w:val="24"/>
          <w:szCs w:val="24"/>
        </w:rPr>
        <w:t xml:space="preserve"> 2007; McGrath 2009; O’Toole 2000; Ripley and Franklin 1982; Ryan, 1995; Scofield and </w:t>
      </w:r>
      <w:proofErr w:type="spellStart"/>
      <w:r w:rsidR="001C4A7C" w:rsidRPr="00163CBE">
        <w:rPr>
          <w:rFonts w:ascii="Times New Roman" w:hAnsi="Times New Roman" w:cs="Times New Roman"/>
          <w:sz w:val="24"/>
          <w:szCs w:val="24"/>
        </w:rPr>
        <w:t>Sausman</w:t>
      </w:r>
      <w:proofErr w:type="spellEnd"/>
      <w:r w:rsidR="001C4A7C" w:rsidRPr="00163CBE">
        <w:rPr>
          <w:rFonts w:ascii="Times New Roman" w:hAnsi="Times New Roman" w:cs="Times New Roman"/>
          <w:sz w:val="24"/>
          <w:szCs w:val="24"/>
        </w:rPr>
        <w:t xml:space="preserve"> 2004; Wilkinson et al. 2010).</w:t>
      </w:r>
      <w:r w:rsidR="004119DB" w:rsidRP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This approach is revolutionary because it almost normatively ignores the legitimate role of the official public representatives and it eliminates clear criteria for policy failure (Ryan. 1995; Marsh and Rhodes, 1992; Hogwood and Gunn, 1984; Sabatier, 1986). Studying the implementation gap using the concept of “compliance” gives another twist to the plot </w:t>
      </w:r>
      <w:del w:id="224" w:author="Academic Language Experts" w:date="2018-10-24T17:51:00Z">
        <w:r w:rsidR="004119DB" w:rsidRPr="00163CBE" w:rsidDel="00B65F75">
          <w:rPr>
            <w:rFonts w:ascii="Times New Roman" w:hAnsi="Times New Roman" w:cs="Times New Roman"/>
            <w:sz w:val="24"/>
            <w:szCs w:val="24"/>
          </w:rPr>
          <w:delText xml:space="preserve">of </w:delText>
        </w:r>
      </w:del>
      <w:ins w:id="225" w:author="Academic Language Experts" w:date="2018-10-24T17:51:00Z">
        <w:r w:rsidR="00B65F75">
          <w:rPr>
            <w:rFonts w:ascii="Times New Roman" w:hAnsi="Times New Roman" w:cs="Times New Roman"/>
            <w:sz w:val="24"/>
            <w:szCs w:val="24"/>
          </w:rPr>
          <w:t>in</w:t>
        </w:r>
        <w:r w:rsidR="00B65F75" w:rsidRPr="00163CBE">
          <w:rPr>
            <w:rFonts w:ascii="Times New Roman" w:hAnsi="Times New Roman" w:cs="Times New Roman"/>
            <w:sz w:val="24"/>
            <w:szCs w:val="24"/>
          </w:rPr>
          <w:t xml:space="preserve"> </w:t>
        </w:r>
      </w:ins>
      <w:r w:rsidR="004119DB" w:rsidRPr="00163CBE">
        <w:rPr>
          <w:rFonts w:ascii="Times New Roman" w:hAnsi="Times New Roman" w:cs="Times New Roman"/>
          <w:sz w:val="24"/>
          <w:szCs w:val="24"/>
        </w:rPr>
        <w:t xml:space="preserve">the efforts to understand the factors behind it (Weaver, 2014). </w:t>
      </w:r>
    </w:p>
    <w:p w14:paraId="1EE25700" w14:textId="14618B08" w:rsidR="001C4A7C" w:rsidRPr="00163CBE" w:rsidRDefault="00AF7BC7" w:rsidP="007706F2">
      <w:pPr>
        <w:bidi w:val="0"/>
        <w:spacing w:after="0" w:line="360" w:lineRule="auto"/>
        <w:rPr>
          <w:rFonts w:ascii="Times New Roman" w:hAnsi="Times New Roman" w:cs="Times New Roman"/>
          <w:sz w:val="24"/>
          <w:szCs w:val="24"/>
        </w:rPr>
        <w:pPrChange w:id="226" w:author="Academic Language Experts" w:date="2018-10-26T11:23:00Z">
          <w:pPr>
            <w:bidi w:val="0"/>
            <w:spacing w:after="0" w:line="480" w:lineRule="auto"/>
            <w:jc w:val="both"/>
          </w:pPr>
        </w:pPrChange>
      </w:pPr>
      <w:r w:rsidRPr="00163CBE">
        <w:rPr>
          <w:rFonts w:ascii="Times New Roman" w:hAnsi="Times New Roman" w:cs="Times New Roman"/>
          <w:sz w:val="24"/>
          <w:szCs w:val="24"/>
        </w:rPr>
        <w:t>In terms of the search for a unique source of</w:t>
      </w:r>
      <w:r w:rsidR="00756FB8"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756FB8" w:rsidRPr="00163CBE">
        <w:rPr>
          <w:rFonts w:ascii="Times New Roman" w:hAnsi="Times New Roman" w:cs="Times New Roman"/>
          <w:sz w:val="24"/>
          <w:szCs w:val="24"/>
        </w:rPr>
        <w:t>distortion</w:t>
      </w:r>
      <w:r w:rsidRPr="00163CBE">
        <w:rPr>
          <w:rFonts w:ascii="Times New Roman" w:hAnsi="Times New Roman" w:cs="Times New Roman"/>
          <w:sz w:val="24"/>
          <w:szCs w:val="24"/>
        </w:rPr>
        <w:t>,” th</w:t>
      </w:r>
      <w:r w:rsidR="008E2926"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w:t>
      </w:r>
      <w:r w:rsidR="008E2926" w:rsidRPr="00163CBE">
        <w:rPr>
          <w:rFonts w:ascii="Times New Roman" w:hAnsi="Times New Roman" w:cs="Times New Roman"/>
          <w:sz w:val="24"/>
          <w:szCs w:val="24"/>
        </w:rPr>
        <w:t>goal</w:t>
      </w:r>
      <w:r w:rsidR="001C4A7C" w:rsidRPr="00163CBE">
        <w:rPr>
          <w:rFonts w:ascii="Times New Roman" w:hAnsi="Times New Roman" w:cs="Times New Roman"/>
          <w:sz w:val="24"/>
          <w:szCs w:val="24"/>
        </w:rPr>
        <w:t xml:space="preserve"> was defined by Lester and Goggin (1998) as finding the variance in implementation processes and results across different periods of time, policy realms, and public bodies. </w:t>
      </w:r>
      <w:proofErr w:type="spellStart"/>
      <w:r w:rsidR="001C4A7C" w:rsidRPr="00163CBE">
        <w:rPr>
          <w:rFonts w:ascii="Times New Roman" w:hAnsi="Times New Roman" w:cs="Times New Roman"/>
          <w:sz w:val="24"/>
          <w:szCs w:val="24"/>
        </w:rPr>
        <w:t>Hupe</w:t>
      </w:r>
      <w:proofErr w:type="spellEnd"/>
      <w:r w:rsidR="001C4A7C" w:rsidRPr="00163CBE">
        <w:rPr>
          <w:rFonts w:ascii="Times New Roman" w:hAnsi="Times New Roman" w:cs="Times New Roman"/>
          <w:sz w:val="24"/>
          <w:szCs w:val="24"/>
        </w:rPr>
        <w:t xml:space="preserve"> and </w:t>
      </w:r>
      <w:proofErr w:type="spellStart"/>
      <w:r w:rsidR="001C4A7C" w:rsidRPr="00163CBE">
        <w:rPr>
          <w:rFonts w:ascii="Times New Roman" w:hAnsi="Times New Roman" w:cs="Times New Roman"/>
          <w:sz w:val="24"/>
          <w:szCs w:val="24"/>
        </w:rPr>
        <w:t>Saetren</w:t>
      </w:r>
      <w:proofErr w:type="spellEnd"/>
      <w:r w:rsidR="001C4A7C" w:rsidRPr="00163CBE">
        <w:rPr>
          <w:rFonts w:ascii="Times New Roman" w:hAnsi="Times New Roman" w:cs="Times New Roman"/>
          <w:sz w:val="24"/>
          <w:szCs w:val="24"/>
        </w:rPr>
        <w:t xml:space="preserve"> (2014) translated this into four nexuses of implementation research: the number of variables</w:t>
      </w:r>
      <w:ins w:id="227" w:author="Academic Language Experts" w:date="2018-10-24T17:52:00Z">
        <w:r w:rsidR="00B65F75">
          <w:rPr>
            <w:rFonts w:ascii="Times New Roman" w:hAnsi="Times New Roman" w:cs="Times New Roman"/>
            <w:sz w:val="24"/>
            <w:szCs w:val="24"/>
          </w:rPr>
          <w:t>;</w:t>
        </w:r>
      </w:ins>
      <w:del w:id="228" w:author="Academic Language Experts" w:date="2018-10-24T17:52:00Z">
        <w:r w:rsidR="001C4A7C" w:rsidRPr="00163CBE" w:rsidDel="00B65F75">
          <w:rPr>
            <w:rFonts w:ascii="Times New Roman" w:hAnsi="Times New Roman" w:cs="Times New Roman"/>
            <w:sz w:val="24"/>
            <w:szCs w:val="24"/>
          </w:rPr>
          <w:delText>,</w:delText>
        </w:r>
      </w:del>
      <w:r w:rsidR="001C4A7C" w:rsidRPr="00163CBE">
        <w:rPr>
          <w:rFonts w:ascii="Times New Roman" w:hAnsi="Times New Roman" w:cs="Times New Roman"/>
          <w:sz w:val="24"/>
          <w:szCs w:val="24"/>
        </w:rPr>
        <w:t xml:space="preserve"> the relationship between theory</w:t>
      </w:r>
      <w:r w:rsidR="008E2926" w:rsidRPr="00163CBE">
        <w:rPr>
          <w:rFonts w:ascii="Times New Roman" w:hAnsi="Times New Roman" w:cs="Times New Roman"/>
          <w:sz w:val="24"/>
          <w:szCs w:val="24"/>
        </w:rPr>
        <w:t xml:space="preserve"> and </w:t>
      </w:r>
      <w:r w:rsidR="001C4A7C" w:rsidRPr="00163CBE">
        <w:rPr>
          <w:rFonts w:ascii="Times New Roman" w:hAnsi="Times New Roman" w:cs="Times New Roman"/>
          <w:sz w:val="24"/>
          <w:szCs w:val="24"/>
        </w:rPr>
        <w:t>practice</w:t>
      </w:r>
      <w:ins w:id="229" w:author="Academic Language Experts" w:date="2018-10-24T17:52:00Z">
        <w:r w:rsidR="00B65F75">
          <w:rPr>
            <w:rFonts w:ascii="Times New Roman" w:hAnsi="Times New Roman" w:cs="Times New Roman"/>
            <w:sz w:val="24"/>
            <w:szCs w:val="24"/>
          </w:rPr>
          <w:t>;</w:t>
        </w:r>
      </w:ins>
      <w:del w:id="230" w:author="Academic Language Experts" w:date="2018-10-24T17:52:00Z">
        <w:r w:rsidR="001C4A7C" w:rsidRPr="00163CBE" w:rsidDel="00B65F75">
          <w:rPr>
            <w:rFonts w:ascii="Times New Roman" w:hAnsi="Times New Roman" w:cs="Times New Roman"/>
            <w:sz w:val="24"/>
            <w:szCs w:val="24"/>
          </w:rPr>
          <w:delText>,</w:delText>
        </w:r>
      </w:del>
      <w:r w:rsidR="001C4A7C" w:rsidRPr="00163CBE">
        <w:rPr>
          <w:rFonts w:ascii="Times New Roman" w:hAnsi="Times New Roman" w:cs="Times New Roman"/>
          <w:sz w:val="24"/>
          <w:szCs w:val="24"/>
        </w:rPr>
        <w:t xml:space="preserve"> the multi-layer problem</w:t>
      </w:r>
      <w:ins w:id="231" w:author="Academic Language Experts" w:date="2018-10-24T17:52:00Z">
        <w:r w:rsidR="00B65F75">
          <w:rPr>
            <w:rFonts w:ascii="Times New Roman" w:hAnsi="Times New Roman" w:cs="Times New Roman"/>
            <w:sz w:val="24"/>
            <w:szCs w:val="24"/>
          </w:rPr>
          <w:t>;</w:t>
        </w:r>
      </w:ins>
      <w:del w:id="232" w:author="Academic Language Experts" w:date="2018-10-24T17:52:00Z">
        <w:r w:rsidR="001C4A7C" w:rsidRPr="00163CBE" w:rsidDel="00B65F75">
          <w:rPr>
            <w:rFonts w:ascii="Times New Roman" w:hAnsi="Times New Roman" w:cs="Times New Roman"/>
            <w:sz w:val="24"/>
            <w:szCs w:val="24"/>
          </w:rPr>
          <w:delText>,</w:delText>
        </w:r>
      </w:del>
      <w:r w:rsidR="001C4A7C" w:rsidRPr="00163CBE">
        <w:rPr>
          <w:rFonts w:ascii="Times New Roman" w:hAnsi="Times New Roman" w:cs="Times New Roman"/>
          <w:sz w:val="24"/>
          <w:szCs w:val="24"/>
        </w:rPr>
        <w:t xml:space="preserve"> and the policy/politics nexus.  </w:t>
      </w:r>
    </w:p>
    <w:p w14:paraId="6C305930" w14:textId="5D8C3B72" w:rsidR="00756FB8" w:rsidRPr="00163CBE" w:rsidRDefault="001C4A7C" w:rsidP="007706F2">
      <w:pPr>
        <w:bidi w:val="0"/>
        <w:spacing w:before="120" w:after="0" w:line="360" w:lineRule="auto"/>
        <w:rPr>
          <w:rFonts w:ascii="Times New Roman" w:hAnsi="Times New Roman" w:cs="Times New Roman"/>
          <w:sz w:val="24"/>
          <w:szCs w:val="24"/>
        </w:rPr>
        <w:pPrChange w:id="233"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Over</w:t>
      </w:r>
      <w:r w:rsidR="00756FB8" w:rsidRPr="00163CBE">
        <w:rPr>
          <w:rFonts w:ascii="Times New Roman" w:hAnsi="Times New Roman" w:cs="Times New Roman"/>
          <w:sz w:val="24"/>
          <w:szCs w:val="24"/>
        </w:rPr>
        <w:t xml:space="preserve"> the years</w:t>
      </w:r>
      <w:r w:rsidR="008E2926" w:rsidRPr="00163CBE">
        <w:rPr>
          <w:rFonts w:ascii="Times New Roman" w:hAnsi="Times New Roman" w:cs="Times New Roman"/>
          <w:sz w:val="24"/>
          <w:szCs w:val="24"/>
        </w:rPr>
        <w:t>,</w:t>
      </w:r>
      <w:r w:rsidR="00756FB8" w:rsidRPr="00163CBE">
        <w:rPr>
          <w:rFonts w:ascii="Times New Roman" w:hAnsi="Times New Roman" w:cs="Times New Roman"/>
          <w:sz w:val="24"/>
          <w:szCs w:val="24"/>
        </w:rPr>
        <w:t xml:space="preserve"> it has become apparent that the implementation gap cannot be narrowed </w:t>
      </w:r>
      <w:r w:rsidR="008E2926" w:rsidRPr="00163CBE">
        <w:rPr>
          <w:rFonts w:ascii="Times New Roman" w:hAnsi="Times New Roman" w:cs="Times New Roman"/>
          <w:sz w:val="24"/>
          <w:szCs w:val="24"/>
        </w:rPr>
        <w:t>by producing</w:t>
      </w:r>
      <w:r w:rsidR="00756FB8" w:rsidRPr="00163CBE">
        <w:rPr>
          <w:rFonts w:ascii="Times New Roman" w:hAnsi="Times New Roman" w:cs="Times New Roman"/>
          <w:sz w:val="24"/>
          <w:szCs w:val="24"/>
        </w:rPr>
        <w:t xml:space="preserve"> endless lists of variables </w:t>
      </w:r>
      <w:r w:rsidR="008E2926" w:rsidRPr="00163CBE">
        <w:rPr>
          <w:rFonts w:ascii="Times New Roman" w:hAnsi="Times New Roman" w:cs="Times New Roman"/>
          <w:sz w:val="24"/>
          <w:szCs w:val="24"/>
        </w:rPr>
        <w:t>that affect</w:t>
      </w:r>
      <w:r w:rsidR="00756FB8" w:rsidRPr="00163CBE">
        <w:rPr>
          <w:rFonts w:ascii="Times New Roman" w:hAnsi="Times New Roman" w:cs="Times New Roman"/>
          <w:sz w:val="24"/>
          <w:szCs w:val="24"/>
        </w:rPr>
        <w:t xml:space="preserve"> implementation. The proposal made by Meier (1999, p. 6) that every “scholar who adds a new variable or a new interaction should be required to eliminate two existing variables” </w:t>
      </w:r>
      <w:r w:rsidR="00506E98" w:rsidRPr="00163CBE">
        <w:rPr>
          <w:rFonts w:ascii="Times New Roman" w:hAnsi="Times New Roman" w:cs="Times New Roman"/>
          <w:sz w:val="24"/>
          <w:szCs w:val="24"/>
        </w:rPr>
        <w:t>capture</w:t>
      </w:r>
      <w:r w:rsidR="006455A4" w:rsidRPr="00163CBE">
        <w:rPr>
          <w:rFonts w:ascii="Times New Roman" w:hAnsi="Times New Roman" w:cs="Times New Roman"/>
          <w:sz w:val="24"/>
          <w:szCs w:val="24"/>
        </w:rPr>
        <w:t>d the frustration</w:t>
      </w:r>
      <w:r w:rsidR="00756FB8" w:rsidRPr="00163CBE">
        <w:rPr>
          <w:rFonts w:ascii="Times New Roman" w:hAnsi="Times New Roman" w:cs="Times New Roman"/>
          <w:sz w:val="24"/>
          <w:szCs w:val="24"/>
        </w:rPr>
        <w:t xml:space="preserve">. Nonetheless, using the rock </w:t>
      </w:r>
      <w:r w:rsidR="00DB7176" w:rsidRPr="00163CBE">
        <w:rPr>
          <w:rFonts w:ascii="Times New Roman" w:hAnsi="Times New Roman" w:cs="Times New Roman"/>
          <w:sz w:val="24"/>
          <w:szCs w:val="24"/>
        </w:rPr>
        <w:t xml:space="preserve">music </w:t>
      </w:r>
      <w:r w:rsidR="00756FB8" w:rsidRPr="00163CBE">
        <w:rPr>
          <w:rFonts w:ascii="Times New Roman" w:hAnsi="Times New Roman" w:cs="Times New Roman"/>
          <w:sz w:val="24"/>
          <w:szCs w:val="24"/>
        </w:rPr>
        <w:lastRenderedPageBreak/>
        <w:t xml:space="preserve">metaphor, though the research has experimented with distortion, it </w:t>
      </w:r>
      <w:r w:rsidR="008E2926" w:rsidRPr="00163CBE">
        <w:rPr>
          <w:rFonts w:ascii="Times New Roman" w:hAnsi="Times New Roman" w:cs="Times New Roman"/>
          <w:sz w:val="24"/>
          <w:szCs w:val="24"/>
        </w:rPr>
        <w:t>has yet to find</w:t>
      </w:r>
      <w:r w:rsidR="006455A4" w:rsidRPr="00163CBE">
        <w:rPr>
          <w:rFonts w:ascii="Times New Roman" w:hAnsi="Times New Roman" w:cs="Times New Roman"/>
          <w:sz w:val="24"/>
          <w:szCs w:val="24"/>
        </w:rPr>
        <w:t xml:space="preserve"> what causes it and how to control it</w:t>
      </w:r>
      <w:r w:rsidR="00756FB8" w:rsidRPr="00163CBE">
        <w:rPr>
          <w:rFonts w:ascii="Times New Roman" w:hAnsi="Times New Roman" w:cs="Times New Roman"/>
          <w:sz w:val="24"/>
          <w:szCs w:val="24"/>
        </w:rPr>
        <w:t xml:space="preserve">. This is </w:t>
      </w:r>
      <w:r w:rsidR="008E2926" w:rsidRPr="00163CBE">
        <w:rPr>
          <w:rFonts w:ascii="Times New Roman" w:hAnsi="Times New Roman" w:cs="Times New Roman"/>
          <w:sz w:val="24"/>
          <w:szCs w:val="24"/>
        </w:rPr>
        <w:t>the holy grail for these</w:t>
      </w:r>
      <w:r w:rsidR="00756FB8" w:rsidRPr="00163CBE">
        <w:rPr>
          <w:rFonts w:ascii="Times New Roman" w:hAnsi="Times New Roman" w:cs="Times New Roman"/>
          <w:sz w:val="24"/>
          <w:szCs w:val="24"/>
        </w:rPr>
        <w:t xml:space="preserve"> scholars.</w:t>
      </w:r>
    </w:p>
    <w:p w14:paraId="15DA7D80" w14:textId="77777777" w:rsidR="00206B0C" w:rsidRPr="00163CBE" w:rsidRDefault="006F31F0" w:rsidP="007706F2">
      <w:pPr>
        <w:bidi w:val="0"/>
        <w:spacing w:before="120" w:after="0" w:line="360" w:lineRule="auto"/>
        <w:rPr>
          <w:rFonts w:ascii="Times New Roman" w:hAnsi="Times New Roman" w:cs="Times New Roman"/>
          <w:sz w:val="24"/>
          <w:szCs w:val="24"/>
        </w:rPr>
        <w:pPrChange w:id="234" w:author="Academic Language Experts" w:date="2018-10-26T11:23:00Z">
          <w:pPr>
            <w:bidi w:val="0"/>
            <w:spacing w:before="120" w:after="0" w:line="480" w:lineRule="auto"/>
            <w:jc w:val="both"/>
          </w:pPr>
        </w:pPrChange>
      </w:pPr>
      <w:bookmarkStart w:id="235" w:name="_Hlk511509674"/>
      <w:r w:rsidRPr="00163CBE">
        <w:rPr>
          <w:rFonts w:ascii="Times New Roman" w:hAnsi="Times New Roman" w:cs="Times New Roman"/>
          <w:sz w:val="24"/>
          <w:szCs w:val="24"/>
        </w:rPr>
        <w:t>In summary</w:t>
      </w:r>
      <w:r w:rsidR="00522111" w:rsidRPr="00163CBE">
        <w:rPr>
          <w:rFonts w:ascii="Times New Roman" w:hAnsi="Times New Roman" w:cs="Times New Roman"/>
          <w:sz w:val="24"/>
          <w:szCs w:val="24"/>
        </w:rPr>
        <w:t xml:space="preserve">, </w:t>
      </w:r>
      <w:r w:rsidR="00CA55E3">
        <w:rPr>
          <w:rFonts w:ascii="Times New Roman" w:hAnsi="Times New Roman" w:cs="Times New Roman"/>
          <w:sz w:val="24"/>
          <w:szCs w:val="24"/>
        </w:rPr>
        <w:t xml:space="preserve">implementation research </w:t>
      </w:r>
      <w:r w:rsidR="001F1A4E">
        <w:rPr>
          <w:rFonts w:ascii="Times New Roman" w:hAnsi="Times New Roman" w:cs="Times New Roman"/>
          <w:sz w:val="24"/>
          <w:szCs w:val="24"/>
        </w:rPr>
        <w:t xml:space="preserve">as a </w:t>
      </w:r>
      <w:r w:rsidR="00522111" w:rsidRPr="00163CBE">
        <w:rPr>
          <w:rFonts w:ascii="Times New Roman" w:hAnsi="Times New Roman" w:cs="Times New Roman"/>
          <w:sz w:val="24"/>
          <w:szCs w:val="24"/>
        </w:rPr>
        <w:t xml:space="preserve">rock and roll </w:t>
      </w:r>
      <w:r w:rsidR="001F1A4E">
        <w:rPr>
          <w:rFonts w:ascii="Times New Roman" w:hAnsi="Times New Roman" w:cs="Times New Roman"/>
          <w:sz w:val="24"/>
          <w:szCs w:val="24"/>
        </w:rPr>
        <w:t xml:space="preserve">metaphor wishes </w:t>
      </w:r>
      <w:r w:rsidR="00784CC5" w:rsidRPr="00163CBE">
        <w:rPr>
          <w:rFonts w:ascii="Times New Roman" w:hAnsi="Times New Roman" w:cs="Times New Roman"/>
          <w:sz w:val="24"/>
          <w:szCs w:val="24"/>
        </w:rPr>
        <w:t xml:space="preserve">to </w:t>
      </w:r>
      <w:r w:rsidRPr="00163CBE">
        <w:rPr>
          <w:rFonts w:ascii="Times New Roman" w:hAnsi="Times New Roman" w:cs="Times New Roman"/>
          <w:sz w:val="24"/>
          <w:szCs w:val="24"/>
        </w:rPr>
        <w:t xml:space="preserve">tear down </w:t>
      </w:r>
      <w:r w:rsidR="00522111" w:rsidRPr="00163CBE">
        <w:rPr>
          <w:rFonts w:ascii="Times New Roman" w:hAnsi="Times New Roman" w:cs="Times New Roman"/>
          <w:sz w:val="24"/>
          <w:szCs w:val="24"/>
        </w:rPr>
        <w:t>boundaries</w:t>
      </w:r>
      <w:r w:rsidR="00134570" w:rsidRPr="00163CBE">
        <w:rPr>
          <w:rFonts w:ascii="Times New Roman" w:hAnsi="Times New Roman" w:cs="Times New Roman"/>
          <w:sz w:val="24"/>
          <w:szCs w:val="24"/>
        </w:rPr>
        <w:t xml:space="preserve">, and </w:t>
      </w:r>
      <w:r w:rsidR="001F1A4E">
        <w:rPr>
          <w:rFonts w:ascii="Times New Roman" w:hAnsi="Times New Roman" w:cs="Times New Roman"/>
          <w:sz w:val="24"/>
          <w:szCs w:val="24"/>
        </w:rPr>
        <w:t xml:space="preserve">challenge </w:t>
      </w:r>
      <w:r w:rsidR="00614369" w:rsidRPr="00163CBE">
        <w:rPr>
          <w:rFonts w:ascii="Times New Roman" w:hAnsi="Times New Roman" w:cs="Times New Roman"/>
          <w:sz w:val="24"/>
          <w:szCs w:val="24"/>
        </w:rPr>
        <w:t xml:space="preserve">existing </w:t>
      </w:r>
      <w:r w:rsidR="00352B57" w:rsidRPr="00163CBE">
        <w:rPr>
          <w:rFonts w:ascii="Times New Roman" w:hAnsi="Times New Roman" w:cs="Times New Roman"/>
          <w:sz w:val="24"/>
          <w:szCs w:val="24"/>
        </w:rPr>
        <w:t xml:space="preserve">rules </w:t>
      </w:r>
      <w:r w:rsidR="001F1A4E">
        <w:rPr>
          <w:rFonts w:ascii="Times New Roman" w:hAnsi="Times New Roman" w:cs="Times New Roman"/>
          <w:sz w:val="24"/>
          <w:szCs w:val="24"/>
        </w:rPr>
        <w:t xml:space="preserve">since they are considered </w:t>
      </w:r>
      <w:r w:rsidR="00352B57" w:rsidRPr="00163CBE">
        <w:rPr>
          <w:rFonts w:ascii="Times New Roman" w:hAnsi="Times New Roman" w:cs="Times New Roman"/>
          <w:sz w:val="24"/>
          <w:szCs w:val="24"/>
        </w:rPr>
        <w:t>an obstacle to creativity and social change.</w:t>
      </w:r>
      <w:r w:rsidR="00E66173" w:rsidRPr="00163CBE">
        <w:rPr>
          <w:rFonts w:ascii="Times New Roman" w:hAnsi="Times New Roman" w:cs="Times New Roman"/>
          <w:sz w:val="24"/>
          <w:szCs w:val="24"/>
        </w:rPr>
        <w:t xml:space="preserve"> </w:t>
      </w:r>
      <w:r w:rsidR="00E272AA">
        <w:rPr>
          <w:rFonts w:ascii="Times New Roman" w:hAnsi="Times New Roman" w:cs="Times New Roman"/>
          <w:sz w:val="24"/>
          <w:szCs w:val="24"/>
        </w:rPr>
        <w:t>I</w:t>
      </w:r>
      <w:r w:rsidR="00134570" w:rsidRPr="00163CBE">
        <w:rPr>
          <w:rFonts w:ascii="Times New Roman" w:hAnsi="Times New Roman" w:cs="Times New Roman"/>
          <w:sz w:val="24"/>
          <w:szCs w:val="24"/>
        </w:rPr>
        <w:t>mplementation research wants to create a revolution in the work of government and in the world of practice</w:t>
      </w:r>
      <w:r w:rsidR="00E272AA">
        <w:rPr>
          <w:rFonts w:ascii="Times New Roman" w:hAnsi="Times New Roman" w:cs="Times New Roman"/>
          <w:sz w:val="24"/>
          <w:szCs w:val="24"/>
        </w:rPr>
        <w:t xml:space="preserve"> by addressing </w:t>
      </w:r>
      <w:r w:rsidR="00134570" w:rsidRPr="00163CBE">
        <w:rPr>
          <w:rFonts w:ascii="Times New Roman" w:hAnsi="Times New Roman" w:cs="Times New Roman"/>
          <w:sz w:val="24"/>
          <w:szCs w:val="24"/>
        </w:rPr>
        <w:t xml:space="preserve">the process. </w:t>
      </w:r>
      <w:r w:rsidR="00E66173" w:rsidRPr="00163CBE">
        <w:rPr>
          <w:rFonts w:ascii="Times New Roman" w:hAnsi="Times New Roman" w:cs="Times New Roman"/>
          <w:sz w:val="24"/>
          <w:szCs w:val="24"/>
        </w:rPr>
        <w:t xml:space="preserve">Implementation theory </w:t>
      </w:r>
      <w:r w:rsidR="00614369" w:rsidRPr="00163CBE">
        <w:rPr>
          <w:rFonts w:ascii="Times New Roman" w:hAnsi="Times New Roman" w:cs="Times New Roman"/>
          <w:sz w:val="24"/>
          <w:szCs w:val="24"/>
        </w:rPr>
        <w:t xml:space="preserve">wants </w:t>
      </w:r>
      <w:r w:rsidR="00E66173" w:rsidRPr="00163CBE">
        <w:rPr>
          <w:rFonts w:ascii="Times New Roman" w:hAnsi="Times New Roman" w:cs="Times New Roman"/>
          <w:sz w:val="24"/>
          <w:szCs w:val="24"/>
        </w:rPr>
        <w:t>to eliminate the gap between goals and outcomes</w:t>
      </w:r>
      <w:r w:rsidR="00134570" w:rsidRPr="00163CBE">
        <w:rPr>
          <w:rFonts w:ascii="Times New Roman" w:hAnsi="Times New Roman" w:cs="Times New Roman"/>
          <w:sz w:val="24"/>
          <w:szCs w:val="24"/>
        </w:rPr>
        <w:t>;</w:t>
      </w:r>
      <w:r w:rsidR="00614369" w:rsidRPr="00163CBE">
        <w:rPr>
          <w:rFonts w:ascii="Times New Roman" w:hAnsi="Times New Roman" w:cs="Times New Roman"/>
          <w:sz w:val="24"/>
          <w:szCs w:val="24"/>
        </w:rPr>
        <w:t xml:space="preserve"> </w:t>
      </w:r>
      <w:r w:rsidRPr="00163CBE">
        <w:rPr>
          <w:rFonts w:ascii="Times New Roman" w:hAnsi="Times New Roman" w:cs="Times New Roman"/>
          <w:sz w:val="24"/>
          <w:szCs w:val="24"/>
        </w:rPr>
        <w:t>to do so</w:t>
      </w:r>
      <w:r w:rsidR="00134570" w:rsidRPr="00163CBE">
        <w:rPr>
          <w:rFonts w:ascii="Times New Roman" w:hAnsi="Times New Roman" w:cs="Times New Roman"/>
          <w:sz w:val="24"/>
          <w:szCs w:val="24"/>
        </w:rPr>
        <w:t>, it uses</w:t>
      </w:r>
      <w:r w:rsidR="00273E07" w:rsidRPr="00163CBE">
        <w:rPr>
          <w:rFonts w:ascii="Times New Roman" w:hAnsi="Times New Roman" w:cs="Times New Roman"/>
          <w:sz w:val="24"/>
          <w:szCs w:val="24"/>
        </w:rPr>
        <w:t xml:space="preserve"> every tool it </w:t>
      </w:r>
      <w:r w:rsidR="00614369" w:rsidRPr="00163CBE">
        <w:rPr>
          <w:rFonts w:ascii="Times New Roman" w:hAnsi="Times New Roman" w:cs="Times New Roman"/>
          <w:sz w:val="24"/>
          <w:szCs w:val="24"/>
        </w:rPr>
        <w:t xml:space="preserve">can </w:t>
      </w:r>
      <w:r w:rsidRPr="00163CBE">
        <w:rPr>
          <w:rFonts w:ascii="Times New Roman" w:hAnsi="Times New Roman" w:cs="Times New Roman"/>
          <w:sz w:val="24"/>
          <w:szCs w:val="24"/>
        </w:rPr>
        <w:t xml:space="preserve">think </w:t>
      </w:r>
      <w:r w:rsidR="00273E07" w:rsidRPr="00163CBE">
        <w:rPr>
          <w:rFonts w:ascii="Times New Roman" w:hAnsi="Times New Roman" w:cs="Times New Roman"/>
          <w:sz w:val="24"/>
          <w:szCs w:val="24"/>
        </w:rPr>
        <w:t>of</w:t>
      </w:r>
      <w:r w:rsidRPr="00163CBE">
        <w:rPr>
          <w:rFonts w:ascii="Times New Roman" w:hAnsi="Times New Roman" w:cs="Times New Roman"/>
          <w:sz w:val="24"/>
          <w:szCs w:val="24"/>
        </w:rPr>
        <w:t>, and</w:t>
      </w:r>
      <w:r w:rsidR="00273E07" w:rsidRPr="00163CBE">
        <w:rPr>
          <w:rFonts w:ascii="Times New Roman" w:hAnsi="Times New Roman" w:cs="Times New Roman"/>
          <w:sz w:val="24"/>
          <w:szCs w:val="24"/>
        </w:rPr>
        <w:t xml:space="preserve"> break</w:t>
      </w:r>
      <w:r w:rsidR="00134570" w:rsidRPr="00163CBE">
        <w:rPr>
          <w:rFonts w:ascii="Times New Roman" w:hAnsi="Times New Roman" w:cs="Times New Roman"/>
          <w:sz w:val="24"/>
          <w:szCs w:val="24"/>
        </w:rPr>
        <w:t>s</w:t>
      </w:r>
      <w:r w:rsidR="00273E07" w:rsidRPr="00163CBE">
        <w:rPr>
          <w:rFonts w:ascii="Times New Roman" w:hAnsi="Times New Roman" w:cs="Times New Roman"/>
          <w:sz w:val="24"/>
          <w:szCs w:val="24"/>
        </w:rPr>
        <w:t xml:space="preserve"> every assumption on the way</w:t>
      </w:r>
      <w:r w:rsidR="005E44F3" w:rsidRPr="00163CBE">
        <w:rPr>
          <w:rFonts w:ascii="Times New Roman" w:hAnsi="Times New Roman" w:cs="Times New Roman"/>
          <w:sz w:val="24"/>
          <w:szCs w:val="24"/>
        </w:rPr>
        <w:t xml:space="preserve"> for finding what causes distortion</w:t>
      </w:r>
      <w:r w:rsidR="00CA55E3">
        <w:rPr>
          <w:rFonts w:ascii="Times New Roman" w:hAnsi="Times New Roman" w:cs="Times New Roman"/>
          <w:sz w:val="24"/>
          <w:szCs w:val="24"/>
        </w:rPr>
        <w:t xml:space="preserve"> and thus </w:t>
      </w:r>
      <w:r w:rsidR="00614369" w:rsidRPr="00163CBE">
        <w:rPr>
          <w:rFonts w:ascii="Times New Roman" w:hAnsi="Times New Roman" w:cs="Times New Roman"/>
          <w:sz w:val="24"/>
          <w:szCs w:val="24"/>
        </w:rPr>
        <w:t>narrow</w:t>
      </w:r>
      <w:r w:rsidR="00E66173" w:rsidRPr="00163CBE">
        <w:rPr>
          <w:rFonts w:ascii="Times New Roman" w:hAnsi="Times New Roman" w:cs="Times New Roman"/>
          <w:sz w:val="24"/>
          <w:szCs w:val="24"/>
        </w:rPr>
        <w:t xml:space="preserve"> the </w:t>
      </w:r>
      <w:r w:rsidR="00CA55E3">
        <w:rPr>
          <w:rFonts w:ascii="Times New Roman" w:hAnsi="Times New Roman" w:cs="Times New Roman"/>
          <w:sz w:val="24"/>
          <w:szCs w:val="24"/>
        </w:rPr>
        <w:t xml:space="preserve">implementation </w:t>
      </w:r>
      <w:r w:rsidR="00784CC5" w:rsidRPr="00163CBE">
        <w:rPr>
          <w:rFonts w:ascii="Times New Roman" w:hAnsi="Times New Roman" w:cs="Times New Roman"/>
          <w:sz w:val="24"/>
          <w:szCs w:val="24"/>
        </w:rPr>
        <w:t>gap</w:t>
      </w:r>
      <w:r w:rsidR="00E66173" w:rsidRPr="00163CBE">
        <w:rPr>
          <w:rFonts w:ascii="Times New Roman" w:hAnsi="Times New Roman" w:cs="Times New Roman"/>
          <w:sz w:val="24"/>
          <w:szCs w:val="24"/>
        </w:rPr>
        <w:t xml:space="preserve">. </w:t>
      </w:r>
    </w:p>
    <w:bookmarkEnd w:id="235"/>
    <w:p w14:paraId="7A0D6319" w14:textId="77777777" w:rsidR="00013626" w:rsidRPr="00163CBE" w:rsidRDefault="00013626" w:rsidP="007706F2">
      <w:pPr>
        <w:tabs>
          <w:tab w:val="right" w:pos="2880"/>
        </w:tabs>
        <w:bidi w:val="0"/>
        <w:spacing w:before="120" w:after="0" w:line="360" w:lineRule="auto"/>
        <w:rPr>
          <w:rFonts w:ascii="Times New Roman" w:hAnsi="Times New Roman" w:cs="Times New Roman"/>
          <w:b/>
          <w:bCs/>
          <w:sz w:val="24"/>
          <w:szCs w:val="24"/>
        </w:rPr>
        <w:pPrChange w:id="236"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b/>
          <w:bCs/>
          <w:sz w:val="24"/>
          <w:szCs w:val="24"/>
        </w:rPr>
        <w:t>Implementation as Jazz</w:t>
      </w:r>
    </w:p>
    <w:p w14:paraId="6E9FC0D9" w14:textId="77777777" w:rsidR="007E7B00" w:rsidRPr="00163CBE" w:rsidRDefault="007E7B00" w:rsidP="007706F2">
      <w:pPr>
        <w:tabs>
          <w:tab w:val="right" w:pos="2880"/>
        </w:tabs>
        <w:bidi w:val="0"/>
        <w:spacing w:before="120" w:after="0" w:line="360" w:lineRule="auto"/>
        <w:rPr>
          <w:rFonts w:ascii="Times New Roman" w:hAnsi="Times New Roman" w:cs="Times New Roman"/>
          <w:sz w:val="24"/>
          <w:szCs w:val="24"/>
        </w:rPr>
        <w:pPrChange w:id="237"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Mike Hobart (2015), the jazz critic of the Financial Times, has this to say about </w:t>
      </w:r>
      <w:r>
        <w:rPr>
          <w:rFonts w:ascii="Times New Roman" w:hAnsi="Times New Roman" w:cs="Times New Roman"/>
          <w:sz w:val="24"/>
          <w:szCs w:val="24"/>
        </w:rPr>
        <w:t>jazz</w:t>
      </w:r>
      <w:r w:rsidRPr="00163CBE">
        <w:rPr>
          <w:rFonts w:ascii="Times New Roman" w:hAnsi="Times New Roman" w:cs="Times New Roman"/>
          <w:sz w:val="24"/>
          <w:szCs w:val="24"/>
        </w:rPr>
        <w:t xml:space="preserve">: </w:t>
      </w:r>
      <w:r>
        <w:rPr>
          <w:rFonts w:ascii="Times New Roman" w:hAnsi="Times New Roman" w:cs="Times New Roman"/>
          <w:sz w:val="24"/>
          <w:szCs w:val="24"/>
        </w:rPr>
        <w:t>“</w:t>
      </w:r>
      <w:r w:rsidRPr="00163CBE">
        <w:rPr>
          <w:rFonts w:ascii="Times New Roman" w:hAnsi="Times New Roman" w:cs="Times New Roman"/>
          <w:sz w:val="24"/>
          <w:szCs w:val="24"/>
        </w:rPr>
        <w:t>It poses questions about order and chaos and structure and chance</w:t>
      </w:r>
      <w:r>
        <w:rPr>
          <w:rFonts w:ascii="Times New Roman" w:hAnsi="Times New Roman" w:cs="Times New Roman"/>
          <w:sz w:val="24"/>
          <w:szCs w:val="24"/>
        </w:rPr>
        <w:t>…</w:t>
      </w:r>
      <w:r w:rsidRPr="00163CBE">
        <w:rPr>
          <w:rFonts w:ascii="Times New Roman" w:hAnsi="Times New Roman" w:cs="Times New Roman"/>
          <w:sz w:val="24"/>
          <w:szCs w:val="24"/>
        </w:rPr>
        <w:t>. Yet the way that jazz musicians improvise remains a mystery to many people, even though improvisation is the basis of human conversation. No one sits down for a pint in the pub with a friend and reads from a script</w:t>
      </w:r>
      <w:r>
        <w:rPr>
          <w:rFonts w:ascii="Times New Roman" w:hAnsi="Times New Roman" w:cs="Times New Roman"/>
          <w:sz w:val="24"/>
          <w:szCs w:val="24"/>
        </w:rPr>
        <w:t>”</w:t>
      </w:r>
      <w:r w:rsidRPr="00163CBE">
        <w:rPr>
          <w:rFonts w:ascii="Times New Roman" w:hAnsi="Times New Roman" w:cs="Times New Roman"/>
          <w:sz w:val="24"/>
          <w:szCs w:val="24"/>
        </w:rPr>
        <w:t>.</w:t>
      </w:r>
    </w:p>
    <w:p w14:paraId="01B62DF6" w14:textId="1BD68933" w:rsidR="00960B70" w:rsidRPr="00163CBE" w:rsidRDefault="00535DAD" w:rsidP="007706F2">
      <w:pPr>
        <w:tabs>
          <w:tab w:val="right" w:pos="2880"/>
        </w:tabs>
        <w:bidi w:val="0"/>
        <w:spacing w:before="120" w:after="0" w:line="360" w:lineRule="auto"/>
        <w:rPr>
          <w:rFonts w:ascii="Times New Roman" w:hAnsi="Times New Roman" w:cs="Times New Roman"/>
          <w:sz w:val="24"/>
          <w:szCs w:val="24"/>
        </w:rPr>
        <w:pPrChange w:id="238"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Jazz is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 xml:space="preserve">a term, which came into general use… for a type of music which developed in the Southern States of </w:t>
      </w:r>
      <w:r w:rsidR="00ED4E6A" w:rsidRPr="00163CBE">
        <w:rPr>
          <w:rFonts w:ascii="Times New Roman" w:hAnsi="Times New Roman" w:cs="Times New Roman"/>
          <w:sz w:val="24"/>
          <w:szCs w:val="24"/>
        </w:rPr>
        <w:t xml:space="preserve">America </w:t>
      </w:r>
      <w:r w:rsidRPr="00163CBE">
        <w:rPr>
          <w:rFonts w:ascii="Times New Roman" w:hAnsi="Times New Roman" w:cs="Times New Roman"/>
          <w:sz w:val="24"/>
          <w:szCs w:val="24"/>
        </w:rPr>
        <w:t>in the late 19th century and came into prominence at the turn of the century in New Orleans</w:t>
      </w:r>
      <w:r w:rsidR="00ED4E6A"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B5613C" w:rsidRPr="00163CBE">
        <w:rPr>
          <w:rFonts w:ascii="Times New Roman" w:hAnsi="Times New Roman" w:cs="Times New Roman"/>
          <w:sz w:val="24"/>
          <w:szCs w:val="24"/>
        </w:rPr>
        <w:t xml:space="preserve"> (Kennedy, 1996: </w:t>
      </w:r>
      <w:r w:rsidR="00FF16A3" w:rsidRPr="00FF16A3">
        <w:rPr>
          <w:rFonts w:ascii="Times New Roman" w:hAnsi="Times New Roman" w:cs="Times New Roman"/>
          <w:color w:val="FF0000"/>
          <w:sz w:val="24"/>
          <w:szCs w:val="24"/>
        </w:rPr>
        <w:t>371</w:t>
      </w:r>
      <w:r w:rsidR="00B5613C" w:rsidRPr="00163CBE">
        <w:rPr>
          <w:rFonts w:ascii="Times New Roman" w:hAnsi="Times New Roman" w:cs="Times New Roman"/>
          <w:sz w:val="24"/>
          <w:szCs w:val="24"/>
        </w:rPr>
        <w:t>).</w:t>
      </w:r>
      <w:r w:rsidR="00BB23A2" w:rsidRPr="00163CBE">
        <w:rPr>
          <w:rFonts w:ascii="Times New Roman" w:hAnsi="Times New Roman" w:cs="Times New Roman"/>
          <w:sz w:val="24"/>
          <w:szCs w:val="24"/>
        </w:rPr>
        <w:t xml:space="preserve"> Over m</w:t>
      </w:r>
      <w:r w:rsidR="004C10F8" w:rsidRPr="00163CBE">
        <w:rPr>
          <w:rFonts w:ascii="Times New Roman" w:hAnsi="Times New Roman" w:cs="Times New Roman"/>
          <w:sz w:val="24"/>
          <w:szCs w:val="24"/>
        </w:rPr>
        <w:t xml:space="preserve">ore than a </w:t>
      </w:r>
      <w:r w:rsidR="00BB23A2" w:rsidRPr="00163CBE">
        <w:rPr>
          <w:rFonts w:ascii="Times New Roman" w:hAnsi="Times New Roman" w:cs="Times New Roman"/>
          <w:sz w:val="24"/>
          <w:szCs w:val="24"/>
        </w:rPr>
        <w:t>century, it has evolved</w:t>
      </w:r>
      <w:r w:rsidR="005348F0"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and developed branches of its own</w:t>
      </w:r>
      <w:del w:id="239" w:author="Academic Language Experts" w:date="2018-10-25T19:22:00Z">
        <w:r w:rsidR="00BB23A2" w:rsidRPr="00163CBE" w:rsidDel="003A2187">
          <w:rPr>
            <w:rFonts w:ascii="Times New Roman" w:hAnsi="Times New Roman" w:cs="Times New Roman"/>
            <w:sz w:val="24"/>
            <w:szCs w:val="24"/>
          </w:rPr>
          <w:delText>,</w:delText>
        </w:r>
      </w:del>
      <w:r w:rsidR="00BB23A2"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 xml:space="preserve">to encompass numerous diverse musical sub-types </w:t>
      </w:r>
      <w:r w:rsidR="00720EC3">
        <w:rPr>
          <w:rFonts w:ascii="Times New Roman" w:hAnsi="Times New Roman" w:cs="Times New Roman"/>
          <w:sz w:val="24"/>
          <w:szCs w:val="24"/>
        </w:rPr>
        <w:t>and therefor</w:t>
      </w:r>
      <w:ins w:id="240" w:author="Academic Language Experts" w:date="2018-10-25T19:22:00Z">
        <w:r w:rsidR="003A2187">
          <w:rPr>
            <w:rFonts w:ascii="Times New Roman" w:hAnsi="Times New Roman" w:cs="Times New Roman"/>
            <w:sz w:val="24"/>
            <w:szCs w:val="24"/>
          </w:rPr>
          <w:t>e</w:t>
        </w:r>
      </w:ins>
      <w:r w:rsidR="00720EC3">
        <w:rPr>
          <w:rFonts w:ascii="Times New Roman" w:hAnsi="Times New Roman" w:cs="Times New Roman"/>
          <w:sz w:val="24"/>
          <w:szCs w:val="24"/>
        </w:rPr>
        <w:t xml:space="preserve"> it is </w:t>
      </w:r>
      <w:r w:rsidR="00720EC3" w:rsidRPr="00163CBE">
        <w:rPr>
          <w:rFonts w:ascii="Times New Roman" w:hAnsi="Times New Roman" w:cs="Times New Roman"/>
          <w:sz w:val="24"/>
          <w:szCs w:val="24"/>
        </w:rPr>
        <w:t>difficult to pin down</w:t>
      </w:r>
      <w:r w:rsidR="004C10F8" w:rsidRPr="00163CBE">
        <w:rPr>
          <w:rFonts w:ascii="Times New Roman" w:hAnsi="Times New Roman" w:cs="Times New Roman"/>
          <w:sz w:val="24"/>
          <w:szCs w:val="24"/>
        </w:rPr>
        <w:t xml:space="preserve">. Nonetheless, </w:t>
      </w:r>
      <w:r w:rsidR="00B61B84" w:rsidRPr="00163CBE">
        <w:rPr>
          <w:rFonts w:ascii="Times New Roman" w:hAnsi="Times New Roman" w:cs="Times New Roman"/>
          <w:sz w:val="24"/>
          <w:szCs w:val="24"/>
        </w:rPr>
        <w:t>there are several</w:t>
      </w:r>
      <w:r w:rsidR="004C10F8"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widely</w:t>
      </w:r>
      <w:r w:rsidR="00ED4E6A" w:rsidRPr="00163CBE">
        <w:rPr>
          <w:rFonts w:ascii="Times New Roman" w:hAnsi="Times New Roman" w:cs="Times New Roman"/>
          <w:sz w:val="24"/>
          <w:szCs w:val="24"/>
        </w:rPr>
        <w:t xml:space="preserve"> </w:t>
      </w:r>
      <w:r w:rsidR="004C10F8" w:rsidRPr="00163CBE">
        <w:rPr>
          <w:rFonts w:ascii="Times New Roman" w:hAnsi="Times New Roman" w:cs="Times New Roman"/>
          <w:sz w:val="24"/>
          <w:szCs w:val="24"/>
        </w:rPr>
        <w:t>accepted features</w:t>
      </w:r>
      <w:r w:rsidR="00B61B84" w:rsidRPr="00163CBE">
        <w:rPr>
          <w:rFonts w:ascii="Times New Roman" w:hAnsi="Times New Roman" w:cs="Times New Roman"/>
          <w:sz w:val="24"/>
          <w:szCs w:val="24"/>
        </w:rPr>
        <w:t xml:space="preserve"> that describe jazz as a whole</w:t>
      </w:r>
      <w:ins w:id="241" w:author="Academic Language Experts" w:date="2018-10-25T19:23:00Z">
        <w:r w:rsidR="003A2187">
          <w:rPr>
            <w:rFonts w:ascii="Times New Roman" w:hAnsi="Times New Roman" w:cs="Times New Roman"/>
            <w:sz w:val="24"/>
            <w:szCs w:val="24"/>
          </w:rPr>
          <w:t>.</w:t>
        </w:r>
      </w:ins>
      <w:del w:id="242" w:author="Academic Language Experts" w:date="2018-10-25T19:23:00Z">
        <w:r w:rsidR="004C10F8" w:rsidRPr="00163CBE" w:rsidDel="003A2187">
          <w:rPr>
            <w:rFonts w:ascii="Times New Roman" w:hAnsi="Times New Roman" w:cs="Times New Roman"/>
            <w:sz w:val="24"/>
            <w:szCs w:val="24"/>
          </w:rPr>
          <w:delText>:</w:delText>
        </w:r>
      </w:del>
      <w:r w:rsidR="004C10F8" w:rsidRPr="00163CBE">
        <w:rPr>
          <w:rFonts w:ascii="Times New Roman" w:hAnsi="Times New Roman" w:cs="Times New Roman"/>
          <w:sz w:val="24"/>
          <w:szCs w:val="24"/>
        </w:rPr>
        <w:t xml:space="preserve"> </w:t>
      </w:r>
    </w:p>
    <w:p w14:paraId="450DE3D9" w14:textId="5ADE78F5" w:rsidR="00E2632D" w:rsidRPr="00163CBE" w:rsidRDefault="004C10F8" w:rsidP="007706F2">
      <w:pPr>
        <w:bidi w:val="0"/>
        <w:spacing w:after="0" w:line="360" w:lineRule="auto"/>
        <w:rPr>
          <w:rFonts w:ascii="Times New Roman" w:hAnsi="Times New Roman" w:cs="Times New Roman"/>
          <w:sz w:val="24"/>
          <w:szCs w:val="24"/>
        </w:rPr>
        <w:pPrChange w:id="243" w:author="Academic Language Experts" w:date="2018-10-26T11:23:00Z">
          <w:pPr>
            <w:bidi w:val="0"/>
            <w:spacing w:after="0" w:line="480" w:lineRule="auto"/>
            <w:jc w:val="both"/>
          </w:pPr>
        </w:pPrChange>
      </w:pPr>
      <w:r w:rsidRPr="00163CBE">
        <w:rPr>
          <w:rFonts w:ascii="Times New Roman" w:hAnsi="Times New Roman" w:cs="Times New Roman"/>
          <w:sz w:val="24"/>
          <w:szCs w:val="24"/>
        </w:rPr>
        <w:t>The first</w:t>
      </w:r>
      <w:r w:rsidR="002C7E7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E2632D" w:rsidRPr="00163CBE">
        <w:rPr>
          <w:rFonts w:ascii="Times New Roman" w:hAnsi="Times New Roman" w:cs="Times New Roman"/>
          <w:sz w:val="24"/>
          <w:szCs w:val="24"/>
        </w:rPr>
        <w:t xml:space="preserve">and </w:t>
      </w:r>
      <w:r w:rsidR="00B61B84" w:rsidRPr="00163CBE">
        <w:rPr>
          <w:rFonts w:ascii="Times New Roman" w:hAnsi="Times New Roman" w:cs="Times New Roman"/>
          <w:sz w:val="24"/>
          <w:szCs w:val="24"/>
        </w:rPr>
        <w:t xml:space="preserve">most </w:t>
      </w:r>
      <w:r w:rsidR="00E2632D" w:rsidRPr="00163CBE">
        <w:rPr>
          <w:rFonts w:ascii="Times New Roman" w:hAnsi="Times New Roman" w:cs="Times New Roman"/>
          <w:sz w:val="24"/>
          <w:szCs w:val="24"/>
        </w:rPr>
        <w:t>prominent</w:t>
      </w:r>
      <w:r w:rsidR="00E06486" w:rsidRPr="00163CBE">
        <w:rPr>
          <w:rFonts w:ascii="Times New Roman" w:hAnsi="Times New Roman" w:cs="Times New Roman"/>
          <w:sz w:val="24"/>
          <w:szCs w:val="24"/>
        </w:rPr>
        <w:t>,</w:t>
      </w:r>
      <w:r w:rsidRPr="00163CBE">
        <w:rPr>
          <w:rFonts w:ascii="Times New Roman" w:hAnsi="Times New Roman" w:cs="Times New Roman"/>
          <w:sz w:val="24"/>
          <w:szCs w:val="24"/>
        </w:rPr>
        <w:t xml:space="preserve"> is improvisation</w:t>
      </w:r>
      <w:r w:rsidR="00B61B84" w:rsidRPr="00163CBE">
        <w:rPr>
          <w:rFonts w:ascii="Times New Roman" w:hAnsi="Times New Roman" w:cs="Times New Roman"/>
          <w:sz w:val="24"/>
          <w:szCs w:val="24"/>
        </w:rPr>
        <w:t>, which</w:t>
      </w:r>
      <w:r w:rsidR="00C9222C" w:rsidRPr="00163CBE">
        <w:rPr>
          <w:rFonts w:ascii="Times New Roman" w:hAnsi="Times New Roman" w:cs="Times New Roman"/>
          <w:sz w:val="24"/>
          <w:szCs w:val="24"/>
        </w:rPr>
        <w:t xml:space="preserve"> </w:t>
      </w:r>
      <w:r w:rsidR="007E7B00">
        <w:rPr>
          <w:rFonts w:ascii="Times New Roman" w:hAnsi="Times New Roman" w:cs="Times New Roman"/>
          <w:sz w:val="24"/>
          <w:szCs w:val="24"/>
        </w:rPr>
        <w:t xml:space="preserve">means </w:t>
      </w:r>
      <w:commentRangeStart w:id="244"/>
      <w:del w:id="245" w:author="Academic Language Experts" w:date="2018-10-25T19:24:00Z">
        <w:r w:rsidR="007E7B00" w:rsidDel="003A2187">
          <w:rPr>
            <w:rFonts w:ascii="Times New Roman" w:hAnsi="Times New Roman" w:cs="Times New Roman"/>
            <w:sz w:val="24"/>
            <w:szCs w:val="24"/>
          </w:rPr>
          <w:delText xml:space="preserve">dealing </w:delText>
        </w:r>
      </w:del>
      <w:ins w:id="246" w:author="Academic Language Experts" w:date="2018-10-25T19:24:00Z">
        <w:r w:rsidR="003A2187">
          <w:rPr>
            <w:rFonts w:ascii="Times New Roman" w:hAnsi="Times New Roman" w:cs="Times New Roman"/>
            <w:sz w:val="24"/>
            <w:szCs w:val="24"/>
          </w:rPr>
          <w:t xml:space="preserve">it deals </w:t>
        </w:r>
        <w:commentRangeEnd w:id="244"/>
        <w:r w:rsidR="003A2187">
          <w:rPr>
            <w:rStyle w:val="CommentReference"/>
            <w:rFonts w:ascii="Book Antiqua" w:eastAsia="Calibri" w:hAnsi="Book Antiqua"/>
          </w:rPr>
          <w:commentReference w:id="244"/>
        </w:r>
      </w:ins>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with the unforeseen, works without a prior stipulation, works with the unexpected</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Weick, 1998</w:t>
      </w:r>
      <w:r w:rsidR="00C07493" w:rsidRPr="00163CBE">
        <w:rPr>
          <w:rFonts w:ascii="Times New Roman" w:hAnsi="Times New Roman" w:cs="Times New Roman"/>
          <w:sz w:val="24"/>
          <w:szCs w:val="24"/>
        </w:rPr>
        <w:t>, p.</w:t>
      </w:r>
      <w:r w:rsidR="00F41B09"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544</w:t>
      </w:r>
      <w:r w:rsidR="00F90553" w:rsidRPr="00163CBE">
        <w:rPr>
          <w:rFonts w:ascii="Times New Roman" w:hAnsi="Times New Roman" w:cs="Times New Roman"/>
          <w:sz w:val="24"/>
          <w:szCs w:val="24"/>
        </w:rPr>
        <w:t xml:space="preserve">; also: </w:t>
      </w:r>
      <w:proofErr w:type="spellStart"/>
      <w:r w:rsidR="00B61B84" w:rsidRPr="00163CBE">
        <w:rPr>
          <w:rFonts w:ascii="Times New Roman" w:hAnsi="Times New Roman" w:cs="Times New Roman"/>
          <w:sz w:val="24"/>
          <w:szCs w:val="24"/>
        </w:rPr>
        <w:t>Hadida</w:t>
      </w:r>
      <w:proofErr w:type="spellEnd"/>
      <w:r w:rsidR="00FF16A3">
        <w:rPr>
          <w:rFonts w:ascii="Times New Roman" w:hAnsi="Times New Roman" w:cs="Times New Roman"/>
          <w:sz w:val="24"/>
          <w:szCs w:val="24"/>
        </w:rPr>
        <w:t xml:space="preserve"> et al. 2015</w:t>
      </w:r>
      <w:r w:rsidR="00C9222C" w:rsidRPr="00163CBE">
        <w:rPr>
          <w:rFonts w:ascii="Times New Roman" w:hAnsi="Times New Roman" w:cs="Times New Roman"/>
          <w:sz w:val="24"/>
          <w:szCs w:val="24"/>
        </w:rPr>
        <w:t>)</w:t>
      </w:r>
      <w:r w:rsidR="00E2632D" w:rsidRPr="00163CBE">
        <w:rPr>
          <w:rFonts w:ascii="Times New Roman" w:hAnsi="Times New Roman" w:cs="Times New Roman"/>
          <w:sz w:val="24"/>
          <w:szCs w:val="24"/>
        </w:rPr>
        <w:t>.</w:t>
      </w:r>
      <w:r w:rsidR="007E7B00">
        <w:rPr>
          <w:rFonts w:ascii="Times New Roman" w:hAnsi="Times New Roman" w:cs="Times New Roman"/>
          <w:sz w:val="24"/>
          <w:szCs w:val="24"/>
        </w:rPr>
        <w:t xml:space="preserve"> To say the least, </w:t>
      </w:r>
      <w:del w:id="247" w:author="Academic Language Experts" w:date="2018-10-26T11:42:00Z">
        <w:r w:rsidR="00E2632D" w:rsidRPr="00163CBE" w:rsidDel="008F4465">
          <w:rPr>
            <w:rFonts w:ascii="Times New Roman" w:hAnsi="Times New Roman" w:cs="Times New Roman"/>
            <w:sz w:val="24"/>
            <w:szCs w:val="24"/>
          </w:rPr>
          <w:delText xml:space="preserve"> </w:delText>
        </w:r>
      </w:del>
      <w:r w:rsidR="007E7B00">
        <w:rPr>
          <w:rFonts w:ascii="Times New Roman" w:hAnsi="Times New Roman" w:cs="Times New Roman"/>
          <w:sz w:val="24"/>
          <w:szCs w:val="24"/>
        </w:rPr>
        <w:t>it</w:t>
      </w:r>
      <w:r w:rsidR="00720EC3">
        <w:rPr>
          <w:rFonts w:ascii="Times New Roman" w:hAnsi="Times New Roman" w:cs="Times New Roman"/>
          <w:sz w:val="24"/>
          <w:szCs w:val="24"/>
        </w:rPr>
        <w:t xml:space="preserve"> is more tha</w:t>
      </w:r>
      <w:r w:rsidR="007E7B00">
        <w:rPr>
          <w:rFonts w:ascii="Times New Roman" w:hAnsi="Times New Roman" w:cs="Times New Roman"/>
          <w:sz w:val="24"/>
          <w:szCs w:val="24"/>
        </w:rPr>
        <w:t>n</w:t>
      </w:r>
      <w:r w:rsidR="00720EC3">
        <w:rPr>
          <w:rFonts w:ascii="Times New Roman" w:hAnsi="Times New Roman" w:cs="Times New Roman"/>
          <w:sz w:val="24"/>
          <w:szCs w:val="24"/>
        </w:rPr>
        <w:t xml:space="preserve"> </w:t>
      </w:r>
      <w:r w:rsidR="00B61B84" w:rsidRPr="00163CBE">
        <w:rPr>
          <w:rFonts w:ascii="Times New Roman" w:hAnsi="Times New Roman" w:cs="Times New Roman"/>
          <w:sz w:val="24"/>
          <w:szCs w:val="24"/>
        </w:rPr>
        <w:t>“acting in the moment”</w:t>
      </w:r>
      <w:r w:rsidR="00720EC3">
        <w:rPr>
          <w:rFonts w:ascii="Times New Roman" w:hAnsi="Times New Roman" w:cs="Times New Roman"/>
          <w:sz w:val="24"/>
          <w:szCs w:val="24"/>
        </w:rPr>
        <w:t xml:space="preserve"> but rather </w:t>
      </w:r>
      <w:r w:rsidR="00B61B84" w:rsidRPr="00163CBE">
        <w:rPr>
          <w:rFonts w:ascii="Times New Roman" w:hAnsi="Times New Roman" w:cs="Times New Roman"/>
          <w:sz w:val="24"/>
          <w:szCs w:val="24"/>
        </w:rPr>
        <w:t xml:space="preserve">rooted in routine and practice, in hard-won experience and understanding </w:t>
      </w:r>
      <w:r w:rsidR="00E2632D" w:rsidRPr="00FF16A3">
        <w:rPr>
          <w:rFonts w:ascii="Times New Roman" w:hAnsi="Times New Roman" w:cs="Times New Roman"/>
          <w:sz w:val="24"/>
          <w:szCs w:val="24"/>
        </w:rPr>
        <w:t>(</w:t>
      </w:r>
      <w:r w:rsidR="00E95CEB" w:rsidRPr="00FF16A3">
        <w:rPr>
          <w:rFonts w:ascii="Times New Roman" w:hAnsi="Times New Roman" w:cs="Times New Roman"/>
          <w:sz w:val="24"/>
          <w:szCs w:val="24"/>
        </w:rPr>
        <w:t>Zack, 2000</w:t>
      </w:r>
      <w:r w:rsidR="00E2632D" w:rsidRPr="00FF16A3">
        <w:rPr>
          <w:rFonts w:ascii="Times New Roman" w:hAnsi="Times New Roman" w:cs="Times New Roman"/>
          <w:sz w:val="24"/>
          <w:szCs w:val="24"/>
        </w:rPr>
        <w:t>).</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M</w:t>
      </w:r>
      <w:r w:rsidR="00720EC3">
        <w:rPr>
          <w:rFonts w:ascii="Times New Roman" w:hAnsi="Times New Roman" w:cs="Times New Roman"/>
          <w:sz w:val="24"/>
          <w:szCs w:val="24"/>
        </w:rPr>
        <w:t>oreover</w:t>
      </w:r>
      <w:r w:rsidR="00E2632D" w:rsidRPr="00163CBE">
        <w:rPr>
          <w:rFonts w:ascii="Times New Roman" w:hAnsi="Times New Roman" w:cs="Times New Roman"/>
          <w:sz w:val="24"/>
          <w:szCs w:val="24"/>
        </w:rPr>
        <w:t xml:space="preserve">, </w:t>
      </w:r>
      <w:r w:rsidR="00720EC3">
        <w:rPr>
          <w:rFonts w:ascii="Times New Roman" w:hAnsi="Times New Roman" w:cs="Times New Roman"/>
          <w:sz w:val="24"/>
          <w:szCs w:val="24"/>
        </w:rPr>
        <w:t xml:space="preserve">it demands </w:t>
      </w:r>
      <w:r w:rsidR="00E2632D" w:rsidRPr="00163CBE">
        <w:rPr>
          <w:rFonts w:ascii="Times New Roman" w:hAnsi="Times New Roman" w:cs="Times New Roman"/>
          <w:sz w:val="24"/>
          <w:szCs w:val="24"/>
        </w:rPr>
        <w:t>a</w:t>
      </w:r>
      <w:r w:rsidR="00C43F1C" w:rsidRPr="00163CBE">
        <w:rPr>
          <w:rFonts w:ascii="Times New Roman" w:hAnsi="Times New Roman" w:cs="Times New Roman"/>
          <w:sz w:val="24"/>
          <w:szCs w:val="24"/>
        </w:rPr>
        <w:t xml:space="preserve"> sophisticated</w:t>
      </w:r>
      <w:r w:rsidR="00E2632D" w:rsidRPr="00163CBE">
        <w:rPr>
          <w:rFonts w:ascii="Times New Roman" w:hAnsi="Times New Roman" w:cs="Times New Roman"/>
          <w:sz w:val="24"/>
          <w:szCs w:val="24"/>
        </w:rPr>
        <w:t xml:space="preserve"> conversation with the music </w:t>
      </w:r>
      <w:r w:rsidR="00C43F1C" w:rsidRPr="00163CBE">
        <w:rPr>
          <w:rFonts w:ascii="Times New Roman" w:hAnsi="Times New Roman" w:cs="Times New Roman"/>
          <w:sz w:val="24"/>
          <w:szCs w:val="24"/>
        </w:rPr>
        <w:t>being played</w:t>
      </w:r>
      <w:r w:rsidR="00E2632D" w:rsidRPr="00163CBE">
        <w:rPr>
          <w:rFonts w:ascii="Times New Roman" w:hAnsi="Times New Roman" w:cs="Times New Roman"/>
          <w:sz w:val="24"/>
          <w:szCs w:val="24"/>
        </w:rPr>
        <w:t xml:space="preserve">, with </w:t>
      </w:r>
      <w:r w:rsidR="00C43F1C" w:rsidRPr="00163CBE">
        <w:rPr>
          <w:rFonts w:ascii="Times New Roman" w:hAnsi="Times New Roman" w:cs="Times New Roman"/>
          <w:sz w:val="24"/>
          <w:szCs w:val="24"/>
        </w:rPr>
        <w:t>other music familiar to the players</w:t>
      </w:r>
      <w:r w:rsidR="00E2632D" w:rsidRPr="00163CBE">
        <w:rPr>
          <w:rFonts w:ascii="Times New Roman" w:hAnsi="Times New Roman" w:cs="Times New Roman"/>
          <w:sz w:val="24"/>
          <w:szCs w:val="24"/>
        </w:rPr>
        <w:t xml:space="preserve">, and with other people (Barrett and </w:t>
      </w:r>
      <w:proofErr w:type="spellStart"/>
      <w:r w:rsidR="00E2632D" w:rsidRPr="00163CBE">
        <w:rPr>
          <w:rFonts w:ascii="Times New Roman" w:hAnsi="Times New Roman" w:cs="Times New Roman"/>
          <w:sz w:val="24"/>
          <w:szCs w:val="24"/>
        </w:rPr>
        <w:t>Peplowsky</w:t>
      </w:r>
      <w:proofErr w:type="spellEnd"/>
      <w:r w:rsidR="00E2632D" w:rsidRPr="00163CBE">
        <w:rPr>
          <w:rFonts w:ascii="Times New Roman" w:hAnsi="Times New Roman" w:cs="Times New Roman"/>
          <w:sz w:val="24"/>
          <w:szCs w:val="24"/>
        </w:rPr>
        <w:t xml:space="preserve">, </w:t>
      </w:r>
      <w:r w:rsidR="00FF16A3">
        <w:rPr>
          <w:rFonts w:ascii="Times New Roman" w:hAnsi="Times New Roman" w:cs="Times New Roman"/>
          <w:sz w:val="24"/>
          <w:szCs w:val="24"/>
        </w:rPr>
        <w:t xml:space="preserve">1998, </w:t>
      </w:r>
      <w:r w:rsidR="00E2632D" w:rsidRPr="00163CBE">
        <w:rPr>
          <w:rFonts w:ascii="Times New Roman" w:hAnsi="Times New Roman" w:cs="Times New Roman"/>
          <w:sz w:val="24"/>
          <w:szCs w:val="24"/>
        </w:rPr>
        <w:t>558)</w:t>
      </w:r>
      <w:r w:rsidR="00C43F1C" w:rsidRPr="00163CBE">
        <w:rPr>
          <w:rFonts w:ascii="Times New Roman" w:hAnsi="Times New Roman" w:cs="Times New Roman"/>
          <w:sz w:val="24"/>
          <w:szCs w:val="24"/>
        </w:rPr>
        <w:t xml:space="preserve">. </w:t>
      </w:r>
    </w:p>
    <w:p w14:paraId="40EADF7D" w14:textId="77777777" w:rsidR="00E2632D" w:rsidRPr="00163CBE" w:rsidRDefault="00C43F1C" w:rsidP="007706F2">
      <w:pPr>
        <w:bidi w:val="0"/>
        <w:spacing w:after="0" w:line="360" w:lineRule="auto"/>
        <w:rPr>
          <w:rFonts w:ascii="Times New Roman" w:hAnsi="Times New Roman" w:cs="Times New Roman"/>
          <w:sz w:val="24"/>
          <w:szCs w:val="24"/>
        </w:rPr>
        <w:pPrChange w:id="248" w:author="Academic Language Experts" w:date="2018-10-26T11:23:00Z">
          <w:pPr>
            <w:bidi w:val="0"/>
            <w:spacing w:after="0" w:line="480" w:lineRule="auto"/>
            <w:jc w:val="both"/>
          </w:pPr>
        </w:pPrChange>
      </w:pPr>
      <w:r w:rsidRPr="00163CBE">
        <w:rPr>
          <w:rFonts w:ascii="Times New Roman" w:hAnsi="Times New Roman" w:cs="Times New Roman"/>
          <w:sz w:val="24"/>
          <w:szCs w:val="24"/>
        </w:rPr>
        <w:t xml:space="preserve">According to </w:t>
      </w:r>
      <w:proofErr w:type="spellStart"/>
      <w:r w:rsidR="00C9222C" w:rsidRPr="00163CBE">
        <w:rPr>
          <w:rFonts w:ascii="Times New Roman" w:hAnsi="Times New Roman" w:cs="Times New Roman"/>
          <w:sz w:val="24"/>
          <w:szCs w:val="24"/>
        </w:rPr>
        <w:t>Breliner</w:t>
      </w:r>
      <w:proofErr w:type="spellEnd"/>
      <w:r w:rsidR="00C9222C" w:rsidRPr="00163CBE">
        <w:rPr>
          <w:rFonts w:ascii="Times New Roman" w:hAnsi="Times New Roman" w:cs="Times New Roman"/>
          <w:sz w:val="24"/>
          <w:szCs w:val="24"/>
        </w:rPr>
        <w:t xml:space="preserve"> (1994)</w:t>
      </w:r>
      <w:r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Pr="00163CBE">
        <w:rPr>
          <w:rFonts w:ascii="Times New Roman" w:hAnsi="Times New Roman" w:cs="Times New Roman"/>
          <w:sz w:val="24"/>
          <w:szCs w:val="24"/>
        </w:rPr>
        <w:t>himself a</w:t>
      </w:r>
      <w:r w:rsidR="00F41B09" w:rsidRPr="00163CBE">
        <w:rPr>
          <w:rFonts w:ascii="Times New Roman" w:hAnsi="Times New Roman" w:cs="Times New Roman"/>
          <w:sz w:val="24"/>
          <w:szCs w:val="24"/>
        </w:rPr>
        <w:t xml:space="preserve"> jazz musician</w:t>
      </w:r>
      <w:r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improvisation involves reworking precomposed material and designs in relation to unanticipated ideas conceived, shaped, and transformed under the special conditions of performance, thereby adding unique features to </w:t>
      </w:r>
      <w:r w:rsidR="00C9222C" w:rsidRPr="00163CBE">
        <w:rPr>
          <w:rFonts w:ascii="Times New Roman" w:hAnsi="Times New Roman" w:cs="Times New Roman"/>
          <w:sz w:val="24"/>
          <w:szCs w:val="24"/>
        </w:rPr>
        <w:lastRenderedPageBreak/>
        <w:t>every</w:t>
      </w:r>
      <w:r w:rsidR="005C3A24"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creation</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5C3A24" w:rsidRPr="00163CBE">
        <w:rPr>
          <w:rFonts w:ascii="Times New Roman" w:hAnsi="Times New Roman" w:cs="Times New Roman"/>
          <w:sz w:val="24"/>
          <w:szCs w:val="24"/>
        </w:rPr>
        <w:t xml:space="preserve">p. 241, in </w:t>
      </w:r>
      <w:r w:rsidR="00F41B09" w:rsidRPr="00163CBE">
        <w:rPr>
          <w:rFonts w:ascii="Times New Roman" w:hAnsi="Times New Roman" w:cs="Times New Roman"/>
          <w:sz w:val="24"/>
          <w:szCs w:val="24"/>
        </w:rPr>
        <w:t>W</w:t>
      </w:r>
      <w:r w:rsidR="005C3A24" w:rsidRPr="00163CBE">
        <w:rPr>
          <w:rFonts w:ascii="Times New Roman" w:hAnsi="Times New Roman" w:cs="Times New Roman"/>
          <w:sz w:val="24"/>
          <w:szCs w:val="24"/>
        </w:rPr>
        <w:t xml:space="preserve">ieck, 1998: 544). </w:t>
      </w:r>
      <w:r w:rsidRPr="00163CBE">
        <w:rPr>
          <w:rFonts w:ascii="Times New Roman" w:hAnsi="Times New Roman" w:cs="Times New Roman"/>
          <w:sz w:val="24"/>
          <w:szCs w:val="24"/>
        </w:rPr>
        <w:t>How</w:t>
      </w:r>
      <w:r w:rsidR="00E2632D" w:rsidRPr="00163CBE">
        <w:rPr>
          <w:rFonts w:ascii="Times New Roman" w:hAnsi="Times New Roman" w:cs="Times New Roman"/>
          <w:sz w:val="24"/>
          <w:szCs w:val="24"/>
        </w:rPr>
        <w:t xml:space="preserve"> much </w:t>
      </w:r>
      <w:r w:rsidRPr="00163CBE">
        <w:rPr>
          <w:rFonts w:ascii="Times New Roman" w:hAnsi="Times New Roman" w:cs="Times New Roman"/>
          <w:sz w:val="24"/>
          <w:szCs w:val="24"/>
        </w:rPr>
        <w:t xml:space="preserve">of a performance should be </w:t>
      </w:r>
      <w:r w:rsidR="00E2632D" w:rsidRPr="00163CBE">
        <w:rPr>
          <w:rFonts w:ascii="Times New Roman" w:hAnsi="Times New Roman" w:cs="Times New Roman"/>
          <w:sz w:val="24"/>
          <w:szCs w:val="24"/>
        </w:rPr>
        <w:t>improvised</w:t>
      </w:r>
      <w:r w:rsidRPr="00163CBE">
        <w:rPr>
          <w:rFonts w:ascii="Times New Roman" w:hAnsi="Times New Roman" w:cs="Times New Roman"/>
          <w:sz w:val="24"/>
          <w:szCs w:val="24"/>
        </w:rPr>
        <w:t>?</w:t>
      </w:r>
      <w:r w:rsidR="00E2632D" w:rsidRPr="00163CBE">
        <w:rPr>
          <w:rFonts w:ascii="Times New Roman" w:hAnsi="Times New Roman" w:cs="Times New Roman"/>
          <w:sz w:val="24"/>
          <w:szCs w:val="24"/>
        </w:rPr>
        <w:t xml:space="preserve"> The answer depends </w:t>
      </w:r>
      <w:r w:rsidRPr="00163CBE">
        <w:rPr>
          <w:rFonts w:ascii="Times New Roman" w:hAnsi="Times New Roman" w:cs="Times New Roman"/>
          <w:sz w:val="24"/>
          <w:szCs w:val="24"/>
        </w:rPr>
        <w:t xml:space="preserve">on </w:t>
      </w:r>
      <w:r w:rsidR="00E2632D" w:rsidRPr="00163CBE">
        <w:rPr>
          <w:rFonts w:ascii="Times New Roman" w:hAnsi="Times New Roman" w:cs="Times New Roman"/>
          <w:sz w:val="24"/>
          <w:szCs w:val="24"/>
        </w:rPr>
        <w:t xml:space="preserve">the genre of jazz as well as the </w:t>
      </w:r>
      <w:r w:rsidRPr="00163CBE">
        <w:rPr>
          <w:rFonts w:ascii="Times New Roman" w:hAnsi="Times New Roman" w:cs="Times New Roman"/>
          <w:sz w:val="24"/>
          <w:szCs w:val="24"/>
        </w:rPr>
        <w:t xml:space="preserve">personal choice </w:t>
      </w:r>
      <w:r w:rsidR="00E2632D" w:rsidRPr="00163CBE">
        <w:rPr>
          <w:rFonts w:ascii="Times New Roman" w:hAnsi="Times New Roman" w:cs="Times New Roman"/>
          <w:sz w:val="24"/>
          <w:szCs w:val="24"/>
        </w:rPr>
        <w:t>of the musician</w:t>
      </w:r>
      <w:r w:rsidRPr="00163CBE">
        <w:rPr>
          <w:rFonts w:ascii="Times New Roman" w:hAnsi="Times New Roman" w:cs="Times New Roman"/>
          <w:sz w:val="24"/>
          <w:szCs w:val="24"/>
        </w:rPr>
        <w:t>s</w:t>
      </w:r>
      <w:r w:rsidR="00E2632D" w:rsidRPr="00163CBE">
        <w:rPr>
          <w:rFonts w:ascii="Times New Roman" w:hAnsi="Times New Roman" w:cs="Times New Roman"/>
          <w:sz w:val="24"/>
          <w:szCs w:val="24"/>
        </w:rPr>
        <w:t xml:space="preserve">. </w:t>
      </w:r>
      <w:r w:rsidRPr="00163CBE">
        <w:rPr>
          <w:rFonts w:ascii="Times New Roman" w:hAnsi="Times New Roman" w:cs="Times New Roman"/>
          <w:sz w:val="24"/>
          <w:szCs w:val="24"/>
        </w:rPr>
        <w:t>In the immortal words of</w:t>
      </w:r>
      <w:r w:rsidR="00E2632D" w:rsidRPr="00163CBE">
        <w:rPr>
          <w:rFonts w:ascii="Times New Roman" w:hAnsi="Times New Roman" w:cs="Times New Roman"/>
          <w:sz w:val="24"/>
          <w:szCs w:val="24"/>
        </w:rPr>
        <w:t xml:space="preserve"> </w:t>
      </w:r>
      <w:r w:rsidR="00A875BF" w:rsidRPr="00163CBE">
        <w:rPr>
          <w:rFonts w:ascii="Times New Roman" w:hAnsi="Times New Roman" w:cs="Times New Roman"/>
          <w:sz w:val="24"/>
          <w:szCs w:val="24"/>
        </w:rPr>
        <w:t>Miles</w:t>
      </w:r>
      <w:r w:rsidR="00F90553" w:rsidRPr="00163CBE">
        <w:rPr>
          <w:rFonts w:ascii="Times New Roman" w:hAnsi="Times New Roman" w:cs="Times New Roman"/>
          <w:sz w:val="24"/>
          <w:szCs w:val="24"/>
        </w:rPr>
        <w:t xml:space="preserve"> Davis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D</w:t>
      </w:r>
      <w:r w:rsidR="00F90553" w:rsidRPr="00163CBE">
        <w:rPr>
          <w:rFonts w:ascii="Times New Roman" w:hAnsi="Times New Roman" w:cs="Times New Roman"/>
          <w:sz w:val="24"/>
          <w:szCs w:val="24"/>
        </w:rPr>
        <w:t>on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worry about making mistakes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because there aren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any</w:t>
      </w:r>
      <w:r w:rsidR="00BB23A2"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(Barrett </w:t>
      </w:r>
      <w:r w:rsidR="00ED4E6A" w:rsidRPr="00163CBE">
        <w:rPr>
          <w:rFonts w:ascii="Times New Roman" w:hAnsi="Times New Roman" w:cs="Times New Roman"/>
          <w:sz w:val="24"/>
          <w:szCs w:val="24"/>
        </w:rPr>
        <w:t xml:space="preserve">&amp; </w:t>
      </w:r>
      <w:proofErr w:type="spellStart"/>
      <w:r w:rsidR="00F90553" w:rsidRPr="00163CBE">
        <w:rPr>
          <w:rFonts w:ascii="Times New Roman" w:hAnsi="Times New Roman" w:cs="Times New Roman"/>
          <w:sz w:val="24"/>
          <w:szCs w:val="24"/>
        </w:rPr>
        <w:t>Peplowsky</w:t>
      </w:r>
      <w:proofErr w:type="spellEnd"/>
      <w:r w:rsidR="00F90553" w:rsidRPr="00163CBE">
        <w:rPr>
          <w:rFonts w:ascii="Times New Roman" w:hAnsi="Times New Roman" w:cs="Times New Roman"/>
          <w:sz w:val="24"/>
          <w:szCs w:val="24"/>
        </w:rPr>
        <w:t xml:space="preserve">, </w:t>
      </w:r>
      <w:r w:rsidR="00ED4E6A" w:rsidRPr="00163CBE">
        <w:rPr>
          <w:rFonts w:ascii="Times New Roman" w:hAnsi="Times New Roman" w:cs="Times New Roman"/>
          <w:sz w:val="24"/>
          <w:szCs w:val="24"/>
        </w:rPr>
        <w:t>1998,</w:t>
      </w:r>
      <w:r w:rsidR="00F90553" w:rsidRPr="00163CBE">
        <w:rPr>
          <w:rFonts w:ascii="Times New Roman" w:hAnsi="Times New Roman" w:cs="Times New Roman"/>
          <w:sz w:val="24"/>
          <w:szCs w:val="24"/>
        </w:rPr>
        <w:t xml:space="preserve"> 558).</w:t>
      </w:r>
    </w:p>
    <w:p w14:paraId="0D8C9F39" w14:textId="77777777" w:rsidR="00E312A4" w:rsidRPr="00163CBE" w:rsidRDefault="004038AA" w:rsidP="007706F2">
      <w:pPr>
        <w:bidi w:val="0"/>
        <w:spacing w:after="0" w:line="360" w:lineRule="auto"/>
        <w:rPr>
          <w:rFonts w:ascii="Times New Roman" w:hAnsi="Times New Roman" w:cs="Times New Roman"/>
          <w:color w:val="2C2D30"/>
          <w:sz w:val="24"/>
          <w:szCs w:val="24"/>
          <w:highlight w:val="yellow"/>
          <w:shd w:val="clear" w:color="auto" w:fill="FFFFFF"/>
        </w:rPr>
        <w:pPrChange w:id="249" w:author="Academic Language Experts" w:date="2018-10-26T11:23:00Z">
          <w:pPr>
            <w:bidi w:val="0"/>
            <w:spacing w:after="0" w:line="480" w:lineRule="auto"/>
            <w:jc w:val="both"/>
          </w:pPr>
        </w:pPrChange>
      </w:pPr>
      <w:r w:rsidRPr="00163CBE">
        <w:rPr>
          <w:rFonts w:ascii="Times New Roman" w:hAnsi="Times New Roman" w:cs="Times New Roman"/>
          <w:sz w:val="24"/>
          <w:szCs w:val="24"/>
        </w:rPr>
        <w:t>The second feature</w:t>
      </w:r>
      <w:r w:rsidR="00C43F1C" w:rsidRPr="00163CBE">
        <w:rPr>
          <w:rFonts w:ascii="Times New Roman" w:hAnsi="Times New Roman" w:cs="Times New Roman"/>
          <w:sz w:val="24"/>
          <w:szCs w:val="24"/>
        </w:rPr>
        <w:t xml:space="preserve"> of jazz</w:t>
      </w:r>
      <w:r w:rsidR="00AB600C" w:rsidRPr="00163CBE">
        <w:rPr>
          <w:rFonts w:ascii="Times New Roman" w:hAnsi="Times New Roman" w:cs="Times New Roman"/>
          <w:sz w:val="24"/>
          <w:szCs w:val="24"/>
        </w:rPr>
        <w:t xml:space="preserve"> is </w:t>
      </w:r>
      <w:r w:rsidR="00F41B09" w:rsidRPr="00163CBE">
        <w:rPr>
          <w:rFonts w:ascii="Times New Roman" w:hAnsi="Times New Roman" w:cs="Times New Roman"/>
          <w:sz w:val="24"/>
          <w:szCs w:val="24"/>
        </w:rPr>
        <w:t>the special use of syncopation</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a device used by composers in order to vary position of the stress on notes so as to avoid regular rhythm</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w:t>
      </w:r>
      <w:r w:rsidR="00134748"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134748" w:rsidRPr="00163CBE">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718). </w:t>
      </w:r>
      <w:r w:rsidR="00C43F1C" w:rsidRPr="00163CBE">
        <w:rPr>
          <w:rFonts w:ascii="Times New Roman" w:hAnsi="Times New Roman" w:cs="Times New Roman"/>
          <w:sz w:val="24"/>
          <w:szCs w:val="24"/>
        </w:rPr>
        <w:t>Syncopation</w:t>
      </w:r>
      <w:r w:rsidR="00AB600C" w:rsidRPr="00163CBE">
        <w:rPr>
          <w:rFonts w:ascii="Times New Roman" w:hAnsi="Times New Roman" w:cs="Times New Roman"/>
          <w:sz w:val="24"/>
          <w:szCs w:val="24"/>
        </w:rPr>
        <w:t xml:space="preserve"> is part of every kind of music</w:t>
      </w:r>
      <w:r w:rsidR="00C43F1C"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but is used to the extreme in jazz</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and </w:t>
      </w:r>
      <w:r w:rsidR="00AB600C" w:rsidRPr="00163CBE">
        <w:rPr>
          <w:rFonts w:ascii="Times New Roman" w:hAnsi="Times New Roman" w:cs="Times New Roman"/>
          <w:sz w:val="24"/>
          <w:szCs w:val="24"/>
        </w:rPr>
        <w:t xml:space="preserve">is described as a surprise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upbeat</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r w:rsidR="00596314" w:rsidRPr="00163CBE">
        <w:rPr>
          <w:rFonts w:ascii="Times New Roman" w:hAnsi="Times New Roman" w:cs="Times New Roman"/>
          <w:sz w:val="24"/>
          <w:szCs w:val="24"/>
        </w:rPr>
        <w:t>Thelonious Monk Institute of Jazz, ND</w:t>
      </w:r>
      <w:r w:rsidR="00CA3E88" w:rsidRPr="00163CBE">
        <w:rPr>
          <w:rFonts w:ascii="Times New Roman" w:hAnsi="Times New Roman" w:cs="Times New Roman"/>
          <w:sz w:val="24"/>
          <w:szCs w:val="24"/>
        </w:rPr>
        <w:t>).</w:t>
      </w:r>
      <w:r w:rsidR="00946435" w:rsidRPr="00163CBE">
        <w:rPr>
          <w:rFonts w:ascii="Times New Roman" w:hAnsi="Times New Roman" w:cs="Times New Roman"/>
          <w:sz w:val="24"/>
          <w:szCs w:val="24"/>
        </w:rPr>
        <w:t xml:space="preserve"> </w:t>
      </w:r>
      <w:r w:rsidR="00C43F1C" w:rsidRPr="00163CBE">
        <w:rPr>
          <w:rFonts w:ascii="Times New Roman" w:hAnsi="Times New Roman" w:cs="Times New Roman"/>
          <w:sz w:val="24"/>
          <w:szCs w:val="24"/>
        </w:rPr>
        <w:t>I</w:t>
      </w:r>
      <w:r w:rsidR="00946435" w:rsidRPr="00163CBE">
        <w:rPr>
          <w:rFonts w:ascii="Times New Roman" w:hAnsi="Times New Roman" w:cs="Times New Roman"/>
          <w:sz w:val="24"/>
          <w:szCs w:val="24"/>
        </w:rPr>
        <w:t>f rock and roll w</w:t>
      </w:r>
      <w:r w:rsidR="006846A1" w:rsidRPr="00163CBE">
        <w:rPr>
          <w:rFonts w:ascii="Times New Roman" w:hAnsi="Times New Roman" w:cs="Times New Roman"/>
          <w:sz w:val="24"/>
          <w:szCs w:val="24"/>
        </w:rPr>
        <w:t>a</w:t>
      </w:r>
      <w:r w:rsidR="00946435" w:rsidRPr="00163CBE">
        <w:rPr>
          <w:rFonts w:ascii="Times New Roman" w:hAnsi="Times New Roman" w:cs="Times New Roman"/>
          <w:sz w:val="24"/>
          <w:szCs w:val="24"/>
        </w:rPr>
        <w:t xml:space="preserve">s considered </w:t>
      </w:r>
      <w:r w:rsidR="006846A1" w:rsidRPr="00163CBE">
        <w:rPr>
          <w:rFonts w:ascii="Times New Roman" w:hAnsi="Times New Roman" w:cs="Times New Roman"/>
          <w:sz w:val="24"/>
          <w:szCs w:val="24"/>
        </w:rPr>
        <w:t>rebellious</w:t>
      </w:r>
      <w:r w:rsidR="00946435" w:rsidRPr="00163CBE">
        <w:rPr>
          <w:rFonts w:ascii="Times New Roman" w:hAnsi="Times New Roman" w:cs="Times New Roman"/>
          <w:sz w:val="24"/>
          <w:szCs w:val="24"/>
        </w:rPr>
        <w:t xml:space="preserve"> in its </w:t>
      </w:r>
      <w:r w:rsidR="006846A1" w:rsidRPr="00163CBE">
        <w:rPr>
          <w:rFonts w:ascii="Times New Roman" w:hAnsi="Times New Roman" w:cs="Times New Roman"/>
          <w:sz w:val="24"/>
          <w:szCs w:val="24"/>
        </w:rPr>
        <w:t>lyrics</w:t>
      </w:r>
      <w:r w:rsidR="00946435" w:rsidRPr="00163CBE">
        <w:rPr>
          <w:rFonts w:ascii="Times New Roman" w:hAnsi="Times New Roman" w:cs="Times New Roman"/>
          <w:sz w:val="24"/>
          <w:szCs w:val="24"/>
        </w:rPr>
        <w:t xml:space="preserve"> and behavior, jazz is </w:t>
      </w:r>
      <w:r w:rsidR="006846A1" w:rsidRPr="00163CBE">
        <w:rPr>
          <w:rFonts w:ascii="Times New Roman" w:hAnsi="Times New Roman" w:cs="Times New Roman"/>
          <w:sz w:val="24"/>
          <w:szCs w:val="24"/>
        </w:rPr>
        <w:t xml:space="preserve">rebellious </w:t>
      </w:r>
      <w:r w:rsidR="00C43F1C" w:rsidRPr="00163CBE">
        <w:rPr>
          <w:rFonts w:ascii="Times New Roman" w:hAnsi="Times New Roman" w:cs="Times New Roman"/>
          <w:sz w:val="24"/>
          <w:szCs w:val="24"/>
        </w:rPr>
        <w:t xml:space="preserve">in how </w:t>
      </w:r>
      <w:r w:rsidR="00946435" w:rsidRPr="00163CBE">
        <w:rPr>
          <w:rFonts w:ascii="Times New Roman" w:hAnsi="Times New Roman" w:cs="Times New Roman"/>
          <w:sz w:val="24"/>
          <w:szCs w:val="24"/>
        </w:rPr>
        <w:t>the music</w:t>
      </w:r>
      <w:r w:rsidR="00C43F1C" w:rsidRPr="00163CBE">
        <w:rPr>
          <w:rFonts w:ascii="Times New Roman" w:hAnsi="Times New Roman" w:cs="Times New Roman"/>
          <w:sz w:val="24"/>
          <w:szCs w:val="24"/>
        </w:rPr>
        <w:t xml:space="preserve"> itself is played</w:t>
      </w:r>
      <w:r w:rsidR="00946435" w:rsidRPr="00163CBE">
        <w:rPr>
          <w:rFonts w:ascii="Times New Roman" w:hAnsi="Times New Roman" w:cs="Times New Roman"/>
          <w:sz w:val="24"/>
          <w:szCs w:val="24"/>
        </w:rPr>
        <w:t>.</w:t>
      </w:r>
      <w:r w:rsidR="00431847" w:rsidRPr="00163CBE">
        <w:rPr>
          <w:rFonts w:ascii="Times New Roman" w:hAnsi="Times New Roman" w:cs="Times New Roman"/>
          <w:sz w:val="24"/>
          <w:szCs w:val="24"/>
        </w:rPr>
        <w:t xml:space="preserve"> Here </w:t>
      </w:r>
      <w:r w:rsidRPr="00163CBE">
        <w:rPr>
          <w:rFonts w:ascii="Times New Roman" w:hAnsi="Times New Roman" w:cs="Times New Roman"/>
          <w:sz w:val="24"/>
          <w:szCs w:val="24"/>
        </w:rPr>
        <w:t xml:space="preserve">the individual </w:t>
      </w:r>
      <w:r w:rsidR="00C43F1C" w:rsidRPr="00163CBE">
        <w:rPr>
          <w:rFonts w:ascii="Times New Roman" w:hAnsi="Times New Roman" w:cs="Times New Roman"/>
          <w:sz w:val="24"/>
          <w:szCs w:val="24"/>
        </w:rPr>
        <w:t xml:space="preserve">musician </w:t>
      </w:r>
      <w:r w:rsidR="00431847" w:rsidRPr="00163CBE">
        <w:rPr>
          <w:rFonts w:ascii="Times New Roman" w:hAnsi="Times New Roman" w:cs="Times New Roman"/>
          <w:sz w:val="24"/>
          <w:szCs w:val="24"/>
        </w:rPr>
        <w:t xml:space="preserve">decides what to do with </w:t>
      </w:r>
      <w:r w:rsidRPr="00163CBE">
        <w:rPr>
          <w:rFonts w:ascii="Times New Roman" w:hAnsi="Times New Roman" w:cs="Times New Roman"/>
          <w:sz w:val="24"/>
          <w:szCs w:val="24"/>
        </w:rPr>
        <w:t>the melody</w:t>
      </w:r>
      <w:r w:rsidR="00431847" w:rsidRPr="00163CBE">
        <w:rPr>
          <w:rFonts w:ascii="Times New Roman" w:hAnsi="Times New Roman" w:cs="Times New Roman"/>
          <w:sz w:val="24"/>
          <w:szCs w:val="24"/>
        </w:rPr>
        <w:t xml:space="preserve"> </w:t>
      </w:r>
      <w:r w:rsidR="00F17BCC" w:rsidRPr="00163CBE">
        <w:rPr>
          <w:rFonts w:ascii="Times New Roman" w:hAnsi="Times New Roman" w:cs="Times New Roman"/>
          <w:sz w:val="24"/>
          <w:szCs w:val="24"/>
        </w:rPr>
        <w:t xml:space="preserve">never playing the same composition twice. </w:t>
      </w:r>
      <w:r w:rsidR="004C6A51" w:rsidRPr="00163CBE">
        <w:rPr>
          <w:rFonts w:ascii="Times New Roman" w:hAnsi="Times New Roman" w:cs="Times New Roman"/>
          <w:sz w:val="24"/>
          <w:szCs w:val="24"/>
        </w:rPr>
        <w:t xml:space="preserve">Jazz </w:t>
      </w:r>
      <w:r w:rsidR="009B55C5" w:rsidRPr="00163CBE">
        <w:rPr>
          <w:rFonts w:ascii="Times New Roman" w:hAnsi="Times New Roman" w:cs="Times New Roman"/>
          <w:sz w:val="24"/>
          <w:szCs w:val="24"/>
        </w:rPr>
        <w:t xml:space="preserve">musicians must thus be </w:t>
      </w:r>
      <w:r w:rsidR="004C6A51" w:rsidRPr="00163CBE">
        <w:rPr>
          <w:rFonts w:ascii="Times New Roman" w:hAnsi="Times New Roman" w:cs="Times New Roman"/>
          <w:sz w:val="24"/>
          <w:szCs w:val="24"/>
        </w:rPr>
        <w:t>high</w:t>
      </w:r>
      <w:r w:rsidR="009B55C5" w:rsidRPr="00163CBE">
        <w:rPr>
          <w:rFonts w:ascii="Times New Roman" w:hAnsi="Times New Roman" w:cs="Times New Roman"/>
          <w:sz w:val="24"/>
          <w:szCs w:val="24"/>
        </w:rPr>
        <w:t>ly</w:t>
      </w:r>
      <w:r w:rsidR="004C6A51" w:rsidRPr="00163CBE">
        <w:rPr>
          <w:rFonts w:ascii="Times New Roman" w:hAnsi="Times New Roman" w:cs="Times New Roman"/>
          <w:sz w:val="24"/>
          <w:szCs w:val="24"/>
        </w:rPr>
        <w:t xml:space="preserve"> technical</w:t>
      </w:r>
      <w:r w:rsidR="009B55C5" w:rsidRPr="00163CBE">
        <w:rPr>
          <w:rFonts w:ascii="Times New Roman" w:hAnsi="Times New Roman" w:cs="Times New Roman"/>
          <w:sz w:val="24"/>
          <w:szCs w:val="24"/>
        </w:rPr>
        <w:t>ly accomplished</w:t>
      </w:r>
      <w:r w:rsidR="004C6A51" w:rsidRPr="00163CBE">
        <w:rPr>
          <w:rFonts w:ascii="Times New Roman" w:hAnsi="Times New Roman" w:cs="Times New Roman"/>
          <w:sz w:val="24"/>
          <w:szCs w:val="24"/>
        </w:rPr>
        <w:t>,</w:t>
      </w:r>
      <w:r w:rsidR="009B55C5" w:rsidRPr="00163CBE">
        <w:rPr>
          <w:rFonts w:ascii="Times New Roman" w:hAnsi="Times New Roman" w:cs="Times New Roman"/>
          <w:sz w:val="24"/>
          <w:szCs w:val="24"/>
        </w:rPr>
        <w:t xml:space="preserve"> have</w:t>
      </w:r>
      <w:r w:rsidR="004C6A51" w:rsidRPr="00163CBE">
        <w:rPr>
          <w:rFonts w:ascii="Times New Roman" w:hAnsi="Times New Roman" w:cs="Times New Roman"/>
          <w:sz w:val="24"/>
          <w:szCs w:val="24"/>
        </w:rPr>
        <w:t xml:space="preserve"> a wide repertoire of known music, </w:t>
      </w:r>
      <w:r w:rsidR="009B55C5" w:rsidRPr="00163CBE">
        <w:rPr>
          <w:rFonts w:ascii="Times New Roman" w:hAnsi="Times New Roman" w:cs="Times New Roman"/>
          <w:sz w:val="24"/>
          <w:szCs w:val="24"/>
        </w:rPr>
        <w:t xml:space="preserve">and be able </w:t>
      </w:r>
      <w:r w:rsidR="004C6A51" w:rsidRPr="00163CBE">
        <w:rPr>
          <w:rFonts w:ascii="Times New Roman" w:hAnsi="Times New Roman" w:cs="Times New Roman"/>
          <w:sz w:val="24"/>
          <w:szCs w:val="24"/>
        </w:rPr>
        <w:t>to compose on the spot</w:t>
      </w:r>
      <w:r w:rsidR="00431847" w:rsidRPr="00163CBE">
        <w:rPr>
          <w:rFonts w:ascii="Times New Roman" w:hAnsi="Times New Roman" w:cs="Times New Roman"/>
          <w:sz w:val="24"/>
          <w:szCs w:val="24"/>
        </w:rPr>
        <w:t xml:space="preserve"> – hence the decision on </w:t>
      </w:r>
      <w:r w:rsidR="00B07A61" w:rsidRPr="00163CBE">
        <w:rPr>
          <w:rFonts w:ascii="Times New Roman" w:hAnsi="Times New Roman" w:cs="Times New Roman"/>
          <w:sz w:val="24"/>
          <w:szCs w:val="24"/>
        </w:rPr>
        <w:t xml:space="preserve">syncopation is </w:t>
      </w:r>
      <w:commentRangeStart w:id="250"/>
      <w:r w:rsidR="00B07A61" w:rsidRPr="00163CBE">
        <w:rPr>
          <w:rFonts w:ascii="Times New Roman" w:hAnsi="Times New Roman" w:cs="Times New Roman"/>
          <w:sz w:val="24"/>
          <w:szCs w:val="24"/>
        </w:rPr>
        <w:t>lat</w:t>
      </w:r>
      <w:del w:id="251" w:author="Academic Language Experts" w:date="2018-10-25T19:31:00Z">
        <w:r w:rsidR="00B07A61" w:rsidRPr="00163CBE" w:rsidDel="00E622D0">
          <w:rPr>
            <w:rFonts w:ascii="Times New Roman" w:hAnsi="Times New Roman" w:cs="Times New Roman"/>
            <w:sz w:val="24"/>
            <w:szCs w:val="24"/>
          </w:rPr>
          <w:delText>t</w:delText>
        </w:r>
      </w:del>
      <w:r w:rsidR="00B07A61" w:rsidRPr="00163CBE">
        <w:rPr>
          <w:rFonts w:ascii="Times New Roman" w:hAnsi="Times New Roman" w:cs="Times New Roman"/>
          <w:sz w:val="24"/>
          <w:szCs w:val="24"/>
        </w:rPr>
        <w:t>er</w:t>
      </w:r>
      <w:commentRangeEnd w:id="250"/>
      <w:r w:rsidR="00E622D0">
        <w:rPr>
          <w:rStyle w:val="CommentReference"/>
          <w:rFonts w:ascii="Book Antiqua" w:eastAsia="Calibri" w:hAnsi="Book Antiqua"/>
        </w:rPr>
        <w:commentReference w:id="250"/>
      </w:r>
      <w:r w:rsidR="00B07A61" w:rsidRPr="00163CBE">
        <w:rPr>
          <w:rFonts w:ascii="Times New Roman" w:hAnsi="Times New Roman" w:cs="Times New Roman"/>
          <w:sz w:val="24"/>
          <w:szCs w:val="24"/>
        </w:rPr>
        <w:t xml:space="preserve"> what creates improvisation</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w:t>
      </w:r>
      <w:r w:rsidR="009B55C5" w:rsidRPr="00163CBE">
        <w:rPr>
          <w:rFonts w:ascii="Times New Roman" w:hAnsi="Times New Roman" w:cs="Times New Roman"/>
          <w:sz w:val="24"/>
          <w:szCs w:val="24"/>
        </w:rPr>
        <w:t>T</w:t>
      </w:r>
      <w:r w:rsidR="004C6A51" w:rsidRPr="00163CBE">
        <w:rPr>
          <w:rFonts w:ascii="Times New Roman" w:hAnsi="Times New Roman" w:cs="Times New Roman"/>
          <w:sz w:val="24"/>
          <w:szCs w:val="24"/>
        </w:rPr>
        <w:t>hey need to listen carefully</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understand </w:t>
      </w:r>
      <w:r w:rsidR="009B55C5" w:rsidRPr="00163CBE">
        <w:rPr>
          <w:rFonts w:ascii="Times New Roman" w:hAnsi="Times New Roman" w:cs="Times New Roman"/>
          <w:sz w:val="24"/>
          <w:szCs w:val="24"/>
        </w:rPr>
        <w:t xml:space="preserve">instinctively </w:t>
      </w:r>
      <w:r w:rsidR="004C6A51" w:rsidRPr="00163CBE">
        <w:rPr>
          <w:rFonts w:ascii="Times New Roman" w:hAnsi="Times New Roman" w:cs="Times New Roman"/>
          <w:sz w:val="24"/>
          <w:szCs w:val="24"/>
        </w:rPr>
        <w:t xml:space="preserve">what </w:t>
      </w:r>
      <w:r w:rsidR="009B55C5" w:rsidRPr="00163CBE">
        <w:rPr>
          <w:rFonts w:ascii="Times New Roman" w:hAnsi="Times New Roman" w:cs="Times New Roman"/>
          <w:sz w:val="24"/>
          <w:szCs w:val="24"/>
        </w:rPr>
        <w:t>works in any given</w:t>
      </w:r>
      <w:r w:rsidR="004C6A51" w:rsidRPr="00163CBE">
        <w:rPr>
          <w:rFonts w:ascii="Times New Roman" w:hAnsi="Times New Roman" w:cs="Times New Roman"/>
          <w:sz w:val="24"/>
          <w:szCs w:val="24"/>
        </w:rPr>
        <w:t xml:space="preserve"> situation</w:t>
      </w:r>
      <w:r w:rsidR="009B55C5" w:rsidRPr="00163CBE">
        <w:rPr>
          <w:rFonts w:ascii="Times New Roman" w:hAnsi="Times New Roman" w:cs="Times New Roman"/>
          <w:sz w:val="24"/>
          <w:szCs w:val="24"/>
        </w:rPr>
        <w:t>,</w:t>
      </w:r>
      <w:r w:rsidR="006846A1" w:rsidRPr="00163CBE">
        <w:rPr>
          <w:rFonts w:ascii="Times New Roman" w:hAnsi="Times New Roman" w:cs="Times New Roman"/>
          <w:sz w:val="24"/>
          <w:szCs w:val="24"/>
        </w:rPr>
        <w:t xml:space="preserve"> and </w:t>
      </w:r>
      <w:r w:rsidR="009B55C5" w:rsidRPr="00163CBE">
        <w:rPr>
          <w:rFonts w:ascii="Times New Roman" w:hAnsi="Times New Roman" w:cs="Times New Roman"/>
          <w:sz w:val="24"/>
          <w:szCs w:val="24"/>
        </w:rPr>
        <w:t>have a highly developed capacity for collaboration</w:t>
      </w:r>
      <w:r w:rsidR="00CA3E88" w:rsidRPr="00163CBE">
        <w:rPr>
          <w:rFonts w:ascii="Times New Roman" w:hAnsi="Times New Roman" w:cs="Times New Roman"/>
          <w:sz w:val="24"/>
          <w:szCs w:val="24"/>
        </w:rPr>
        <w:t xml:space="preserve"> (Klemm, 2014)</w:t>
      </w:r>
      <w:r w:rsidR="004C6A51" w:rsidRPr="00163CBE">
        <w:rPr>
          <w:rFonts w:ascii="Times New Roman" w:hAnsi="Times New Roman" w:cs="Times New Roman"/>
          <w:sz w:val="24"/>
          <w:szCs w:val="24"/>
        </w:rPr>
        <w:t>.</w:t>
      </w:r>
    </w:p>
    <w:p w14:paraId="5A09C5D0" w14:textId="77777777" w:rsidR="00E622D0" w:rsidRDefault="009B55C5" w:rsidP="007706F2">
      <w:pPr>
        <w:bidi w:val="0"/>
        <w:spacing w:after="0" w:line="360" w:lineRule="auto"/>
        <w:rPr>
          <w:ins w:id="252" w:author="Academic Language Experts" w:date="2018-10-25T19:33:00Z"/>
          <w:rFonts w:ascii="Times New Roman" w:hAnsi="Times New Roman" w:cs="Times New Roman"/>
          <w:sz w:val="24"/>
          <w:szCs w:val="24"/>
        </w:rPr>
        <w:pPrChange w:id="253" w:author="Academic Language Experts" w:date="2018-10-26T11:23:00Z">
          <w:pPr>
            <w:bidi w:val="0"/>
            <w:spacing w:after="0" w:line="480" w:lineRule="auto"/>
            <w:jc w:val="both"/>
          </w:pPr>
        </w:pPrChange>
      </w:pPr>
      <w:r w:rsidRPr="00163CBE">
        <w:rPr>
          <w:rFonts w:ascii="Times New Roman" w:hAnsi="Times New Roman" w:cs="Times New Roman"/>
          <w:sz w:val="24"/>
          <w:szCs w:val="24"/>
        </w:rPr>
        <w:t>Finally</w:t>
      </w:r>
      <w:r w:rsidR="004C6A51" w:rsidRPr="00163CBE">
        <w:rPr>
          <w:rFonts w:ascii="Times New Roman" w:hAnsi="Times New Roman" w:cs="Times New Roman"/>
          <w:sz w:val="24"/>
          <w:szCs w:val="24"/>
        </w:rPr>
        <w:t xml:space="preserve">, jazz is a social music that is democratic </w:t>
      </w:r>
      <w:r w:rsidRPr="00163CBE">
        <w:rPr>
          <w:rFonts w:ascii="Times New Roman" w:hAnsi="Times New Roman" w:cs="Times New Roman"/>
          <w:sz w:val="24"/>
          <w:szCs w:val="24"/>
        </w:rPr>
        <w:t>by</w:t>
      </w:r>
      <w:r w:rsidR="004C6A51" w:rsidRPr="00163CBE">
        <w:rPr>
          <w:rFonts w:ascii="Times New Roman" w:hAnsi="Times New Roman" w:cs="Times New Roman"/>
          <w:sz w:val="24"/>
          <w:szCs w:val="24"/>
        </w:rPr>
        <w:t xml:space="preserve"> nature. </w:t>
      </w:r>
      <w:r w:rsidRPr="00163CBE">
        <w:rPr>
          <w:rFonts w:ascii="Times New Roman" w:hAnsi="Times New Roman" w:cs="Times New Roman"/>
          <w:sz w:val="24"/>
          <w:szCs w:val="24"/>
        </w:rPr>
        <w:t>In the words of one guide to playing jazz</w:t>
      </w:r>
      <w:ins w:id="254" w:author="Academic Language Experts" w:date="2018-10-25T19:33:00Z">
        <w:r w:rsidR="00E622D0">
          <w:rPr>
            <w:rFonts w:ascii="Times New Roman" w:hAnsi="Times New Roman" w:cs="Times New Roman"/>
            <w:sz w:val="24"/>
            <w:szCs w:val="24"/>
          </w:rPr>
          <w:t>:</w:t>
        </w:r>
      </w:ins>
      <w:r w:rsidR="00EF3340">
        <w:rPr>
          <w:rFonts w:ascii="Times New Roman" w:hAnsi="Times New Roman" w:cs="Times New Roman"/>
          <w:sz w:val="24"/>
          <w:szCs w:val="24"/>
        </w:rPr>
        <w:t xml:space="preserve"> </w:t>
      </w:r>
    </w:p>
    <w:p w14:paraId="66C4F4E4" w14:textId="44505CED" w:rsidR="007B3846" w:rsidRPr="00163CBE" w:rsidRDefault="00EF3340" w:rsidP="007706F2">
      <w:pPr>
        <w:bidi w:val="0"/>
        <w:spacing w:after="0" w:line="360" w:lineRule="auto"/>
        <w:ind w:left="720"/>
        <w:rPr>
          <w:rFonts w:ascii="Times New Roman" w:hAnsi="Times New Roman" w:cs="Times New Roman"/>
          <w:sz w:val="24"/>
          <w:szCs w:val="24"/>
        </w:rPr>
        <w:pPrChange w:id="255" w:author="Academic Language Experts" w:date="2018-10-26T11:23:00Z">
          <w:pPr>
            <w:bidi w:val="0"/>
            <w:spacing w:after="0" w:line="480" w:lineRule="auto"/>
            <w:jc w:val="both"/>
          </w:pPr>
        </w:pPrChange>
      </w:pPr>
      <w:r>
        <w:rPr>
          <w:rFonts w:ascii="Times New Roman" w:hAnsi="Times New Roman" w:cs="Times New Roman"/>
          <w:sz w:val="24"/>
          <w:szCs w:val="24"/>
        </w:rPr>
        <w:t>“</w:t>
      </w:r>
      <w:r w:rsidR="007B3846" w:rsidRPr="00163CBE">
        <w:rPr>
          <w:rFonts w:ascii="Times New Roman" w:hAnsi="Times New Roman" w:cs="Times New Roman"/>
          <w:sz w:val="24"/>
          <w:szCs w:val="24"/>
        </w:rPr>
        <w:t>In jazz, everyone makes individual contributions to the collective musical goal and everyone has personal responsibility</w:t>
      </w:r>
      <w:r>
        <w:rPr>
          <w:rFonts w:ascii="Times New Roman" w:hAnsi="Times New Roman" w:cs="Times New Roman"/>
          <w:sz w:val="24"/>
          <w:szCs w:val="24"/>
        </w:rPr>
        <w:t xml:space="preserve">. […] </w:t>
      </w:r>
      <w:r w:rsidR="007B3846" w:rsidRPr="00163CBE">
        <w:rPr>
          <w:rFonts w:ascii="Times New Roman" w:hAnsi="Times New Roman" w:cs="Times New Roman"/>
          <w:sz w:val="24"/>
          <w:szCs w:val="24"/>
        </w:rPr>
        <w:t>Like democracy, jazz is about balancing tradition and innovation, individualism and collectivism, past and future, stability and change, conventionality and progress.</w:t>
      </w:r>
      <w:r w:rsidR="00150874"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Also, like an ideal democracy, jazz doesn</w:t>
      </w:r>
      <w:r w:rsidR="003C03AF" w:rsidRPr="00163CBE">
        <w:rPr>
          <w:rFonts w:ascii="Times New Roman" w:hAnsi="Times New Roman" w:cs="Times New Roman"/>
          <w:sz w:val="24"/>
          <w:szCs w:val="24"/>
        </w:rPr>
        <w:t>’</w:t>
      </w:r>
      <w:r w:rsidR="007B3846" w:rsidRPr="00163CBE">
        <w:rPr>
          <w:rFonts w:ascii="Times New Roman" w:hAnsi="Times New Roman" w:cs="Times New Roman"/>
          <w:sz w:val="24"/>
          <w:szCs w:val="24"/>
        </w:rPr>
        <w:t>t care who you are</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all that matters is </w:t>
      </w:r>
      <w:r w:rsidR="007B3846" w:rsidRPr="002541C2">
        <w:rPr>
          <w:rFonts w:ascii="Times New Roman" w:hAnsi="Times New Roman" w:cs="Times New Roman"/>
          <w:sz w:val="24"/>
          <w:szCs w:val="24"/>
        </w:rPr>
        <w:t>how you play</w:t>
      </w:r>
      <w:r w:rsidR="007B3846" w:rsidRPr="00163CBE">
        <w:rPr>
          <w:rFonts w:ascii="Times New Roman" w:hAnsi="Times New Roman" w:cs="Times New Roman"/>
          <w:sz w:val="24"/>
          <w:szCs w:val="24"/>
        </w:rPr>
        <w:t>. What matters is what you contribute, what you have to say</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not what you look like or where you come from</w:t>
      </w:r>
      <w:r w:rsidR="00746DBC"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 xml:space="preserve"> Jazz is egalitarian that way, just like an ideal democracy.</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proofErr w:type="spellStart"/>
      <w:r w:rsidR="00CA3E88" w:rsidRPr="00163CBE">
        <w:rPr>
          <w:rFonts w:ascii="Times New Roman" w:hAnsi="Times New Roman" w:cs="Times New Roman"/>
          <w:sz w:val="24"/>
          <w:szCs w:val="24"/>
        </w:rPr>
        <w:t>Boornazian</w:t>
      </w:r>
      <w:proofErr w:type="spellEnd"/>
      <w:r w:rsidR="00CA3E88" w:rsidRPr="00163CBE">
        <w:rPr>
          <w:rFonts w:ascii="Times New Roman" w:hAnsi="Times New Roman" w:cs="Times New Roman"/>
          <w:sz w:val="24"/>
          <w:szCs w:val="24"/>
        </w:rPr>
        <w:t xml:space="preserve">, </w:t>
      </w:r>
      <w:commentRangeStart w:id="256"/>
      <w:r w:rsidR="00CA3E88" w:rsidRPr="00163CBE">
        <w:rPr>
          <w:rFonts w:ascii="Times New Roman" w:hAnsi="Times New Roman" w:cs="Times New Roman"/>
          <w:sz w:val="24"/>
          <w:szCs w:val="24"/>
        </w:rPr>
        <w:t>2017</w:t>
      </w:r>
      <w:commentRangeEnd w:id="256"/>
      <w:r w:rsidR="00E622D0">
        <w:rPr>
          <w:rStyle w:val="CommentReference"/>
          <w:rFonts w:ascii="Book Antiqua" w:eastAsia="Calibri" w:hAnsi="Book Antiqua"/>
        </w:rPr>
        <w:commentReference w:id="256"/>
      </w:r>
      <w:r w:rsidR="00CA3E88" w:rsidRPr="00163CBE">
        <w:rPr>
          <w:rFonts w:ascii="Times New Roman" w:hAnsi="Times New Roman" w:cs="Times New Roman"/>
          <w:sz w:val="24"/>
          <w:szCs w:val="24"/>
        </w:rPr>
        <w:t>).</w:t>
      </w:r>
    </w:p>
    <w:p w14:paraId="2CF3CEF5" w14:textId="79D74802" w:rsidR="00720EC3" w:rsidRDefault="00720EC3" w:rsidP="007706F2">
      <w:pPr>
        <w:bidi w:val="0"/>
        <w:spacing w:before="120" w:after="0" w:line="360" w:lineRule="auto"/>
        <w:rPr>
          <w:rFonts w:ascii="Times New Roman" w:hAnsi="Times New Roman" w:cs="Times New Roman"/>
          <w:sz w:val="24"/>
          <w:szCs w:val="24"/>
        </w:rPr>
        <w:pPrChange w:id="257"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If implementation </w:t>
      </w:r>
      <w:del w:id="258" w:author="Academic Language Experts" w:date="2018-10-25T19:39:00Z">
        <w:r w:rsidDel="00E622D0">
          <w:rPr>
            <w:rFonts w:ascii="Times New Roman" w:hAnsi="Times New Roman" w:cs="Times New Roman"/>
            <w:sz w:val="24"/>
            <w:szCs w:val="24"/>
          </w:rPr>
          <w:delText xml:space="preserve">would </w:delText>
        </w:r>
      </w:del>
      <w:ins w:id="259" w:author="Academic Language Experts" w:date="2018-10-25T19:39:00Z">
        <w:r w:rsidR="00E622D0">
          <w:rPr>
            <w:rFonts w:ascii="Times New Roman" w:hAnsi="Times New Roman" w:cs="Times New Roman"/>
            <w:sz w:val="24"/>
            <w:szCs w:val="24"/>
          </w:rPr>
          <w:t xml:space="preserve">were to </w:t>
        </w:r>
      </w:ins>
      <w:r>
        <w:rPr>
          <w:rFonts w:ascii="Times New Roman" w:hAnsi="Times New Roman" w:cs="Times New Roman"/>
          <w:sz w:val="24"/>
          <w:szCs w:val="24"/>
        </w:rPr>
        <w:t xml:space="preserve">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Jazz</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205757B6" w14:textId="603D3DB8" w:rsidR="00720EC3" w:rsidRDefault="00720EC3" w:rsidP="007706F2">
      <w:pPr>
        <w:bidi w:val="0"/>
        <w:spacing w:before="120" w:after="0" w:line="360" w:lineRule="auto"/>
        <w:rPr>
          <w:rFonts w:ascii="Times New Roman" w:hAnsi="Times New Roman" w:cs="Times New Roman"/>
          <w:sz w:val="24"/>
          <w:szCs w:val="24"/>
        </w:rPr>
        <w:pPrChange w:id="260" w:author="Academic Language Experts" w:date="2018-10-26T11:23:00Z">
          <w:pPr>
            <w:bidi w:val="0"/>
            <w:spacing w:before="120" w:after="0" w:line="480" w:lineRule="auto"/>
            <w:jc w:val="both"/>
          </w:pPr>
        </w:pPrChange>
      </w:pPr>
      <w:r>
        <w:rPr>
          <w:rFonts w:ascii="Times New Roman" w:hAnsi="Times New Roman" w:cs="Times New Roman"/>
          <w:sz w:val="24"/>
          <w:szCs w:val="24"/>
        </w:rPr>
        <w:t>Implementation, in this perception, is</w:t>
      </w:r>
      <w:r w:rsidR="007E7B00">
        <w:rPr>
          <w:rFonts w:ascii="Times New Roman" w:hAnsi="Times New Roman" w:cs="Times New Roman"/>
          <w:sz w:val="24"/>
          <w:szCs w:val="24"/>
        </w:rPr>
        <w:t xml:space="preserve"> </w:t>
      </w:r>
      <w:r w:rsidRPr="007E7B00">
        <w:rPr>
          <w:rFonts w:ascii="Times New Roman" w:hAnsi="Times New Roman" w:cs="Times New Roman"/>
          <w:sz w:val="24"/>
          <w:szCs w:val="24"/>
        </w:rPr>
        <w:t xml:space="preserve">the art </w:t>
      </w:r>
      <w:r w:rsidR="002346F5">
        <w:rPr>
          <w:rFonts w:ascii="Times New Roman" w:hAnsi="Times New Roman" w:cs="Times New Roman"/>
          <w:sz w:val="24"/>
          <w:szCs w:val="24"/>
        </w:rPr>
        <w:t xml:space="preserve">and craft </w:t>
      </w:r>
      <w:r w:rsidRPr="007E7B00">
        <w:rPr>
          <w:rFonts w:ascii="Times New Roman" w:hAnsi="Times New Roman" w:cs="Times New Roman"/>
          <w:sz w:val="24"/>
          <w:szCs w:val="24"/>
        </w:rPr>
        <w:t xml:space="preserve">of the </w:t>
      </w:r>
      <w:r w:rsidR="009B570F" w:rsidRPr="007E7B00">
        <w:rPr>
          <w:rFonts w:ascii="Times New Roman" w:hAnsi="Times New Roman" w:cs="Times New Roman"/>
          <w:sz w:val="24"/>
          <w:szCs w:val="24"/>
        </w:rPr>
        <w:t>professional (</w:t>
      </w:r>
      <w:r w:rsidR="009B570F" w:rsidRPr="004F4A93">
        <w:rPr>
          <w:rFonts w:ascii="Times New Roman" w:hAnsi="Times New Roman" w:cs="Times New Roman"/>
          <w:sz w:val="24"/>
          <w:szCs w:val="24"/>
        </w:rPr>
        <w:t>Wieck, 1998…</w:t>
      </w:r>
      <w:r w:rsidR="009B570F" w:rsidRPr="007E7B00">
        <w:rPr>
          <w:rFonts w:ascii="Times New Roman" w:hAnsi="Times New Roman" w:cs="Times New Roman"/>
          <w:sz w:val="24"/>
          <w:szCs w:val="24"/>
        </w:rPr>
        <w:t>).</w:t>
      </w:r>
      <w:r w:rsidRPr="007E7B00">
        <w:rPr>
          <w:rFonts w:ascii="Times New Roman" w:hAnsi="Times New Roman" w:cs="Times New Roman"/>
          <w:sz w:val="24"/>
          <w:szCs w:val="24"/>
        </w:rPr>
        <w:t xml:space="preserve"> It would </w:t>
      </w:r>
      <w:r w:rsidR="007E7B00" w:rsidRPr="004F4A93">
        <w:rPr>
          <w:rFonts w:ascii="Times New Roman" w:hAnsi="Times New Roman" w:cs="Times New Roman"/>
          <w:sz w:val="24"/>
          <w:szCs w:val="24"/>
        </w:rPr>
        <w:t xml:space="preserve">be intrigued with </w:t>
      </w:r>
      <w:r w:rsidRPr="007E7B00">
        <w:rPr>
          <w:rFonts w:ascii="Times New Roman" w:hAnsi="Times New Roman" w:cs="Times New Roman"/>
          <w:sz w:val="24"/>
          <w:szCs w:val="24"/>
        </w:rPr>
        <w:t>the changes in the course</w:t>
      </w:r>
      <w:r w:rsidR="007E7B00" w:rsidRPr="004F4A93">
        <w:rPr>
          <w:rFonts w:ascii="Times New Roman" w:hAnsi="Times New Roman" w:cs="Times New Roman"/>
          <w:sz w:val="24"/>
          <w:szCs w:val="24"/>
        </w:rPr>
        <w:t xml:space="preserve"> of implementation, not </w:t>
      </w:r>
      <w:commentRangeStart w:id="261"/>
      <w:r w:rsidR="007E7B00" w:rsidRPr="004F4A93">
        <w:rPr>
          <w:rFonts w:ascii="Times New Roman" w:hAnsi="Times New Roman" w:cs="Times New Roman"/>
          <w:sz w:val="24"/>
          <w:szCs w:val="24"/>
        </w:rPr>
        <w:t xml:space="preserve">because </w:t>
      </w:r>
      <w:ins w:id="262" w:author="Academic Language Experts" w:date="2018-10-25T19:40:00Z">
        <w:r w:rsidR="00F3147D">
          <w:rPr>
            <w:rFonts w:ascii="Times New Roman" w:hAnsi="Times New Roman" w:cs="Times New Roman"/>
            <w:sz w:val="24"/>
            <w:szCs w:val="24"/>
          </w:rPr>
          <w:t xml:space="preserve">of </w:t>
        </w:r>
      </w:ins>
      <w:r w:rsidR="007E7B00" w:rsidRPr="004F4A93">
        <w:rPr>
          <w:rFonts w:ascii="Times New Roman" w:hAnsi="Times New Roman" w:cs="Times New Roman"/>
          <w:sz w:val="24"/>
          <w:szCs w:val="24"/>
        </w:rPr>
        <w:t xml:space="preserve">its deviation </w:t>
      </w:r>
      <w:commentRangeEnd w:id="261"/>
      <w:r w:rsidR="00F3147D">
        <w:rPr>
          <w:rStyle w:val="CommentReference"/>
          <w:rFonts w:ascii="Book Antiqua" w:eastAsia="Calibri" w:hAnsi="Book Antiqua"/>
        </w:rPr>
        <w:commentReference w:id="261"/>
      </w:r>
      <w:r w:rsidR="007E7B00" w:rsidRPr="004F4A93">
        <w:rPr>
          <w:rFonts w:ascii="Times New Roman" w:hAnsi="Times New Roman" w:cs="Times New Roman"/>
          <w:sz w:val="24"/>
          <w:szCs w:val="24"/>
        </w:rPr>
        <w:t>from the policy but because it is interesting in itself, in its essence, in its process</w:t>
      </w:r>
      <w:ins w:id="263" w:author="Academic Language Experts" w:date="2018-10-25T19:43:00Z">
        <w:r w:rsidR="00F3147D">
          <w:rPr>
            <w:rFonts w:ascii="Times New Roman" w:hAnsi="Times New Roman" w:cs="Times New Roman"/>
            <w:sz w:val="24"/>
            <w:szCs w:val="24"/>
          </w:rPr>
          <w:t>,</w:t>
        </w:r>
      </w:ins>
      <w:r w:rsidR="007E7B00" w:rsidRPr="004F4A93">
        <w:rPr>
          <w:rFonts w:ascii="Times New Roman" w:hAnsi="Times New Roman" w:cs="Times New Roman"/>
          <w:sz w:val="24"/>
          <w:szCs w:val="24"/>
        </w:rPr>
        <w:t xml:space="preserve"> in its </w:t>
      </w:r>
      <w:commentRangeStart w:id="264"/>
      <w:r w:rsidRPr="007E7B00">
        <w:rPr>
          <w:rFonts w:ascii="Times New Roman" w:hAnsi="Times New Roman" w:cs="Times New Roman"/>
          <w:sz w:val="24"/>
          <w:szCs w:val="24"/>
        </w:rPr>
        <w:t>dialog</w:t>
      </w:r>
      <w:ins w:id="265" w:author="Academic Language Experts" w:date="2018-10-26T10:08:00Z">
        <w:r w:rsidR="00222A71">
          <w:rPr>
            <w:rFonts w:ascii="Times New Roman" w:hAnsi="Times New Roman" w:cs="Times New Roman"/>
            <w:sz w:val="24"/>
            <w:szCs w:val="24"/>
          </w:rPr>
          <w:t>ue</w:t>
        </w:r>
        <w:commentRangeEnd w:id="264"/>
        <w:r w:rsidR="00222A71">
          <w:rPr>
            <w:rStyle w:val="CommentReference"/>
            <w:rFonts w:ascii="Book Antiqua" w:eastAsia="Calibri" w:hAnsi="Book Antiqua"/>
          </w:rPr>
          <w:commentReference w:id="264"/>
        </w:r>
      </w:ins>
      <w:r w:rsidRPr="007E7B00">
        <w:rPr>
          <w:rFonts w:ascii="Times New Roman" w:hAnsi="Times New Roman" w:cs="Times New Roman"/>
          <w:sz w:val="24"/>
          <w:szCs w:val="24"/>
        </w:rPr>
        <w:t xml:space="preserve"> with context and different actors. It would study how syncopation comes to be, and how all this promotes public value within a policy regime.</w:t>
      </w:r>
      <w:r>
        <w:rPr>
          <w:rFonts w:ascii="Times New Roman" w:hAnsi="Times New Roman" w:cs="Times New Roman"/>
          <w:sz w:val="24"/>
          <w:szCs w:val="24"/>
        </w:rPr>
        <w:t xml:space="preserve"> </w:t>
      </w:r>
    </w:p>
    <w:p w14:paraId="51CC9843" w14:textId="77777777" w:rsidR="00F5019C" w:rsidRDefault="008A08A0" w:rsidP="007706F2">
      <w:pPr>
        <w:bidi w:val="0"/>
        <w:spacing w:after="0" w:line="360" w:lineRule="auto"/>
        <w:rPr>
          <w:rFonts w:ascii="Times New Roman" w:hAnsi="Times New Roman" w:cs="Times New Roman"/>
          <w:sz w:val="24"/>
          <w:szCs w:val="24"/>
        </w:rPr>
        <w:pPrChange w:id="266" w:author="Academic Language Experts" w:date="2018-10-26T11:23:00Z">
          <w:pPr>
            <w:bidi w:val="0"/>
            <w:spacing w:after="0" w:line="480" w:lineRule="auto"/>
            <w:jc w:val="both"/>
          </w:pPr>
        </w:pPrChange>
      </w:pPr>
      <w:r w:rsidRPr="00163CBE">
        <w:rPr>
          <w:rFonts w:ascii="Times New Roman" w:hAnsi="Times New Roman" w:cs="Times New Roman"/>
          <w:sz w:val="24"/>
          <w:szCs w:val="24"/>
        </w:rPr>
        <w:lastRenderedPageBreak/>
        <w:t>Currently, a well-formed approach to i</w:t>
      </w:r>
      <w:r w:rsidR="00B72FEC" w:rsidRPr="00163CBE">
        <w:rPr>
          <w:rFonts w:ascii="Times New Roman" w:hAnsi="Times New Roman" w:cs="Times New Roman"/>
          <w:sz w:val="24"/>
          <w:szCs w:val="24"/>
        </w:rPr>
        <w:t xml:space="preserve">mplementation research in this </w:t>
      </w:r>
      <w:r w:rsidRPr="00163CBE">
        <w:rPr>
          <w:rFonts w:ascii="Times New Roman" w:hAnsi="Times New Roman" w:cs="Times New Roman"/>
          <w:sz w:val="24"/>
          <w:szCs w:val="24"/>
        </w:rPr>
        <w:t xml:space="preserve">vein </w:t>
      </w:r>
      <w:r w:rsidR="00B72FEC" w:rsidRPr="00163CBE">
        <w:rPr>
          <w:rFonts w:ascii="Times New Roman" w:hAnsi="Times New Roman" w:cs="Times New Roman"/>
          <w:sz w:val="24"/>
          <w:szCs w:val="24"/>
        </w:rPr>
        <w:t xml:space="preserve">does not exist. However, </w:t>
      </w:r>
      <w:r w:rsidRPr="00163CBE">
        <w:rPr>
          <w:rFonts w:ascii="Times New Roman" w:hAnsi="Times New Roman" w:cs="Times New Roman"/>
          <w:sz w:val="24"/>
          <w:szCs w:val="24"/>
        </w:rPr>
        <w:t>some early shoots are already visible</w:t>
      </w:r>
      <w:r w:rsidR="005D2357" w:rsidRPr="00163CBE">
        <w:rPr>
          <w:rFonts w:ascii="Times New Roman" w:hAnsi="Times New Roman" w:cs="Times New Roman"/>
          <w:sz w:val="24"/>
          <w:szCs w:val="24"/>
        </w:rPr>
        <w:t>, including</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the i</w:t>
      </w:r>
      <w:r w:rsidR="00B72FEC" w:rsidRPr="00163CBE">
        <w:rPr>
          <w:rFonts w:ascii="Times New Roman" w:hAnsi="Times New Roman" w:cs="Times New Roman"/>
          <w:sz w:val="24"/>
          <w:szCs w:val="24"/>
        </w:rPr>
        <w:t xml:space="preserve">nterpretive approaches </w:t>
      </w:r>
      <w:r w:rsidR="005D2357" w:rsidRPr="00163CBE">
        <w:rPr>
          <w:rFonts w:ascii="Times New Roman" w:hAnsi="Times New Roman" w:cs="Times New Roman"/>
          <w:sz w:val="24"/>
          <w:szCs w:val="24"/>
        </w:rPr>
        <w:t xml:space="preserve">that </w:t>
      </w:r>
      <w:r w:rsidR="00C07493" w:rsidRPr="00163CBE">
        <w:rPr>
          <w:rFonts w:ascii="Times New Roman" w:hAnsi="Times New Roman" w:cs="Times New Roman"/>
          <w:sz w:val="24"/>
          <w:szCs w:val="24"/>
        </w:rPr>
        <w:t>are now raising</w:t>
      </w:r>
      <w:r w:rsidR="00B72FEC" w:rsidRPr="00163CBE">
        <w:rPr>
          <w:rFonts w:ascii="Times New Roman" w:hAnsi="Times New Roman" w:cs="Times New Roman"/>
          <w:sz w:val="24"/>
          <w:szCs w:val="24"/>
        </w:rPr>
        <w:t xml:space="preserve"> important questions </w:t>
      </w:r>
      <w:r w:rsidR="00C07493" w:rsidRPr="00163CBE">
        <w:rPr>
          <w:rFonts w:ascii="Times New Roman" w:hAnsi="Times New Roman" w:cs="Times New Roman"/>
          <w:sz w:val="24"/>
          <w:szCs w:val="24"/>
        </w:rPr>
        <w:t xml:space="preserve">about </w:t>
      </w:r>
      <w:r w:rsidR="00B72FEC" w:rsidRPr="00163CBE">
        <w:rPr>
          <w:rFonts w:ascii="Times New Roman" w:hAnsi="Times New Roman" w:cs="Times New Roman"/>
          <w:sz w:val="24"/>
          <w:szCs w:val="24"/>
        </w:rPr>
        <w:t>the history of the research field</w:t>
      </w:r>
      <w:r w:rsidR="005D2357" w:rsidRPr="00163CBE">
        <w:rPr>
          <w:rFonts w:ascii="Times New Roman" w:hAnsi="Times New Roman" w:cs="Times New Roman"/>
          <w:sz w:val="24"/>
          <w:szCs w:val="24"/>
        </w:rPr>
        <w:t>;</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w:t>
      </w:r>
      <w:r w:rsidR="00B72FEC" w:rsidRPr="00163CBE">
        <w:rPr>
          <w:rFonts w:ascii="Times New Roman" w:hAnsi="Times New Roman" w:cs="Times New Roman"/>
          <w:sz w:val="24"/>
          <w:szCs w:val="24"/>
        </w:rPr>
        <w:t xml:space="preserve">he interest in the process of implementation </w:t>
      </w:r>
      <w:r w:rsidR="00C07493" w:rsidRPr="00163CBE">
        <w:rPr>
          <w:rFonts w:ascii="Times New Roman" w:hAnsi="Times New Roman" w:cs="Times New Roman"/>
          <w:sz w:val="24"/>
          <w:szCs w:val="24"/>
        </w:rPr>
        <w:t xml:space="preserve">itself, </w:t>
      </w:r>
      <w:r w:rsidR="00B72FEC" w:rsidRPr="00163CBE">
        <w:rPr>
          <w:rFonts w:ascii="Times New Roman" w:hAnsi="Times New Roman" w:cs="Times New Roman"/>
          <w:sz w:val="24"/>
          <w:szCs w:val="24"/>
        </w:rPr>
        <w:t xml:space="preserve">rather than </w:t>
      </w:r>
      <w:r w:rsidR="00C07493" w:rsidRPr="00163CBE">
        <w:rPr>
          <w:rFonts w:ascii="Times New Roman" w:hAnsi="Times New Roman" w:cs="Times New Roman"/>
          <w:sz w:val="24"/>
          <w:szCs w:val="24"/>
        </w:rPr>
        <w:t>its</w:t>
      </w:r>
      <w:r w:rsidR="00B72FEC" w:rsidRPr="00163CBE">
        <w:rPr>
          <w:rFonts w:ascii="Times New Roman" w:hAnsi="Times New Roman" w:cs="Times New Roman"/>
          <w:sz w:val="24"/>
          <w:szCs w:val="24"/>
        </w:rPr>
        <w:t xml:space="preserve"> outcomes (Carey et al., 2017)</w:t>
      </w:r>
      <w:r w:rsidR="00AC3632" w:rsidRPr="00163CBE">
        <w:rPr>
          <w:rFonts w:ascii="Times New Roman" w:hAnsi="Times New Roman" w:cs="Times New Roman"/>
          <w:sz w:val="24"/>
          <w:szCs w:val="24"/>
        </w:rPr>
        <w:t>; the growing literature on collaborative governance and implementation</w:t>
      </w:r>
      <w:r w:rsidR="003F4FC1">
        <w:rPr>
          <w:rFonts w:ascii="Times New Roman" w:hAnsi="Times New Roman" w:cs="Times New Roman"/>
          <w:sz w:val="24"/>
          <w:szCs w:val="24"/>
        </w:rPr>
        <w:t>, emphasizing its contribution to policy design</w:t>
      </w:r>
      <w:r w:rsidR="00AC3632"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Ansell et al., 2017; </w:t>
      </w:r>
      <w:r w:rsidR="00AC3632" w:rsidRPr="00163CBE">
        <w:rPr>
          <w:rFonts w:ascii="Times New Roman" w:hAnsi="Times New Roman" w:cs="Times New Roman"/>
          <w:sz w:val="24"/>
          <w:szCs w:val="24"/>
        </w:rPr>
        <w:t>Emerson,</w:t>
      </w:r>
      <w:r w:rsidR="00E1250C" w:rsidRPr="00163CBE">
        <w:rPr>
          <w:rFonts w:ascii="Times New Roman" w:hAnsi="Times New Roman" w:cs="Times New Roman"/>
          <w:sz w:val="24"/>
          <w:szCs w:val="24"/>
        </w:rPr>
        <w:t xml:space="preserve"> </w:t>
      </w:r>
      <w:proofErr w:type="spellStart"/>
      <w:r w:rsidR="00E1250C" w:rsidRPr="00163CBE">
        <w:rPr>
          <w:rFonts w:ascii="Times New Roman" w:hAnsi="Times New Roman" w:cs="Times New Roman"/>
          <w:sz w:val="24"/>
          <w:szCs w:val="24"/>
        </w:rPr>
        <w:t>Nabatchi</w:t>
      </w:r>
      <w:proofErr w:type="spellEnd"/>
      <w:r w:rsidR="00E1250C" w:rsidRPr="00163CBE">
        <w:rPr>
          <w:rFonts w:ascii="Times New Roman" w:hAnsi="Times New Roman" w:cs="Times New Roman"/>
          <w:sz w:val="24"/>
          <w:szCs w:val="24"/>
        </w:rPr>
        <w:t>, &amp; Balogh,</w:t>
      </w:r>
      <w:r w:rsidR="00AC3632" w:rsidRPr="00163CBE">
        <w:rPr>
          <w:rFonts w:ascii="Times New Roman" w:hAnsi="Times New Roman" w:cs="Times New Roman"/>
          <w:sz w:val="24"/>
          <w:szCs w:val="24"/>
        </w:rPr>
        <w:t xml:space="preserve"> 2012; </w:t>
      </w:r>
      <w:proofErr w:type="spellStart"/>
      <w:r w:rsidR="00AC3632" w:rsidRPr="00C77C59">
        <w:rPr>
          <w:rFonts w:ascii="Times New Roman" w:hAnsi="Times New Roman" w:cs="Times New Roman"/>
          <w:sz w:val="24"/>
          <w:szCs w:val="24"/>
        </w:rPr>
        <w:t>S</w:t>
      </w:r>
      <w:r w:rsidR="00E1250C" w:rsidRPr="00163CBE">
        <w:rPr>
          <w:rFonts w:ascii="Times New Roman" w:hAnsi="Times New Roman" w:cs="Times New Roman"/>
          <w:sz w:val="24"/>
          <w:szCs w:val="24"/>
        </w:rPr>
        <w:t>ø</w:t>
      </w:r>
      <w:r w:rsidR="00AC3632" w:rsidRPr="00C77C59">
        <w:rPr>
          <w:rFonts w:ascii="Times New Roman" w:hAnsi="Times New Roman" w:cs="Times New Roman"/>
          <w:sz w:val="24"/>
          <w:szCs w:val="24"/>
        </w:rPr>
        <w:t>rensen</w:t>
      </w:r>
      <w:proofErr w:type="spellEnd"/>
      <w:r w:rsidR="00AC3632" w:rsidRPr="00C77C59">
        <w:rPr>
          <w:rFonts w:ascii="Times New Roman" w:hAnsi="Times New Roman" w:cs="Times New Roman"/>
          <w:sz w:val="24"/>
          <w:szCs w:val="24"/>
        </w:rPr>
        <w:t xml:space="preserve"> </w:t>
      </w:r>
      <w:r w:rsidR="00E1250C" w:rsidRPr="00163CBE">
        <w:rPr>
          <w:rFonts w:ascii="Times New Roman" w:hAnsi="Times New Roman" w:cs="Times New Roman"/>
          <w:sz w:val="24"/>
          <w:szCs w:val="24"/>
        </w:rPr>
        <w:t>&amp;</w:t>
      </w:r>
      <w:r w:rsidR="00AC3632" w:rsidRPr="00163CBE">
        <w:rPr>
          <w:rFonts w:ascii="Times New Roman" w:hAnsi="Times New Roman" w:cs="Times New Roman"/>
          <w:sz w:val="24"/>
          <w:szCs w:val="24"/>
        </w:rPr>
        <w:t xml:space="preserve"> </w:t>
      </w:r>
      <w:proofErr w:type="spellStart"/>
      <w:r w:rsidR="00AC3632" w:rsidRPr="00163CBE">
        <w:rPr>
          <w:rFonts w:ascii="Times New Roman" w:hAnsi="Times New Roman" w:cs="Times New Roman"/>
          <w:sz w:val="24"/>
          <w:szCs w:val="24"/>
        </w:rPr>
        <w:t>Torfing</w:t>
      </w:r>
      <w:proofErr w:type="spellEnd"/>
      <w:r w:rsidR="00AC3632" w:rsidRPr="00163CBE">
        <w:rPr>
          <w:rFonts w:ascii="Times New Roman" w:hAnsi="Times New Roman" w:cs="Times New Roman"/>
          <w:sz w:val="24"/>
          <w:szCs w:val="24"/>
        </w:rPr>
        <w:t>, 2009</w:t>
      </w:r>
      <w:r w:rsidR="00E1250C" w:rsidRPr="00FF16A3">
        <w:rPr>
          <w:rFonts w:ascii="Times New Roman" w:hAnsi="Times New Roman" w:cs="Times New Roman"/>
          <w:sz w:val="24"/>
          <w:szCs w:val="24"/>
        </w:rPr>
        <w:t xml:space="preserve">; Winter 2012 in Koontz et al., </w:t>
      </w:r>
      <w:r w:rsidR="00E5619D" w:rsidRPr="00FF16A3">
        <w:rPr>
          <w:rFonts w:ascii="Times New Roman" w:hAnsi="Times New Roman" w:cs="Times New Roman"/>
          <w:sz w:val="24"/>
          <w:szCs w:val="24"/>
        </w:rPr>
        <w:t>2014</w:t>
      </w:r>
      <w:r w:rsidR="00AC3632" w:rsidRPr="00FF16A3">
        <w:rPr>
          <w:rFonts w:ascii="Times New Roman" w:hAnsi="Times New Roman" w:cs="Times New Roman"/>
          <w:sz w:val="24"/>
          <w:szCs w:val="24"/>
        </w:rPr>
        <w:t>)</w:t>
      </w:r>
      <w:r w:rsidR="005D2357" w:rsidRPr="00FF16A3">
        <w:rPr>
          <w:rFonts w:ascii="Times New Roman" w:hAnsi="Times New Roman" w:cs="Times New Roman"/>
          <w:sz w:val="24"/>
          <w:szCs w:val="24"/>
        </w:rPr>
        <w:t>, which</w:t>
      </w:r>
      <w:r w:rsidR="00AC3632"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 xml:space="preserve">chimes with </w:t>
      </w:r>
      <w:r w:rsidR="00AC3632" w:rsidRPr="00FF16A3">
        <w:rPr>
          <w:rFonts w:ascii="Times New Roman" w:hAnsi="Times New Roman" w:cs="Times New Roman"/>
          <w:sz w:val="24"/>
          <w:szCs w:val="24"/>
        </w:rPr>
        <w:t xml:space="preserve">the </w:t>
      </w:r>
      <w:r w:rsidR="00A143B0" w:rsidRPr="00FF16A3">
        <w:rPr>
          <w:rFonts w:ascii="Times New Roman" w:hAnsi="Times New Roman" w:cs="Times New Roman"/>
          <w:sz w:val="24"/>
          <w:szCs w:val="24"/>
        </w:rPr>
        <w:t xml:space="preserve">democratic </w:t>
      </w:r>
      <w:r w:rsidR="00AC3632" w:rsidRPr="00FF16A3">
        <w:rPr>
          <w:rFonts w:ascii="Times New Roman" w:hAnsi="Times New Roman" w:cs="Times New Roman"/>
          <w:sz w:val="24"/>
          <w:szCs w:val="24"/>
        </w:rPr>
        <w:t xml:space="preserve">nature </w:t>
      </w:r>
      <w:r w:rsidR="005D2357" w:rsidRPr="00FF16A3">
        <w:rPr>
          <w:rFonts w:ascii="Times New Roman" w:hAnsi="Times New Roman" w:cs="Times New Roman"/>
          <w:sz w:val="24"/>
          <w:szCs w:val="24"/>
        </w:rPr>
        <w:t xml:space="preserve">of </w:t>
      </w:r>
      <w:r w:rsidR="00A143B0" w:rsidRPr="00FF16A3">
        <w:rPr>
          <w:rFonts w:ascii="Times New Roman" w:hAnsi="Times New Roman" w:cs="Times New Roman"/>
          <w:sz w:val="24"/>
          <w:szCs w:val="24"/>
        </w:rPr>
        <w:t>jazz</w:t>
      </w:r>
      <w:r w:rsidR="005D2357" w:rsidRPr="00FF16A3">
        <w:rPr>
          <w:rFonts w:ascii="Times New Roman" w:hAnsi="Times New Roman" w:cs="Times New Roman"/>
          <w:sz w:val="24"/>
          <w:szCs w:val="24"/>
        </w:rPr>
        <w:t>;</w:t>
      </w:r>
      <w:r w:rsidR="00A143B0"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a</w:t>
      </w:r>
      <w:r w:rsidR="00AC3632" w:rsidRPr="00FF16A3">
        <w:rPr>
          <w:rFonts w:ascii="Times New Roman" w:hAnsi="Times New Roman" w:cs="Times New Roman"/>
          <w:sz w:val="24"/>
          <w:szCs w:val="24"/>
        </w:rPr>
        <w:t xml:space="preserve">nd last, </w:t>
      </w:r>
      <w:r w:rsidR="00A143B0" w:rsidRPr="00FF16A3">
        <w:rPr>
          <w:rFonts w:ascii="Times New Roman" w:hAnsi="Times New Roman" w:cs="Times New Roman"/>
          <w:sz w:val="24"/>
          <w:szCs w:val="24"/>
        </w:rPr>
        <w:t xml:space="preserve">the attempt to understand implementation in </w:t>
      </w:r>
      <w:r w:rsidR="00C07493" w:rsidRPr="00FF16A3">
        <w:rPr>
          <w:rFonts w:ascii="Times New Roman" w:hAnsi="Times New Roman" w:cs="Times New Roman"/>
          <w:sz w:val="24"/>
          <w:szCs w:val="24"/>
        </w:rPr>
        <w:t xml:space="preserve">terms of </w:t>
      </w:r>
      <w:r w:rsidR="00A143B0" w:rsidRPr="00FF16A3">
        <w:rPr>
          <w:rFonts w:ascii="Times New Roman" w:hAnsi="Times New Roman" w:cs="Times New Roman"/>
          <w:sz w:val="24"/>
          <w:szCs w:val="24"/>
        </w:rPr>
        <w:t>complex systems</w:t>
      </w:r>
      <w:r w:rsidR="00C07493"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which</w:t>
      </w:r>
      <w:r w:rsidR="00C07493" w:rsidRPr="00FF16A3">
        <w:rPr>
          <w:rFonts w:ascii="Times New Roman" w:hAnsi="Times New Roman" w:cs="Times New Roman"/>
          <w:sz w:val="24"/>
          <w:szCs w:val="24"/>
        </w:rPr>
        <w:t xml:space="preserve"> sees</w:t>
      </w:r>
      <w:r w:rsidR="00A143B0" w:rsidRPr="00FF16A3">
        <w:rPr>
          <w:rFonts w:ascii="Times New Roman" w:hAnsi="Times New Roman" w:cs="Times New Roman"/>
          <w:sz w:val="24"/>
          <w:szCs w:val="24"/>
        </w:rPr>
        <w:t xml:space="preserve"> the polic</w:t>
      </w:r>
      <w:r w:rsidR="00A143B0" w:rsidRPr="00163CBE">
        <w:rPr>
          <w:rFonts w:ascii="Times New Roman" w:hAnsi="Times New Roman" w:cs="Times New Roman"/>
          <w:sz w:val="24"/>
          <w:szCs w:val="24"/>
        </w:rPr>
        <w:t xml:space="preserve">y as </w:t>
      </w:r>
      <w:r w:rsidR="00C07493" w:rsidRPr="00163CBE">
        <w:rPr>
          <w:rFonts w:ascii="Times New Roman" w:hAnsi="Times New Roman" w:cs="Times New Roman"/>
          <w:sz w:val="24"/>
          <w:szCs w:val="24"/>
        </w:rPr>
        <w:t xml:space="preserve">just </w:t>
      </w:r>
      <w:r w:rsidR="00A143B0" w:rsidRPr="00163CBE">
        <w:rPr>
          <w:rFonts w:ascii="Times New Roman" w:hAnsi="Times New Roman" w:cs="Times New Roman"/>
          <w:sz w:val="24"/>
          <w:szCs w:val="24"/>
        </w:rPr>
        <w:t xml:space="preserve">one input (Moulton </w:t>
      </w:r>
      <w:r w:rsidR="002460A8" w:rsidRPr="00163CBE">
        <w:rPr>
          <w:rFonts w:ascii="Times New Roman" w:hAnsi="Times New Roman" w:cs="Times New Roman"/>
          <w:sz w:val="24"/>
          <w:szCs w:val="24"/>
        </w:rPr>
        <w:t xml:space="preserve">&amp; </w:t>
      </w:r>
      <w:proofErr w:type="spellStart"/>
      <w:r w:rsidR="00A143B0" w:rsidRPr="00163CBE">
        <w:rPr>
          <w:rFonts w:ascii="Times New Roman" w:hAnsi="Times New Roman" w:cs="Times New Roman"/>
          <w:sz w:val="24"/>
          <w:szCs w:val="24"/>
        </w:rPr>
        <w:t>Sandfort</w:t>
      </w:r>
      <w:proofErr w:type="spellEnd"/>
      <w:r w:rsidR="002460A8" w:rsidRPr="00163CBE">
        <w:rPr>
          <w:rFonts w:ascii="Times New Roman" w:hAnsi="Times New Roman" w:cs="Times New Roman"/>
          <w:sz w:val="24"/>
          <w:szCs w:val="24"/>
        </w:rPr>
        <w:t>,</w:t>
      </w:r>
      <w:r w:rsidR="00A143B0" w:rsidRPr="00163CBE">
        <w:rPr>
          <w:rFonts w:ascii="Times New Roman" w:hAnsi="Times New Roman" w:cs="Times New Roman"/>
          <w:sz w:val="24"/>
          <w:szCs w:val="24"/>
        </w:rPr>
        <w:t xml:space="preserve"> 2017)</w:t>
      </w:r>
      <w:r w:rsidR="00C07493" w:rsidRPr="00163CBE">
        <w:rPr>
          <w:rFonts w:ascii="Times New Roman" w:hAnsi="Times New Roman" w:cs="Times New Roman"/>
          <w:sz w:val="24"/>
          <w:szCs w:val="24"/>
        </w:rPr>
        <w:t xml:space="preserve">. However, like other initial forays in this vein, </w:t>
      </w:r>
      <w:r w:rsidR="005D2357" w:rsidRPr="00163CBE">
        <w:rPr>
          <w:rFonts w:ascii="Times New Roman" w:hAnsi="Times New Roman" w:cs="Times New Roman"/>
          <w:sz w:val="24"/>
          <w:szCs w:val="24"/>
        </w:rPr>
        <w:t>much of this new work remains</w:t>
      </w:r>
      <w:r w:rsidR="00A143B0" w:rsidRPr="00163CBE">
        <w:rPr>
          <w:rFonts w:ascii="Times New Roman" w:hAnsi="Times New Roman" w:cs="Times New Roman"/>
          <w:sz w:val="24"/>
          <w:szCs w:val="24"/>
        </w:rPr>
        <w:t xml:space="preserve"> </w:t>
      </w:r>
      <w:r w:rsidR="00C07493" w:rsidRPr="00163CBE">
        <w:rPr>
          <w:rFonts w:ascii="Times New Roman" w:hAnsi="Times New Roman" w:cs="Times New Roman"/>
          <w:sz w:val="24"/>
          <w:szCs w:val="24"/>
        </w:rPr>
        <w:t xml:space="preserve">committed to </w:t>
      </w:r>
      <w:r w:rsidR="00A143B0" w:rsidRPr="00163CBE">
        <w:rPr>
          <w:rFonts w:ascii="Times New Roman" w:hAnsi="Times New Roman" w:cs="Times New Roman"/>
          <w:sz w:val="24"/>
          <w:szCs w:val="24"/>
        </w:rPr>
        <w:t xml:space="preserve">the notion </w:t>
      </w:r>
      <w:r w:rsidR="00C07493" w:rsidRPr="00163CBE">
        <w:rPr>
          <w:rFonts w:ascii="Times New Roman" w:hAnsi="Times New Roman" w:cs="Times New Roman"/>
          <w:sz w:val="24"/>
          <w:szCs w:val="24"/>
        </w:rPr>
        <w:t xml:space="preserve">of </w:t>
      </w:r>
      <w:r w:rsidR="00A143B0" w:rsidRPr="00163CBE">
        <w:rPr>
          <w:rFonts w:ascii="Times New Roman" w:hAnsi="Times New Roman" w:cs="Times New Roman"/>
          <w:sz w:val="24"/>
          <w:szCs w:val="24"/>
        </w:rPr>
        <w:t xml:space="preserve">the implementation gap </w:t>
      </w:r>
      <w:r w:rsidR="00C07493" w:rsidRPr="00163CBE">
        <w:rPr>
          <w:rFonts w:ascii="Times New Roman" w:hAnsi="Times New Roman" w:cs="Times New Roman"/>
          <w:sz w:val="24"/>
          <w:szCs w:val="24"/>
        </w:rPr>
        <w:t>as an unwanted deficiency</w:t>
      </w:r>
      <w:r w:rsidR="00A143B0" w:rsidRPr="00163CBE">
        <w:rPr>
          <w:rFonts w:ascii="Times New Roman" w:hAnsi="Times New Roman" w:cs="Times New Roman"/>
          <w:sz w:val="24"/>
          <w:szCs w:val="24"/>
        </w:rPr>
        <w:t xml:space="preserve">. </w:t>
      </w:r>
    </w:p>
    <w:p w14:paraId="30FA368E" w14:textId="6ED3FCD1" w:rsidR="007E7B00" w:rsidRPr="00163CBE" w:rsidRDefault="000956A1" w:rsidP="007706F2">
      <w:pPr>
        <w:bidi w:val="0"/>
        <w:spacing w:after="0" w:line="360" w:lineRule="auto"/>
        <w:rPr>
          <w:rFonts w:ascii="Times New Roman" w:hAnsi="Times New Roman" w:cs="Times New Roman"/>
          <w:sz w:val="24"/>
          <w:szCs w:val="24"/>
        </w:rPr>
        <w:pPrChange w:id="267" w:author="Academic Language Experts" w:date="2018-10-26T11:23:00Z">
          <w:pPr>
            <w:bidi w:val="0"/>
            <w:spacing w:after="0" w:line="480" w:lineRule="auto"/>
            <w:jc w:val="both"/>
          </w:pPr>
        </w:pPrChange>
      </w:pPr>
      <w:r>
        <w:rPr>
          <w:rFonts w:ascii="Times New Roman" w:hAnsi="Times New Roman" w:cs="Times New Roman"/>
          <w:sz w:val="24"/>
          <w:szCs w:val="24"/>
        </w:rPr>
        <w:t>Going back to the quote at the beginning</w:t>
      </w:r>
      <w:ins w:id="268" w:author="Academic Language Experts" w:date="2018-10-25T19:45:00Z">
        <w:r w:rsidR="00F3147D">
          <w:rPr>
            <w:rFonts w:ascii="Times New Roman" w:hAnsi="Times New Roman" w:cs="Times New Roman"/>
            <w:sz w:val="24"/>
            <w:szCs w:val="24"/>
          </w:rPr>
          <w:t>,</w:t>
        </w:r>
      </w:ins>
      <w:r>
        <w:rPr>
          <w:rFonts w:ascii="Times New Roman" w:hAnsi="Times New Roman" w:cs="Times New Roman"/>
          <w:sz w:val="24"/>
          <w:szCs w:val="24"/>
        </w:rPr>
        <w:t xml:space="preserve"> i</w:t>
      </w:r>
      <w:r w:rsidR="007E7B00" w:rsidRPr="00163CBE">
        <w:rPr>
          <w:rFonts w:ascii="Times New Roman" w:hAnsi="Times New Roman" w:cs="Times New Roman"/>
          <w:sz w:val="24"/>
          <w:szCs w:val="24"/>
        </w:rPr>
        <w:t xml:space="preserve">mplementation is to public administration as jazz is to classical music. To paraphrase Hobart: </w:t>
      </w:r>
      <w:commentRangeStart w:id="269"/>
      <w:r w:rsidR="007E7B00" w:rsidRPr="00163CBE">
        <w:rPr>
          <w:rFonts w:ascii="Times New Roman" w:hAnsi="Times New Roman" w:cs="Times New Roman"/>
          <w:b/>
          <w:bCs/>
          <w:sz w:val="24"/>
          <w:szCs w:val="24"/>
        </w:rPr>
        <w:t>Implementation</w:t>
      </w:r>
      <w:r w:rsidR="007E7B00" w:rsidRPr="00163CBE">
        <w:rPr>
          <w:rFonts w:ascii="Times New Roman" w:hAnsi="Times New Roman" w:cs="Times New Roman"/>
          <w:sz w:val="24"/>
          <w:szCs w:val="24"/>
        </w:rPr>
        <w:t xml:space="preserve"> poses questions about order and chaos and structure and chance. Yet the way that </w:t>
      </w:r>
      <w:r w:rsidR="007E7B00" w:rsidRPr="00163CBE">
        <w:rPr>
          <w:rFonts w:ascii="Times New Roman" w:hAnsi="Times New Roman" w:cs="Times New Roman"/>
          <w:b/>
          <w:bCs/>
          <w:sz w:val="24"/>
          <w:szCs w:val="24"/>
        </w:rPr>
        <w:t>implementers</w:t>
      </w:r>
      <w:r w:rsidR="007E7B00" w:rsidRPr="00163CBE">
        <w:rPr>
          <w:rFonts w:ascii="Times New Roman" w:hAnsi="Times New Roman" w:cs="Times New Roman"/>
          <w:sz w:val="24"/>
          <w:szCs w:val="24"/>
        </w:rPr>
        <w:t xml:space="preserve"> improvise remains a mystery to many people, even though improvisation is the basis of human conversation. No one </w:t>
      </w:r>
      <w:r w:rsidR="007E7B00" w:rsidRPr="00163CBE">
        <w:rPr>
          <w:rFonts w:ascii="Times New Roman" w:hAnsi="Times New Roman" w:cs="Times New Roman"/>
          <w:b/>
          <w:bCs/>
          <w:sz w:val="24"/>
          <w:szCs w:val="24"/>
        </w:rPr>
        <w:t>in public administration sits down for a meeting with a colleague</w:t>
      </w:r>
      <w:r w:rsidR="007E7B00" w:rsidRPr="00163CBE">
        <w:rPr>
          <w:rFonts w:ascii="Times New Roman" w:hAnsi="Times New Roman" w:cs="Times New Roman"/>
          <w:sz w:val="24"/>
          <w:szCs w:val="24"/>
        </w:rPr>
        <w:t xml:space="preserve"> and reads from a script.</w:t>
      </w:r>
      <w:commentRangeEnd w:id="269"/>
      <w:r w:rsidR="00F3147D">
        <w:rPr>
          <w:rStyle w:val="CommentReference"/>
          <w:rFonts w:ascii="Book Antiqua" w:eastAsia="Calibri" w:hAnsi="Book Antiqua"/>
        </w:rPr>
        <w:commentReference w:id="269"/>
      </w:r>
    </w:p>
    <w:p w14:paraId="0A0BB4DD" w14:textId="4C977790" w:rsidR="00154F49" w:rsidRDefault="000956A1" w:rsidP="007706F2">
      <w:pPr>
        <w:bidi w:val="0"/>
        <w:spacing w:after="0" w:line="360" w:lineRule="auto"/>
        <w:rPr>
          <w:rFonts w:ascii="Times New Roman" w:hAnsi="Times New Roman" w:cs="Times New Roman"/>
          <w:sz w:val="24"/>
          <w:szCs w:val="24"/>
        </w:rPr>
        <w:pPrChange w:id="270" w:author="Academic Language Experts" w:date="2018-10-26T11:23:00Z">
          <w:pPr>
            <w:bidi w:val="0"/>
            <w:spacing w:after="0" w:line="480" w:lineRule="auto"/>
            <w:jc w:val="both"/>
          </w:pPr>
        </w:pPrChange>
      </w:pPr>
      <w:r>
        <w:rPr>
          <w:rFonts w:ascii="Times New Roman" w:hAnsi="Times New Roman" w:cs="Times New Roman"/>
          <w:sz w:val="24"/>
          <w:szCs w:val="24"/>
        </w:rPr>
        <w:t>This logic that will lead to s</w:t>
      </w:r>
      <w:r w:rsidR="00E95CEB" w:rsidRPr="00163CBE">
        <w:rPr>
          <w:rFonts w:ascii="Times New Roman" w:hAnsi="Times New Roman" w:cs="Times New Roman"/>
          <w:sz w:val="24"/>
          <w:szCs w:val="24"/>
        </w:rPr>
        <w:t xml:space="preserve">tudying </w:t>
      </w:r>
      <w:r w:rsidR="008A08A0" w:rsidRPr="00163CBE">
        <w:rPr>
          <w:rFonts w:ascii="Times New Roman" w:hAnsi="Times New Roman" w:cs="Times New Roman"/>
          <w:sz w:val="24"/>
          <w:szCs w:val="24"/>
        </w:rPr>
        <w:t>i</w:t>
      </w:r>
      <w:r w:rsidR="00154F49" w:rsidRPr="00163CBE">
        <w:rPr>
          <w:rFonts w:ascii="Times New Roman" w:hAnsi="Times New Roman" w:cs="Times New Roman"/>
          <w:sz w:val="24"/>
          <w:szCs w:val="24"/>
        </w:rPr>
        <w:t xml:space="preserve">mplementation as jazz is only </w:t>
      </w:r>
      <w:r w:rsidR="008A08A0" w:rsidRPr="00163CBE">
        <w:rPr>
          <w:rFonts w:ascii="Times New Roman" w:hAnsi="Times New Roman" w:cs="Times New Roman"/>
          <w:sz w:val="24"/>
          <w:szCs w:val="24"/>
        </w:rPr>
        <w:t>in its nascent stages</w:t>
      </w:r>
      <w:r w:rsidR="00154F49" w:rsidRPr="00163CBE">
        <w:rPr>
          <w:rFonts w:ascii="Times New Roman" w:hAnsi="Times New Roman" w:cs="Times New Roman"/>
          <w:sz w:val="24"/>
          <w:szCs w:val="24"/>
        </w:rPr>
        <w:t xml:space="preserve"> and cannot yet be considered a genre. </w:t>
      </w:r>
      <w:r w:rsidR="008A08A0" w:rsidRPr="00163CBE">
        <w:rPr>
          <w:rFonts w:ascii="Times New Roman" w:hAnsi="Times New Roman" w:cs="Times New Roman"/>
          <w:sz w:val="24"/>
          <w:szCs w:val="24"/>
        </w:rPr>
        <w:t>But developing this genre</w:t>
      </w:r>
      <w:r w:rsidR="00B75232">
        <w:rPr>
          <w:rFonts w:ascii="Times New Roman" w:hAnsi="Times New Roman" w:cs="Times New Roman"/>
          <w:sz w:val="24"/>
          <w:szCs w:val="24"/>
        </w:rPr>
        <w:t>, hence, perceiving implementation as jazz music,</w:t>
      </w:r>
      <w:r w:rsidR="008A08A0" w:rsidRPr="00163CBE">
        <w:rPr>
          <w:rFonts w:ascii="Times New Roman" w:hAnsi="Times New Roman" w:cs="Times New Roman"/>
          <w:sz w:val="24"/>
          <w:szCs w:val="24"/>
        </w:rPr>
        <w:t xml:space="preserve"> </w:t>
      </w:r>
      <w:r w:rsidR="00523B3F" w:rsidRPr="00163CBE">
        <w:rPr>
          <w:rFonts w:ascii="Times New Roman" w:hAnsi="Times New Roman" w:cs="Times New Roman"/>
          <w:sz w:val="24"/>
          <w:szCs w:val="24"/>
        </w:rPr>
        <w:t>holds great promise for</w:t>
      </w:r>
      <w:r w:rsidR="00154F49" w:rsidRPr="00163CBE">
        <w:rPr>
          <w:rFonts w:ascii="Times New Roman" w:hAnsi="Times New Roman" w:cs="Times New Roman"/>
          <w:sz w:val="24"/>
          <w:szCs w:val="24"/>
        </w:rPr>
        <w:t xml:space="preserve"> implementation studies</w:t>
      </w:r>
      <w:del w:id="271" w:author="Academic Language Experts" w:date="2018-10-25T19:48:00Z">
        <w:r w:rsidR="008A08A0" w:rsidRPr="00163CBE" w:rsidDel="00F3147D">
          <w:rPr>
            <w:rFonts w:ascii="Times New Roman" w:hAnsi="Times New Roman" w:cs="Times New Roman"/>
            <w:sz w:val="24"/>
            <w:szCs w:val="24"/>
          </w:rPr>
          <w:delText>,</w:delText>
        </w:r>
      </w:del>
      <w:r w:rsidR="008A08A0" w:rsidRPr="00163CBE">
        <w:rPr>
          <w:rFonts w:ascii="Times New Roman" w:hAnsi="Times New Roman" w:cs="Times New Roman"/>
          <w:sz w:val="24"/>
          <w:szCs w:val="24"/>
        </w:rPr>
        <w:t xml:space="preserve"> because</w:t>
      </w:r>
      <w:r w:rsidR="00154F49" w:rsidRPr="00163CBE">
        <w:rPr>
          <w:rFonts w:ascii="Times New Roman" w:hAnsi="Times New Roman" w:cs="Times New Roman"/>
          <w:sz w:val="24"/>
          <w:szCs w:val="24"/>
        </w:rPr>
        <w:t xml:space="preserve"> it offers a new twist</w:t>
      </w:r>
      <w:r w:rsidR="004F1E62" w:rsidRPr="00163CBE">
        <w:rPr>
          <w:rFonts w:ascii="Times New Roman" w:hAnsi="Times New Roman" w:cs="Times New Roman"/>
          <w:sz w:val="24"/>
          <w:szCs w:val="24"/>
        </w:rPr>
        <w:t xml:space="preserve">: </w:t>
      </w:r>
      <w:r w:rsidR="007265F1">
        <w:rPr>
          <w:rFonts w:ascii="Times New Roman" w:hAnsi="Times New Roman" w:cs="Times New Roman"/>
          <w:sz w:val="24"/>
          <w:szCs w:val="24"/>
        </w:rPr>
        <w:t xml:space="preserve">it emphasizes the </w:t>
      </w:r>
      <w:r w:rsidR="002F31C6">
        <w:rPr>
          <w:rFonts w:ascii="Times New Roman" w:hAnsi="Times New Roman" w:cs="Times New Roman"/>
          <w:sz w:val="24"/>
          <w:szCs w:val="24"/>
        </w:rPr>
        <w:t xml:space="preserve">act </w:t>
      </w:r>
      <w:r w:rsidR="00E25E2E">
        <w:rPr>
          <w:rFonts w:ascii="Times New Roman" w:hAnsi="Times New Roman" w:cs="Times New Roman"/>
          <w:sz w:val="24"/>
          <w:szCs w:val="24"/>
        </w:rPr>
        <w:t>of</w:t>
      </w:r>
      <w:r w:rsidR="002F31C6">
        <w:rPr>
          <w:rFonts w:ascii="Times New Roman" w:hAnsi="Times New Roman" w:cs="Times New Roman"/>
          <w:sz w:val="24"/>
          <w:szCs w:val="24"/>
        </w:rPr>
        <w:t xml:space="preserve"> implementation </w:t>
      </w:r>
      <w:r w:rsidR="00E25E2E">
        <w:rPr>
          <w:rFonts w:ascii="Times New Roman" w:hAnsi="Times New Roman" w:cs="Times New Roman"/>
          <w:sz w:val="24"/>
          <w:szCs w:val="24"/>
        </w:rPr>
        <w:t xml:space="preserve">rather than the process of implementation, </w:t>
      </w:r>
      <w:commentRangeStart w:id="272"/>
      <w:r w:rsidR="00E25E2E">
        <w:rPr>
          <w:rFonts w:ascii="Times New Roman" w:hAnsi="Times New Roman" w:cs="Times New Roman"/>
          <w:sz w:val="24"/>
          <w:szCs w:val="24"/>
        </w:rPr>
        <w:t xml:space="preserve">allowing </w:t>
      </w:r>
      <w:ins w:id="273" w:author="Academic Language Experts" w:date="2018-10-25T19:49:00Z">
        <w:r w:rsidR="00F3147D">
          <w:rPr>
            <w:rFonts w:ascii="Times New Roman" w:hAnsi="Times New Roman" w:cs="Times New Roman"/>
            <w:sz w:val="24"/>
            <w:szCs w:val="24"/>
          </w:rPr>
          <w:t xml:space="preserve">us </w:t>
        </w:r>
      </w:ins>
      <w:r w:rsidR="00E25E2E">
        <w:rPr>
          <w:rFonts w:ascii="Times New Roman" w:hAnsi="Times New Roman" w:cs="Times New Roman"/>
          <w:sz w:val="24"/>
          <w:szCs w:val="24"/>
        </w:rPr>
        <w:t xml:space="preserve">to </w:t>
      </w:r>
      <w:r w:rsidR="008A08A0" w:rsidRPr="00163CBE">
        <w:rPr>
          <w:rFonts w:ascii="Times New Roman" w:hAnsi="Times New Roman" w:cs="Times New Roman"/>
          <w:sz w:val="24"/>
          <w:szCs w:val="24"/>
        </w:rPr>
        <w:t>plac</w:t>
      </w:r>
      <w:r w:rsidR="00E25E2E">
        <w:rPr>
          <w:rFonts w:ascii="Times New Roman" w:hAnsi="Times New Roman" w:cs="Times New Roman"/>
          <w:sz w:val="24"/>
          <w:szCs w:val="24"/>
        </w:rPr>
        <w:t>e</w:t>
      </w:r>
      <w:r w:rsidR="004F1E62"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the </w:t>
      </w:r>
      <w:r w:rsidR="002D5526">
        <w:rPr>
          <w:rFonts w:ascii="Times New Roman" w:hAnsi="Times New Roman" w:cs="Times New Roman"/>
          <w:sz w:val="24"/>
          <w:szCs w:val="24"/>
        </w:rPr>
        <w:t>implementer</w:t>
      </w:r>
      <w:commentRangeEnd w:id="272"/>
      <w:r w:rsidR="00F3147D">
        <w:rPr>
          <w:rStyle w:val="CommentReference"/>
          <w:rFonts w:ascii="Book Antiqua" w:eastAsia="Calibri" w:hAnsi="Book Antiqua"/>
        </w:rPr>
        <w:commentReference w:id="272"/>
      </w:r>
      <w:r w:rsidR="002D5526">
        <w:rPr>
          <w:rFonts w:ascii="Times New Roman" w:hAnsi="Times New Roman" w:cs="Times New Roman"/>
          <w:sz w:val="24"/>
          <w:szCs w:val="24"/>
        </w:rPr>
        <w:t xml:space="preserve"> at the </w:t>
      </w:r>
      <w:r w:rsidR="004F1E62" w:rsidRPr="00163CBE">
        <w:rPr>
          <w:rFonts w:ascii="Times New Roman" w:hAnsi="Times New Roman" w:cs="Times New Roman"/>
          <w:sz w:val="24"/>
          <w:szCs w:val="24"/>
        </w:rPr>
        <w:t xml:space="preserve">center </w:t>
      </w:r>
      <w:r w:rsidR="002D5526">
        <w:rPr>
          <w:rFonts w:ascii="Times New Roman" w:hAnsi="Times New Roman" w:cs="Times New Roman"/>
          <w:sz w:val="24"/>
          <w:szCs w:val="24"/>
        </w:rPr>
        <w:t xml:space="preserve">of the </w:t>
      </w:r>
      <w:r w:rsidR="004F1E62" w:rsidRPr="00163CBE">
        <w:rPr>
          <w:rFonts w:ascii="Times New Roman" w:hAnsi="Times New Roman" w:cs="Times New Roman"/>
          <w:sz w:val="24"/>
          <w:szCs w:val="24"/>
        </w:rPr>
        <w:t xml:space="preserve">stage </w:t>
      </w:r>
      <w:r w:rsidR="00CE29F2" w:rsidRPr="00163CBE">
        <w:rPr>
          <w:rFonts w:ascii="Times New Roman" w:hAnsi="Times New Roman" w:cs="Times New Roman"/>
          <w:sz w:val="24"/>
          <w:szCs w:val="24"/>
        </w:rPr>
        <w:t xml:space="preserve">and </w:t>
      </w:r>
      <w:r w:rsidR="00E25E2E">
        <w:rPr>
          <w:rFonts w:ascii="Times New Roman" w:hAnsi="Times New Roman" w:cs="Times New Roman"/>
          <w:sz w:val="24"/>
          <w:szCs w:val="24"/>
        </w:rPr>
        <w:t>focus on</w:t>
      </w:r>
      <w:r w:rsidR="008A08A0" w:rsidRPr="00163CBE">
        <w:rPr>
          <w:rFonts w:ascii="Times New Roman" w:hAnsi="Times New Roman" w:cs="Times New Roman"/>
          <w:sz w:val="24"/>
          <w:szCs w:val="24"/>
        </w:rPr>
        <w:t xml:space="preserve"> </w:t>
      </w:r>
      <w:r w:rsidR="002D5526">
        <w:rPr>
          <w:rFonts w:ascii="Times New Roman" w:hAnsi="Times New Roman" w:cs="Times New Roman"/>
          <w:sz w:val="24"/>
          <w:szCs w:val="24"/>
        </w:rPr>
        <w:t>his</w:t>
      </w:r>
      <w:ins w:id="274" w:author="Academic Language Experts" w:date="2018-10-25T19:50:00Z">
        <w:r w:rsidR="00C73291">
          <w:rPr>
            <w:rFonts w:ascii="Times New Roman" w:hAnsi="Times New Roman" w:cs="Times New Roman"/>
            <w:sz w:val="24"/>
            <w:szCs w:val="24"/>
          </w:rPr>
          <w:t xml:space="preserve"> or her</w:t>
        </w:r>
      </w:ins>
      <w:r w:rsidR="002D5526">
        <w:rPr>
          <w:rFonts w:ascii="Times New Roman" w:hAnsi="Times New Roman" w:cs="Times New Roman"/>
          <w:sz w:val="24"/>
          <w:szCs w:val="24"/>
        </w:rPr>
        <w:t xml:space="preserve"> thoughts and action</w:t>
      </w:r>
      <w:r w:rsidR="001D5C6D">
        <w:rPr>
          <w:rFonts w:ascii="Times New Roman" w:hAnsi="Times New Roman" w:cs="Times New Roman"/>
          <w:sz w:val="24"/>
          <w:szCs w:val="24"/>
        </w:rPr>
        <w:t>s</w:t>
      </w:r>
      <w:r w:rsidR="002D5526">
        <w:rPr>
          <w:rFonts w:ascii="Times New Roman" w:hAnsi="Times New Roman" w:cs="Times New Roman"/>
          <w:sz w:val="24"/>
          <w:szCs w:val="24"/>
        </w:rPr>
        <w:t xml:space="preserve"> within the process. This </w:t>
      </w:r>
      <w:r w:rsidR="00D35A6D">
        <w:rPr>
          <w:rFonts w:ascii="Times New Roman" w:hAnsi="Times New Roman" w:cs="Times New Roman"/>
          <w:sz w:val="24"/>
          <w:szCs w:val="24"/>
        </w:rPr>
        <w:t xml:space="preserve">shift in focus </w:t>
      </w:r>
      <w:r w:rsidR="002D5526">
        <w:rPr>
          <w:rFonts w:ascii="Times New Roman" w:hAnsi="Times New Roman" w:cs="Times New Roman"/>
          <w:sz w:val="24"/>
          <w:szCs w:val="24"/>
        </w:rPr>
        <w:t>highlights individual</w:t>
      </w:r>
      <w:r w:rsidR="002D5526"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capabilities </w:t>
      </w:r>
      <w:r w:rsidR="00D35A6D">
        <w:rPr>
          <w:rFonts w:ascii="Times New Roman" w:hAnsi="Times New Roman" w:cs="Times New Roman"/>
          <w:sz w:val="24"/>
          <w:szCs w:val="24"/>
        </w:rPr>
        <w:t xml:space="preserve">(such as </w:t>
      </w:r>
      <w:r w:rsidR="004F1E62" w:rsidRPr="00163CBE">
        <w:rPr>
          <w:rFonts w:ascii="Times New Roman" w:hAnsi="Times New Roman" w:cs="Times New Roman"/>
          <w:sz w:val="24"/>
          <w:szCs w:val="24"/>
        </w:rPr>
        <w:t>improvisations</w:t>
      </w:r>
      <w:r w:rsidR="00CE29F2" w:rsidRPr="00163CBE">
        <w:rPr>
          <w:rFonts w:ascii="Times New Roman" w:hAnsi="Times New Roman" w:cs="Times New Roman"/>
          <w:sz w:val="24"/>
          <w:szCs w:val="24"/>
        </w:rPr>
        <w:t xml:space="preserve"> and </w:t>
      </w:r>
      <w:r w:rsidR="002D5526">
        <w:rPr>
          <w:rFonts w:ascii="Times New Roman" w:hAnsi="Times New Roman" w:cs="Times New Roman"/>
          <w:sz w:val="24"/>
          <w:szCs w:val="24"/>
        </w:rPr>
        <w:t>dialog</w:t>
      </w:r>
      <w:ins w:id="275" w:author="Academic Language Experts" w:date="2018-10-26T10:12:00Z">
        <w:r w:rsidR="00222A71">
          <w:rPr>
            <w:rFonts w:ascii="Times New Roman" w:hAnsi="Times New Roman" w:cs="Times New Roman"/>
            <w:sz w:val="24"/>
            <w:szCs w:val="24"/>
          </w:rPr>
          <w:t>ue</w:t>
        </w:r>
      </w:ins>
      <w:r w:rsidR="002D5526">
        <w:rPr>
          <w:rFonts w:ascii="Times New Roman" w:hAnsi="Times New Roman" w:cs="Times New Roman"/>
          <w:sz w:val="24"/>
          <w:szCs w:val="24"/>
        </w:rPr>
        <w:t>s</w:t>
      </w:r>
      <w:r w:rsidR="00D35A6D">
        <w:rPr>
          <w:rFonts w:ascii="Times New Roman" w:hAnsi="Times New Roman" w:cs="Times New Roman"/>
          <w:sz w:val="24"/>
          <w:szCs w:val="24"/>
        </w:rPr>
        <w:t>)</w:t>
      </w:r>
      <w:r w:rsidR="002D5526">
        <w:rPr>
          <w:rFonts w:ascii="Times New Roman" w:hAnsi="Times New Roman" w:cs="Times New Roman"/>
          <w:sz w:val="24"/>
          <w:szCs w:val="24"/>
        </w:rPr>
        <w:t xml:space="preserve"> </w:t>
      </w:r>
      <w:commentRangeStart w:id="276"/>
      <w:r w:rsidR="002D5526">
        <w:rPr>
          <w:rFonts w:ascii="Times New Roman" w:hAnsi="Times New Roman" w:cs="Times New Roman"/>
          <w:sz w:val="24"/>
          <w:szCs w:val="24"/>
        </w:rPr>
        <w:t xml:space="preserve">along </w:t>
      </w:r>
      <w:commentRangeEnd w:id="276"/>
      <w:r w:rsidR="00C73291">
        <w:rPr>
          <w:rStyle w:val="CommentReference"/>
          <w:rFonts w:ascii="Book Antiqua" w:eastAsia="Calibri" w:hAnsi="Book Antiqua"/>
        </w:rPr>
        <w:commentReference w:id="276"/>
      </w:r>
      <w:r w:rsidR="002D5526">
        <w:rPr>
          <w:rFonts w:ascii="Times New Roman" w:hAnsi="Times New Roman" w:cs="Times New Roman"/>
          <w:sz w:val="24"/>
          <w:szCs w:val="24"/>
        </w:rPr>
        <w:t xml:space="preserve">a policy regime constantly designing and determining </w:t>
      </w:r>
      <w:r w:rsidR="00CE29F2" w:rsidRPr="00163CBE">
        <w:rPr>
          <w:rFonts w:ascii="Times New Roman" w:hAnsi="Times New Roman" w:cs="Times New Roman"/>
          <w:sz w:val="24"/>
          <w:szCs w:val="24"/>
        </w:rPr>
        <w:t>public value</w:t>
      </w:r>
      <w:r w:rsidR="00154F49" w:rsidRPr="00163CBE">
        <w:rPr>
          <w:rFonts w:ascii="Times New Roman" w:hAnsi="Times New Roman" w:cs="Times New Roman"/>
          <w:sz w:val="24"/>
          <w:szCs w:val="24"/>
        </w:rPr>
        <w:t xml:space="preserve">. </w:t>
      </w:r>
      <w:r w:rsidR="00D35A6D">
        <w:rPr>
          <w:rFonts w:ascii="Times New Roman" w:hAnsi="Times New Roman" w:cs="Times New Roman"/>
          <w:sz w:val="24"/>
          <w:szCs w:val="24"/>
        </w:rPr>
        <w:t xml:space="preserve">This approach celebrates the implementation gap rather than being frustrated </w:t>
      </w:r>
      <w:del w:id="277" w:author="Academic Language Experts" w:date="2018-10-25T19:52:00Z">
        <w:r w:rsidR="00D35A6D" w:rsidDel="00C73291">
          <w:rPr>
            <w:rFonts w:ascii="Times New Roman" w:hAnsi="Times New Roman" w:cs="Times New Roman"/>
            <w:sz w:val="24"/>
            <w:szCs w:val="24"/>
          </w:rPr>
          <w:delText xml:space="preserve">from </w:delText>
        </w:r>
      </w:del>
      <w:ins w:id="278" w:author="Academic Language Experts" w:date="2018-10-25T19:52:00Z">
        <w:r w:rsidR="00C73291">
          <w:rPr>
            <w:rFonts w:ascii="Times New Roman" w:hAnsi="Times New Roman" w:cs="Times New Roman"/>
            <w:sz w:val="24"/>
            <w:szCs w:val="24"/>
          </w:rPr>
          <w:t xml:space="preserve">by </w:t>
        </w:r>
      </w:ins>
      <w:r w:rsidR="00D35A6D">
        <w:rPr>
          <w:rFonts w:ascii="Times New Roman" w:hAnsi="Times New Roman" w:cs="Times New Roman"/>
          <w:sz w:val="24"/>
          <w:szCs w:val="24"/>
        </w:rPr>
        <w:t>it.</w:t>
      </w:r>
    </w:p>
    <w:p w14:paraId="1BEBFFE0" w14:textId="77777777" w:rsidR="00305222" w:rsidRPr="00163CBE" w:rsidRDefault="004D198C" w:rsidP="007706F2">
      <w:pPr>
        <w:tabs>
          <w:tab w:val="right" w:pos="2880"/>
        </w:tabs>
        <w:bidi w:val="0"/>
        <w:spacing w:before="120" w:after="0" w:line="360" w:lineRule="auto"/>
        <w:rPr>
          <w:rFonts w:ascii="Times New Roman" w:hAnsi="Times New Roman" w:cs="Times New Roman"/>
          <w:b/>
          <w:bCs/>
          <w:sz w:val="24"/>
          <w:szCs w:val="24"/>
        </w:rPr>
        <w:pPrChange w:id="279"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b/>
          <w:bCs/>
          <w:sz w:val="24"/>
          <w:szCs w:val="24"/>
        </w:rPr>
        <w:t>Discussion</w:t>
      </w:r>
      <w:r w:rsidR="00A357C5" w:rsidRPr="00163CBE">
        <w:rPr>
          <w:rFonts w:ascii="Times New Roman" w:hAnsi="Times New Roman" w:cs="Times New Roman"/>
          <w:b/>
          <w:bCs/>
          <w:sz w:val="24"/>
          <w:szCs w:val="24"/>
        </w:rPr>
        <w:t>: What Have We Gained?</w:t>
      </w:r>
    </w:p>
    <w:p w14:paraId="47C3F424" w14:textId="77777777" w:rsidR="00A82AED" w:rsidRDefault="00F93EA4" w:rsidP="007706F2">
      <w:pPr>
        <w:tabs>
          <w:tab w:val="right" w:pos="2880"/>
        </w:tabs>
        <w:bidi w:val="0"/>
        <w:spacing w:before="120" w:after="0" w:line="360" w:lineRule="auto"/>
        <w:rPr>
          <w:rFonts w:ascii="Times New Roman" w:hAnsi="Times New Roman" w:cs="Times New Roman"/>
          <w:sz w:val="24"/>
          <w:szCs w:val="24"/>
        </w:rPr>
        <w:pPrChange w:id="280" w:author="Academic Language Experts" w:date="2018-10-26T11:23:00Z">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This </w:t>
      </w:r>
      <w:r w:rsidR="00472735" w:rsidRPr="00163CBE">
        <w:rPr>
          <w:rFonts w:ascii="Times New Roman" w:hAnsi="Times New Roman" w:cs="Times New Roman"/>
          <w:sz w:val="24"/>
          <w:szCs w:val="24"/>
        </w:rPr>
        <w:t>paper has offered</w:t>
      </w:r>
      <w:r w:rsidR="00DF14B6">
        <w:rPr>
          <w:rFonts w:ascii="Times New Roman" w:hAnsi="Times New Roman" w:cs="Times New Roman"/>
          <w:sz w:val="24"/>
          <w:szCs w:val="24"/>
        </w:rPr>
        <w:t xml:space="preserve"> a methodological </w:t>
      </w:r>
      <w:r w:rsidR="002601BE">
        <w:rPr>
          <w:rFonts w:ascii="Times New Roman" w:hAnsi="Times New Roman" w:cs="Times New Roman"/>
          <w:sz w:val="24"/>
          <w:szCs w:val="24"/>
        </w:rPr>
        <w:t>exercise</w:t>
      </w:r>
      <w:del w:id="281" w:author="Academic Language Experts" w:date="2018-10-26T09:24:00Z">
        <w:r w:rsidR="00DF14B6" w:rsidDel="00B703B1">
          <w:rPr>
            <w:rFonts w:ascii="Times New Roman" w:hAnsi="Times New Roman" w:cs="Times New Roman"/>
            <w:sz w:val="24"/>
            <w:szCs w:val="24"/>
          </w:rPr>
          <w:delText>,</w:delText>
        </w:r>
      </w:del>
      <w:r w:rsidR="00DF14B6">
        <w:rPr>
          <w:rFonts w:ascii="Times New Roman" w:hAnsi="Times New Roman" w:cs="Times New Roman"/>
          <w:sz w:val="24"/>
          <w:szCs w:val="24"/>
        </w:rPr>
        <w:t xml:space="preserve"> to </w:t>
      </w:r>
      <w:r w:rsidR="002601BE">
        <w:rPr>
          <w:rFonts w:ascii="Times New Roman" w:hAnsi="Times New Roman" w:cs="Times New Roman"/>
          <w:sz w:val="24"/>
          <w:szCs w:val="24"/>
        </w:rPr>
        <w:t xml:space="preserve">reorganize implementation research. </w:t>
      </w:r>
      <w:r w:rsidR="00AC2363">
        <w:rPr>
          <w:rFonts w:ascii="Times New Roman" w:hAnsi="Times New Roman" w:cs="Times New Roman"/>
          <w:sz w:val="24"/>
          <w:szCs w:val="24"/>
        </w:rPr>
        <w:t>By using metaphors from the music world t</w:t>
      </w:r>
      <w:r w:rsidR="002601BE">
        <w:rPr>
          <w:rFonts w:ascii="Times New Roman" w:hAnsi="Times New Roman" w:cs="Times New Roman"/>
          <w:sz w:val="24"/>
          <w:szCs w:val="24"/>
        </w:rPr>
        <w:t xml:space="preserve">his exercise </w:t>
      </w:r>
      <w:r w:rsidR="002601BE" w:rsidRPr="00163CBE">
        <w:rPr>
          <w:rFonts w:ascii="Times New Roman" w:hAnsi="Times New Roman" w:cs="Times New Roman"/>
          <w:sz w:val="24"/>
          <w:szCs w:val="24"/>
        </w:rPr>
        <w:t>expos</w:t>
      </w:r>
      <w:r w:rsidR="002601BE">
        <w:rPr>
          <w:rFonts w:ascii="Times New Roman" w:hAnsi="Times New Roman" w:cs="Times New Roman"/>
          <w:sz w:val="24"/>
          <w:szCs w:val="24"/>
        </w:rPr>
        <w:t>ed</w:t>
      </w:r>
      <w:r w:rsidR="002601BE" w:rsidRPr="00163CBE">
        <w:rPr>
          <w:rFonts w:ascii="Times New Roman" w:hAnsi="Times New Roman" w:cs="Times New Roman"/>
          <w:sz w:val="24"/>
          <w:szCs w:val="24"/>
        </w:rPr>
        <w:t xml:space="preserve"> the different assumptions and conceptual frameworks in implementation </w:t>
      </w:r>
      <w:r w:rsidR="00AC2363">
        <w:rPr>
          <w:rFonts w:ascii="Times New Roman" w:hAnsi="Times New Roman" w:cs="Times New Roman"/>
          <w:sz w:val="24"/>
          <w:szCs w:val="24"/>
        </w:rPr>
        <w:t>research</w:t>
      </w:r>
      <w:r w:rsidR="002601BE">
        <w:rPr>
          <w:rFonts w:ascii="Times New Roman" w:hAnsi="Times New Roman" w:cs="Times New Roman"/>
          <w:sz w:val="24"/>
          <w:szCs w:val="24"/>
        </w:rPr>
        <w:t xml:space="preserve">. </w:t>
      </w:r>
    </w:p>
    <w:p w14:paraId="57733B27" w14:textId="3687D91F" w:rsidR="00FD0AA8" w:rsidRDefault="005242CD" w:rsidP="007706F2">
      <w:pPr>
        <w:tabs>
          <w:tab w:val="right" w:pos="2880"/>
        </w:tabs>
        <w:bidi w:val="0"/>
        <w:spacing w:before="120" w:after="0" w:line="360" w:lineRule="auto"/>
        <w:rPr>
          <w:rFonts w:ascii="Times New Roman" w:hAnsi="Times New Roman" w:cs="Times New Roman"/>
          <w:sz w:val="24"/>
          <w:szCs w:val="24"/>
        </w:rPr>
        <w:pPrChange w:id="282"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Four music metaphors were offered to reframe research</w:t>
      </w:r>
      <w:r w:rsidR="00A82AED">
        <w:rPr>
          <w:rFonts w:ascii="Times New Roman" w:hAnsi="Times New Roman" w:cs="Times New Roman"/>
          <w:sz w:val="24"/>
          <w:szCs w:val="24"/>
        </w:rPr>
        <w:t xml:space="preserve"> in terms of its goals and outcomes</w:t>
      </w:r>
      <w:ins w:id="283" w:author="Academic Language Experts" w:date="2018-10-26T09:25:00Z">
        <w:r w:rsidR="00B703B1">
          <w:rPr>
            <w:rFonts w:ascii="Times New Roman" w:hAnsi="Times New Roman" w:cs="Times New Roman"/>
            <w:sz w:val="24"/>
            <w:szCs w:val="24"/>
          </w:rPr>
          <w:t>.</w:t>
        </w:r>
      </w:ins>
      <w:del w:id="284" w:author="Academic Language Experts" w:date="2018-10-26T09:25:00Z">
        <w:r w:rsidR="00A82AED" w:rsidDel="00B703B1">
          <w:rPr>
            <w:rFonts w:ascii="Times New Roman" w:hAnsi="Times New Roman" w:cs="Times New Roman"/>
            <w:sz w:val="24"/>
            <w:szCs w:val="24"/>
          </w:rPr>
          <w:delText>:</w:delText>
        </w:r>
      </w:del>
      <w:r w:rsidR="00A82AED">
        <w:rPr>
          <w:rFonts w:ascii="Times New Roman" w:hAnsi="Times New Roman" w:cs="Times New Roman"/>
          <w:sz w:val="24"/>
          <w:szCs w:val="24"/>
        </w:rPr>
        <w:t xml:space="preserve"> </w:t>
      </w:r>
      <w:ins w:id="285" w:author="Academic Language Experts" w:date="2018-10-26T09:25:00Z">
        <w:r w:rsidR="00B703B1">
          <w:rPr>
            <w:rFonts w:ascii="Times New Roman" w:hAnsi="Times New Roman" w:cs="Times New Roman"/>
            <w:sz w:val="24"/>
            <w:szCs w:val="24"/>
          </w:rPr>
          <w:t>T</w:t>
        </w:r>
      </w:ins>
      <w:del w:id="286" w:author="Academic Language Experts" w:date="2018-10-26T09:25:00Z">
        <w:r w:rsidR="00A82AED" w:rsidDel="00B703B1">
          <w:rPr>
            <w:rFonts w:ascii="Times New Roman" w:hAnsi="Times New Roman" w:cs="Times New Roman"/>
            <w:sz w:val="24"/>
            <w:szCs w:val="24"/>
          </w:rPr>
          <w:delText>t</w:delText>
        </w:r>
      </w:del>
      <w:r w:rsidR="00A82AED">
        <w:rPr>
          <w:rFonts w:ascii="Times New Roman" w:hAnsi="Times New Roman" w:cs="Times New Roman"/>
          <w:sz w:val="24"/>
          <w:szCs w:val="24"/>
        </w:rPr>
        <w:t xml:space="preserve">he first, implementation research as classical music, </w:t>
      </w:r>
      <w:r w:rsidR="00A86DB4">
        <w:rPr>
          <w:rFonts w:ascii="Times New Roman" w:hAnsi="Times New Roman" w:cs="Times New Roman"/>
          <w:sz w:val="24"/>
          <w:szCs w:val="24"/>
        </w:rPr>
        <w:t>relate</w:t>
      </w:r>
      <w:r w:rsidR="00EF16E0">
        <w:rPr>
          <w:rFonts w:ascii="Times New Roman" w:hAnsi="Times New Roman" w:cs="Times New Roman"/>
          <w:sz w:val="24"/>
          <w:szCs w:val="24"/>
        </w:rPr>
        <w:t>s</w:t>
      </w:r>
      <w:r w:rsidR="00A86DB4">
        <w:rPr>
          <w:rFonts w:ascii="Times New Roman" w:hAnsi="Times New Roman" w:cs="Times New Roman"/>
          <w:sz w:val="24"/>
          <w:szCs w:val="24"/>
        </w:rPr>
        <w:t xml:space="preserve"> to researchers </w:t>
      </w:r>
      <w:r w:rsidR="00742BB5">
        <w:rPr>
          <w:rFonts w:ascii="Times New Roman" w:hAnsi="Times New Roman" w:cs="Times New Roman"/>
          <w:sz w:val="24"/>
          <w:szCs w:val="24"/>
        </w:rPr>
        <w:t xml:space="preserve">that </w:t>
      </w:r>
      <w:r w:rsidR="00A86DB4">
        <w:rPr>
          <w:rFonts w:ascii="Times New Roman" w:hAnsi="Times New Roman" w:cs="Times New Roman"/>
          <w:sz w:val="24"/>
          <w:szCs w:val="24"/>
        </w:rPr>
        <w:t xml:space="preserve">perceive the policy </w:t>
      </w:r>
      <w:r w:rsidR="0015773C">
        <w:rPr>
          <w:rFonts w:ascii="Times New Roman" w:hAnsi="Times New Roman" w:cs="Times New Roman"/>
          <w:sz w:val="24"/>
          <w:szCs w:val="24"/>
        </w:rPr>
        <w:lastRenderedPageBreak/>
        <w:t>design</w:t>
      </w:r>
      <w:r w:rsidR="00A86DB4">
        <w:rPr>
          <w:rFonts w:ascii="Times New Roman" w:hAnsi="Times New Roman" w:cs="Times New Roman"/>
          <w:sz w:val="24"/>
          <w:szCs w:val="24"/>
        </w:rPr>
        <w:t xml:space="preserve"> as a key to better </w:t>
      </w:r>
      <w:r w:rsidR="0015773C">
        <w:rPr>
          <w:rFonts w:ascii="Times New Roman" w:hAnsi="Times New Roman" w:cs="Times New Roman"/>
          <w:sz w:val="24"/>
          <w:szCs w:val="24"/>
        </w:rPr>
        <w:t>control</w:t>
      </w:r>
      <w:r w:rsidR="00A86DB4">
        <w:rPr>
          <w:rFonts w:ascii="Times New Roman" w:hAnsi="Times New Roman" w:cs="Times New Roman"/>
          <w:sz w:val="24"/>
          <w:szCs w:val="24"/>
        </w:rPr>
        <w:t xml:space="preserve"> of</w:t>
      </w:r>
      <w:r w:rsidR="0015773C">
        <w:rPr>
          <w:rFonts w:ascii="Times New Roman" w:hAnsi="Times New Roman" w:cs="Times New Roman"/>
          <w:sz w:val="24"/>
          <w:szCs w:val="24"/>
        </w:rPr>
        <w:t xml:space="preserve"> the implementation process</w:t>
      </w:r>
      <w:ins w:id="287" w:author="Academic Language Experts" w:date="2018-10-26T09:26:00Z">
        <w:r w:rsidR="00B703B1">
          <w:rPr>
            <w:rFonts w:ascii="Times New Roman" w:hAnsi="Times New Roman" w:cs="Times New Roman"/>
            <w:sz w:val="24"/>
            <w:szCs w:val="24"/>
          </w:rPr>
          <w:t>. T</w:t>
        </w:r>
      </w:ins>
      <w:del w:id="288" w:author="Academic Language Experts" w:date="2018-10-26T09:26:00Z">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 xml:space="preserve">he second, implementation as blues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w:t>
      </w:r>
      <w:r w:rsidR="00A82AED">
        <w:rPr>
          <w:rFonts w:ascii="Times New Roman" w:hAnsi="Times New Roman" w:cs="Times New Roman"/>
          <w:sz w:val="24"/>
          <w:szCs w:val="24"/>
        </w:rPr>
        <w:t>voice</w:t>
      </w:r>
      <w:r w:rsidR="00A86DB4">
        <w:rPr>
          <w:rFonts w:ascii="Times New Roman" w:hAnsi="Times New Roman" w:cs="Times New Roman"/>
          <w:sz w:val="24"/>
          <w:szCs w:val="24"/>
        </w:rPr>
        <w:t xml:space="preserve"> given to express</w:t>
      </w:r>
      <w:r w:rsidR="00A82AED">
        <w:rPr>
          <w:rFonts w:ascii="Times New Roman" w:hAnsi="Times New Roman" w:cs="Times New Roman"/>
          <w:sz w:val="24"/>
          <w:szCs w:val="24"/>
        </w:rPr>
        <w:t xml:space="preserve"> </w:t>
      </w:r>
      <w:r w:rsidR="00A82AED" w:rsidRPr="00163CBE">
        <w:rPr>
          <w:rFonts w:ascii="Times New Roman" w:hAnsi="Times New Roman" w:cs="Times New Roman"/>
          <w:sz w:val="24"/>
          <w:szCs w:val="24"/>
        </w:rPr>
        <w:t xml:space="preserve">the pain of those who bear the </w:t>
      </w:r>
      <w:r w:rsidR="00A82AED">
        <w:rPr>
          <w:rFonts w:ascii="Times New Roman" w:hAnsi="Times New Roman" w:cs="Times New Roman"/>
          <w:sz w:val="24"/>
          <w:szCs w:val="24"/>
        </w:rPr>
        <w:t xml:space="preserve">frustration </w:t>
      </w:r>
      <w:r w:rsidR="00A82AED" w:rsidRPr="00163CBE">
        <w:rPr>
          <w:rFonts w:ascii="Times New Roman" w:hAnsi="Times New Roman" w:cs="Times New Roman"/>
          <w:sz w:val="24"/>
          <w:szCs w:val="24"/>
        </w:rPr>
        <w:t>of implementation</w:t>
      </w:r>
      <w:r w:rsidR="00A86DB4">
        <w:rPr>
          <w:rFonts w:ascii="Times New Roman" w:hAnsi="Times New Roman" w:cs="Times New Roman"/>
          <w:sz w:val="24"/>
          <w:szCs w:val="24"/>
        </w:rPr>
        <w:t xml:space="preserve"> as a key to </w:t>
      </w:r>
      <w:commentRangeStart w:id="289"/>
      <w:ins w:id="290" w:author="Academic Language Experts" w:date="2018-10-26T09:26:00Z">
        <w:r w:rsidR="00B703B1">
          <w:rPr>
            <w:rFonts w:ascii="Times New Roman" w:hAnsi="Times New Roman" w:cs="Times New Roman"/>
            <w:sz w:val="24"/>
            <w:szCs w:val="24"/>
          </w:rPr>
          <w:t xml:space="preserve">a </w:t>
        </w:r>
      </w:ins>
      <w:r w:rsidR="00A86DB4">
        <w:rPr>
          <w:rFonts w:ascii="Times New Roman" w:hAnsi="Times New Roman" w:cs="Times New Roman"/>
          <w:sz w:val="24"/>
          <w:szCs w:val="24"/>
        </w:rPr>
        <w:t>better understanding of implementation research</w:t>
      </w:r>
      <w:commentRangeEnd w:id="289"/>
      <w:r w:rsidR="00B703B1">
        <w:rPr>
          <w:rStyle w:val="CommentReference"/>
          <w:rFonts w:ascii="Book Antiqua" w:eastAsia="Calibri" w:hAnsi="Book Antiqua"/>
        </w:rPr>
        <w:commentReference w:id="289"/>
      </w:r>
      <w:ins w:id="291" w:author="Academic Language Experts" w:date="2018-10-26T09:28:00Z">
        <w:r w:rsidR="00B703B1">
          <w:rPr>
            <w:rFonts w:ascii="Times New Roman" w:hAnsi="Times New Roman" w:cs="Times New Roman"/>
            <w:sz w:val="24"/>
            <w:szCs w:val="24"/>
          </w:rPr>
          <w:t>. T</w:t>
        </w:r>
      </w:ins>
      <w:del w:id="292" w:author="Academic Language Experts" w:date="2018-10-26T09:28:00Z">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 xml:space="preserve">he third, implementation research as rock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variance </w:t>
      </w:r>
      <w:commentRangeStart w:id="293"/>
      <w:r w:rsidR="00A86DB4">
        <w:rPr>
          <w:rFonts w:ascii="Times New Roman" w:hAnsi="Times New Roman" w:cs="Times New Roman"/>
          <w:sz w:val="24"/>
          <w:szCs w:val="24"/>
        </w:rPr>
        <w:t xml:space="preserve">along </w:t>
      </w:r>
      <w:commentRangeEnd w:id="293"/>
      <w:r w:rsidR="00B703B1">
        <w:rPr>
          <w:rStyle w:val="CommentReference"/>
          <w:rFonts w:ascii="Book Antiqua" w:eastAsia="Calibri" w:hAnsi="Book Antiqua"/>
        </w:rPr>
        <w:commentReference w:id="293"/>
      </w:r>
      <w:r w:rsidR="00A86DB4">
        <w:rPr>
          <w:rFonts w:ascii="Times New Roman" w:hAnsi="Times New Roman" w:cs="Times New Roman"/>
          <w:sz w:val="24"/>
          <w:szCs w:val="24"/>
        </w:rPr>
        <w:t>the implementation process as the key to narrowing</w:t>
      </w:r>
      <w:r w:rsidR="00A82AED">
        <w:rPr>
          <w:rFonts w:ascii="Times New Roman" w:hAnsi="Times New Roman" w:cs="Times New Roman"/>
          <w:sz w:val="24"/>
          <w:szCs w:val="24"/>
        </w:rPr>
        <w:t xml:space="preserve"> the implementation gap</w:t>
      </w:r>
      <w:ins w:id="294" w:author="Academic Language Experts" w:date="2018-10-26T09:28:00Z">
        <w:r w:rsidR="00B703B1">
          <w:rPr>
            <w:rFonts w:ascii="Times New Roman" w:hAnsi="Times New Roman" w:cs="Times New Roman"/>
            <w:sz w:val="24"/>
            <w:szCs w:val="24"/>
          </w:rPr>
          <w:t>. T</w:t>
        </w:r>
      </w:ins>
      <w:del w:id="295" w:author="Academic Language Experts" w:date="2018-10-26T09:28:00Z">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he fourth</w:t>
      </w:r>
      <w:r w:rsidR="00345C4A">
        <w:rPr>
          <w:rFonts w:ascii="Times New Roman" w:hAnsi="Times New Roman" w:cs="Times New Roman"/>
          <w:sz w:val="24"/>
          <w:szCs w:val="24"/>
        </w:rPr>
        <w:t>, i</w:t>
      </w:r>
      <w:r w:rsidR="00A82AED">
        <w:rPr>
          <w:rFonts w:ascii="Times New Roman" w:hAnsi="Times New Roman" w:cs="Times New Roman"/>
          <w:sz w:val="24"/>
          <w:szCs w:val="24"/>
        </w:rPr>
        <w:t xml:space="preserve">mplementation as Jazz music, </w:t>
      </w:r>
      <w:commentRangeStart w:id="296"/>
      <w:r w:rsidR="00A86DB4">
        <w:rPr>
          <w:rFonts w:ascii="Times New Roman" w:hAnsi="Times New Roman" w:cs="Times New Roman"/>
          <w:sz w:val="24"/>
          <w:szCs w:val="24"/>
        </w:rPr>
        <w:t>perceive</w:t>
      </w:r>
      <w:ins w:id="297" w:author="Academic Language Experts" w:date="2018-10-26T09:29:00Z">
        <w:r w:rsidR="00B703B1">
          <w:rPr>
            <w:rFonts w:ascii="Times New Roman" w:hAnsi="Times New Roman" w:cs="Times New Roman"/>
            <w:sz w:val="24"/>
            <w:szCs w:val="24"/>
          </w:rPr>
          <w:t>s</w:t>
        </w:r>
        <w:commentRangeEnd w:id="296"/>
        <w:r w:rsidR="00B703B1">
          <w:rPr>
            <w:rStyle w:val="CommentReference"/>
            <w:rFonts w:ascii="Book Antiqua" w:eastAsia="Calibri" w:hAnsi="Book Antiqua"/>
          </w:rPr>
          <w:commentReference w:id="296"/>
        </w:r>
      </w:ins>
      <w:r w:rsidR="00A86DB4">
        <w:rPr>
          <w:rFonts w:ascii="Times New Roman" w:hAnsi="Times New Roman" w:cs="Times New Roman"/>
          <w:sz w:val="24"/>
          <w:szCs w:val="24"/>
        </w:rPr>
        <w:t xml:space="preserve"> the act of implementation as the key to studying </w:t>
      </w:r>
      <w:r w:rsidR="00FD0AA8">
        <w:rPr>
          <w:rFonts w:ascii="Times New Roman" w:hAnsi="Times New Roman" w:cs="Times New Roman"/>
          <w:sz w:val="24"/>
          <w:szCs w:val="24"/>
        </w:rPr>
        <w:t xml:space="preserve">how public value within a policy regime is built. </w:t>
      </w:r>
    </w:p>
    <w:p w14:paraId="2570D743" w14:textId="5F3F9CDE" w:rsidR="00A71CC6" w:rsidDel="00F206B6" w:rsidRDefault="00A71CC6" w:rsidP="007706F2">
      <w:pPr>
        <w:bidi w:val="0"/>
        <w:spacing w:after="0" w:line="360" w:lineRule="auto"/>
        <w:rPr>
          <w:del w:id="298" w:author="Academic Language Experts" w:date="2018-10-26T09:40:00Z"/>
          <w:rFonts w:ascii="Times New Roman" w:hAnsi="Times New Roman" w:cs="Times New Roman"/>
          <w:sz w:val="24"/>
          <w:szCs w:val="24"/>
        </w:rPr>
        <w:pPrChange w:id="299" w:author="Academic Language Experts" w:date="2018-10-26T11:23:00Z">
          <w:pPr>
            <w:bidi w:val="0"/>
            <w:spacing w:after="0" w:line="480" w:lineRule="auto"/>
            <w:jc w:val="both"/>
          </w:pPr>
        </w:pPrChange>
      </w:pPr>
      <w:bookmarkStart w:id="300" w:name="_Hlk524409302"/>
      <w:r>
        <w:rPr>
          <w:rFonts w:ascii="Times New Roman" w:hAnsi="Times New Roman" w:cs="Times New Roman"/>
          <w:sz w:val="24"/>
          <w:szCs w:val="24"/>
        </w:rPr>
        <w:t>All four metaphors helped articulate four important approaches to the study of implementation, but the missing metaphor deserves a special attention. This metaphor revealed</w:t>
      </w:r>
      <w:r w:rsidRPr="00163CBE">
        <w:rPr>
          <w:rFonts w:ascii="Times New Roman" w:hAnsi="Times New Roman" w:cs="Times New Roman"/>
          <w:sz w:val="24"/>
          <w:szCs w:val="24"/>
        </w:rPr>
        <w:t xml:space="preserve"> </w:t>
      </w:r>
      <w:r>
        <w:rPr>
          <w:rFonts w:ascii="Times New Roman" w:hAnsi="Times New Roman"/>
          <w:sz w:val="24"/>
        </w:rPr>
        <w:t xml:space="preserve">a gap in the literature that has not </w:t>
      </w:r>
      <w:ins w:id="301" w:author="Academic Language Experts" w:date="2018-10-26T09:33:00Z">
        <w:r w:rsidR="00F206B6">
          <w:rPr>
            <w:rFonts w:ascii="Times New Roman" w:hAnsi="Times New Roman"/>
            <w:sz w:val="24"/>
          </w:rPr>
          <w:t xml:space="preserve">yet </w:t>
        </w:r>
      </w:ins>
      <w:r>
        <w:rPr>
          <w:rFonts w:ascii="Times New Roman" w:hAnsi="Times New Roman"/>
          <w:sz w:val="24"/>
        </w:rPr>
        <w:t xml:space="preserve">been </w:t>
      </w:r>
      <w:del w:id="302" w:author="Academic Language Experts" w:date="2018-10-26T09:34:00Z">
        <w:r w:rsidDel="00F206B6">
          <w:rPr>
            <w:rFonts w:ascii="Times New Roman" w:hAnsi="Times New Roman"/>
            <w:sz w:val="24"/>
          </w:rPr>
          <w:delText xml:space="preserve">yet </w:delText>
        </w:r>
      </w:del>
      <w:r>
        <w:rPr>
          <w:rFonts w:ascii="Times New Roman" w:hAnsi="Times New Roman"/>
          <w:sz w:val="24"/>
        </w:rPr>
        <w:t xml:space="preserve">addressed and holds </w:t>
      </w:r>
      <w:del w:id="303" w:author="Academic Language Experts" w:date="2018-10-26T09:42:00Z">
        <w:r w:rsidDel="00F206B6">
          <w:rPr>
            <w:rFonts w:ascii="Times New Roman" w:hAnsi="Times New Roman"/>
            <w:sz w:val="24"/>
          </w:rPr>
          <w:delText>a fortune</w:delText>
        </w:r>
      </w:del>
      <w:ins w:id="304" w:author="Academic Language Experts" w:date="2018-10-26T09:42:00Z">
        <w:r w:rsidR="00F206B6">
          <w:rPr>
            <w:rFonts w:ascii="Times New Roman" w:hAnsi="Times New Roman"/>
            <w:sz w:val="24"/>
          </w:rPr>
          <w:t>great potential</w:t>
        </w:r>
      </w:ins>
      <w:r>
        <w:rPr>
          <w:rFonts w:ascii="Times New Roman" w:hAnsi="Times New Roman"/>
          <w:sz w:val="24"/>
        </w:rPr>
        <w:t xml:space="preserve"> for the state of implementation research</w:t>
      </w:r>
      <w:ins w:id="305" w:author="Academic Language Experts" w:date="2018-10-26T09:40:00Z">
        <w:r w:rsidR="00F206B6">
          <w:rPr>
            <w:rFonts w:ascii="Times New Roman" w:hAnsi="Times New Roman" w:cs="Times New Roman"/>
            <w:sz w:val="24"/>
            <w:szCs w:val="24"/>
          </w:rPr>
          <w:t xml:space="preserve">. </w:t>
        </w:r>
      </w:ins>
      <w:del w:id="306" w:author="Academic Language Experts" w:date="2018-10-26T09:40:00Z">
        <w:r w:rsidDel="00F206B6">
          <w:rPr>
            <w:rFonts w:ascii="Times New Roman" w:hAnsi="Times New Roman"/>
            <w:sz w:val="24"/>
          </w:rPr>
          <w:delText xml:space="preserve">: </w:delText>
        </w:r>
      </w:del>
    </w:p>
    <w:p w14:paraId="2671EBAF" w14:textId="77777777" w:rsidR="00F206B6" w:rsidRDefault="00F206B6" w:rsidP="007706F2">
      <w:pPr>
        <w:bidi w:val="0"/>
        <w:spacing w:after="0" w:line="360" w:lineRule="auto"/>
        <w:rPr>
          <w:ins w:id="307" w:author="Academic Language Experts" w:date="2018-10-26T09:43:00Z"/>
          <w:rFonts w:ascii="Times New Roman" w:hAnsi="Times New Roman"/>
          <w:sz w:val="24"/>
        </w:rPr>
        <w:pPrChange w:id="308" w:author="Academic Language Experts" w:date="2018-10-26T11:23:00Z">
          <w:pPr>
            <w:bidi w:val="0"/>
            <w:spacing w:after="0" w:line="480" w:lineRule="auto"/>
            <w:jc w:val="both"/>
          </w:pPr>
        </w:pPrChange>
      </w:pPr>
    </w:p>
    <w:p w14:paraId="74FEE57A" w14:textId="2CA5A9F0" w:rsidR="00A71CC6" w:rsidRDefault="00A71CC6" w:rsidP="007706F2">
      <w:pPr>
        <w:bidi w:val="0"/>
        <w:spacing w:after="0" w:line="360" w:lineRule="auto"/>
        <w:rPr>
          <w:rFonts w:ascii="Times New Roman" w:hAnsi="Times New Roman" w:cs="Times New Roman"/>
          <w:sz w:val="24"/>
          <w:szCs w:val="24"/>
        </w:rPr>
        <w:pPrChange w:id="309"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In terms of research goal, this new angle puts the act of implementation at the center of the stage, regardless of the policy process. Its aim is</w:t>
      </w:r>
      <w:ins w:id="310" w:author="Academic Language Experts" w:date="2018-10-26T09:44:00Z">
        <w:r w:rsidR="00F31FFF">
          <w:rPr>
            <w:rFonts w:ascii="Times New Roman" w:hAnsi="Times New Roman" w:cs="Times New Roman"/>
            <w:sz w:val="24"/>
            <w:szCs w:val="24"/>
          </w:rPr>
          <w:t xml:space="preserve"> no</w:t>
        </w:r>
      </w:ins>
      <w:del w:id="311" w:author="Academic Language Experts" w:date="2018-10-26T09:44:00Z">
        <w:r w:rsidDel="00F31FFF">
          <w:rPr>
            <w:rFonts w:ascii="Times New Roman" w:hAnsi="Times New Roman" w:cs="Times New Roman"/>
            <w:sz w:val="24"/>
            <w:szCs w:val="24"/>
          </w:rPr>
          <w:delText>n’</w:delText>
        </w:r>
      </w:del>
      <w:r>
        <w:rPr>
          <w:rFonts w:ascii="Times New Roman" w:hAnsi="Times New Roman" w:cs="Times New Roman"/>
          <w:sz w:val="24"/>
          <w:szCs w:val="24"/>
        </w:rPr>
        <w:t>t to learn if there is change in the policy, or what controls the process, or what causes the change</w:t>
      </w:r>
      <w:ins w:id="312" w:author="Academic Language Experts" w:date="2018-10-26T09:36:00Z">
        <w:r w:rsidR="00F206B6">
          <w:rPr>
            <w:rFonts w:ascii="Times New Roman" w:hAnsi="Times New Roman" w:cs="Times New Roman"/>
            <w:sz w:val="24"/>
            <w:szCs w:val="24"/>
          </w:rPr>
          <w:t>. Rather, its</w:t>
        </w:r>
      </w:ins>
      <w:del w:id="313" w:author="Academic Language Experts" w:date="2018-10-26T09:36:00Z">
        <w:r w:rsidDel="00F206B6">
          <w:rPr>
            <w:rFonts w:ascii="Times New Roman" w:hAnsi="Times New Roman" w:cs="Times New Roman"/>
            <w:sz w:val="24"/>
            <w:szCs w:val="24"/>
          </w:rPr>
          <w:delText xml:space="preserve"> its</w:delText>
        </w:r>
      </w:del>
      <w:r>
        <w:rPr>
          <w:rFonts w:ascii="Times New Roman" w:hAnsi="Times New Roman" w:cs="Times New Roman"/>
          <w:sz w:val="24"/>
          <w:szCs w:val="24"/>
        </w:rPr>
        <w:t xml:space="preserve"> aim i</w:t>
      </w:r>
      <w:ins w:id="314" w:author="Academic Language Experts" w:date="2018-10-26T09:36:00Z">
        <w:r w:rsidR="00F206B6">
          <w:rPr>
            <w:rFonts w:ascii="Times New Roman" w:hAnsi="Times New Roman" w:cs="Times New Roman"/>
            <w:sz w:val="24"/>
            <w:szCs w:val="24"/>
          </w:rPr>
          <w:t>s</w:t>
        </w:r>
      </w:ins>
      <w:del w:id="315" w:author="Academic Language Experts" w:date="2018-10-26T09:36:00Z">
        <w:r w:rsidDel="00F206B6">
          <w:rPr>
            <w:rFonts w:ascii="Times New Roman" w:hAnsi="Times New Roman" w:cs="Times New Roman"/>
            <w:sz w:val="24"/>
            <w:szCs w:val="24"/>
          </w:rPr>
          <w:delText>t</w:delText>
        </w:r>
      </w:del>
      <w:r>
        <w:rPr>
          <w:rFonts w:ascii="Times New Roman" w:hAnsi="Times New Roman" w:cs="Times New Roman"/>
          <w:sz w:val="24"/>
          <w:szCs w:val="24"/>
        </w:rPr>
        <w:t xml:space="preserve"> to study what implementers do when they implement.</w:t>
      </w:r>
    </w:p>
    <w:p w14:paraId="71B665BD" w14:textId="551CC765" w:rsidR="00A71CC6" w:rsidRDefault="00A71CC6" w:rsidP="007706F2">
      <w:pPr>
        <w:bidi w:val="0"/>
        <w:spacing w:after="0" w:line="360" w:lineRule="auto"/>
        <w:rPr>
          <w:rFonts w:ascii="Times New Roman" w:hAnsi="Times New Roman" w:cs="Times New Roman"/>
          <w:sz w:val="24"/>
          <w:szCs w:val="24"/>
        </w:rPr>
        <w:pPrChange w:id="316" w:author="Academic Language Experts" w:date="2018-10-26T11:23:00Z">
          <w:pPr>
            <w:bidi w:val="0"/>
            <w:spacing w:after="0" w:line="480" w:lineRule="auto"/>
            <w:jc w:val="both"/>
          </w:pPr>
        </w:pPrChange>
      </w:pPr>
      <w:r>
        <w:rPr>
          <w:rFonts w:ascii="Times New Roman" w:hAnsi="Times New Roman"/>
          <w:sz w:val="24"/>
        </w:rPr>
        <w:t>In terms of the research subject (the dependent variable), due to the research goal: it wishes to understand the actual actions of the implementers, unfold the dialog</w:t>
      </w:r>
      <w:ins w:id="317" w:author="Academic Language Experts" w:date="2018-10-26T10:12:00Z">
        <w:r w:rsidR="00222A71">
          <w:rPr>
            <w:rFonts w:ascii="Times New Roman" w:hAnsi="Times New Roman"/>
            <w:sz w:val="24"/>
          </w:rPr>
          <w:t>ue</w:t>
        </w:r>
      </w:ins>
      <w:r>
        <w:rPr>
          <w:rFonts w:ascii="Times New Roman" w:hAnsi="Times New Roman"/>
          <w:sz w:val="24"/>
        </w:rPr>
        <w:t xml:space="preserve"> they conduct when they interact with other implementers, other policies, different artifacts and themselves. </w:t>
      </w:r>
      <w:r w:rsidRPr="00C77C59">
        <w:rPr>
          <w:rFonts w:ascii="Times New Roman" w:hAnsi="Times New Roman" w:cs="Times New Roman"/>
          <w:sz w:val="24"/>
          <w:szCs w:val="24"/>
        </w:rPr>
        <w:t xml:space="preserve">The </w:t>
      </w:r>
      <w:r>
        <w:rPr>
          <w:rFonts w:ascii="Times New Roman" w:hAnsi="Times New Roman" w:cs="Times New Roman"/>
          <w:sz w:val="24"/>
          <w:szCs w:val="24"/>
        </w:rPr>
        <w:t xml:space="preserve">research </w:t>
      </w:r>
      <w:r w:rsidRPr="00C77C59">
        <w:rPr>
          <w:rFonts w:ascii="Times New Roman" w:hAnsi="Times New Roman" w:cs="Times New Roman"/>
          <w:sz w:val="24"/>
          <w:szCs w:val="24"/>
        </w:rPr>
        <w:t xml:space="preserve">questions will </w:t>
      </w:r>
      <w:r>
        <w:rPr>
          <w:rFonts w:ascii="Times New Roman" w:hAnsi="Times New Roman" w:cs="Times New Roman"/>
          <w:sz w:val="24"/>
          <w:szCs w:val="24"/>
        </w:rPr>
        <w:t>be, for example</w:t>
      </w:r>
      <w:r w:rsidRPr="00C77C59">
        <w:rPr>
          <w:rFonts w:ascii="Times New Roman" w:hAnsi="Times New Roman" w:cs="Times New Roman"/>
          <w:sz w:val="24"/>
          <w:szCs w:val="24"/>
        </w:rPr>
        <w:t xml:space="preserve">: </w:t>
      </w:r>
      <w:r w:rsidR="00242DD1">
        <w:rPr>
          <w:rFonts w:ascii="Times New Roman" w:hAnsi="Times New Roman" w:cs="Times New Roman"/>
          <w:sz w:val="24"/>
          <w:szCs w:val="24"/>
        </w:rPr>
        <w:t>W</w:t>
      </w:r>
      <w:r>
        <w:rPr>
          <w:rFonts w:ascii="Times New Roman" w:hAnsi="Times New Roman" w:cs="Times New Roman"/>
          <w:sz w:val="24"/>
          <w:szCs w:val="24"/>
        </w:rPr>
        <w:t>hat are the implementation actions? What are the places</w:t>
      </w:r>
      <w:ins w:id="318" w:author="Academic Language Experts" w:date="2018-10-26T09:48:00Z">
        <w:r w:rsidR="00F31FFF">
          <w:rPr>
            <w:rFonts w:ascii="Times New Roman" w:hAnsi="Times New Roman" w:cs="Times New Roman"/>
            <w:sz w:val="24"/>
            <w:szCs w:val="24"/>
          </w:rPr>
          <w:t xml:space="preserve"> where</w:t>
        </w:r>
      </w:ins>
      <w:r>
        <w:rPr>
          <w:rFonts w:ascii="Times New Roman" w:hAnsi="Times New Roman" w:cs="Times New Roman"/>
          <w:sz w:val="24"/>
          <w:szCs w:val="24"/>
        </w:rPr>
        <w:t xml:space="preserve"> the implementer has a personal touch? How did this personal touch evolve? What inspired or coerced it? Who or what affects </w:t>
      </w:r>
      <w:commentRangeStart w:id="319"/>
      <w:r>
        <w:rPr>
          <w:rFonts w:ascii="Times New Roman" w:hAnsi="Times New Roman" w:cs="Times New Roman"/>
          <w:sz w:val="24"/>
          <w:szCs w:val="24"/>
        </w:rPr>
        <w:t>him</w:t>
      </w:r>
      <w:ins w:id="320" w:author="Academic Language Experts" w:date="2018-10-26T09:48:00Z">
        <w:r w:rsidR="00F31FFF">
          <w:rPr>
            <w:rFonts w:ascii="Times New Roman" w:hAnsi="Times New Roman" w:cs="Times New Roman"/>
            <w:sz w:val="24"/>
            <w:szCs w:val="24"/>
          </w:rPr>
          <w:t xml:space="preserve"> or her</w:t>
        </w:r>
      </w:ins>
      <w:r>
        <w:rPr>
          <w:rFonts w:ascii="Times New Roman" w:hAnsi="Times New Roman" w:cs="Times New Roman"/>
          <w:sz w:val="24"/>
          <w:szCs w:val="24"/>
        </w:rPr>
        <w:t xml:space="preserve"> </w:t>
      </w:r>
      <w:commentRangeEnd w:id="319"/>
      <w:r w:rsidR="00F31FFF">
        <w:rPr>
          <w:rStyle w:val="CommentReference"/>
          <w:rFonts w:ascii="Book Antiqua" w:eastAsia="Calibri" w:hAnsi="Book Antiqua"/>
        </w:rPr>
        <w:commentReference w:id="319"/>
      </w:r>
      <w:r>
        <w:rPr>
          <w:rFonts w:ascii="Times New Roman" w:hAnsi="Times New Roman" w:cs="Times New Roman"/>
          <w:sz w:val="24"/>
          <w:szCs w:val="24"/>
        </w:rPr>
        <w:t xml:space="preserve">the most? </w:t>
      </w:r>
      <w:commentRangeStart w:id="321"/>
      <w:r>
        <w:rPr>
          <w:rFonts w:ascii="Times New Roman" w:hAnsi="Times New Roman" w:cs="Times New Roman"/>
          <w:sz w:val="24"/>
          <w:szCs w:val="24"/>
        </w:rPr>
        <w:t xml:space="preserve">How does the implementer engage with </w:t>
      </w:r>
      <w:del w:id="322" w:author="Academic Language Experts" w:date="2018-10-26T09:51:00Z">
        <w:r w:rsidDel="00F31FFF">
          <w:rPr>
            <w:rFonts w:ascii="Times New Roman" w:hAnsi="Times New Roman" w:cs="Times New Roman"/>
            <w:sz w:val="24"/>
            <w:szCs w:val="24"/>
          </w:rPr>
          <w:delText xml:space="preserve">its </w:delText>
        </w:r>
      </w:del>
      <w:ins w:id="323" w:author="Academic Language Experts" w:date="2018-10-26T09:51:00Z">
        <w:r w:rsidR="00F31FFF">
          <w:rPr>
            <w:rFonts w:ascii="Times New Roman" w:hAnsi="Times New Roman" w:cs="Times New Roman"/>
            <w:sz w:val="24"/>
            <w:szCs w:val="24"/>
          </w:rPr>
          <w:t xml:space="preserve">the </w:t>
        </w:r>
      </w:ins>
      <w:r>
        <w:rPr>
          <w:rFonts w:ascii="Times New Roman" w:hAnsi="Times New Roman" w:cs="Times New Roman"/>
          <w:sz w:val="24"/>
          <w:szCs w:val="24"/>
        </w:rPr>
        <w:t>context</w:t>
      </w:r>
      <w:commentRangeEnd w:id="321"/>
      <w:r w:rsidR="00F31FFF">
        <w:rPr>
          <w:rStyle w:val="CommentReference"/>
          <w:rFonts w:ascii="Book Antiqua" w:eastAsia="Calibri" w:hAnsi="Book Antiqua"/>
        </w:rPr>
        <w:commentReference w:id="321"/>
      </w:r>
      <w:r>
        <w:rPr>
          <w:rFonts w:ascii="Times New Roman" w:hAnsi="Times New Roman" w:cs="Times New Roman"/>
          <w:sz w:val="24"/>
          <w:szCs w:val="24"/>
        </w:rPr>
        <w:t xml:space="preserve">? How does </w:t>
      </w:r>
      <w:commentRangeStart w:id="324"/>
      <w:r>
        <w:rPr>
          <w:rFonts w:ascii="Times New Roman" w:hAnsi="Times New Roman" w:cs="Times New Roman"/>
          <w:sz w:val="24"/>
          <w:szCs w:val="24"/>
        </w:rPr>
        <w:t>he</w:t>
      </w:r>
      <w:ins w:id="325" w:author="Academic Language Experts" w:date="2018-10-26T09:49:00Z">
        <w:r w:rsidR="00F31FFF">
          <w:rPr>
            <w:rFonts w:ascii="Times New Roman" w:hAnsi="Times New Roman" w:cs="Times New Roman"/>
            <w:sz w:val="24"/>
            <w:szCs w:val="24"/>
          </w:rPr>
          <w:t xml:space="preserve"> or she</w:t>
        </w:r>
      </w:ins>
      <w:r>
        <w:rPr>
          <w:rFonts w:ascii="Times New Roman" w:hAnsi="Times New Roman" w:cs="Times New Roman"/>
          <w:sz w:val="24"/>
          <w:szCs w:val="24"/>
        </w:rPr>
        <w:t xml:space="preserve"> </w:t>
      </w:r>
      <w:commentRangeEnd w:id="324"/>
      <w:r w:rsidR="00F31FFF">
        <w:rPr>
          <w:rStyle w:val="CommentReference"/>
          <w:rFonts w:ascii="Book Antiqua" w:eastAsia="Calibri" w:hAnsi="Book Antiqua"/>
        </w:rPr>
        <w:commentReference w:id="324"/>
      </w:r>
      <w:r>
        <w:rPr>
          <w:rFonts w:ascii="Times New Roman" w:hAnsi="Times New Roman" w:cs="Times New Roman"/>
          <w:sz w:val="24"/>
          <w:szCs w:val="24"/>
        </w:rPr>
        <w:t>affect other</w:t>
      </w:r>
      <w:ins w:id="326" w:author="Academic Language Experts" w:date="2018-10-26T09:49:00Z">
        <w:r w:rsidR="00F31FFF">
          <w:rPr>
            <w:rFonts w:ascii="Times New Roman" w:hAnsi="Times New Roman" w:cs="Times New Roman"/>
            <w:sz w:val="24"/>
            <w:szCs w:val="24"/>
          </w:rPr>
          <w:t>s</w:t>
        </w:r>
      </w:ins>
      <w:r>
        <w:rPr>
          <w:rFonts w:ascii="Times New Roman" w:hAnsi="Times New Roman" w:cs="Times New Roman"/>
          <w:sz w:val="24"/>
          <w:szCs w:val="24"/>
        </w:rPr>
        <w:t xml:space="preserve"> and other things? </w:t>
      </w:r>
      <w:r w:rsidRPr="00C77C59">
        <w:rPr>
          <w:rFonts w:ascii="Times New Roman" w:hAnsi="Times New Roman" w:cs="Times New Roman"/>
          <w:sz w:val="24"/>
          <w:szCs w:val="24"/>
        </w:rPr>
        <w:t xml:space="preserve">According to this approach, the secret to successful implementation lies in </w:t>
      </w:r>
      <w:r w:rsidRPr="00163CBE">
        <w:rPr>
          <w:rFonts w:ascii="Times New Roman" w:hAnsi="Times New Roman" w:cs="Times New Roman"/>
          <w:sz w:val="24"/>
          <w:szCs w:val="24"/>
        </w:rPr>
        <w:t>highly localized and specific</w:t>
      </w:r>
      <w:r w:rsidRPr="00C77C59">
        <w:rPr>
          <w:rFonts w:ascii="Times New Roman" w:hAnsi="Times New Roman" w:cs="Times New Roman"/>
          <w:sz w:val="24"/>
          <w:szCs w:val="24"/>
        </w:rPr>
        <w:t xml:space="preserve"> thought</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and actions of </w:t>
      </w:r>
      <w:r w:rsidRPr="00163CBE">
        <w:rPr>
          <w:rFonts w:ascii="Times New Roman" w:hAnsi="Times New Roman" w:cs="Times New Roman"/>
          <w:sz w:val="24"/>
          <w:szCs w:val="24"/>
        </w:rPr>
        <w:t>single</w:t>
      </w:r>
      <w:r w:rsidRPr="00C77C59">
        <w:rPr>
          <w:rFonts w:ascii="Times New Roman" w:hAnsi="Times New Roman" w:cs="Times New Roman"/>
          <w:sz w:val="24"/>
          <w:szCs w:val="24"/>
        </w:rPr>
        <w:t xml:space="preserve"> actor</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at the most detailed level. </w:t>
      </w:r>
    </w:p>
    <w:p w14:paraId="7D69FD91" w14:textId="5BBB099F" w:rsidR="00A71CC6" w:rsidRDefault="00A71CC6" w:rsidP="007706F2">
      <w:pPr>
        <w:bidi w:val="0"/>
        <w:spacing w:after="0" w:line="360" w:lineRule="auto"/>
        <w:rPr>
          <w:rFonts w:ascii="Times New Roman" w:hAnsi="Times New Roman" w:cs="Times New Roman"/>
          <w:sz w:val="24"/>
          <w:szCs w:val="24"/>
        </w:rPr>
        <w:pPrChange w:id="327" w:author="Academic Language Experts" w:date="2018-10-26T11:23:00Z">
          <w:pPr>
            <w:bidi w:val="0"/>
            <w:spacing w:after="0" w:line="480" w:lineRule="auto"/>
            <w:jc w:val="both"/>
          </w:pPr>
        </w:pPrChange>
      </w:pPr>
      <w:r>
        <w:rPr>
          <w:rFonts w:ascii="Times New Roman" w:hAnsi="Times New Roman" w:cs="Times New Roman"/>
          <w:sz w:val="24"/>
          <w:szCs w:val="24"/>
        </w:rPr>
        <w:t xml:space="preserve">In terms of the research outcomes: implementation research of this kind can result in </w:t>
      </w:r>
      <w:r>
        <w:rPr>
          <w:rFonts w:ascii="Times New Roman" w:hAnsi="Times New Roman"/>
          <w:sz w:val="24"/>
        </w:rPr>
        <w:t>a categorization of different types of implementation – not from the policy perspective but from the implementers</w:t>
      </w:r>
      <w:ins w:id="328" w:author="Academic Language Experts" w:date="2018-10-26T09:52:00Z">
        <w:r w:rsidR="00F31FFF">
          <w:rPr>
            <w:rFonts w:ascii="Times New Roman" w:hAnsi="Times New Roman"/>
            <w:sz w:val="24"/>
          </w:rPr>
          <w:t>’</w:t>
        </w:r>
      </w:ins>
      <w:r>
        <w:rPr>
          <w:rFonts w:ascii="Times New Roman" w:hAnsi="Times New Roman"/>
          <w:sz w:val="24"/>
        </w:rPr>
        <w:t xml:space="preserve"> action perspective. For example, it can define professions, reveal assumptions and values, enlighten what creates diversion, define </w:t>
      </w:r>
      <w:commentRangeStart w:id="329"/>
      <w:r>
        <w:rPr>
          <w:rFonts w:ascii="Times New Roman" w:hAnsi="Times New Roman"/>
          <w:sz w:val="24"/>
        </w:rPr>
        <w:t xml:space="preserve">professions inaction </w:t>
      </w:r>
      <w:commentRangeEnd w:id="329"/>
      <w:r w:rsidR="00F31FFF">
        <w:rPr>
          <w:rStyle w:val="CommentReference"/>
          <w:rFonts w:ascii="Book Antiqua" w:eastAsia="Calibri" w:hAnsi="Book Antiqua"/>
        </w:rPr>
        <w:commentReference w:id="329"/>
      </w:r>
      <w:r>
        <w:rPr>
          <w:rFonts w:ascii="Times New Roman" w:hAnsi="Times New Roman"/>
          <w:sz w:val="24"/>
        </w:rPr>
        <w:t xml:space="preserve">and so on. This line of research defines </w:t>
      </w:r>
      <w:ins w:id="330" w:author="Academic Language Experts" w:date="2018-10-26T10:02:00Z">
        <w:r w:rsidR="0050750A">
          <w:rPr>
            <w:rFonts w:ascii="Times New Roman" w:hAnsi="Times New Roman"/>
            <w:sz w:val="24"/>
          </w:rPr>
          <w:t>‘</w:t>
        </w:r>
      </w:ins>
      <w:del w:id="331" w:author="Academic Language Experts" w:date="2018-10-26T10:02:00Z">
        <w:r w:rsidDel="0050750A">
          <w:rPr>
            <w:rFonts w:ascii="Times New Roman" w:hAnsi="Times New Roman"/>
            <w:sz w:val="24"/>
          </w:rPr>
          <w:delText>“</w:delText>
        </w:r>
      </w:del>
      <w:r>
        <w:rPr>
          <w:rFonts w:ascii="Times New Roman" w:hAnsi="Times New Roman" w:cs="Times New Roman"/>
          <w:sz w:val="24"/>
          <w:szCs w:val="24"/>
        </w:rPr>
        <w:t>masters</w:t>
      </w:r>
      <w:ins w:id="332" w:author="Academic Language Experts" w:date="2018-10-26T10:02:00Z">
        <w:r w:rsidR="0050750A">
          <w:rPr>
            <w:rFonts w:ascii="Times New Roman" w:hAnsi="Times New Roman" w:cs="Times New Roman"/>
            <w:sz w:val="24"/>
            <w:szCs w:val="24"/>
          </w:rPr>
          <w:t>’</w:t>
        </w:r>
      </w:ins>
      <w:del w:id="333" w:author="Academic Language Experts" w:date="2018-10-26T10:02:00Z">
        <w:r w:rsidDel="0050750A">
          <w:rPr>
            <w:rFonts w:ascii="Times New Roman" w:hAnsi="Times New Roman" w:cs="Times New Roman"/>
            <w:sz w:val="24"/>
            <w:szCs w:val="24"/>
          </w:rPr>
          <w:delText>”</w:delText>
        </w:r>
      </w:del>
      <w:r>
        <w:rPr>
          <w:rFonts w:ascii="Times New Roman" w:hAnsi="Times New Roman" w:cs="Times New Roman"/>
          <w:sz w:val="24"/>
          <w:szCs w:val="24"/>
        </w:rPr>
        <w:t xml:space="preserve"> in the art and craft of implementation</w:t>
      </w:r>
      <w:r>
        <w:rPr>
          <w:rFonts w:ascii="Times New Roman" w:hAnsi="Times New Roman"/>
          <w:sz w:val="24"/>
        </w:rPr>
        <w:t xml:space="preserve">. </w:t>
      </w:r>
      <w:r>
        <w:rPr>
          <w:rFonts w:ascii="Times New Roman" w:hAnsi="Times New Roman" w:cs="Times New Roman"/>
          <w:sz w:val="24"/>
          <w:szCs w:val="24"/>
        </w:rPr>
        <w:t xml:space="preserve">Implementation research as jazz can </w:t>
      </w:r>
      <w:r w:rsidRPr="00163CBE">
        <w:rPr>
          <w:rFonts w:ascii="Times New Roman" w:hAnsi="Times New Roman" w:cs="Times New Roman"/>
          <w:sz w:val="24"/>
          <w:szCs w:val="24"/>
        </w:rPr>
        <w:t xml:space="preserve">offer a new understanding of the profession of implementation, as an undertaking that involves reflective practices and engaging in dialogue. </w:t>
      </w:r>
      <w:r>
        <w:rPr>
          <w:rFonts w:ascii="Times New Roman" w:hAnsi="Times New Roman" w:cs="Times New Roman"/>
          <w:sz w:val="24"/>
          <w:szCs w:val="24"/>
        </w:rPr>
        <w:t xml:space="preserve">This </w:t>
      </w:r>
      <w:r w:rsidRPr="00163CBE">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163CBE">
        <w:rPr>
          <w:rFonts w:ascii="Times New Roman" w:hAnsi="Times New Roman" w:cs="Times New Roman"/>
          <w:sz w:val="24"/>
          <w:szCs w:val="24"/>
        </w:rPr>
        <w:t xml:space="preserve">not </w:t>
      </w:r>
      <w:ins w:id="334" w:author="Academic Language Experts" w:date="2018-10-26T10:14:00Z">
        <w:r w:rsidR="00A91DBE">
          <w:rPr>
            <w:rFonts w:ascii="Times New Roman" w:hAnsi="Times New Roman" w:cs="Times New Roman"/>
            <w:sz w:val="24"/>
            <w:szCs w:val="24"/>
          </w:rPr>
          <w:t xml:space="preserve">only </w:t>
        </w:r>
      </w:ins>
      <w:r>
        <w:rPr>
          <w:rFonts w:ascii="Times New Roman" w:hAnsi="Times New Roman" w:cs="Times New Roman"/>
          <w:sz w:val="24"/>
          <w:szCs w:val="24"/>
        </w:rPr>
        <w:t xml:space="preserve">related </w:t>
      </w:r>
      <w:del w:id="335" w:author="Academic Language Experts" w:date="2018-10-26T10:14:00Z">
        <w:r w:rsidDel="00A91DBE">
          <w:rPr>
            <w:rFonts w:ascii="Times New Roman" w:hAnsi="Times New Roman" w:cs="Times New Roman"/>
            <w:sz w:val="24"/>
            <w:szCs w:val="24"/>
          </w:rPr>
          <w:delText xml:space="preserve">only </w:delText>
        </w:r>
      </w:del>
      <w:r>
        <w:rPr>
          <w:rFonts w:ascii="Times New Roman" w:hAnsi="Times New Roman" w:cs="Times New Roman"/>
          <w:sz w:val="24"/>
          <w:szCs w:val="24"/>
        </w:rPr>
        <w:t xml:space="preserve">to </w:t>
      </w:r>
      <w:r w:rsidRPr="00163CBE">
        <w:rPr>
          <w:rFonts w:ascii="Times New Roman" w:hAnsi="Times New Roman" w:cs="Times New Roman"/>
          <w:sz w:val="24"/>
          <w:szCs w:val="24"/>
        </w:rPr>
        <w:t xml:space="preserve">the </w:t>
      </w:r>
      <w:r w:rsidRPr="00163CBE">
        <w:rPr>
          <w:rFonts w:ascii="Times New Roman" w:hAnsi="Times New Roman" w:cs="Times New Roman"/>
          <w:sz w:val="24"/>
          <w:szCs w:val="24"/>
        </w:rPr>
        <w:lastRenderedPageBreak/>
        <w:t>policy it</w:t>
      </w:r>
      <w:r>
        <w:rPr>
          <w:rFonts w:ascii="Times New Roman" w:hAnsi="Times New Roman" w:cs="Times New Roman"/>
          <w:sz w:val="24"/>
          <w:szCs w:val="24"/>
        </w:rPr>
        <w:t xml:space="preserve"> is supposedly implementing</w:t>
      </w:r>
      <w:r w:rsidRPr="00163CBE">
        <w:rPr>
          <w:rFonts w:ascii="Times New Roman" w:hAnsi="Times New Roman" w:cs="Times New Roman"/>
          <w:sz w:val="24"/>
          <w:szCs w:val="24"/>
        </w:rPr>
        <w:t xml:space="preserve">, but </w:t>
      </w:r>
      <w:ins w:id="336" w:author="Academic Language Experts" w:date="2018-10-26T10:14:00Z">
        <w:r w:rsidR="00A91DBE">
          <w:rPr>
            <w:rFonts w:ascii="Times New Roman" w:hAnsi="Times New Roman" w:cs="Times New Roman"/>
            <w:sz w:val="24"/>
            <w:szCs w:val="24"/>
          </w:rPr>
          <w:t xml:space="preserve">also </w:t>
        </w:r>
      </w:ins>
      <w:r w:rsidRPr="00163CBE">
        <w:rPr>
          <w:rFonts w:ascii="Times New Roman" w:hAnsi="Times New Roman" w:cs="Times New Roman"/>
          <w:sz w:val="24"/>
          <w:szCs w:val="24"/>
        </w:rPr>
        <w:t xml:space="preserve">with every layer of their memory, every actor involved in the past or in the present, every policy they are familiar with, every action they have taken or observed, and so on. According to this logic, the professionalism of the </w:t>
      </w:r>
      <w:ins w:id="337" w:author="Academic Language Experts" w:date="2018-10-26T10:14:00Z">
        <w:r w:rsidR="00A91DBE">
          <w:rPr>
            <w:rFonts w:ascii="Times New Roman" w:hAnsi="Times New Roman" w:cs="Times New Roman"/>
            <w:sz w:val="24"/>
            <w:szCs w:val="24"/>
          </w:rPr>
          <w:t>‘</w:t>
        </w:r>
      </w:ins>
      <w:del w:id="338" w:author="Academic Language Experts" w:date="2018-10-26T10:14:00Z">
        <w:r w:rsidRPr="00163CBE" w:rsidDel="00A91DBE">
          <w:rPr>
            <w:rFonts w:ascii="Times New Roman" w:hAnsi="Times New Roman" w:cs="Times New Roman"/>
            <w:sz w:val="24"/>
            <w:szCs w:val="24"/>
          </w:rPr>
          <w:delText>“</w:delText>
        </w:r>
      </w:del>
      <w:r w:rsidRPr="00163CBE">
        <w:rPr>
          <w:rFonts w:ascii="Times New Roman" w:hAnsi="Times New Roman" w:cs="Times New Roman"/>
          <w:sz w:val="24"/>
          <w:szCs w:val="24"/>
        </w:rPr>
        <w:t>implementers</w:t>
      </w:r>
      <w:ins w:id="339" w:author="Academic Language Experts" w:date="2018-10-26T10:14:00Z">
        <w:r w:rsidR="00A91DBE">
          <w:rPr>
            <w:rFonts w:ascii="Times New Roman" w:hAnsi="Times New Roman" w:cs="Times New Roman"/>
            <w:sz w:val="24"/>
            <w:szCs w:val="24"/>
          </w:rPr>
          <w:t>’</w:t>
        </w:r>
      </w:ins>
      <w:del w:id="340" w:author="Academic Language Experts" w:date="2018-10-26T10:14:00Z">
        <w:r w:rsidRPr="00163CBE" w:rsidDel="00A91DBE">
          <w:rPr>
            <w:rFonts w:ascii="Times New Roman" w:hAnsi="Times New Roman" w:cs="Times New Roman"/>
            <w:sz w:val="24"/>
            <w:szCs w:val="24"/>
          </w:rPr>
          <w:delText>”</w:delText>
        </w:r>
      </w:del>
      <w:r w:rsidRPr="00163CBE">
        <w:rPr>
          <w:rFonts w:ascii="Times New Roman" w:hAnsi="Times New Roman" w:cs="Times New Roman"/>
          <w:sz w:val="24"/>
          <w:szCs w:val="24"/>
        </w:rPr>
        <w:t xml:space="preserve"> is a function of their accumulated experience, competence, and mastery of the basics, which allows them to address new situations in a novel and creative way (Wieck, 549). </w:t>
      </w:r>
      <w:commentRangeStart w:id="341"/>
      <w:r>
        <w:rPr>
          <w:rFonts w:ascii="Times New Roman" w:hAnsi="Times New Roman" w:cs="Times New Roman"/>
          <w:sz w:val="24"/>
          <w:szCs w:val="24"/>
        </w:rPr>
        <w:t>For th</w:t>
      </w:r>
      <w:ins w:id="342" w:author="Academic Language Experts" w:date="2018-10-26T10:15:00Z">
        <w:r w:rsidR="00A91DBE">
          <w:rPr>
            <w:rFonts w:ascii="Times New Roman" w:hAnsi="Times New Roman" w:cs="Times New Roman"/>
            <w:sz w:val="24"/>
            <w:szCs w:val="24"/>
          </w:rPr>
          <w:t>ese reasons</w:t>
        </w:r>
      </w:ins>
      <w:commentRangeEnd w:id="341"/>
      <w:ins w:id="343" w:author="Academic Language Experts" w:date="2018-10-26T10:16:00Z">
        <w:r w:rsidR="00A91DBE">
          <w:rPr>
            <w:rStyle w:val="CommentReference"/>
            <w:rFonts w:ascii="Book Antiqua" w:eastAsia="Calibri" w:hAnsi="Book Antiqua"/>
          </w:rPr>
          <w:commentReference w:id="341"/>
        </w:r>
      </w:ins>
      <w:del w:id="344" w:author="Academic Language Experts" w:date="2018-10-26T10:15:00Z">
        <w:r w:rsidDel="00A91DBE">
          <w:rPr>
            <w:rFonts w:ascii="Times New Roman" w:hAnsi="Times New Roman" w:cs="Times New Roman"/>
            <w:sz w:val="24"/>
            <w:szCs w:val="24"/>
          </w:rPr>
          <w:delText>is</w:delText>
        </w:r>
      </w:del>
      <w:r>
        <w:rPr>
          <w:rFonts w:ascii="Times New Roman" w:hAnsi="Times New Roman" w:cs="Times New Roman"/>
          <w:sz w:val="24"/>
          <w:szCs w:val="24"/>
        </w:rPr>
        <w:t>, this line of research can contribute to defining what implementers do.</w:t>
      </w:r>
    </w:p>
    <w:p w14:paraId="642E1B0C" w14:textId="3A27848D" w:rsidR="006D3BB5" w:rsidRDefault="00A71CC6" w:rsidP="007706F2">
      <w:pPr>
        <w:bidi w:val="0"/>
        <w:spacing w:after="0" w:line="360" w:lineRule="auto"/>
        <w:rPr>
          <w:rFonts w:ascii="Times New Roman" w:hAnsi="Times New Roman" w:cs="Times New Roman"/>
          <w:sz w:val="24"/>
          <w:szCs w:val="24"/>
        </w:rPr>
        <w:pPrChange w:id="345" w:author="Academic Language Experts" w:date="2018-10-26T11:23:00Z">
          <w:pPr>
            <w:bidi w:val="0"/>
            <w:spacing w:after="0" w:line="480" w:lineRule="auto"/>
            <w:jc w:val="both"/>
          </w:pPr>
        </w:pPrChange>
      </w:pPr>
      <w:commentRangeStart w:id="346"/>
      <w:r>
        <w:rPr>
          <w:rFonts w:ascii="Times New Roman" w:hAnsi="Times New Roman"/>
          <w:sz w:val="24"/>
        </w:rPr>
        <w:t>In terms of implementation brand of research</w:t>
      </w:r>
      <w:commentRangeEnd w:id="346"/>
      <w:r w:rsidR="004B5961">
        <w:rPr>
          <w:rStyle w:val="CommentReference"/>
          <w:rFonts w:ascii="Book Antiqua" w:eastAsia="Calibri" w:hAnsi="Book Antiqua"/>
        </w:rPr>
        <w:commentReference w:id="346"/>
      </w:r>
      <w:r>
        <w:rPr>
          <w:rFonts w:ascii="Times New Roman" w:hAnsi="Times New Roman"/>
          <w:sz w:val="24"/>
        </w:rPr>
        <w:t xml:space="preserve">: this line of research will stop being about problems and start being </w:t>
      </w:r>
      <w:commentRangeStart w:id="347"/>
      <w:r>
        <w:rPr>
          <w:rFonts w:ascii="Times New Roman" w:hAnsi="Times New Roman"/>
          <w:sz w:val="24"/>
        </w:rPr>
        <w:t>a celebration it deserves</w:t>
      </w:r>
      <w:commentRangeStart w:id="348"/>
      <w:ins w:id="349" w:author="Academic Language Experts" w:date="2018-10-26T10:27:00Z">
        <w:r w:rsidR="004B5961">
          <w:rPr>
            <w:rFonts w:ascii="Times New Roman" w:hAnsi="Times New Roman"/>
            <w:sz w:val="24"/>
          </w:rPr>
          <w:t xml:space="preserve"> </w:t>
        </w:r>
      </w:ins>
      <w:commentRangeEnd w:id="347"/>
      <w:ins w:id="350" w:author="Academic Language Experts" w:date="2018-10-26T10:34:00Z">
        <w:r w:rsidR="00E064B7">
          <w:rPr>
            <w:rStyle w:val="CommentReference"/>
            <w:rFonts w:ascii="Book Antiqua" w:eastAsia="Calibri" w:hAnsi="Book Antiqua"/>
          </w:rPr>
          <w:commentReference w:id="347"/>
        </w:r>
      </w:ins>
      <w:ins w:id="351" w:author="Academic Language Experts" w:date="2018-10-26T10:27:00Z">
        <w:r w:rsidR="004B5961">
          <w:rPr>
            <w:rFonts w:ascii="Times New Roman" w:hAnsi="Times New Roman"/>
            <w:sz w:val="24"/>
          </w:rPr>
          <w:t xml:space="preserve">– </w:t>
        </w:r>
      </w:ins>
      <w:commentRangeEnd w:id="348"/>
      <w:ins w:id="352" w:author="Academic Language Experts" w:date="2018-10-26T10:28:00Z">
        <w:r w:rsidR="004B5961">
          <w:rPr>
            <w:rStyle w:val="CommentReference"/>
            <w:rFonts w:ascii="Book Antiqua" w:eastAsia="Calibri" w:hAnsi="Book Antiqua"/>
          </w:rPr>
          <w:commentReference w:id="348"/>
        </w:r>
      </w:ins>
      <w:del w:id="353" w:author="Academic Language Experts" w:date="2018-10-26T10:24:00Z">
        <w:r w:rsidDel="004B5961">
          <w:rPr>
            <w:rFonts w:ascii="Times New Roman" w:hAnsi="Times New Roman"/>
            <w:sz w:val="24"/>
          </w:rPr>
          <w:delText xml:space="preserve">: </w:delText>
        </w:r>
      </w:del>
      <w:r>
        <w:rPr>
          <w:rFonts w:ascii="Times New Roman" w:hAnsi="Times New Roman"/>
          <w:sz w:val="24"/>
        </w:rPr>
        <w:t xml:space="preserve">a celebration of </w:t>
      </w:r>
      <w:r w:rsidRPr="00163CBE">
        <w:rPr>
          <w:rFonts w:ascii="Times New Roman" w:hAnsi="Times New Roman" w:cs="Times New Roman"/>
          <w:sz w:val="24"/>
          <w:szCs w:val="24"/>
        </w:rPr>
        <w:t>voice, dialog</w:t>
      </w:r>
      <w:ins w:id="354" w:author="Academic Language Experts" w:date="2018-10-26T10:12:00Z">
        <w:r w:rsidR="00222A71">
          <w:rPr>
            <w:rFonts w:ascii="Times New Roman" w:hAnsi="Times New Roman" w:cs="Times New Roman"/>
            <w:sz w:val="24"/>
            <w:szCs w:val="24"/>
          </w:rPr>
          <w:t>ue</w:t>
        </w:r>
      </w:ins>
      <w:r w:rsidRPr="00163CBE">
        <w:rPr>
          <w:rFonts w:ascii="Times New Roman" w:hAnsi="Times New Roman" w:cs="Times New Roman"/>
          <w:sz w:val="24"/>
          <w:szCs w:val="24"/>
        </w:rPr>
        <w:t xml:space="preserve"> and profession. </w:t>
      </w:r>
      <w:del w:id="355" w:author="Academic Language Experts" w:date="2018-10-26T10:33:00Z">
        <w:r w:rsidDel="004B5961">
          <w:rPr>
            <w:rFonts w:ascii="Times New Roman" w:hAnsi="Times New Roman" w:cs="Times New Roman"/>
            <w:sz w:val="24"/>
            <w:szCs w:val="24"/>
          </w:rPr>
          <w:delText>According to</w:delText>
        </w:r>
      </w:del>
      <w:ins w:id="356" w:author="Academic Language Experts" w:date="2018-10-26T10:33:00Z">
        <w:r w:rsidR="004B5961">
          <w:rPr>
            <w:rFonts w:ascii="Times New Roman" w:hAnsi="Times New Roman" w:cs="Times New Roman"/>
            <w:sz w:val="24"/>
            <w:szCs w:val="24"/>
          </w:rPr>
          <w:t>In accordance with</w:t>
        </w:r>
      </w:ins>
      <w:r>
        <w:rPr>
          <w:rFonts w:ascii="Times New Roman" w:hAnsi="Times New Roman" w:cs="Times New Roman"/>
          <w:sz w:val="24"/>
          <w:szCs w:val="24"/>
        </w:rPr>
        <w:t xml:space="preserve"> this</w:t>
      </w:r>
      <w:ins w:id="357" w:author="Academic Language Experts" w:date="2018-10-26T10:33:00Z">
        <w:r w:rsidR="004B5961">
          <w:rPr>
            <w:rFonts w:ascii="Times New Roman" w:hAnsi="Times New Roman" w:cs="Times New Roman"/>
            <w:sz w:val="24"/>
            <w:szCs w:val="24"/>
          </w:rPr>
          <w:t>,</w:t>
        </w:r>
      </w:ins>
      <w:r>
        <w:rPr>
          <w:rFonts w:ascii="Times New Roman" w:hAnsi="Times New Roman" w:cs="Times New Roman"/>
          <w:sz w:val="24"/>
          <w:szCs w:val="24"/>
        </w:rPr>
        <w:t xml:space="preserve"> all changes in the policy are welcomed – since there are no mistakes. </w:t>
      </w:r>
      <w:r w:rsidRPr="00163CBE">
        <w:rPr>
          <w:rFonts w:ascii="Times New Roman" w:hAnsi="Times New Roman" w:cs="Times New Roman"/>
          <w:sz w:val="24"/>
          <w:szCs w:val="24"/>
        </w:rPr>
        <w:t xml:space="preserve">Consequently, implementation would </w:t>
      </w:r>
      <w:r>
        <w:rPr>
          <w:rFonts w:ascii="Times New Roman" w:hAnsi="Times New Roman" w:cs="Times New Roman"/>
          <w:sz w:val="24"/>
          <w:szCs w:val="24"/>
        </w:rPr>
        <w:t>focus on</w:t>
      </w:r>
      <w:r w:rsidRPr="00163CBE">
        <w:rPr>
          <w:rFonts w:ascii="Times New Roman" w:hAnsi="Times New Roman" w:cs="Times New Roman"/>
          <w:sz w:val="24"/>
          <w:szCs w:val="24"/>
        </w:rPr>
        <w:t xml:space="preserve"> what it means to be a competent and responsible professional who is able to respond creatively to new situations, in such a way as to promote the public value of the policy regime (as defined by May, 2015). It would give real weight to reflection in action as described by Schon (1987) and used by others to narrow the theory/action </w:t>
      </w:r>
      <w:r w:rsidRPr="00767194">
        <w:rPr>
          <w:rFonts w:ascii="Times New Roman" w:hAnsi="Times New Roman" w:cs="Times New Roman"/>
          <w:sz w:val="24"/>
          <w:szCs w:val="24"/>
        </w:rPr>
        <w:t>gap (</w:t>
      </w:r>
      <w:proofErr w:type="spellStart"/>
      <w:r w:rsidRPr="00767194">
        <w:rPr>
          <w:rFonts w:ascii="Times New Roman" w:hAnsi="Times New Roman" w:cs="Times New Roman"/>
          <w:sz w:val="24"/>
          <w:szCs w:val="24"/>
        </w:rPr>
        <w:t>Yanow</w:t>
      </w:r>
      <w:proofErr w:type="spellEnd"/>
      <w:r w:rsidRPr="00767194">
        <w:rPr>
          <w:rFonts w:ascii="Times New Roman" w:hAnsi="Times New Roman" w:cs="Times New Roman"/>
          <w:sz w:val="24"/>
          <w:szCs w:val="24"/>
        </w:rPr>
        <w:t xml:space="preserve"> &amp; </w:t>
      </w:r>
      <w:proofErr w:type="spellStart"/>
      <w:r w:rsidRPr="00767194">
        <w:rPr>
          <w:rFonts w:ascii="Times New Roman" w:hAnsi="Times New Roman" w:cs="Times New Roman"/>
          <w:sz w:val="24"/>
          <w:szCs w:val="24"/>
        </w:rPr>
        <w:t>Tsoukas</w:t>
      </w:r>
      <w:proofErr w:type="spellEnd"/>
      <w:r w:rsidRPr="00767194">
        <w:rPr>
          <w:rFonts w:ascii="Times New Roman" w:hAnsi="Times New Roman" w:cs="Times New Roman"/>
          <w:sz w:val="24"/>
          <w:szCs w:val="24"/>
        </w:rPr>
        <w:t>, 2009). In this kind of research, the complexity of joint</w:t>
      </w:r>
      <w:r w:rsidRPr="00163CBE">
        <w:rPr>
          <w:rFonts w:ascii="Times New Roman" w:hAnsi="Times New Roman" w:cs="Times New Roman"/>
          <w:sz w:val="24"/>
          <w:szCs w:val="24"/>
        </w:rPr>
        <w:t xml:space="preserve"> action is not a source of frustration, but rather a chance to learn about dialogue, collaboration, and the interactions between various actors.</w:t>
      </w:r>
      <w:r w:rsidR="00CC4FE8">
        <w:rPr>
          <w:rFonts w:ascii="Times New Roman" w:hAnsi="Times New Roman" w:cs="Times New Roman"/>
          <w:sz w:val="24"/>
          <w:szCs w:val="24"/>
        </w:rPr>
        <w:t xml:space="preserve"> </w:t>
      </w:r>
      <w:r w:rsidR="00B60DE5" w:rsidRPr="00163CBE">
        <w:rPr>
          <w:rFonts w:ascii="Times New Roman" w:hAnsi="Times New Roman" w:cs="Times New Roman"/>
          <w:sz w:val="24"/>
          <w:szCs w:val="24"/>
        </w:rPr>
        <w:t xml:space="preserve">Moreover, </w:t>
      </w:r>
      <w:r w:rsidR="00CC4FE8">
        <w:rPr>
          <w:rFonts w:ascii="Times New Roman" w:hAnsi="Times New Roman" w:cs="Times New Roman"/>
          <w:sz w:val="24"/>
          <w:szCs w:val="24"/>
        </w:rPr>
        <w:t xml:space="preserve">this line of research is connected to </w:t>
      </w:r>
      <w:r w:rsidR="00B60DE5" w:rsidRPr="00163CBE">
        <w:rPr>
          <w:rFonts w:ascii="Times New Roman" w:hAnsi="Times New Roman" w:cs="Times New Roman"/>
          <w:sz w:val="24"/>
          <w:szCs w:val="24"/>
        </w:rPr>
        <w:t>a cultural expression (</w:t>
      </w:r>
      <w:proofErr w:type="spellStart"/>
      <w:r w:rsidR="00B60DE5" w:rsidRPr="00163CBE">
        <w:rPr>
          <w:rFonts w:ascii="Times New Roman" w:hAnsi="Times New Roman" w:cs="Times New Roman"/>
          <w:sz w:val="24"/>
          <w:szCs w:val="24"/>
        </w:rPr>
        <w:t>Sharkansly</w:t>
      </w:r>
      <w:proofErr w:type="spellEnd"/>
      <w:r w:rsidR="00B60DE5" w:rsidRPr="00163CBE">
        <w:rPr>
          <w:rFonts w:ascii="Times New Roman" w:hAnsi="Times New Roman" w:cs="Times New Roman"/>
          <w:sz w:val="24"/>
          <w:szCs w:val="24"/>
        </w:rPr>
        <w:t xml:space="preserve"> &amp; </w:t>
      </w:r>
      <w:proofErr w:type="spellStart"/>
      <w:r w:rsidR="00B60DE5" w:rsidRPr="00163CBE">
        <w:rPr>
          <w:rFonts w:ascii="Times New Roman" w:hAnsi="Times New Roman" w:cs="Times New Roman"/>
          <w:sz w:val="24"/>
          <w:szCs w:val="24"/>
        </w:rPr>
        <w:t>Zalmanovich</w:t>
      </w:r>
      <w:proofErr w:type="spellEnd"/>
      <w:r w:rsidR="00B60DE5" w:rsidRPr="00163CBE">
        <w:rPr>
          <w:rFonts w:ascii="Times New Roman" w:hAnsi="Times New Roman" w:cs="Times New Roman"/>
          <w:sz w:val="24"/>
          <w:szCs w:val="24"/>
        </w:rPr>
        <w:t xml:space="preserve">, 2000), and thus might teach us much about the influence of context on implementation. </w:t>
      </w:r>
      <w:r w:rsidR="006D3BB5">
        <w:rPr>
          <w:rFonts w:ascii="Times New Roman" w:hAnsi="Times New Roman" w:cs="Times New Roman"/>
          <w:sz w:val="24"/>
          <w:szCs w:val="24"/>
        </w:rPr>
        <w:t xml:space="preserve">Implementation research has a great deal to gain by challenging the questions we ask in research and in practice. </w:t>
      </w:r>
    </w:p>
    <w:p w14:paraId="4A31252F" w14:textId="77777777" w:rsidR="005B1229" w:rsidRPr="001A70BD" w:rsidRDefault="005B1229" w:rsidP="007706F2">
      <w:pPr>
        <w:tabs>
          <w:tab w:val="right" w:pos="2880"/>
        </w:tabs>
        <w:bidi w:val="0"/>
        <w:spacing w:before="120" w:after="0" w:line="360" w:lineRule="auto"/>
        <w:rPr>
          <w:rFonts w:ascii="Times New Roman" w:hAnsi="Times New Roman" w:cs="Times New Roman"/>
          <w:sz w:val="24"/>
          <w:szCs w:val="24"/>
        </w:rPr>
        <w:pPrChange w:id="358" w:author="Academic Language Experts" w:date="2018-10-26T11:23:00Z">
          <w:pPr>
            <w:tabs>
              <w:tab w:val="right" w:pos="2880"/>
            </w:tabs>
            <w:bidi w:val="0"/>
            <w:spacing w:before="120" w:after="0" w:line="480" w:lineRule="auto"/>
            <w:jc w:val="both"/>
          </w:pPr>
        </w:pPrChange>
      </w:pPr>
      <w:r>
        <w:rPr>
          <w:rFonts w:ascii="Times New Roman" w:hAnsi="Times New Roman" w:cs="Times New Roman"/>
          <w:sz w:val="24"/>
          <w:szCs w:val="24"/>
        </w:rPr>
        <w:t>I</w:t>
      </w:r>
      <w:r w:rsidRPr="001A70BD">
        <w:rPr>
          <w:rFonts w:ascii="Times New Roman" w:hAnsi="Times New Roman" w:cs="Times New Roman"/>
          <w:sz w:val="24"/>
          <w:szCs w:val="24"/>
        </w:rPr>
        <w:t>f implementation research was music, what kind of music would it be?</w:t>
      </w:r>
    </w:p>
    <w:p w14:paraId="185A11A2" w14:textId="54A58A41" w:rsidR="00A71CC6" w:rsidRPr="00163CBE" w:rsidRDefault="00A71CC6" w:rsidP="007706F2">
      <w:pPr>
        <w:bidi w:val="0"/>
        <w:spacing w:before="120" w:after="0" w:line="360" w:lineRule="auto"/>
        <w:rPr>
          <w:rFonts w:ascii="Times New Roman" w:hAnsi="Times New Roman" w:cs="Times New Roman"/>
          <w:sz w:val="24"/>
          <w:szCs w:val="24"/>
        </w:rPr>
        <w:pPrChange w:id="359" w:author="Academic Language Experts" w:date="2018-10-26T11:23:00Z">
          <w:pPr>
            <w:bidi w:val="0"/>
            <w:spacing w:before="120" w:after="0" w:line="480" w:lineRule="auto"/>
            <w:jc w:val="both"/>
          </w:pPr>
        </w:pPrChange>
      </w:pPr>
      <w:r w:rsidRPr="00163CBE">
        <w:rPr>
          <w:rFonts w:ascii="Times New Roman" w:hAnsi="Times New Roman" w:cs="Times New Roman"/>
          <w:sz w:val="24"/>
          <w:szCs w:val="24"/>
        </w:rPr>
        <w:t xml:space="preserve">Jazz is but one genre </w:t>
      </w:r>
      <w:del w:id="360" w:author="Academic Language Experts" w:date="2018-10-26T10:47:00Z">
        <w:r w:rsidRPr="00163CBE" w:rsidDel="00324CCF">
          <w:rPr>
            <w:rFonts w:ascii="Times New Roman" w:hAnsi="Times New Roman" w:cs="Times New Roman"/>
            <w:sz w:val="24"/>
            <w:szCs w:val="24"/>
          </w:rPr>
          <w:delText xml:space="preserve">that </w:delText>
        </w:r>
      </w:del>
      <w:ins w:id="361" w:author="Academic Language Experts" w:date="2018-10-26T10:47:00Z">
        <w:r w:rsidR="00324CCF">
          <w:rPr>
            <w:rFonts w:ascii="Times New Roman" w:hAnsi="Times New Roman" w:cs="Times New Roman"/>
            <w:sz w:val="24"/>
            <w:szCs w:val="24"/>
          </w:rPr>
          <w:t>from which</w:t>
        </w:r>
        <w:r w:rsidR="00324CCF" w:rsidRPr="00163CBE">
          <w:rPr>
            <w:rFonts w:ascii="Times New Roman" w:hAnsi="Times New Roman" w:cs="Times New Roman"/>
            <w:sz w:val="24"/>
            <w:szCs w:val="24"/>
          </w:rPr>
          <w:t xml:space="preserve"> </w:t>
        </w:r>
      </w:ins>
      <w:r w:rsidRPr="00163CBE">
        <w:rPr>
          <w:rFonts w:ascii="Times New Roman" w:hAnsi="Times New Roman" w:cs="Times New Roman"/>
          <w:sz w:val="24"/>
          <w:szCs w:val="24"/>
        </w:rPr>
        <w:t>one can learn new features of implementation (</w:t>
      </w:r>
      <w:proofErr w:type="spellStart"/>
      <w:r w:rsidRPr="00163CBE">
        <w:rPr>
          <w:rFonts w:ascii="Times New Roman" w:hAnsi="Times New Roman" w:cs="Times New Roman"/>
          <w:sz w:val="24"/>
          <w:szCs w:val="24"/>
        </w:rPr>
        <w:t>Kamoche</w:t>
      </w:r>
      <w:proofErr w:type="spellEnd"/>
      <w:r w:rsidRPr="00163CBE">
        <w:rPr>
          <w:rFonts w:ascii="Times New Roman" w:hAnsi="Times New Roman" w:cs="Times New Roman"/>
          <w:sz w:val="24"/>
          <w:szCs w:val="24"/>
        </w:rPr>
        <w:t>, Cunha &amp; Cunha, 2003). Hopefully, shifting our gaze to these interactions (from the wide repertoire) will allow us to put aside the musical scores and notations of policy and instead look closely at people (at all people) and how they jam together</w:t>
      </w:r>
      <w:ins w:id="362" w:author="Academic Language Experts" w:date="2018-10-26T11:40:00Z">
        <w:r w:rsidR="008F4465">
          <w:rPr>
            <w:rFonts w:ascii="Times New Roman" w:hAnsi="Times New Roman" w:cs="Times New Roman"/>
            <w:sz w:val="24"/>
            <w:szCs w:val="24"/>
          </w:rPr>
          <w:t xml:space="preserve"> </w:t>
        </w:r>
      </w:ins>
      <w:del w:id="363" w:author="Academic Language Experts" w:date="2018-10-26T11:40:00Z">
        <w:r w:rsidRPr="00163CBE" w:rsidDel="008F4465">
          <w:rPr>
            <w:rFonts w:ascii="Times New Roman" w:hAnsi="Times New Roman" w:cs="Times New Roman"/>
            <w:sz w:val="24"/>
            <w:szCs w:val="24"/>
          </w:rPr>
          <w:delText>—</w:delText>
        </w:r>
      </w:del>
      <w:ins w:id="364" w:author="Academic Language Experts" w:date="2018-10-26T11:40:00Z">
        <w:r w:rsidR="008F4465">
          <w:rPr>
            <w:rFonts w:ascii="Times New Roman" w:hAnsi="Times New Roman" w:cs="Times New Roman"/>
            <w:sz w:val="24"/>
            <w:szCs w:val="24"/>
          </w:rPr>
          <w:t>–</w:t>
        </w:r>
        <w:r w:rsidR="008F4465">
          <w:rPr>
            <w:rFonts w:ascii="Times New Roman" w:hAnsi="Times New Roman" w:cs="Times New Roman"/>
            <w:sz w:val="24"/>
            <w:szCs w:val="24"/>
          </w:rPr>
          <w:t xml:space="preserve"> </w:t>
        </w:r>
      </w:ins>
      <w:r w:rsidRPr="00163CBE">
        <w:rPr>
          <w:rFonts w:ascii="Times New Roman" w:hAnsi="Times New Roman" w:cs="Times New Roman"/>
          <w:sz w:val="24"/>
          <w:szCs w:val="24"/>
        </w:rPr>
        <w:t xml:space="preserve">which is the very essence of </w:t>
      </w:r>
      <w:commentRangeStart w:id="365"/>
      <w:r w:rsidRPr="00163CBE">
        <w:rPr>
          <w:rFonts w:ascii="Times New Roman" w:hAnsi="Times New Roman" w:cs="Times New Roman"/>
          <w:sz w:val="24"/>
          <w:szCs w:val="24"/>
        </w:rPr>
        <w:t>implementation</w:t>
      </w:r>
      <w:commentRangeEnd w:id="365"/>
      <w:r w:rsidR="00D91A07">
        <w:rPr>
          <w:rStyle w:val="CommentReference"/>
          <w:rFonts w:ascii="Book Antiqua" w:eastAsia="Calibri" w:hAnsi="Book Antiqua"/>
        </w:rPr>
        <w:commentReference w:id="365"/>
      </w:r>
      <w:r w:rsidRPr="00163CBE">
        <w:rPr>
          <w:rFonts w:ascii="Times New Roman" w:hAnsi="Times New Roman" w:cs="Times New Roman"/>
          <w:sz w:val="24"/>
          <w:szCs w:val="24"/>
        </w:rPr>
        <w:t>.</w:t>
      </w:r>
    </w:p>
    <w:p w14:paraId="5263333D" w14:textId="77777777" w:rsidR="00A71CC6" w:rsidRDefault="00A71CC6" w:rsidP="007706F2">
      <w:pPr>
        <w:bidi w:val="0"/>
        <w:spacing w:after="0" w:line="360" w:lineRule="auto"/>
        <w:rPr>
          <w:rFonts w:ascii="Times New Roman" w:hAnsi="Times New Roman" w:cs="Times New Roman"/>
          <w:sz w:val="24"/>
          <w:szCs w:val="24"/>
        </w:rPr>
        <w:pPrChange w:id="366" w:author="Academic Language Experts" w:date="2018-10-26T11:23:00Z">
          <w:pPr>
            <w:bidi w:val="0"/>
            <w:spacing w:after="0" w:line="480" w:lineRule="auto"/>
            <w:jc w:val="both"/>
          </w:pPr>
        </w:pPrChange>
      </w:pPr>
    </w:p>
    <w:bookmarkEnd w:id="300"/>
    <w:p w14:paraId="35177897" w14:textId="77777777" w:rsidR="006D70E6" w:rsidRDefault="006D70E6" w:rsidP="007706F2">
      <w:pPr>
        <w:bidi w:val="0"/>
        <w:spacing w:line="360" w:lineRule="auto"/>
        <w:rPr>
          <w:rFonts w:ascii="Times New Roman" w:hAnsi="Times New Roman" w:cs="Times New Roman"/>
          <w:b/>
          <w:bCs/>
          <w:sz w:val="24"/>
          <w:szCs w:val="24"/>
        </w:rPr>
        <w:pPrChange w:id="367" w:author="Academic Language Experts" w:date="2018-10-26T11:23:00Z">
          <w:pPr>
            <w:bidi w:val="0"/>
          </w:pPr>
        </w:pPrChange>
      </w:pPr>
      <w:r>
        <w:rPr>
          <w:rFonts w:ascii="Times New Roman" w:hAnsi="Times New Roman" w:cs="Times New Roman"/>
          <w:b/>
          <w:bCs/>
          <w:sz w:val="24"/>
          <w:szCs w:val="24"/>
        </w:rPr>
        <w:br w:type="page"/>
      </w:r>
    </w:p>
    <w:p w14:paraId="44463E31" w14:textId="77777777" w:rsidR="00661B35" w:rsidRPr="00163CBE" w:rsidRDefault="002460A8" w:rsidP="007706F2">
      <w:pPr>
        <w:tabs>
          <w:tab w:val="right" w:pos="2880"/>
        </w:tabs>
        <w:bidi w:val="0"/>
        <w:spacing w:before="120" w:after="0" w:line="360" w:lineRule="auto"/>
        <w:rPr>
          <w:rFonts w:ascii="Times New Roman" w:hAnsi="Times New Roman" w:cs="Times New Roman"/>
          <w:sz w:val="24"/>
          <w:szCs w:val="24"/>
        </w:rPr>
        <w:pPrChange w:id="368" w:author="Academic Language Experts" w:date="2018-10-26T11:23:00Z">
          <w:pPr>
            <w:tabs>
              <w:tab w:val="right" w:pos="2880"/>
            </w:tabs>
            <w:bidi w:val="0"/>
            <w:spacing w:before="120" w:after="0" w:line="480" w:lineRule="auto"/>
            <w:jc w:val="center"/>
          </w:pPr>
        </w:pPrChange>
      </w:pPr>
      <w:r w:rsidRPr="00163CBE">
        <w:rPr>
          <w:rFonts w:ascii="Times New Roman" w:hAnsi="Times New Roman" w:cs="Times New Roman"/>
          <w:b/>
          <w:bCs/>
          <w:sz w:val="24"/>
          <w:szCs w:val="24"/>
        </w:rPr>
        <w:lastRenderedPageBreak/>
        <w:t>References</w:t>
      </w:r>
    </w:p>
    <w:p w14:paraId="55CCBD1C"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36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Allison</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G. T. (1971). </w:t>
      </w:r>
      <w:r w:rsidRPr="00163CBE">
        <w:rPr>
          <w:rFonts w:ascii="Times New Roman" w:hAnsi="Times New Roman" w:cs="Times New Roman"/>
          <w:i/>
          <w:iCs/>
          <w:sz w:val="24"/>
          <w:szCs w:val="24"/>
        </w:rPr>
        <w:t xml:space="preserve">Essence of </w:t>
      </w:r>
      <w:r w:rsidR="00F92F9D" w:rsidRPr="00163CBE">
        <w:rPr>
          <w:rFonts w:ascii="Times New Roman" w:hAnsi="Times New Roman" w:cs="Times New Roman"/>
          <w:i/>
          <w:iCs/>
          <w:sz w:val="24"/>
          <w:szCs w:val="24"/>
        </w:rPr>
        <w:t>Decision</w:t>
      </w:r>
      <w:r w:rsidRPr="00163CBE">
        <w:rPr>
          <w:rFonts w:ascii="Times New Roman" w:hAnsi="Times New Roman" w:cs="Times New Roman"/>
          <w:i/>
          <w:iCs/>
          <w:sz w:val="24"/>
          <w:szCs w:val="24"/>
        </w:rPr>
        <w:t>: Explaining the Cuban Missile Crisis</w:t>
      </w:r>
      <w:r w:rsidRPr="00163CBE">
        <w:rPr>
          <w:rFonts w:ascii="Times New Roman" w:hAnsi="Times New Roman" w:cs="Times New Roman"/>
          <w:sz w:val="24"/>
          <w:szCs w:val="24"/>
        </w:rPr>
        <w:t>. Bos</w:t>
      </w:r>
      <w:r w:rsidR="00A94AD3" w:rsidRPr="00163CBE">
        <w:rPr>
          <w:rFonts w:ascii="Times New Roman" w:hAnsi="Times New Roman" w:cs="Times New Roman"/>
          <w:sz w:val="24"/>
          <w:szCs w:val="24"/>
        </w:rPr>
        <w:t>t</w:t>
      </w:r>
      <w:r w:rsidRPr="00163CBE">
        <w:rPr>
          <w:rFonts w:ascii="Times New Roman" w:hAnsi="Times New Roman" w:cs="Times New Roman"/>
          <w:sz w:val="24"/>
          <w:szCs w:val="24"/>
        </w:rPr>
        <w:t>on: Little Brown.</w:t>
      </w:r>
    </w:p>
    <w:p w14:paraId="2A7FB6D0"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tl/>
        </w:rPr>
        <w:pPrChange w:id="37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Andrews, R., Beynon, M. J., &amp; </w:t>
      </w:r>
      <w:proofErr w:type="spellStart"/>
      <w:r w:rsidRPr="00163CBE">
        <w:rPr>
          <w:rFonts w:ascii="Times New Roman" w:hAnsi="Times New Roman" w:cs="Times New Roman"/>
          <w:sz w:val="24"/>
          <w:szCs w:val="24"/>
        </w:rPr>
        <w:t>Genc</w:t>
      </w:r>
      <w:proofErr w:type="spellEnd"/>
      <w:r w:rsidRPr="00163CBE">
        <w:rPr>
          <w:rFonts w:ascii="Times New Roman" w:hAnsi="Times New Roman" w:cs="Times New Roman"/>
          <w:sz w:val="24"/>
          <w:szCs w:val="24"/>
        </w:rPr>
        <w:t>, E. (2017). Strategy Implementation Style and Public Service Effectiveness, Efficiency, and Equity. </w:t>
      </w:r>
      <w:r w:rsidRPr="00163CBE">
        <w:rPr>
          <w:rFonts w:ascii="Times New Roman" w:hAnsi="Times New Roman" w:cs="Times New Roman"/>
          <w:i/>
          <w:iCs/>
          <w:sz w:val="24"/>
          <w:szCs w:val="24"/>
        </w:rPr>
        <w:t>Administrative Sciences, 7</w:t>
      </w:r>
      <w:r w:rsidRPr="00163CBE">
        <w:rPr>
          <w:rFonts w:ascii="Times New Roman" w:hAnsi="Times New Roman" w:cs="Times New Roman"/>
          <w:sz w:val="24"/>
          <w:szCs w:val="24"/>
        </w:rPr>
        <w:t>(1), 4.</w:t>
      </w:r>
      <w:r w:rsidRPr="00163CBE">
        <w:rPr>
          <w:rFonts w:ascii="Times New Roman" w:hAnsi="Times New Roman" w:cs="Times New Roman"/>
          <w:sz w:val="24"/>
          <w:szCs w:val="24"/>
          <w:rtl/>
        </w:rPr>
        <w:t>‏</w:t>
      </w:r>
    </w:p>
    <w:p w14:paraId="009502A9" w14:textId="77777777" w:rsidR="005C4A1D" w:rsidRPr="00163CBE" w:rsidRDefault="005C4A1D" w:rsidP="007706F2">
      <w:pPr>
        <w:tabs>
          <w:tab w:val="right" w:pos="2880"/>
        </w:tabs>
        <w:bidi w:val="0"/>
        <w:spacing w:before="120" w:after="0" w:line="360" w:lineRule="auto"/>
        <w:rPr>
          <w:rFonts w:ascii="Times New Roman" w:hAnsi="Times New Roman" w:cs="Times New Roman"/>
          <w:sz w:val="24"/>
          <w:szCs w:val="24"/>
          <w:rtl/>
        </w:rPr>
        <w:pPrChange w:id="37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Ansell, C., </w:t>
      </w:r>
      <w:proofErr w:type="spellStart"/>
      <w:r w:rsidRPr="00163CBE">
        <w:rPr>
          <w:rFonts w:ascii="Times New Roman" w:hAnsi="Times New Roman" w:cs="Times New Roman"/>
          <w:sz w:val="24"/>
          <w:szCs w:val="24"/>
        </w:rPr>
        <w:t>Sørensen</w:t>
      </w:r>
      <w:proofErr w:type="spellEnd"/>
      <w:r w:rsidRPr="00163CBE">
        <w:rPr>
          <w:rFonts w:ascii="Times New Roman" w:hAnsi="Times New Roman" w:cs="Times New Roman"/>
          <w:sz w:val="24"/>
          <w:szCs w:val="24"/>
        </w:rPr>
        <w:t xml:space="preserve">, E., &amp; </w:t>
      </w:r>
      <w:proofErr w:type="spellStart"/>
      <w:r w:rsidRPr="00163CBE">
        <w:rPr>
          <w:rFonts w:ascii="Times New Roman" w:hAnsi="Times New Roman" w:cs="Times New Roman"/>
          <w:sz w:val="24"/>
          <w:szCs w:val="24"/>
        </w:rPr>
        <w:t>Torfing</w:t>
      </w:r>
      <w:proofErr w:type="spellEnd"/>
      <w:r w:rsidRPr="00163CBE">
        <w:rPr>
          <w:rFonts w:ascii="Times New Roman" w:hAnsi="Times New Roman" w:cs="Times New Roman"/>
          <w:sz w:val="24"/>
          <w:szCs w:val="24"/>
        </w:rPr>
        <w:t>, J. (2017). Improving policy implementation through collaborative policymaking. </w:t>
      </w:r>
      <w:r w:rsidRPr="00163CBE">
        <w:rPr>
          <w:rFonts w:ascii="Times New Roman" w:hAnsi="Times New Roman" w:cs="Times New Roman"/>
          <w:i/>
          <w:iCs/>
          <w:sz w:val="24"/>
          <w:szCs w:val="24"/>
        </w:rPr>
        <w:t>Policy &amp; Politics, 45</w:t>
      </w:r>
      <w:r w:rsidRPr="00163CBE">
        <w:rPr>
          <w:rFonts w:ascii="Times New Roman" w:hAnsi="Times New Roman" w:cs="Times New Roman"/>
          <w:sz w:val="24"/>
          <w:szCs w:val="24"/>
        </w:rPr>
        <w:t>(3), 467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486.</w:t>
      </w:r>
      <w:r w:rsidRPr="00163CBE">
        <w:rPr>
          <w:rFonts w:ascii="Times New Roman" w:hAnsi="Times New Roman" w:cs="Times New Roman"/>
          <w:sz w:val="24"/>
          <w:szCs w:val="24"/>
          <w:rtl/>
        </w:rPr>
        <w:t>‏</w:t>
      </w:r>
    </w:p>
    <w:p w14:paraId="6F93D09A"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72"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Bardach</w:t>
      </w:r>
      <w:proofErr w:type="spellEnd"/>
      <w:r w:rsidRPr="00163CBE">
        <w:rPr>
          <w:rFonts w:ascii="Times New Roman" w:hAnsi="Times New Roman" w:cs="Times New Roman"/>
          <w:sz w:val="24"/>
          <w:szCs w:val="24"/>
        </w:rPr>
        <w:t xml:space="preserve">, E.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1977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Implementation Game</w:t>
      </w:r>
      <w:r w:rsidRPr="00163CBE">
        <w:rPr>
          <w:rFonts w:ascii="Times New Roman" w:hAnsi="Times New Roman" w:cs="Times New Roman"/>
          <w:sz w:val="24"/>
          <w:szCs w:val="24"/>
        </w:rPr>
        <w:t>. Cambridge, MA: MIT.</w:t>
      </w:r>
    </w:p>
    <w:p w14:paraId="14B6A187" w14:textId="77777777" w:rsidR="00EE5A46" w:rsidRPr="00163CBE" w:rsidRDefault="002460A8" w:rsidP="007706F2">
      <w:pPr>
        <w:pStyle w:val="BodyText"/>
        <w:spacing w:before="100" w:beforeAutospacing="1" w:after="0" w:line="360" w:lineRule="auto"/>
        <w:jc w:val="left"/>
        <w:pPrChange w:id="373" w:author="Academic Language Experts" w:date="2018-10-26T11:23:00Z">
          <w:pPr>
            <w:pStyle w:val="BodyText"/>
            <w:spacing w:before="100" w:beforeAutospacing="1" w:after="0" w:line="480" w:lineRule="auto"/>
            <w:jc w:val="left"/>
          </w:pPr>
        </w:pPrChange>
      </w:pPr>
      <w:proofErr w:type="spellStart"/>
      <w:r w:rsidRPr="00163CBE">
        <w:t>Bardach</w:t>
      </w:r>
      <w:proofErr w:type="spellEnd"/>
      <w:r w:rsidRPr="00163CBE">
        <w:t>, E. (</w:t>
      </w:r>
      <w:r w:rsidR="00EE5A46" w:rsidRPr="00163CBE">
        <w:t>1996</w:t>
      </w:r>
      <w:r w:rsidRPr="00163CBE">
        <w:t>)</w:t>
      </w:r>
      <w:r w:rsidR="00EE5A46" w:rsidRPr="00163CBE">
        <w:t>. Implementation, Policy. In</w:t>
      </w:r>
      <w:r w:rsidR="00EE5A46" w:rsidRPr="00163CBE">
        <w:rPr>
          <w:i/>
          <w:iCs/>
        </w:rPr>
        <w:t xml:space="preserve"> </w:t>
      </w:r>
      <w:r w:rsidR="00EE5A46" w:rsidRPr="00163CBE">
        <w:t>A</w:t>
      </w:r>
      <w:r w:rsidR="00F92F9D" w:rsidRPr="00163CBE">
        <w:t>.</w:t>
      </w:r>
      <w:r w:rsidR="00EE5A46" w:rsidRPr="00163CBE">
        <w:t xml:space="preserve"> </w:t>
      </w:r>
      <w:proofErr w:type="spellStart"/>
      <w:r w:rsidR="00EE5A46" w:rsidRPr="00163CBE">
        <w:t>Kuper</w:t>
      </w:r>
      <w:proofErr w:type="spellEnd"/>
      <w:r w:rsidR="00EE5A46" w:rsidRPr="00163CBE">
        <w:t xml:space="preserve"> </w:t>
      </w:r>
      <w:r w:rsidR="00F92F9D" w:rsidRPr="00163CBE">
        <w:t xml:space="preserve">&amp; </w:t>
      </w:r>
      <w:r w:rsidR="00EE5A46" w:rsidRPr="00163CBE">
        <w:t>J</w:t>
      </w:r>
      <w:r w:rsidR="00F92F9D" w:rsidRPr="00163CBE">
        <w:t>.</w:t>
      </w:r>
      <w:r w:rsidR="00EE5A46" w:rsidRPr="00163CBE">
        <w:t xml:space="preserve"> </w:t>
      </w:r>
      <w:proofErr w:type="spellStart"/>
      <w:r w:rsidR="00EE5A46" w:rsidRPr="00163CBE">
        <w:t>Kuper</w:t>
      </w:r>
      <w:proofErr w:type="spellEnd"/>
      <w:r w:rsidR="00F92F9D" w:rsidRPr="00163CBE">
        <w:t xml:space="preserve"> (Eds.), </w:t>
      </w:r>
      <w:r w:rsidR="00F92F9D" w:rsidRPr="00163CBE">
        <w:rPr>
          <w:i/>
          <w:iCs/>
        </w:rPr>
        <w:t>The Social Science Encyclopedia</w:t>
      </w:r>
      <w:r w:rsidR="00EE5A46" w:rsidRPr="00163CBE">
        <w:t>. London: Routledge.</w:t>
      </w:r>
    </w:p>
    <w:p w14:paraId="3D5F878B"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374"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Barnard, C. I. (1958). Elementary conditions of business morals. </w:t>
      </w:r>
      <w:r w:rsidRPr="00163CBE">
        <w:rPr>
          <w:rFonts w:ascii="Times New Roman" w:hAnsi="Times New Roman" w:cs="Times New Roman"/>
          <w:i/>
          <w:iCs/>
          <w:sz w:val="24"/>
          <w:szCs w:val="24"/>
        </w:rPr>
        <w:t>California Management Review, 1</w:t>
      </w:r>
      <w:r w:rsidRPr="00163CBE">
        <w:rPr>
          <w:rFonts w:ascii="Times New Roman" w:hAnsi="Times New Roman" w:cs="Times New Roman"/>
          <w:sz w:val="24"/>
          <w:szCs w:val="24"/>
        </w:rPr>
        <w:t>(1),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13.</w:t>
      </w:r>
      <w:r w:rsidRPr="00163CBE">
        <w:rPr>
          <w:rFonts w:ascii="Times New Roman" w:hAnsi="Times New Roman" w:cs="Times New Roman"/>
          <w:sz w:val="24"/>
          <w:szCs w:val="24"/>
          <w:rtl/>
        </w:rPr>
        <w:t>‏</w:t>
      </w:r>
    </w:p>
    <w:p w14:paraId="14DFAEA0"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7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Barrett, S</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2004</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Studies: Time for a Revival? Personal Reflections on 20 Years of Implementation Studies. </w:t>
      </w:r>
      <w:r w:rsidRPr="00163CBE">
        <w:rPr>
          <w:rFonts w:ascii="Times New Roman" w:hAnsi="Times New Roman" w:cs="Times New Roman"/>
          <w:i/>
          <w:iCs/>
          <w:sz w:val="24"/>
          <w:szCs w:val="24"/>
        </w:rPr>
        <w:t>Public Administration</w:t>
      </w:r>
      <w:r w:rsidR="002460A8"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249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262.</w:t>
      </w:r>
    </w:p>
    <w:p w14:paraId="643ADC68" w14:textId="77777777" w:rsidR="00EE5A46" w:rsidRPr="00163CBE" w:rsidRDefault="00EE5A46" w:rsidP="007706F2">
      <w:pPr>
        <w:pStyle w:val="BodyText"/>
        <w:spacing w:before="100" w:beforeAutospacing="1" w:after="0" w:line="360" w:lineRule="auto"/>
        <w:ind w:right="26"/>
        <w:jc w:val="left"/>
        <w:pPrChange w:id="376" w:author="Academic Language Experts" w:date="2018-10-26T11:23:00Z">
          <w:pPr>
            <w:pStyle w:val="BodyText"/>
            <w:spacing w:before="100" w:beforeAutospacing="1" w:after="0" w:line="480" w:lineRule="auto"/>
            <w:ind w:right="26"/>
            <w:jc w:val="left"/>
          </w:pPr>
        </w:pPrChange>
      </w:pPr>
      <w:r w:rsidRPr="00163CBE">
        <w:t xml:space="preserve">Barrett, </w:t>
      </w:r>
      <w:r w:rsidR="002460A8" w:rsidRPr="00163CBE">
        <w:t xml:space="preserve">S. </w:t>
      </w:r>
      <w:r w:rsidRPr="00163CBE">
        <w:t xml:space="preserve">M., </w:t>
      </w:r>
      <w:r w:rsidR="002460A8" w:rsidRPr="00163CBE">
        <w:t xml:space="preserve">&amp; </w:t>
      </w:r>
      <w:r w:rsidRPr="00163CBE">
        <w:t>Hill</w:t>
      </w:r>
      <w:r w:rsidR="002460A8" w:rsidRPr="00163CBE">
        <w:t>, M</w:t>
      </w:r>
      <w:r w:rsidRPr="00163CBE">
        <w:t xml:space="preserve">. </w:t>
      </w:r>
      <w:r w:rsidR="002460A8" w:rsidRPr="00163CBE">
        <w:t>(</w:t>
      </w:r>
      <w:r w:rsidRPr="00163CBE">
        <w:t>1984</w:t>
      </w:r>
      <w:r w:rsidR="002460A8" w:rsidRPr="00163CBE">
        <w:t>)</w:t>
      </w:r>
      <w:r w:rsidRPr="00163CBE">
        <w:t xml:space="preserve">. Policy, Bargaining, and Structure in Implementation Theory: Towards an Integrated Perspective. </w:t>
      </w:r>
      <w:r w:rsidRPr="00163CBE">
        <w:rPr>
          <w:i/>
          <w:iCs/>
        </w:rPr>
        <w:t>Policy and Politics</w:t>
      </w:r>
      <w:r w:rsidR="002460A8" w:rsidRPr="00163CBE">
        <w:t>,</w:t>
      </w:r>
      <w:r w:rsidRPr="00163CBE">
        <w:t xml:space="preserve"> </w:t>
      </w:r>
      <w:r w:rsidRPr="00163CBE">
        <w:rPr>
          <w:i/>
          <w:iCs/>
        </w:rPr>
        <w:t>12</w:t>
      </w:r>
      <w:r w:rsidR="002460A8" w:rsidRPr="00163CBE">
        <w:t>,</w:t>
      </w:r>
      <w:r w:rsidRPr="00163CBE">
        <w:t xml:space="preserve"> 219</w:t>
      </w:r>
      <w:r w:rsidR="00A94AD3" w:rsidRPr="00163CBE">
        <w:t>–</w:t>
      </w:r>
      <w:r w:rsidRPr="00163CBE">
        <w:t>240.</w:t>
      </w:r>
    </w:p>
    <w:p w14:paraId="41266908" w14:textId="77777777" w:rsidR="00AA643A" w:rsidRPr="00163CBE" w:rsidRDefault="00AA643A" w:rsidP="007706F2">
      <w:pPr>
        <w:tabs>
          <w:tab w:val="right" w:pos="2880"/>
        </w:tabs>
        <w:bidi w:val="0"/>
        <w:spacing w:before="120" w:after="0" w:line="360" w:lineRule="auto"/>
        <w:rPr>
          <w:rFonts w:ascii="Times New Roman" w:hAnsi="Times New Roman" w:cs="Times New Roman"/>
          <w:sz w:val="24"/>
          <w:szCs w:val="24"/>
        </w:rPr>
        <w:pPrChange w:id="377"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Barrett, F. J., &amp; </w:t>
      </w:r>
      <w:proofErr w:type="spellStart"/>
      <w:r w:rsidRPr="00163CBE">
        <w:rPr>
          <w:rFonts w:ascii="Times New Roman" w:hAnsi="Times New Roman" w:cs="Times New Roman"/>
          <w:sz w:val="24"/>
          <w:szCs w:val="24"/>
        </w:rPr>
        <w:t>Peplowski</w:t>
      </w:r>
      <w:proofErr w:type="spellEnd"/>
      <w:r w:rsidRPr="00163CBE">
        <w:rPr>
          <w:rFonts w:ascii="Times New Roman" w:hAnsi="Times New Roman" w:cs="Times New Roman"/>
          <w:sz w:val="24"/>
          <w:szCs w:val="24"/>
        </w:rPr>
        <w:t>, K. (1998). Minimal structures within a song: An analysis of “All of Me</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w:t>
      </w:r>
      <w:r w:rsidRPr="00163CBE">
        <w:rPr>
          <w:rFonts w:ascii="Times New Roman" w:hAnsi="Times New Roman" w:cs="Times New Roman"/>
          <w:i/>
          <w:iCs/>
          <w:sz w:val="24"/>
          <w:szCs w:val="24"/>
        </w:rPr>
        <w:t>Organization Science, 9</w:t>
      </w:r>
      <w:r w:rsidRPr="00163CBE">
        <w:rPr>
          <w:rFonts w:ascii="Times New Roman" w:hAnsi="Times New Roman" w:cs="Times New Roman"/>
          <w:sz w:val="24"/>
          <w:szCs w:val="24"/>
        </w:rPr>
        <w:t>(5), 558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560.</w:t>
      </w:r>
      <w:r w:rsidRPr="00163CBE">
        <w:rPr>
          <w:rFonts w:ascii="Times New Roman" w:hAnsi="Times New Roman" w:cs="Times New Roman"/>
          <w:sz w:val="24"/>
          <w:szCs w:val="24"/>
          <w:rtl/>
        </w:rPr>
        <w:t>‏</w:t>
      </w:r>
    </w:p>
    <w:p w14:paraId="79983D48" w14:textId="77777777" w:rsidR="00DE6E64" w:rsidRPr="00163CBE" w:rsidRDefault="00ED20D7" w:rsidP="007706F2">
      <w:pPr>
        <w:tabs>
          <w:tab w:val="right" w:pos="2880"/>
        </w:tabs>
        <w:bidi w:val="0"/>
        <w:spacing w:before="120" w:after="0" w:line="360" w:lineRule="auto"/>
        <w:rPr>
          <w:rFonts w:ascii="Times New Roman" w:hAnsi="Times New Roman" w:cs="Times New Roman"/>
          <w:sz w:val="24"/>
          <w:szCs w:val="24"/>
        </w:rPr>
        <w:pPrChange w:id="378"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Bekerman</w:t>
      </w:r>
      <w:proofErr w:type="spellEnd"/>
      <w:r w:rsidRPr="00163CBE">
        <w:rPr>
          <w:rFonts w:ascii="Times New Roman" w:hAnsi="Times New Roman" w:cs="Times New Roman"/>
          <w:sz w:val="24"/>
          <w:szCs w:val="24"/>
        </w:rPr>
        <w:t xml:space="preserve">, Z. &amp; </w:t>
      </w:r>
      <w:proofErr w:type="spellStart"/>
      <w:r w:rsidRPr="00163CBE">
        <w:rPr>
          <w:rFonts w:ascii="Times New Roman" w:hAnsi="Times New Roman" w:cs="Times New Roman"/>
          <w:sz w:val="24"/>
          <w:szCs w:val="24"/>
        </w:rPr>
        <w:t>Zembylas</w:t>
      </w:r>
      <w:proofErr w:type="spellEnd"/>
      <w:r w:rsidRPr="00163CBE">
        <w:rPr>
          <w:rFonts w:ascii="Times New Roman" w:hAnsi="Times New Roman" w:cs="Times New Roman"/>
          <w:sz w:val="24"/>
          <w:szCs w:val="24"/>
        </w:rPr>
        <w:t>, (2018)</w:t>
      </w:r>
      <w:r w:rsidR="00DE6E64" w:rsidRPr="00163CBE">
        <w:rPr>
          <w:rFonts w:ascii="Times New Roman" w:hAnsi="Times New Roman" w:cs="Times New Roman"/>
          <w:sz w:val="24"/>
          <w:szCs w:val="24"/>
        </w:rPr>
        <w:t xml:space="preserve"> Psychologized Language in Education. Denaturalizing a Regime of Truth. Palgrave-Macmillan. </w:t>
      </w:r>
    </w:p>
    <w:p w14:paraId="6073EA24"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379"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Boornazian</w:t>
      </w:r>
      <w:proofErr w:type="spellEnd"/>
      <w:r w:rsidRPr="00163CBE">
        <w:rPr>
          <w:rFonts w:ascii="Times New Roman" w:hAnsi="Times New Roman" w:cs="Times New Roman"/>
          <w:sz w:val="24"/>
          <w:szCs w:val="24"/>
        </w:rPr>
        <w:t>, J. What’s the True Meaning Behind Jazz Music?</w:t>
      </w:r>
      <w:r w:rsidRPr="00163CBE">
        <w:rPr>
          <w:rFonts w:ascii="Times New Roman" w:hAnsi="Times New Roman" w:cs="Times New Roman"/>
          <w:i/>
          <w:iCs/>
          <w:sz w:val="24"/>
          <w:szCs w:val="24"/>
        </w:rPr>
        <w:t xml:space="preserve"> Learn Jazz </w:t>
      </w:r>
      <w:r w:rsidR="002460A8" w:rsidRPr="00163CBE">
        <w:rPr>
          <w:rFonts w:ascii="Times New Roman" w:hAnsi="Times New Roman" w:cs="Times New Roman"/>
          <w:i/>
          <w:iCs/>
          <w:sz w:val="24"/>
          <w:szCs w:val="24"/>
        </w:rPr>
        <w:t>S</w:t>
      </w:r>
      <w:r w:rsidRPr="00163CBE">
        <w:rPr>
          <w:rFonts w:ascii="Times New Roman" w:hAnsi="Times New Roman" w:cs="Times New Roman"/>
          <w:i/>
          <w:iCs/>
          <w:sz w:val="24"/>
          <w:szCs w:val="24"/>
        </w:rPr>
        <w:t>tandards</w:t>
      </w:r>
      <w:r w:rsidR="002460A8" w:rsidRPr="00163CBE">
        <w:rPr>
          <w:rFonts w:ascii="Times New Roman" w:hAnsi="Times New Roman" w:cs="Times New Roman"/>
          <w:sz w:val="24"/>
          <w:szCs w:val="24"/>
        </w:rPr>
        <w:t xml:space="preserve"> website</w:t>
      </w:r>
      <w:r w:rsidRPr="00163CBE">
        <w:rPr>
          <w:rFonts w:ascii="Times New Roman" w:hAnsi="Times New Roman" w:cs="Times New Roman"/>
          <w:sz w:val="24"/>
          <w:szCs w:val="24"/>
        </w:rPr>
        <w:t xml:space="preserve">. </w:t>
      </w:r>
      <w:r w:rsidR="007706F2">
        <w:rPr>
          <w:rFonts w:ascii="Times New Roman" w:hAnsi="Times New Roman" w:cs="Times New Roman"/>
          <w:sz w:val="24"/>
          <w:szCs w:val="24"/>
        </w:rPr>
        <w:fldChar w:fldCharType="begin"/>
      </w:r>
      <w:r w:rsidR="007706F2">
        <w:rPr>
          <w:rFonts w:ascii="Times New Roman" w:hAnsi="Times New Roman" w:cs="Times New Roman"/>
          <w:sz w:val="24"/>
          <w:szCs w:val="24"/>
        </w:rPr>
        <w:instrText xml:space="preserve"> HYPERLINK "https://www.learnjazzstandards.com/blog/all-about-jazz/jazz-opinion-blog/whats-true-meaning-behind-jazz-music/" </w:instrText>
      </w:r>
      <w:r w:rsidR="007706F2">
        <w:rPr>
          <w:rFonts w:ascii="Times New Roman" w:hAnsi="Times New Roman" w:cs="Times New Roman"/>
          <w:sz w:val="24"/>
          <w:szCs w:val="24"/>
        </w:rPr>
        <w:fldChar w:fldCharType="separate"/>
      </w:r>
      <w:r w:rsidRPr="00163CBE">
        <w:rPr>
          <w:rFonts w:ascii="Times New Roman" w:hAnsi="Times New Roman" w:cs="Times New Roman"/>
          <w:sz w:val="24"/>
          <w:szCs w:val="24"/>
        </w:rPr>
        <w:t>https://www.learnjazzstandards.com/blog/all-about-jazz/jazz-opinion-blog/whats-true-meaning-behind-jazz-music/</w:t>
      </w:r>
      <w:r w:rsidR="007706F2">
        <w:rPr>
          <w:rFonts w:ascii="Times New Roman" w:hAnsi="Times New Roman" w:cs="Times New Roman"/>
          <w:sz w:val="24"/>
          <w:szCs w:val="24"/>
        </w:rPr>
        <w:fldChar w:fldCharType="end"/>
      </w:r>
      <w:r w:rsidR="002460A8" w:rsidRPr="00163CBE">
        <w:rPr>
          <w:rFonts w:ascii="Times New Roman" w:hAnsi="Times New Roman" w:cs="Times New Roman"/>
          <w:sz w:val="24"/>
          <w:szCs w:val="24"/>
        </w:rPr>
        <w:t xml:space="preserve"> .</w:t>
      </w:r>
    </w:p>
    <w:p w14:paraId="59EA5200"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38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Brinkerhoff, D. W. (</w:t>
      </w:r>
      <w:r w:rsidR="0055614F" w:rsidRPr="00163CBE">
        <w:rPr>
          <w:rFonts w:ascii="Times New Roman" w:hAnsi="Times New Roman" w:cs="Times New Roman"/>
          <w:sz w:val="24"/>
          <w:szCs w:val="24"/>
        </w:rPr>
        <w:t>1993</w:t>
      </w:r>
      <w:r w:rsidRPr="00163CBE">
        <w:rPr>
          <w:rFonts w:ascii="Times New Roman" w:hAnsi="Times New Roman" w:cs="Times New Roman"/>
          <w:sz w:val="24"/>
          <w:szCs w:val="24"/>
        </w:rPr>
        <w:t>). Coordination issues in policy implementation networks: an illustration from Madagascar</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s environmental action plan. </w:t>
      </w:r>
      <w:r w:rsidRPr="00163CBE">
        <w:rPr>
          <w:rFonts w:ascii="Times New Roman" w:hAnsi="Times New Roman" w:cs="Times New Roman"/>
          <w:i/>
          <w:iCs/>
          <w:sz w:val="24"/>
          <w:szCs w:val="24"/>
        </w:rPr>
        <w:t>World Development, 24</w:t>
      </w:r>
      <w:r w:rsidRPr="00163CBE">
        <w:rPr>
          <w:rFonts w:ascii="Times New Roman" w:hAnsi="Times New Roman" w:cs="Times New Roman"/>
          <w:sz w:val="24"/>
          <w:szCs w:val="24"/>
        </w:rPr>
        <w:t>(9), 1497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1510.</w:t>
      </w:r>
      <w:r w:rsidRPr="00163CBE">
        <w:rPr>
          <w:rFonts w:ascii="Times New Roman" w:hAnsi="Times New Roman" w:cs="Times New Roman"/>
          <w:sz w:val="24"/>
          <w:szCs w:val="24"/>
          <w:rtl/>
        </w:rPr>
        <w:t>‏</w:t>
      </w:r>
    </w:p>
    <w:p w14:paraId="0D58AB8F" w14:textId="77777777" w:rsidR="00EE5A46" w:rsidRPr="00163CBE" w:rsidRDefault="00EE5A46" w:rsidP="007706F2">
      <w:pPr>
        <w:pStyle w:val="BodyText"/>
        <w:spacing w:before="100" w:beforeAutospacing="1" w:after="0" w:line="360" w:lineRule="auto"/>
        <w:ind w:right="26"/>
        <w:jc w:val="left"/>
        <w:pPrChange w:id="381" w:author="Academic Language Experts" w:date="2018-10-26T11:23:00Z">
          <w:pPr>
            <w:pStyle w:val="BodyText"/>
            <w:spacing w:before="100" w:beforeAutospacing="1" w:after="0" w:line="480" w:lineRule="auto"/>
            <w:ind w:right="26"/>
            <w:jc w:val="left"/>
          </w:pPr>
        </w:pPrChange>
      </w:pPr>
      <w:r w:rsidRPr="00163CBE">
        <w:lastRenderedPageBreak/>
        <w:t>Carey, G</w:t>
      </w:r>
      <w:r w:rsidR="00A94AD3" w:rsidRPr="00163CBE">
        <w:t>.</w:t>
      </w:r>
      <w:r w:rsidRPr="00163CBE">
        <w:t>, Dickinson, H.</w:t>
      </w:r>
      <w:r w:rsidR="00A94AD3" w:rsidRPr="00163CBE">
        <w:t>,</w:t>
      </w:r>
      <w:r w:rsidRPr="00163CBE">
        <w:t xml:space="preserve"> </w:t>
      </w:r>
      <w:r w:rsidR="00A94AD3" w:rsidRPr="00163CBE">
        <w:t xml:space="preserve">&amp; </w:t>
      </w:r>
      <w:r w:rsidRPr="00163CBE">
        <w:t>Olney, S. (2017)</w:t>
      </w:r>
      <w:r w:rsidR="00A94AD3" w:rsidRPr="00163CBE">
        <w:t>.</w:t>
      </w:r>
      <w:r w:rsidRPr="00163CBE">
        <w:t xml:space="preserve"> What can feminist theory offer policy implementation challenges? </w:t>
      </w:r>
      <w:r w:rsidRPr="00163CBE">
        <w:rPr>
          <w:i/>
          <w:iCs/>
        </w:rPr>
        <w:t>Evidence &amp; Policy</w:t>
      </w:r>
      <w:r w:rsidR="00A94AD3" w:rsidRPr="00163CBE">
        <w:rPr>
          <w:i/>
          <w:iCs/>
        </w:rPr>
        <w:t>: A Journal of Research, Debate and Practice</w:t>
      </w:r>
      <w:r w:rsidRPr="00163CBE">
        <w:t xml:space="preserve">. </w:t>
      </w:r>
      <w:r w:rsidR="007706F2">
        <w:rPr>
          <w:rStyle w:val="Hyperlink"/>
        </w:rPr>
        <w:fldChar w:fldCharType="begin"/>
      </w:r>
      <w:r w:rsidR="007706F2">
        <w:rPr>
          <w:rStyle w:val="Hyperlink"/>
        </w:rPr>
        <w:instrText xml:space="preserve"> HYPERLINK "http://www.academia.edu/31535282/What_can_feminist_theory_offer_policy_implementation_challenges" </w:instrText>
      </w:r>
      <w:r w:rsidR="007706F2">
        <w:rPr>
          <w:rStyle w:val="Hyperlink"/>
        </w:rPr>
        <w:fldChar w:fldCharType="separate"/>
      </w:r>
      <w:r w:rsidR="002460A8" w:rsidRPr="00163CBE">
        <w:rPr>
          <w:rStyle w:val="Hyperlink"/>
        </w:rPr>
        <w:t>http://www.academia.edu/31535282/What_can_feminist_theory_offer_policy_implementation_challenges</w:t>
      </w:r>
      <w:r w:rsidR="007706F2">
        <w:rPr>
          <w:rStyle w:val="Hyperlink"/>
        </w:rPr>
        <w:fldChar w:fldCharType="end"/>
      </w:r>
      <w:r w:rsidR="002460A8" w:rsidRPr="00163CBE">
        <w:t xml:space="preserve">. </w:t>
      </w:r>
    </w:p>
    <w:p w14:paraId="1DBA537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8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Carrington, K.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Is There a Need for Control? </w:t>
      </w:r>
      <w:r w:rsidRPr="00163CBE">
        <w:rPr>
          <w:rFonts w:ascii="Times New Roman" w:hAnsi="Times New Roman" w:cs="Times New Roman"/>
          <w:i/>
          <w:iCs/>
          <w:sz w:val="24"/>
          <w:szCs w:val="24"/>
        </w:rPr>
        <w:t>Public Administration Quarterly</w:t>
      </w:r>
      <w:r w:rsidR="00A94AD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140</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161.</w:t>
      </w:r>
    </w:p>
    <w:p w14:paraId="1020866D"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8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Culpepper, P</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D.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2000</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Can the State Create Cooperation? Problems of Reforming the Labor Supply in France. </w:t>
      </w:r>
      <w:r w:rsidRPr="00163CBE">
        <w:rPr>
          <w:rFonts w:ascii="Times New Roman" w:hAnsi="Times New Roman" w:cs="Times New Roman"/>
          <w:i/>
          <w:iCs/>
          <w:sz w:val="24"/>
          <w:szCs w:val="24"/>
        </w:rPr>
        <w:t>Journal of Public Policy</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20</w:t>
      </w:r>
      <w:r w:rsidRPr="00163CBE">
        <w:rPr>
          <w:rFonts w:ascii="Times New Roman" w:hAnsi="Times New Roman" w:cs="Times New Roman"/>
          <w:sz w:val="24"/>
          <w:szCs w:val="24"/>
        </w:rPr>
        <w:t>, 223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4AD1ABAF" w14:textId="77777777" w:rsidR="00C6206E" w:rsidRPr="00163CBE" w:rsidRDefault="00CD5D05" w:rsidP="007706F2">
      <w:pPr>
        <w:tabs>
          <w:tab w:val="right" w:pos="2880"/>
        </w:tabs>
        <w:bidi w:val="0"/>
        <w:spacing w:before="120" w:after="0" w:line="360" w:lineRule="auto"/>
        <w:rPr>
          <w:rFonts w:ascii="Times New Roman" w:hAnsi="Times New Roman" w:cs="Times New Roman"/>
          <w:sz w:val="24"/>
          <w:szCs w:val="24"/>
        </w:rPr>
        <w:pPrChange w:id="38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D’Anjou</w:t>
      </w:r>
      <w:proofErr w:type="spellEnd"/>
      <w:r w:rsidR="00C6206E" w:rsidRPr="00163CBE">
        <w:rPr>
          <w:rFonts w:ascii="Times New Roman" w:hAnsi="Times New Roman" w:cs="Times New Roman"/>
          <w:sz w:val="24"/>
          <w:szCs w:val="24"/>
        </w:rPr>
        <w:t xml:space="preserve">, L. (2003). The Riddles of Rock and Roll. </w:t>
      </w:r>
      <w:r w:rsidR="00C6206E" w:rsidRPr="00163CBE">
        <w:rPr>
          <w:rFonts w:ascii="Times New Roman" w:hAnsi="Times New Roman" w:cs="Times New Roman"/>
          <w:i/>
          <w:iCs/>
          <w:sz w:val="24"/>
          <w:szCs w:val="24"/>
        </w:rPr>
        <w:t>Soundscapes</w:t>
      </w:r>
      <w:r w:rsidR="00C6206E" w:rsidRPr="00163CBE">
        <w:rPr>
          <w:rFonts w:ascii="Times New Roman" w:hAnsi="Times New Roman" w:cs="Times New Roman"/>
          <w:sz w:val="24"/>
          <w:szCs w:val="24"/>
        </w:rPr>
        <w:t xml:space="preserve">, vol. 6.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"http://www.icce.rug.nl/~soundscapes/VOLUME06/Riddles_rocknroll0.shtml" </w:instrText>
      </w:r>
      <w:r w:rsidR="007706F2">
        <w:rPr>
          <w:rStyle w:val="Hyperlink"/>
          <w:rFonts w:ascii="Times New Roman" w:hAnsi="Times New Roman" w:cs="Times New Roman"/>
          <w:sz w:val="24"/>
          <w:szCs w:val="24"/>
        </w:rPr>
        <w:fldChar w:fldCharType="separate"/>
      </w:r>
      <w:r w:rsidR="00C6206E" w:rsidRPr="00163CBE">
        <w:rPr>
          <w:rStyle w:val="Hyperlink"/>
          <w:rFonts w:ascii="Times New Roman" w:hAnsi="Times New Roman" w:cs="Times New Roman"/>
          <w:sz w:val="24"/>
          <w:szCs w:val="24"/>
        </w:rPr>
        <w:t>http://www.icce.rug.nl/~soundscapes/VOLUME06/Riddles_rocknroll0.shtml</w:t>
      </w:r>
      <w:r w:rsidR="007706F2">
        <w:rPr>
          <w:rStyle w:val="Hyperlink"/>
          <w:rFonts w:ascii="Times New Roman" w:hAnsi="Times New Roman" w:cs="Times New Roman"/>
          <w:sz w:val="24"/>
          <w:szCs w:val="24"/>
        </w:rPr>
        <w:fldChar w:fldCharType="end"/>
      </w:r>
      <w:r w:rsidR="00C6206E" w:rsidRPr="00163CBE">
        <w:rPr>
          <w:rFonts w:ascii="Times New Roman" w:hAnsi="Times New Roman" w:cs="Times New Roman"/>
          <w:sz w:val="24"/>
          <w:szCs w:val="24"/>
        </w:rPr>
        <w:t>.</w:t>
      </w:r>
    </w:p>
    <w:p w14:paraId="68B4393B"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8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DeLeon, P.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The Missing Link Revisited: Contemporary Implementation Research.</w:t>
      </w:r>
      <w:r w:rsidR="00080CB3"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Review</w:t>
      </w:r>
      <w:r w:rsidR="00080CB3"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311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338.</w:t>
      </w:r>
    </w:p>
    <w:p w14:paraId="65047269" w14:textId="77777777" w:rsidR="00EE5A46" w:rsidRPr="00163CBE" w:rsidRDefault="002460A8" w:rsidP="007706F2">
      <w:pPr>
        <w:tabs>
          <w:tab w:val="right" w:pos="2880"/>
        </w:tabs>
        <w:bidi w:val="0"/>
        <w:spacing w:before="120" w:after="0" w:line="360" w:lineRule="auto"/>
        <w:rPr>
          <w:rFonts w:ascii="Times New Roman" w:hAnsi="Times New Roman" w:cs="Times New Roman"/>
          <w:sz w:val="24"/>
          <w:szCs w:val="24"/>
        </w:rPr>
        <w:pPrChange w:id="386"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DeLeon, P. </w:t>
      </w:r>
      <w:r w:rsidR="00080CB3" w:rsidRPr="00163CBE">
        <w:rPr>
          <w:rFonts w:ascii="Times New Roman" w:hAnsi="Times New Roman" w:cs="Times New Roman"/>
          <w:sz w:val="24"/>
          <w:szCs w:val="24"/>
        </w:rPr>
        <w:t>(</w:t>
      </w:r>
      <w:r w:rsidR="00EE5A46" w:rsidRPr="00163CBE">
        <w:rPr>
          <w:rFonts w:ascii="Times New Roman" w:hAnsi="Times New Roman" w:cs="Times New Roman"/>
          <w:sz w:val="24"/>
          <w:szCs w:val="24"/>
        </w:rPr>
        <w:t>2001</w:t>
      </w:r>
      <w:r w:rsidR="00080CB3"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A Democratic Approach to Policy Implementation</w:t>
      </w:r>
      <w:r w:rsidR="00EE5A46" w:rsidRPr="00163CBE">
        <w:rPr>
          <w:rFonts w:ascii="Times New Roman" w:hAnsi="Times New Roman" w:cs="Times New Roman"/>
          <w:sz w:val="24"/>
          <w:szCs w:val="24"/>
        </w:rPr>
        <w:t>. Prepared for presentation at the Annual Meeting of the American Political Science Association, August 31, San Francisco, CA.</w:t>
      </w:r>
    </w:p>
    <w:p w14:paraId="76A60826"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387"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Derthick</w:t>
      </w:r>
      <w:proofErr w:type="spellEnd"/>
      <w:r w:rsidRPr="00163CBE">
        <w:rPr>
          <w:rFonts w:ascii="Times New Roman" w:hAnsi="Times New Roman" w:cs="Times New Roman"/>
          <w:sz w:val="24"/>
          <w:szCs w:val="24"/>
        </w:rPr>
        <w:t xml:space="preserve">, M. (1972). </w:t>
      </w:r>
      <w:r w:rsidRPr="00163CBE">
        <w:rPr>
          <w:rFonts w:ascii="Times New Roman" w:hAnsi="Times New Roman" w:cs="Times New Roman"/>
          <w:i/>
          <w:iCs/>
          <w:sz w:val="24"/>
          <w:szCs w:val="24"/>
        </w:rPr>
        <w:t>New Towns in Town: Why a Federal Program Failed</w:t>
      </w:r>
      <w:r w:rsidRPr="00163CBE">
        <w:rPr>
          <w:rFonts w:ascii="Times New Roman" w:hAnsi="Times New Roman" w:cs="Times New Roman"/>
          <w:sz w:val="24"/>
          <w:szCs w:val="24"/>
        </w:rPr>
        <w:t>. Washington: Urban Institute.</w:t>
      </w:r>
    </w:p>
    <w:p w14:paraId="5A938A1F"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388"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Dunsire</w:t>
      </w:r>
      <w:proofErr w:type="spellEnd"/>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A. (1978) </w:t>
      </w:r>
      <w:r w:rsidRPr="00163CBE">
        <w:rPr>
          <w:rFonts w:ascii="Times New Roman" w:hAnsi="Times New Roman" w:cs="Times New Roman"/>
          <w:i/>
          <w:iCs/>
          <w:sz w:val="24"/>
          <w:szCs w:val="24"/>
        </w:rPr>
        <w:t>Implementation in a Bureaucracy</w:t>
      </w:r>
      <w:r w:rsidRPr="00163CBE">
        <w:rPr>
          <w:rFonts w:ascii="Times New Roman" w:hAnsi="Times New Roman" w:cs="Times New Roman"/>
          <w:sz w:val="24"/>
          <w:szCs w:val="24"/>
        </w:rPr>
        <w:t>. Oxford: Martin Robertson</w:t>
      </w:r>
    </w:p>
    <w:p w14:paraId="6926ABE3"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8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Elmore, R</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F.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1980</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Backward Mapping: Implementation Research and Policy Decisions. </w:t>
      </w:r>
      <w:r w:rsidRPr="00163CBE">
        <w:rPr>
          <w:rFonts w:ascii="Times New Roman" w:hAnsi="Times New Roman" w:cs="Times New Roman"/>
          <w:i/>
          <w:iCs/>
          <w:sz w:val="24"/>
          <w:szCs w:val="24"/>
        </w:rPr>
        <w:t>Political Science Quarterly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94</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601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616.</w:t>
      </w:r>
    </w:p>
    <w:p w14:paraId="0B9D217F"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tl/>
        </w:rPr>
        <w:pPrChange w:id="39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Emerson, K., </w:t>
      </w:r>
      <w:proofErr w:type="spellStart"/>
      <w:r w:rsidRPr="00163CBE">
        <w:rPr>
          <w:rFonts w:ascii="Times New Roman" w:hAnsi="Times New Roman" w:cs="Times New Roman"/>
          <w:sz w:val="24"/>
          <w:szCs w:val="24"/>
        </w:rPr>
        <w:t>Nabatchi</w:t>
      </w:r>
      <w:proofErr w:type="spellEnd"/>
      <w:r w:rsidRPr="00163CBE">
        <w:rPr>
          <w:rFonts w:ascii="Times New Roman" w:hAnsi="Times New Roman" w:cs="Times New Roman"/>
          <w:sz w:val="24"/>
          <w:szCs w:val="24"/>
        </w:rPr>
        <w:t>, T., &amp; Balogh, S. (2012). An integrative framework for collaborative governance.</w:t>
      </w:r>
      <w:r w:rsidRPr="00163CBE">
        <w:rPr>
          <w:rFonts w:ascii="Times New Roman" w:hAnsi="Times New Roman" w:cs="Times New Roman"/>
          <w:i/>
          <w:iCs/>
          <w:sz w:val="24"/>
          <w:szCs w:val="24"/>
        </w:rPr>
        <w:t xml:space="preserve"> Journal of </w:t>
      </w:r>
      <w:r w:rsidR="00FA5C00" w:rsidRPr="00163CBE">
        <w:rPr>
          <w:rFonts w:ascii="Times New Roman" w:hAnsi="Times New Roman" w:cs="Times New Roman"/>
          <w:i/>
          <w:iCs/>
          <w:sz w:val="24"/>
          <w:szCs w:val="24"/>
        </w:rPr>
        <w:t>Public A</w:t>
      </w:r>
      <w:r w:rsidRPr="00163CBE">
        <w:rPr>
          <w:rFonts w:ascii="Times New Roman" w:hAnsi="Times New Roman" w:cs="Times New Roman"/>
          <w:i/>
          <w:iCs/>
          <w:sz w:val="24"/>
          <w:szCs w:val="24"/>
        </w:rPr>
        <w:t xml:space="preserve">dministration </w:t>
      </w:r>
      <w:r w:rsidR="00FA5C00" w:rsidRPr="00163CBE">
        <w:rPr>
          <w:rFonts w:ascii="Times New Roman" w:hAnsi="Times New Roman" w:cs="Times New Roman"/>
          <w:i/>
          <w:iCs/>
          <w:sz w:val="24"/>
          <w:szCs w:val="24"/>
        </w:rPr>
        <w:t>R</w:t>
      </w:r>
      <w:r w:rsidRPr="00163CBE">
        <w:rPr>
          <w:rFonts w:ascii="Times New Roman" w:hAnsi="Times New Roman" w:cs="Times New Roman"/>
          <w:i/>
          <w:iCs/>
          <w:sz w:val="24"/>
          <w:szCs w:val="24"/>
        </w:rPr>
        <w:t xml:space="preserve">esearch and </w:t>
      </w:r>
      <w:r w:rsidR="00FA5C00" w:rsidRPr="00163CBE">
        <w:rPr>
          <w:rFonts w:ascii="Times New Roman" w:hAnsi="Times New Roman" w:cs="Times New Roman"/>
          <w:i/>
          <w:iCs/>
          <w:sz w:val="24"/>
          <w:szCs w:val="24"/>
        </w:rPr>
        <w:t>T</w:t>
      </w:r>
      <w:r w:rsidRPr="00163CBE">
        <w:rPr>
          <w:rFonts w:ascii="Times New Roman" w:hAnsi="Times New Roman" w:cs="Times New Roman"/>
          <w:i/>
          <w:iCs/>
          <w:sz w:val="24"/>
          <w:szCs w:val="24"/>
        </w:rPr>
        <w:t>heory, 22</w:t>
      </w:r>
      <w:r w:rsidRPr="00163CBE">
        <w:rPr>
          <w:rFonts w:ascii="Times New Roman" w:hAnsi="Times New Roman" w:cs="Times New Roman"/>
          <w:sz w:val="24"/>
          <w:szCs w:val="24"/>
        </w:rPr>
        <w:t>(1), 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29.</w:t>
      </w:r>
      <w:r w:rsidRPr="00163CBE">
        <w:rPr>
          <w:rFonts w:ascii="Times New Roman" w:hAnsi="Times New Roman" w:cs="Times New Roman"/>
          <w:sz w:val="24"/>
          <w:szCs w:val="24"/>
          <w:rtl/>
        </w:rPr>
        <w:t>‏</w:t>
      </w:r>
    </w:p>
    <w:p w14:paraId="261ACC8C"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91"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Exworthy</w:t>
      </w:r>
      <w:proofErr w:type="spellEnd"/>
      <w:r w:rsidRPr="00163CBE">
        <w:rPr>
          <w:rFonts w:ascii="Times New Roman" w:hAnsi="Times New Roman" w:cs="Times New Roman"/>
          <w:sz w:val="24"/>
          <w:szCs w:val="24"/>
        </w:rPr>
        <w:t>,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Powell</w:t>
      </w:r>
      <w:r w:rsidR="00080CB3" w:rsidRPr="00163CBE">
        <w:rPr>
          <w:rFonts w:ascii="Times New Roman" w:hAnsi="Times New Roman" w:cs="Times New Roman"/>
          <w:sz w:val="24"/>
          <w:szCs w:val="24"/>
        </w:rPr>
        <w:t>, M</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2004</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Big Windows and Little Windows: Implementation in the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Congested State.” </w:t>
      </w:r>
      <w:r w:rsidRPr="00163CBE">
        <w:rPr>
          <w:rFonts w:ascii="Times New Roman" w:hAnsi="Times New Roman" w:cs="Times New Roman"/>
          <w:i/>
          <w:iCs/>
          <w:sz w:val="24"/>
          <w:szCs w:val="24"/>
        </w:rPr>
        <w:t>Public Administration</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281.</w:t>
      </w:r>
    </w:p>
    <w:p w14:paraId="6D25CE4E" w14:textId="77777777" w:rsidR="00FA5C00" w:rsidRPr="00163CBE" w:rsidRDefault="00FA5C00" w:rsidP="007706F2">
      <w:pPr>
        <w:tabs>
          <w:tab w:val="right" w:pos="2880"/>
        </w:tabs>
        <w:bidi w:val="0"/>
        <w:spacing w:before="120" w:after="0" w:line="360" w:lineRule="auto"/>
        <w:rPr>
          <w:rFonts w:ascii="Times New Roman" w:hAnsi="Times New Roman" w:cs="Times New Roman"/>
          <w:sz w:val="24"/>
          <w:szCs w:val="24"/>
        </w:rPr>
        <w:pPrChange w:id="39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Goggin, M. L. (1986). The “Too few Cases / Too many Variables” Problem in Implementation Research. </w:t>
      </w:r>
      <w:r w:rsidRPr="00163CBE">
        <w:rPr>
          <w:rFonts w:ascii="Times New Roman" w:hAnsi="Times New Roman" w:cs="Times New Roman"/>
          <w:i/>
          <w:iCs/>
          <w:sz w:val="24"/>
          <w:szCs w:val="24"/>
        </w:rPr>
        <w:t>Western Political Quarterly</w:t>
      </w:r>
      <w:r w:rsidRPr="00163CBE">
        <w:rPr>
          <w:rFonts w:ascii="Times New Roman" w:hAnsi="Times New Roman" w:cs="Times New Roman"/>
          <w:sz w:val="24"/>
          <w:szCs w:val="24"/>
        </w:rPr>
        <w:t>,</w:t>
      </w:r>
      <w:r w:rsidRPr="00163CBE">
        <w:rPr>
          <w:rFonts w:ascii="Times New Roman" w:hAnsi="Times New Roman" w:cs="Times New Roman"/>
          <w:i/>
          <w:iCs/>
          <w:sz w:val="24"/>
          <w:szCs w:val="24"/>
        </w:rPr>
        <w:t xml:space="preserve"> 39</w:t>
      </w:r>
      <w:r w:rsidRPr="00163CBE">
        <w:rPr>
          <w:rFonts w:ascii="Times New Roman" w:hAnsi="Times New Roman" w:cs="Times New Roman"/>
          <w:sz w:val="24"/>
          <w:szCs w:val="24"/>
        </w:rPr>
        <w:t>, 328–345.</w:t>
      </w:r>
    </w:p>
    <w:p w14:paraId="5E68700F"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Pr>
        <w:pPrChange w:id="39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lastRenderedPageBreak/>
        <w:t>Gulick, L. (1937)</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Notes on the Theory of Organization. In </w:t>
      </w:r>
      <w:r w:rsidR="00FA5C00" w:rsidRPr="00163CBE">
        <w:rPr>
          <w:rFonts w:ascii="Times New Roman" w:hAnsi="Times New Roman" w:cs="Times New Roman"/>
          <w:sz w:val="24"/>
          <w:szCs w:val="24"/>
        </w:rPr>
        <w:t xml:space="preserve">L. </w:t>
      </w:r>
      <w:r w:rsidRPr="00163CBE">
        <w:rPr>
          <w:rFonts w:ascii="Times New Roman" w:hAnsi="Times New Roman" w:cs="Times New Roman"/>
          <w:sz w:val="24"/>
          <w:szCs w:val="24"/>
        </w:rPr>
        <w:t>Gulick</w:t>
      </w:r>
      <w:r w:rsidR="00FA5C00"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L. </w:t>
      </w:r>
      <w:proofErr w:type="spellStart"/>
      <w:r w:rsidRPr="00163CBE">
        <w:rPr>
          <w:rFonts w:ascii="Times New Roman" w:hAnsi="Times New Roman" w:cs="Times New Roman"/>
          <w:sz w:val="24"/>
          <w:szCs w:val="24"/>
        </w:rPr>
        <w:t>Urwick</w:t>
      </w:r>
      <w:proofErr w:type="spellEnd"/>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E</w:t>
      </w:r>
      <w:r w:rsidRPr="00163CBE">
        <w:rPr>
          <w:rFonts w:ascii="Times New Roman" w:hAnsi="Times New Roman" w:cs="Times New Roman"/>
          <w:sz w:val="24"/>
          <w:szCs w:val="24"/>
        </w:rPr>
        <w:t>ds</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Papers on the Science of Administration</w:t>
      </w:r>
      <w:r w:rsidR="00FA5C00" w:rsidRPr="00163CBE">
        <w:rPr>
          <w:rFonts w:ascii="Times New Roman" w:hAnsi="Times New Roman" w:cs="Times New Roman"/>
          <w:sz w:val="24"/>
          <w:szCs w:val="24"/>
        </w:rPr>
        <w:t xml:space="preserve"> (p</w:t>
      </w:r>
      <w:r w:rsidRPr="00163CBE">
        <w:rPr>
          <w:rFonts w:ascii="Times New Roman" w:hAnsi="Times New Roman" w:cs="Times New Roman"/>
          <w:sz w:val="24"/>
          <w:szCs w:val="24"/>
        </w:rPr>
        <w:t>p. 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45</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w:t>
      </w:r>
      <w:r w:rsidR="00FA5C00" w:rsidRPr="00163CBE">
        <w:rPr>
          <w:rFonts w:ascii="Times New Roman" w:hAnsi="Times New Roman" w:cs="Times New Roman"/>
          <w:sz w:val="24"/>
          <w:szCs w:val="24"/>
        </w:rPr>
        <w:t xml:space="preserve"> New York: Institute of Public Administration.</w:t>
      </w:r>
    </w:p>
    <w:p w14:paraId="679FD4AD" w14:textId="77777777" w:rsidR="00FA5C00" w:rsidRPr="00163CBE" w:rsidRDefault="00FA5C00" w:rsidP="007706F2">
      <w:pPr>
        <w:tabs>
          <w:tab w:val="right" w:pos="2880"/>
        </w:tabs>
        <w:bidi w:val="0"/>
        <w:spacing w:before="120" w:after="0" w:line="360" w:lineRule="auto"/>
        <w:rPr>
          <w:rFonts w:ascii="Times New Roman" w:hAnsi="Times New Roman" w:cs="Times New Roman"/>
          <w:sz w:val="24"/>
          <w:szCs w:val="24"/>
        </w:rPr>
        <w:pPrChange w:id="39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Hadida</w:t>
      </w:r>
      <w:proofErr w:type="spellEnd"/>
      <w:r w:rsidRPr="00163CBE">
        <w:rPr>
          <w:rFonts w:ascii="Times New Roman" w:hAnsi="Times New Roman" w:cs="Times New Roman"/>
          <w:sz w:val="24"/>
          <w:szCs w:val="24"/>
        </w:rPr>
        <w:t xml:space="preserve">, A. L., </w:t>
      </w:r>
      <w:proofErr w:type="spellStart"/>
      <w:r w:rsidRPr="00163CBE">
        <w:rPr>
          <w:rFonts w:ascii="Times New Roman" w:hAnsi="Times New Roman" w:cs="Times New Roman"/>
          <w:sz w:val="24"/>
          <w:szCs w:val="24"/>
        </w:rPr>
        <w:t>Tarvainen</w:t>
      </w:r>
      <w:proofErr w:type="spellEnd"/>
      <w:r w:rsidRPr="00163CBE">
        <w:rPr>
          <w:rFonts w:ascii="Times New Roman" w:hAnsi="Times New Roman" w:cs="Times New Roman"/>
          <w:sz w:val="24"/>
          <w:szCs w:val="24"/>
        </w:rPr>
        <w:t>, W., &amp; Rose, J. (2015). Organizational improvisation: A consolidating review and framework. </w:t>
      </w:r>
      <w:r w:rsidRPr="00163CBE">
        <w:rPr>
          <w:rFonts w:ascii="Times New Roman" w:hAnsi="Times New Roman" w:cs="Times New Roman"/>
          <w:i/>
          <w:iCs/>
          <w:sz w:val="24"/>
          <w:szCs w:val="24"/>
        </w:rPr>
        <w:t>International Journal of Management Reviews, 17</w:t>
      </w:r>
      <w:r w:rsidRPr="00163CBE">
        <w:rPr>
          <w:rFonts w:ascii="Times New Roman" w:hAnsi="Times New Roman" w:cs="Times New Roman"/>
          <w:sz w:val="24"/>
          <w:szCs w:val="24"/>
        </w:rPr>
        <w:t>(4), 437–459.</w:t>
      </w:r>
      <w:r w:rsidRPr="00163CBE">
        <w:rPr>
          <w:rFonts w:ascii="Times New Roman" w:hAnsi="Times New Roman" w:cs="Times New Roman"/>
          <w:sz w:val="24"/>
          <w:szCs w:val="24"/>
          <w:rtl/>
        </w:rPr>
        <w:t>‏</w:t>
      </w:r>
    </w:p>
    <w:p w14:paraId="79AED9E5" w14:textId="77777777" w:rsidR="00EE5A46" w:rsidRPr="00163CBE" w:rsidRDefault="00FC6243" w:rsidP="007706F2">
      <w:pPr>
        <w:tabs>
          <w:tab w:val="right" w:pos="2880"/>
        </w:tabs>
        <w:bidi w:val="0"/>
        <w:spacing w:before="120" w:after="0" w:line="360" w:lineRule="auto"/>
        <w:rPr>
          <w:rFonts w:ascii="Times New Roman" w:hAnsi="Times New Roman" w:cs="Times New Roman"/>
          <w:sz w:val="24"/>
          <w:szCs w:val="24"/>
        </w:rPr>
        <w:pPrChange w:id="39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Ham</w:t>
      </w:r>
      <w:r w:rsidR="00EE5A46" w:rsidRPr="00163CBE">
        <w:rPr>
          <w:rFonts w:ascii="Times New Roman" w:hAnsi="Times New Roman" w:cs="Times New Roman"/>
          <w:sz w:val="24"/>
          <w:szCs w:val="24"/>
        </w:rPr>
        <w:t>, C</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Hill</w:t>
      </w:r>
      <w:r w:rsidR="00FA5C00" w:rsidRPr="00163CBE">
        <w:rPr>
          <w:rFonts w:ascii="Times New Roman" w:hAnsi="Times New Roman" w:cs="Times New Roman"/>
          <w:sz w:val="24"/>
          <w:szCs w:val="24"/>
        </w:rPr>
        <w:t>, M. J</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1984</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The Policy Process in the Modern Capitalist State</w:t>
      </w:r>
      <w:r w:rsidR="00EE5A46" w:rsidRPr="00163CBE">
        <w:rPr>
          <w:rFonts w:ascii="Times New Roman" w:hAnsi="Times New Roman" w:cs="Times New Roman"/>
          <w:sz w:val="24"/>
          <w:szCs w:val="24"/>
        </w:rPr>
        <w:t xml:space="preserve">. New York: Saint </w:t>
      </w:r>
      <w:r w:rsidR="00FA5C00" w:rsidRPr="00163CBE">
        <w:rPr>
          <w:rFonts w:ascii="Times New Roman" w:hAnsi="Times New Roman" w:cs="Times New Roman"/>
          <w:sz w:val="24"/>
          <w:szCs w:val="24"/>
        </w:rPr>
        <w:t>Martin’s</w:t>
      </w:r>
      <w:r w:rsidR="00EE5A46" w:rsidRPr="00163CBE">
        <w:rPr>
          <w:rFonts w:ascii="Times New Roman" w:hAnsi="Times New Roman" w:cs="Times New Roman"/>
          <w:sz w:val="24"/>
          <w:szCs w:val="24"/>
        </w:rPr>
        <w:t>.</w:t>
      </w:r>
    </w:p>
    <w:p w14:paraId="43EA195B"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396"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Hasenfeld</w:t>
      </w:r>
      <w:proofErr w:type="spellEnd"/>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&amp;</w:t>
      </w:r>
      <w:r w:rsidRPr="00163CBE">
        <w:rPr>
          <w:rFonts w:ascii="Times New Roman" w:hAnsi="Times New Roman" w:cs="Times New Roman"/>
          <w:sz w:val="24"/>
          <w:szCs w:val="24"/>
        </w:rPr>
        <w:t xml:space="preserve"> Brock</w:t>
      </w:r>
      <w:r w:rsidR="00FA5C00" w:rsidRPr="00163CBE">
        <w:rPr>
          <w:rFonts w:ascii="Times New Roman" w:hAnsi="Times New Roman" w:cs="Times New Roman"/>
          <w:sz w:val="24"/>
          <w:szCs w:val="24"/>
        </w:rPr>
        <w:t>, T</w:t>
      </w:r>
      <w:r w:rsidRPr="00163CBE">
        <w:rPr>
          <w:rFonts w:ascii="Times New Roman" w:hAnsi="Times New Roman" w:cs="Times New Roman"/>
          <w:sz w:val="24"/>
          <w:szCs w:val="24"/>
        </w:rPr>
        <w:t>. (1991)</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of Social Policy Revisited. </w:t>
      </w:r>
      <w:r w:rsidRPr="00163CBE">
        <w:rPr>
          <w:rFonts w:ascii="Times New Roman" w:hAnsi="Times New Roman" w:cs="Times New Roman"/>
          <w:i/>
          <w:iCs/>
          <w:sz w:val="24"/>
          <w:szCs w:val="24"/>
        </w:rPr>
        <w:t>Administration and Society</w:t>
      </w:r>
      <w:r w:rsidR="00FA5C00"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22</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451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479.</w:t>
      </w:r>
    </w:p>
    <w:p w14:paraId="06DB98F2"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97"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Hill, H</w:t>
      </w:r>
      <w:r w:rsidR="002B5C91" w:rsidRPr="00163CBE">
        <w:rPr>
          <w:rFonts w:ascii="Times New Roman" w:hAnsi="Times New Roman" w:cs="Times New Roman"/>
          <w:sz w:val="24"/>
          <w:szCs w:val="24"/>
        </w:rPr>
        <w:t>.</w:t>
      </w:r>
      <w:r w:rsidRPr="00163CBE">
        <w:rPr>
          <w:rFonts w:ascii="Times New Roman" w:hAnsi="Times New Roman" w:cs="Times New Roman"/>
          <w:sz w:val="24"/>
          <w:szCs w:val="24"/>
        </w:rPr>
        <w:t xml:space="preserve"> C.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Understanding Implementation: Street-Level Bureaucrats’ Resources for Reform. </w:t>
      </w:r>
      <w:r w:rsidRPr="00163CBE">
        <w:rPr>
          <w:rFonts w:ascii="Times New Roman" w:hAnsi="Times New Roman" w:cs="Times New Roman"/>
          <w:i/>
          <w:iCs/>
          <w:sz w:val="24"/>
          <w:szCs w:val="24"/>
        </w:rPr>
        <w:t>Journal of Public Administration Research and Theory</w:t>
      </w:r>
      <w:r w:rsidR="00080CB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13</w:t>
      </w:r>
      <w:r w:rsidRPr="00163CBE">
        <w:rPr>
          <w:rFonts w:ascii="Times New Roman" w:hAnsi="Times New Roman" w:cs="Times New Roman"/>
          <w:sz w:val="24"/>
          <w:szCs w:val="24"/>
        </w:rPr>
        <w:t>(3)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282.</w:t>
      </w:r>
    </w:p>
    <w:p w14:paraId="31872A12" w14:textId="77777777" w:rsidR="004D6297" w:rsidRPr="00163CBE" w:rsidRDefault="004D6297" w:rsidP="007706F2">
      <w:pPr>
        <w:tabs>
          <w:tab w:val="right" w:pos="2880"/>
        </w:tabs>
        <w:bidi w:val="0"/>
        <w:spacing w:before="120" w:after="0" w:line="360" w:lineRule="auto"/>
        <w:rPr>
          <w:rFonts w:ascii="Times New Roman" w:hAnsi="Times New Roman" w:cs="Times New Roman"/>
          <w:sz w:val="24"/>
          <w:szCs w:val="24"/>
        </w:rPr>
        <w:pPrChange w:id="398"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Hill, M. (1993). Introduction. In M. Hill (Ed.), </w:t>
      </w:r>
      <w:r w:rsidRPr="00163CBE">
        <w:rPr>
          <w:rFonts w:ascii="Times New Roman" w:hAnsi="Times New Roman" w:cs="Times New Roman"/>
          <w:i/>
          <w:iCs/>
          <w:sz w:val="24"/>
          <w:szCs w:val="24"/>
        </w:rPr>
        <w:t>New agendas in the study of the policy process</w:t>
      </w:r>
      <w:r w:rsidRPr="00163CBE">
        <w:rPr>
          <w:rFonts w:ascii="Times New Roman" w:hAnsi="Times New Roman" w:cs="Times New Roman"/>
          <w:sz w:val="24"/>
          <w:szCs w:val="24"/>
        </w:rPr>
        <w:t>. New York: Harvester Wheatsheaf.</w:t>
      </w:r>
    </w:p>
    <w:p w14:paraId="2965CA2F"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39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Hill, M., &amp;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P. (2003). The multi-layer problem in implementation research. </w:t>
      </w:r>
      <w:r w:rsidRPr="00163CBE">
        <w:rPr>
          <w:rFonts w:ascii="Times New Roman" w:hAnsi="Times New Roman" w:cs="Times New Roman"/>
          <w:i/>
          <w:iCs/>
          <w:sz w:val="24"/>
          <w:szCs w:val="24"/>
        </w:rPr>
        <w:t>Public Management Review, 5</w:t>
      </w:r>
      <w:r w:rsidRPr="00163CBE">
        <w:rPr>
          <w:rFonts w:ascii="Times New Roman" w:hAnsi="Times New Roman" w:cs="Times New Roman"/>
          <w:sz w:val="24"/>
          <w:szCs w:val="24"/>
        </w:rPr>
        <w:t>(4), 471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490.</w:t>
      </w:r>
      <w:r w:rsidRPr="00163CBE">
        <w:rPr>
          <w:rFonts w:ascii="Times New Roman" w:hAnsi="Times New Roman" w:cs="Times New Roman"/>
          <w:sz w:val="24"/>
          <w:szCs w:val="24"/>
          <w:rtl/>
        </w:rPr>
        <w:t>‏</w:t>
      </w:r>
    </w:p>
    <w:p w14:paraId="410A3827"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0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Hill,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 xml:space="preserve">&amp; </w:t>
      </w:r>
      <w:proofErr w:type="spellStart"/>
      <w:r w:rsidR="00080CB3" w:rsidRPr="00163CBE">
        <w:rPr>
          <w:rFonts w:ascii="Times New Roman" w:hAnsi="Times New Roman" w:cs="Times New Roman"/>
          <w:sz w:val="24"/>
          <w:szCs w:val="24"/>
        </w:rPr>
        <w:t>Hupe</w:t>
      </w:r>
      <w:proofErr w:type="spellEnd"/>
      <w:r w:rsidR="00080CB3" w:rsidRPr="00163CBE">
        <w:rPr>
          <w:rFonts w:ascii="Times New Roman" w:hAnsi="Times New Roman" w:cs="Times New Roman"/>
          <w:sz w:val="24"/>
          <w:szCs w:val="24"/>
        </w:rPr>
        <w:t>, P. (</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Implementing Public Policy: An Introduction to the Study of Operational Governance</w:t>
      </w:r>
      <w:r w:rsidRPr="00163CBE">
        <w:rPr>
          <w:rFonts w:ascii="Times New Roman" w:hAnsi="Times New Roman" w:cs="Times New Roman"/>
          <w:sz w:val="24"/>
          <w:szCs w:val="24"/>
        </w:rPr>
        <w:t>. 3rd ed. London, California, New Delhi, Singapore: SAGE.</w:t>
      </w:r>
    </w:p>
    <w:p w14:paraId="40190A28"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01"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Hjern</w:t>
      </w:r>
      <w:proofErr w:type="spellEnd"/>
      <w:r w:rsidRPr="00163CBE">
        <w:rPr>
          <w:rFonts w:ascii="Times New Roman" w:hAnsi="Times New Roman" w:cs="Times New Roman"/>
          <w:sz w:val="24"/>
          <w:szCs w:val="24"/>
        </w:rPr>
        <w:t>, B.</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Hull</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C. (1982)</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Research as Empirical Constitutionalism. </w:t>
      </w:r>
      <w:r w:rsidRPr="00163CBE">
        <w:rPr>
          <w:rFonts w:ascii="Times New Roman" w:hAnsi="Times New Roman" w:cs="Times New Roman"/>
          <w:i/>
          <w:iCs/>
          <w:sz w:val="24"/>
          <w:szCs w:val="24"/>
        </w:rPr>
        <w:t>European Journal of Political Research</w:t>
      </w:r>
      <w:r w:rsidR="004D6297"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10</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2</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105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116.</w:t>
      </w:r>
    </w:p>
    <w:p w14:paraId="1BA78024" w14:textId="77777777" w:rsidR="006D4A23" w:rsidRPr="00163CBE" w:rsidRDefault="00E768B0" w:rsidP="007706F2">
      <w:pPr>
        <w:tabs>
          <w:tab w:val="right" w:pos="2880"/>
        </w:tabs>
        <w:bidi w:val="0"/>
        <w:spacing w:before="120" w:after="0" w:line="360" w:lineRule="auto"/>
        <w:rPr>
          <w:rFonts w:ascii="Times New Roman" w:hAnsi="Times New Roman" w:cs="Times New Roman"/>
          <w:sz w:val="24"/>
          <w:szCs w:val="24"/>
        </w:rPr>
        <w:pPrChange w:id="40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Hobart</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M. (2015)</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Love </w:t>
      </w:r>
      <w:r w:rsidRPr="00163CBE">
        <w:rPr>
          <w:rFonts w:ascii="Times New Roman" w:hAnsi="Times New Roman" w:cs="Times New Roman"/>
          <w:sz w:val="24"/>
          <w:szCs w:val="24"/>
        </w:rPr>
        <w:t>Jazz</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"http://www.bbc.com/culture/story/20150430-jazz-do-you-love-it-or-hate-it"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http://www.bbc.com/culture/story/20150430-jazz-do-you-love-it-or-hate-it</w:t>
      </w:r>
      <w:r w:rsidR="007706F2">
        <w:rPr>
          <w:rStyle w:val="Hyperlink"/>
          <w:rFonts w:ascii="Times New Roman" w:hAnsi="Times New Roman" w:cs="Times New Roman"/>
          <w:sz w:val="24"/>
          <w:szCs w:val="24"/>
        </w:rPr>
        <w:fldChar w:fldCharType="end"/>
      </w:r>
      <w:r w:rsidR="006D4A23" w:rsidRPr="00163CBE">
        <w:rPr>
          <w:rFonts w:ascii="Times New Roman" w:hAnsi="Times New Roman" w:cs="Times New Roman"/>
          <w:sz w:val="24"/>
          <w:szCs w:val="24"/>
        </w:rPr>
        <w:t xml:space="preserve">. </w:t>
      </w:r>
    </w:p>
    <w:p w14:paraId="03EBB63B" w14:textId="77777777" w:rsidR="00B94645" w:rsidRPr="00163CBE" w:rsidRDefault="00B94645" w:rsidP="007706F2">
      <w:pPr>
        <w:tabs>
          <w:tab w:val="right" w:pos="2880"/>
        </w:tabs>
        <w:bidi w:val="0"/>
        <w:spacing w:before="120" w:after="0" w:line="360" w:lineRule="auto"/>
        <w:rPr>
          <w:rFonts w:ascii="Times New Roman" w:hAnsi="Times New Roman" w:cs="Times New Roman"/>
          <w:color w:val="222222"/>
          <w:sz w:val="24"/>
          <w:szCs w:val="24"/>
          <w:shd w:val="clear" w:color="auto" w:fill="FFFFFF"/>
        </w:rPr>
        <w:pPrChange w:id="40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Hogwood, B. W., &amp; Gunn, L. A. (1984). </w:t>
      </w:r>
      <w:r w:rsidRPr="00163CBE">
        <w:rPr>
          <w:rFonts w:ascii="Times New Roman" w:hAnsi="Times New Roman" w:cs="Times New Roman"/>
          <w:i/>
          <w:iCs/>
          <w:sz w:val="24"/>
          <w:szCs w:val="24"/>
        </w:rPr>
        <w:t>Policy analysis for the real world</w:t>
      </w:r>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 xml:space="preserve">Oxford: </w:t>
      </w:r>
      <w:r w:rsidRPr="00163CBE">
        <w:rPr>
          <w:rFonts w:ascii="Times New Roman" w:hAnsi="Times New Roman" w:cs="Times New Roman"/>
          <w:sz w:val="24"/>
          <w:szCs w:val="24"/>
        </w:rPr>
        <w:t>Oxford University Press.</w:t>
      </w:r>
      <w:r w:rsidRPr="00163CBE">
        <w:rPr>
          <w:rFonts w:ascii="Times New Roman" w:hAnsi="Times New Roman" w:cs="Times New Roman"/>
          <w:sz w:val="24"/>
          <w:szCs w:val="24"/>
          <w:rtl/>
        </w:rPr>
        <w:t>‏</w:t>
      </w:r>
    </w:p>
    <w:p w14:paraId="04BA9E0C" w14:textId="66BFB300" w:rsidR="00080CB3" w:rsidRPr="00163CBE" w:rsidRDefault="00080CB3" w:rsidP="007706F2">
      <w:pPr>
        <w:tabs>
          <w:tab w:val="right" w:pos="2880"/>
        </w:tabs>
        <w:bidi w:val="0"/>
        <w:spacing w:before="120" w:after="0" w:line="360" w:lineRule="auto"/>
        <w:rPr>
          <w:rFonts w:ascii="Times New Roman" w:hAnsi="Times New Roman" w:cs="Times New Roman"/>
          <w:sz w:val="24"/>
          <w:szCs w:val="24"/>
        </w:rPr>
        <w:pPrChange w:id="40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Hohstadt</w:t>
      </w:r>
      <w:proofErr w:type="spellEnd"/>
      <w:r w:rsidRPr="00163CBE">
        <w:rPr>
          <w:rFonts w:ascii="Times New Roman" w:hAnsi="Times New Roman" w:cs="Times New Roman"/>
          <w:sz w:val="24"/>
          <w:szCs w:val="24"/>
        </w:rPr>
        <w:t>, L. (</w:t>
      </w:r>
      <w:r w:rsidR="004C101D" w:rsidRPr="00163CBE">
        <w:rPr>
          <w:rFonts w:ascii="Times New Roman" w:hAnsi="Times New Roman" w:cs="Times New Roman"/>
          <w:sz w:val="24"/>
          <w:szCs w:val="24"/>
        </w:rPr>
        <w:t>n.d.</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What is </w:t>
      </w:r>
      <w:ins w:id="405" w:author="Academic Language Experts" w:date="2018-10-26T11:16:00Z">
        <w:r w:rsidR="004707BA">
          <w:rPr>
            <w:rFonts w:ascii="Times New Roman" w:hAnsi="Times New Roman" w:cs="Times New Roman"/>
            <w:i/>
            <w:iCs/>
            <w:sz w:val="24"/>
            <w:szCs w:val="24"/>
          </w:rPr>
          <w:t>‘</w:t>
        </w:r>
      </w:ins>
      <w:del w:id="406" w:author="Academic Language Experts" w:date="2018-10-26T11:16:00Z">
        <w:r w:rsidRPr="00163CBE" w:rsidDel="004707BA">
          <w:rPr>
            <w:rFonts w:ascii="Times New Roman" w:hAnsi="Times New Roman" w:cs="Times New Roman"/>
            <w:i/>
            <w:iCs/>
            <w:sz w:val="24"/>
            <w:szCs w:val="24"/>
          </w:rPr>
          <w:delText>“</w:delText>
        </w:r>
      </w:del>
      <w:r w:rsidRPr="00163CBE">
        <w:rPr>
          <w:rFonts w:ascii="Times New Roman" w:hAnsi="Times New Roman" w:cs="Times New Roman"/>
          <w:i/>
          <w:iCs/>
          <w:sz w:val="24"/>
          <w:szCs w:val="24"/>
        </w:rPr>
        <w:t>Classical Music</w:t>
      </w:r>
      <w:ins w:id="407" w:author="Academic Language Experts" w:date="2018-10-26T11:16:00Z">
        <w:r w:rsidR="004707BA">
          <w:rPr>
            <w:rFonts w:ascii="Times New Roman" w:hAnsi="Times New Roman" w:cs="Times New Roman"/>
            <w:i/>
            <w:iCs/>
            <w:sz w:val="24"/>
            <w:szCs w:val="24"/>
          </w:rPr>
          <w:t>’</w:t>
        </w:r>
      </w:ins>
      <w:del w:id="408" w:author="Academic Language Experts" w:date="2018-10-26T11:16:00Z">
        <w:r w:rsidRPr="00163CBE" w:rsidDel="004707BA">
          <w:rPr>
            <w:rFonts w:ascii="Times New Roman" w:hAnsi="Times New Roman" w:cs="Times New Roman"/>
            <w:i/>
            <w:iCs/>
            <w:sz w:val="24"/>
            <w:szCs w:val="24"/>
          </w:rPr>
          <w:delText>”</w:delText>
        </w:r>
      </w:del>
      <w:r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Online article</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"http://lowellhohstadt.com/what-is-classical-music/"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http://lowellhohstadt.com/what-is-classical-music/</w:t>
      </w:r>
      <w:r w:rsidR="007706F2">
        <w:rPr>
          <w:rStyle w:val="Hyperlink"/>
          <w:rFonts w:ascii="Times New Roman" w:hAnsi="Times New Roman" w:cs="Times New Roman"/>
          <w:sz w:val="24"/>
          <w:szCs w:val="24"/>
        </w:rPr>
        <w:fldChar w:fldCharType="end"/>
      </w:r>
      <w:r w:rsidRPr="00163CBE">
        <w:rPr>
          <w:rFonts w:ascii="Times New Roman" w:hAnsi="Times New Roman" w:cs="Times New Roman"/>
          <w:sz w:val="24"/>
          <w:szCs w:val="24"/>
        </w:rPr>
        <w:t>.</w:t>
      </w:r>
    </w:p>
    <w:p w14:paraId="064DF713"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09"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P. </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1993</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The Politics of Implementation: Individual, Organizational and Political Co-production in Social Services Delivery</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In </w:t>
      </w:r>
      <w:r w:rsidR="00080CB3" w:rsidRPr="00163CBE">
        <w:rPr>
          <w:rFonts w:ascii="Times New Roman" w:hAnsi="Times New Roman" w:cs="Times New Roman"/>
          <w:sz w:val="24"/>
          <w:szCs w:val="24"/>
        </w:rPr>
        <w:t xml:space="preserve">M. Hill (Ed.), </w:t>
      </w:r>
      <w:r w:rsidRPr="00163CBE">
        <w:rPr>
          <w:rFonts w:ascii="Times New Roman" w:hAnsi="Times New Roman" w:cs="Times New Roman"/>
          <w:i/>
          <w:iCs/>
          <w:sz w:val="24"/>
          <w:szCs w:val="24"/>
        </w:rPr>
        <w:t>New Agendas in the Study of the Policy Process</w:t>
      </w:r>
      <w:r w:rsidRPr="00163CBE">
        <w:rPr>
          <w:rFonts w:ascii="Times New Roman" w:hAnsi="Times New Roman" w:cs="Times New Roman"/>
          <w:sz w:val="24"/>
          <w:szCs w:val="24"/>
        </w:rPr>
        <w:t>. New York: Harvester Wheatsheaf.</w:t>
      </w:r>
    </w:p>
    <w:p w14:paraId="780C36AA"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10"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lastRenderedPageBreak/>
        <w:t>Hupe</w:t>
      </w:r>
      <w:proofErr w:type="spellEnd"/>
      <w:r w:rsidRPr="00163CBE">
        <w:rPr>
          <w:rFonts w:ascii="Times New Roman" w:hAnsi="Times New Roman" w:cs="Times New Roman"/>
          <w:sz w:val="24"/>
          <w:szCs w:val="24"/>
        </w:rPr>
        <w:t>, P. (2014). What happens on the ground: Persistent issues in implementation research.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164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182.</w:t>
      </w:r>
      <w:r w:rsidRPr="00163CBE">
        <w:rPr>
          <w:rFonts w:ascii="Times New Roman" w:hAnsi="Times New Roman" w:cs="Times New Roman"/>
          <w:sz w:val="24"/>
          <w:szCs w:val="24"/>
          <w:rtl/>
        </w:rPr>
        <w:t>‏</w:t>
      </w:r>
    </w:p>
    <w:p w14:paraId="079A22C1"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11"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P., &amp; Hill, M. (2013). The accountability of professionals in social policy: Or why governance is multi-focal and democracy is multi-local.</w:t>
      </w:r>
      <w:r w:rsidRPr="00163CBE">
        <w:rPr>
          <w:rFonts w:ascii="Times New Roman" w:hAnsi="Times New Roman" w:cs="Times New Roman"/>
          <w:sz w:val="24"/>
          <w:szCs w:val="24"/>
          <w:rtl/>
        </w:rPr>
        <w:t>‏</w:t>
      </w:r>
      <w:r w:rsidR="004D6297" w:rsidRPr="00163CBE">
        <w:rPr>
          <w:rFonts w:ascii="Times New Roman" w:hAnsi="Times New Roman" w:cs="Times New Roman"/>
          <w:sz w:val="24"/>
          <w:szCs w:val="24"/>
        </w:rPr>
        <w:t xml:space="preserve"> In V. </w:t>
      </w:r>
      <w:proofErr w:type="spellStart"/>
      <w:r w:rsidR="004D6297" w:rsidRPr="00163CBE">
        <w:rPr>
          <w:rFonts w:ascii="Times New Roman" w:hAnsi="Times New Roman" w:cs="Times New Roman"/>
          <w:sz w:val="24"/>
          <w:szCs w:val="24"/>
        </w:rPr>
        <w:t>Bekkers</w:t>
      </w:r>
      <w:proofErr w:type="spellEnd"/>
      <w:r w:rsidR="004D6297" w:rsidRPr="00163CBE">
        <w:rPr>
          <w:rFonts w:ascii="Times New Roman" w:hAnsi="Times New Roman" w:cs="Times New Roman"/>
          <w:sz w:val="24"/>
          <w:szCs w:val="24"/>
        </w:rPr>
        <w:t xml:space="preserve">, G. Dijkstra, A. Edwards, &amp; M. </w:t>
      </w:r>
      <w:proofErr w:type="spellStart"/>
      <w:r w:rsidR="004D6297" w:rsidRPr="00163CBE">
        <w:rPr>
          <w:rFonts w:ascii="Times New Roman" w:hAnsi="Times New Roman" w:cs="Times New Roman"/>
          <w:sz w:val="24"/>
          <w:szCs w:val="24"/>
        </w:rPr>
        <w:t>Fenger</w:t>
      </w:r>
      <w:proofErr w:type="spellEnd"/>
      <w:r w:rsidR="004D6297" w:rsidRPr="00163CBE">
        <w:rPr>
          <w:rFonts w:ascii="Times New Roman" w:hAnsi="Times New Roman" w:cs="Times New Roman"/>
          <w:sz w:val="24"/>
          <w:szCs w:val="24"/>
        </w:rPr>
        <w:t xml:space="preserve"> (Eds.), </w:t>
      </w:r>
      <w:r w:rsidR="004D6297" w:rsidRPr="00163CBE">
        <w:rPr>
          <w:rFonts w:ascii="Times New Roman" w:hAnsi="Times New Roman" w:cs="Times New Roman"/>
          <w:i/>
          <w:iCs/>
          <w:sz w:val="24"/>
          <w:szCs w:val="24"/>
        </w:rPr>
        <w:t>Governance and the Democratic Deficit</w:t>
      </w:r>
      <w:r w:rsidR="004D6297" w:rsidRPr="00163CBE">
        <w:rPr>
          <w:rFonts w:ascii="Times New Roman" w:hAnsi="Times New Roman" w:cs="Times New Roman"/>
          <w:sz w:val="24"/>
          <w:szCs w:val="24"/>
        </w:rPr>
        <w:t xml:space="preserve">. </w:t>
      </w:r>
      <w:proofErr w:type="spellStart"/>
      <w:r w:rsidR="004D6297" w:rsidRPr="00163CBE">
        <w:rPr>
          <w:rFonts w:ascii="Times New Roman" w:hAnsi="Times New Roman" w:cs="Times New Roman"/>
          <w:sz w:val="24"/>
          <w:szCs w:val="24"/>
        </w:rPr>
        <w:t>Aldershot</w:t>
      </w:r>
      <w:proofErr w:type="spellEnd"/>
      <w:r w:rsidR="004D6297" w:rsidRPr="00163CBE">
        <w:rPr>
          <w:rFonts w:ascii="Times New Roman" w:hAnsi="Times New Roman" w:cs="Times New Roman"/>
          <w:sz w:val="24"/>
          <w:szCs w:val="24"/>
        </w:rPr>
        <w:t>: Ashgate.</w:t>
      </w:r>
    </w:p>
    <w:p w14:paraId="3F33F77E"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Pr>
        <w:pPrChange w:id="412"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P., Hill, M., &amp; </w:t>
      </w:r>
      <w:proofErr w:type="spellStart"/>
      <w:r w:rsidRPr="00163CBE">
        <w:rPr>
          <w:rFonts w:ascii="Times New Roman" w:hAnsi="Times New Roman" w:cs="Times New Roman"/>
          <w:sz w:val="24"/>
          <w:szCs w:val="24"/>
        </w:rPr>
        <w:t>Nangia</w:t>
      </w:r>
      <w:proofErr w:type="spellEnd"/>
      <w:r w:rsidRPr="00163CBE">
        <w:rPr>
          <w:rFonts w:ascii="Times New Roman" w:hAnsi="Times New Roman" w:cs="Times New Roman"/>
          <w:sz w:val="24"/>
          <w:szCs w:val="24"/>
        </w:rPr>
        <w:t>, M. (2014). Studying implementation beyond deficit analysis: The top-down view reconsidered.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145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163.</w:t>
      </w:r>
      <w:r w:rsidRPr="00163CBE">
        <w:rPr>
          <w:rFonts w:ascii="Times New Roman" w:hAnsi="Times New Roman" w:cs="Times New Roman"/>
          <w:sz w:val="24"/>
          <w:szCs w:val="24"/>
          <w:rtl/>
        </w:rPr>
        <w:t>‏</w:t>
      </w:r>
    </w:p>
    <w:p w14:paraId="47AA6B2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13"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P., &amp; Hill, M. (2016). </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And the rest is implementation.</w:t>
      </w:r>
      <w:r w:rsidR="004D6297" w:rsidRPr="00163CBE">
        <w:rPr>
          <w:rFonts w:ascii="Times New Roman" w:hAnsi="Times New Roman" w:cs="Times New Roman"/>
          <w:sz w:val="24"/>
          <w:szCs w:val="24"/>
        </w:rPr>
        <w:t>”</w:t>
      </w:r>
      <w:r w:rsidR="005143D3" w:rsidRPr="00163CBE">
        <w:rPr>
          <w:rFonts w:ascii="Times New Roman" w:hAnsi="Times New Roman" w:cs="Times New Roman"/>
          <w:sz w:val="24"/>
          <w:szCs w:val="24"/>
        </w:rPr>
        <w:t xml:space="preserve"> </w:t>
      </w:r>
      <w:r w:rsidRPr="00163CBE">
        <w:rPr>
          <w:rFonts w:ascii="Times New Roman" w:hAnsi="Times New Roman" w:cs="Times New Roman"/>
          <w:sz w:val="24"/>
          <w:szCs w:val="24"/>
        </w:rPr>
        <w:t>Comparing approaches to what happens in policy processes beyond Great Expectations. </w:t>
      </w:r>
      <w:r w:rsidRPr="00163CBE">
        <w:rPr>
          <w:rFonts w:ascii="Times New Roman" w:hAnsi="Times New Roman" w:cs="Times New Roman"/>
          <w:i/>
          <w:iCs/>
          <w:sz w:val="24"/>
          <w:szCs w:val="24"/>
        </w:rPr>
        <w:t>Public Policy and Administration, 31</w:t>
      </w:r>
      <w:r w:rsidRPr="00163CBE">
        <w:rPr>
          <w:rFonts w:ascii="Times New Roman" w:hAnsi="Times New Roman" w:cs="Times New Roman"/>
          <w:sz w:val="24"/>
          <w:szCs w:val="24"/>
        </w:rPr>
        <w:t>(2), 103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121.</w:t>
      </w:r>
      <w:r w:rsidRPr="00163CBE">
        <w:rPr>
          <w:rFonts w:ascii="Times New Roman" w:hAnsi="Times New Roman" w:cs="Times New Roman"/>
          <w:sz w:val="24"/>
          <w:szCs w:val="24"/>
          <w:rtl/>
        </w:rPr>
        <w:t>‏</w:t>
      </w:r>
    </w:p>
    <w:p w14:paraId="6FDD6A7E"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u w:val="single"/>
        </w:rPr>
        <w:pPrChange w:id="41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P.</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Buffat</w:t>
      </w:r>
      <w:proofErr w:type="spellEnd"/>
      <w:r w:rsidR="005143D3"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A Public Service Gap: Capturing Contexts in a Comparative Approach of Street-level Bureaucracy. </w:t>
      </w:r>
      <w:r w:rsidRPr="00163CBE">
        <w:rPr>
          <w:rFonts w:ascii="Times New Roman" w:hAnsi="Times New Roman" w:cs="Times New Roman"/>
          <w:i/>
          <w:iCs/>
          <w:sz w:val="24"/>
          <w:szCs w:val="24"/>
        </w:rPr>
        <w:t>Public Management Review</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Pr="00163CBE">
        <w:rPr>
          <w:rFonts w:ascii="Times New Roman" w:hAnsi="Times New Roman" w:cs="Times New Roman"/>
          <w:sz w:val="24"/>
          <w:szCs w:val="24"/>
        </w:rPr>
        <w:t>(4)</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548</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569.</w:t>
      </w:r>
    </w:p>
    <w:p w14:paraId="1C4B4DE0"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Pr>
        <w:pPrChange w:id="415"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P., &amp; </w:t>
      </w:r>
      <w:proofErr w:type="spellStart"/>
      <w:r w:rsidRPr="00163CBE">
        <w:rPr>
          <w:rFonts w:ascii="Times New Roman" w:hAnsi="Times New Roman" w:cs="Times New Roman"/>
          <w:sz w:val="24"/>
          <w:szCs w:val="24"/>
        </w:rPr>
        <w:t>S</w:t>
      </w:r>
      <w:r w:rsidR="004D6297" w:rsidRPr="00163CBE">
        <w:rPr>
          <w:rFonts w:ascii="Times New Roman" w:hAnsi="Times New Roman" w:cs="Times New Roman"/>
          <w:sz w:val="24"/>
          <w:szCs w:val="24"/>
        </w:rPr>
        <w:t>aet</w:t>
      </w:r>
      <w:r w:rsidRPr="00163CBE">
        <w:rPr>
          <w:rFonts w:ascii="Times New Roman" w:hAnsi="Times New Roman" w:cs="Times New Roman"/>
          <w:sz w:val="24"/>
          <w:szCs w:val="24"/>
        </w:rPr>
        <w:t>ren</w:t>
      </w:r>
      <w:proofErr w:type="spellEnd"/>
      <w:r w:rsidRPr="00163CBE">
        <w:rPr>
          <w:rFonts w:ascii="Times New Roman" w:hAnsi="Times New Roman" w:cs="Times New Roman"/>
          <w:sz w:val="24"/>
          <w:szCs w:val="24"/>
        </w:rPr>
        <w:t>, H. (2014). The sustainable future of implementation research: On the development of the field and its paradoxes.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77</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83.</w:t>
      </w:r>
      <w:r w:rsidRPr="00163CBE">
        <w:rPr>
          <w:rFonts w:ascii="Times New Roman" w:hAnsi="Times New Roman" w:cs="Times New Roman"/>
          <w:sz w:val="24"/>
          <w:szCs w:val="24"/>
          <w:rtl/>
        </w:rPr>
        <w:t>‏</w:t>
      </w:r>
    </w:p>
    <w:p w14:paraId="0FF745A6" w14:textId="7126885A" w:rsidR="003D47C7" w:rsidRPr="00C77C59" w:rsidRDefault="003D47C7" w:rsidP="007706F2">
      <w:pPr>
        <w:tabs>
          <w:tab w:val="right" w:pos="2880"/>
        </w:tabs>
        <w:bidi w:val="0"/>
        <w:spacing w:before="120" w:after="0" w:line="360" w:lineRule="auto"/>
        <w:rPr>
          <w:rFonts w:ascii="Times New Roman" w:hAnsi="Times New Roman" w:cs="Times New Roman"/>
          <w:sz w:val="24"/>
          <w:szCs w:val="24"/>
        </w:rPr>
        <w:pPrChange w:id="416" w:author="Academic Language Experts" w:date="2018-10-26T11:23:00Z">
          <w:pPr>
            <w:tabs>
              <w:tab w:val="right" w:pos="2880"/>
            </w:tabs>
            <w:bidi w:val="0"/>
            <w:spacing w:before="120" w:after="0" w:line="480" w:lineRule="auto"/>
          </w:pPr>
        </w:pPrChange>
      </w:pPr>
      <w:proofErr w:type="spellStart"/>
      <w:r w:rsidRPr="00C77C59">
        <w:rPr>
          <w:rFonts w:ascii="Times New Roman" w:hAnsi="Times New Roman" w:cs="Times New Roman"/>
          <w:sz w:val="24"/>
          <w:szCs w:val="24"/>
        </w:rPr>
        <w:t>Kamoche</w:t>
      </w:r>
      <w:proofErr w:type="spellEnd"/>
      <w:r w:rsidRPr="00C77C59">
        <w:rPr>
          <w:rFonts w:ascii="Times New Roman" w:hAnsi="Times New Roman" w:cs="Times New Roman"/>
          <w:sz w:val="24"/>
          <w:szCs w:val="24"/>
        </w:rPr>
        <w:t xml:space="preserve">, </w:t>
      </w:r>
      <w:proofErr w:type="spellStart"/>
      <w:r w:rsidRPr="00C77C59">
        <w:rPr>
          <w:rFonts w:ascii="Times New Roman" w:hAnsi="Times New Roman" w:cs="Times New Roman"/>
          <w:sz w:val="24"/>
          <w:szCs w:val="24"/>
        </w:rPr>
        <w:t>K.K.m</w:t>
      </w:r>
      <w:proofErr w:type="spellEnd"/>
      <w:r w:rsidRPr="00C77C59">
        <w:rPr>
          <w:rFonts w:ascii="Times New Roman" w:hAnsi="Times New Roman" w:cs="Times New Roman"/>
          <w:sz w:val="24"/>
          <w:szCs w:val="24"/>
        </w:rPr>
        <w:t xml:space="preserve"> Cunha, M.P, &amp; Cunha I.V. (2003) </w:t>
      </w:r>
      <w:commentRangeStart w:id="417"/>
      <w:r w:rsidRPr="00C77C59">
        <w:rPr>
          <w:rFonts w:ascii="Times New Roman" w:hAnsi="Times New Roman" w:cs="Times New Roman"/>
          <w:sz w:val="24"/>
          <w:szCs w:val="24"/>
        </w:rPr>
        <w:t>“</w:t>
      </w:r>
      <w:ins w:id="418" w:author="Academic Language Experts" w:date="2018-10-26T11:11:00Z">
        <w:r w:rsidR="006957ED">
          <w:rPr>
            <w:rFonts w:ascii="Times New Roman" w:hAnsi="Times New Roman" w:cs="Times New Roman"/>
            <w:sz w:val="24"/>
            <w:szCs w:val="24"/>
          </w:rPr>
          <w:t>T</w:t>
        </w:r>
      </w:ins>
      <w:del w:id="419" w:author="Academic Language Experts" w:date="2018-10-26T11:11:00Z">
        <w:r w:rsidRPr="00C77C59" w:rsidDel="006957ED">
          <w:rPr>
            <w:rFonts w:ascii="Times New Roman" w:hAnsi="Times New Roman" w:cs="Times New Roman"/>
            <w:sz w:val="24"/>
            <w:szCs w:val="24"/>
          </w:rPr>
          <w:delText>t</w:delText>
        </w:r>
      </w:del>
      <w:r w:rsidRPr="00C77C59">
        <w:rPr>
          <w:rFonts w:ascii="Times New Roman" w:hAnsi="Times New Roman" w:cs="Times New Roman"/>
          <w:sz w:val="24"/>
          <w:szCs w:val="24"/>
        </w:rPr>
        <w:t>owards a Theory of Organizational Improvisation: Looking Beyond the Jazz Metaphor”</w:t>
      </w:r>
      <w:commentRangeEnd w:id="417"/>
      <w:r w:rsidR="00CE4790">
        <w:rPr>
          <w:rStyle w:val="CommentReference"/>
          <w:rFonts w:ascii="Book Antiqua" w:eastAsia="Calibri" w:hAnsi="Book Antiqua"/>
        </w:rPr>
        <w:commentReference w:id="417"/>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40:8, December. </w:t>
      </w:r>
    </w:p>
    <w:p w14:paraId="1C37986B"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42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Kaufman</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H. (1960). </w:t>
      </w:r>
      <w:r w:rsidRPr="00163CBE">
        <w:rPr>
          <w:rFonts w:ascii="Times New Roman" w:hAnsi="Times New Roman" w:cs="Times New Roman"/>
          <w:i/>
          <w:iCs/>
          <w:sz w:val="24"/>
          <w:szCs w:val="24"/>
        </w:rPr>
        <w:t>The Forest Ranger</w:t>
      </w:r>
      <w:r w:rsidRPr="00163CBE">
        <w:rPr>
          <w:rFonts w:ascii="Times New Roman" w:hAnsi="Times New Roman" w:cs="Times New Roman"/>
          <w:sz w:val="24"/>
          <w:szCs w:val="24"/>
        </w:rPr>
        <w:t>. Baltimore: John Hopkins University Press.</w:t>
      </w:r>
    </w:p>
    <w:p w14:paraId="1BDF13AB" w14:textId="77777777" w:rsidR="004D6297" w:rsidRPr="00163CBE" w:rsidRDefault="004D6297" w:rsidP="007706F2">
      <w:pPr>
        <w:tabs>
          <w:tab w:val="right" w:pos="2880"/>
        </w:tabs>
        <w:bidi w:val="0"/>
        <w:spacing w:before="120" w:after="0" w:line="360" w:lineRule="auto"/>
        <w:rPr>
          <w:rFonts w:ascii="Times New Roman" w:hAnsi="Times New Roman" w:cs="Times New Roman"/>
          <w:sz w:val="24"/>
          <w:szCs w:val="24"/>
        </w:rPr>
        <w:pPrChange w:id="42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Kennedy, M. (1996). </w:t>
      </w:r>
      <w:r w:rsidRPr="00163CBE">
        <w:rPr>
          <w:rFonts w:ascii="Times New Roman" w:hAnsi="Times New Roman" w:cs="Times New Roman"/>
          <w:i/>
          <w:iCs/>
          <w:sz w:val="24"/>
          <w:szCs w:val="24"/>
        </w:rPr>
        <w:t>The Concise Oxford Dictionary of Music</w:t>
      </w:r>
      <w:r w:rsidRPr="00163CBE">
        <w:rPr>
          <w:rFonts w:ascii="Times New Roman" w:hAnsi="Times New Roman" w:cs="Times New Roman"/>
          <w:sz w:val="24"/>
          <w:szCs w:val="24"/>
        </w:rPr>
        <w:t>. Oxford: Oxford University Press.</w:t>
      </w:r>
    </w:p>
    <w:p w14:paraId="580255F2" w14:textId="77777777" w:rsidR="00080CB3" w:rsidRPr="00163CBE" w:rsidRDefault="007A5CCB" w:rsidP="007706F2">
      <w:pPr>
        <w:tabs>
          <w:tab w:val="right" w:pos="2880"/>
        </w:tabs>
        <w:bidi w:val="0"/>
        <w:spacing w:before="120" w:after="0" w:line="360" w:lineRule="auto"/>
        <w:rPr>
          <w:rFonts w:ascii="Times New Roman" w:hAnsi="Times New Roman" w:cs="Times New Roman"/>
          <w:sz w:val="24"/>
          <w:szCs w:val="24"/>
        </w:rPr>
        <w:pPrChange w:id="42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Klemm, W.K. (2014) What Jazz Music Can Do for the Brain. </w:t>
      </w:r>
      <w:r w:rsidRPr="00163CBE">
        <w:rPr>
          <w:rFonts w:ascii="Times New Roman" w:hAnsi="Times New Roman" w:cs="Times New Roman"/>
          <w:i/>
          <w:iCs/>
          <w:sz w:val="24"/>
          <w:szCs w:val="24"/>
        </w:rPr>
        <w:t>Psyc</w:t>
      </w:r>
      <w:r w:rsidR="00A06AD6" w:rsidRPr="00163CBE">
        <w:rPr>
          <w:rFonts w:ascii="Times New Roman" w:hAnsi="Times New Roman" w:cs="Times New Roman"/>
          <w:i/>
          <w:iCs/>
          <w:sz w:val="24"/>
          <w:szCs w:val="24"/>
        </w:rPr>
        <w:t>h</w:t>
      </w:r>
      <w:r w:rsidRPr="00163CBE">
        <w:rPr>
          <w:rFonts w:ascii="Times New Roman" w:hAnsi="Times New Roman" w:cs="Times New Roman"/>
          <w:i/>
          <w:iCs/>
          <w:sz w:val="24"/>
          <w:szCs w:val="24"/>
        </w:rPr>
        <w:t xml:space="preserve">ology </w:t>
      </w:r>
      <w:r w:rsidR="00A06AD6" w:rsidRPr="00163CBE">
        <w:rPr>
          <w:rFonts w:ascii="Times New Roman" w:hAnsi="Times New Roman" w:cs="Times New Roman"/>
          <w:i/>
          <w:iCs/>
          <w:sz w:val="24"/>
          <w:szCs w:val="24"/>
        </w:rPr>
        <w:t>Today</w:t>
      </w:r>
      <w:r w:rsidR="00080CB3" w:rsidRPr="00163CBE">
        <w:rPr>
          <w:rFonts w:ascii="Times New Roman" w:hAnsi="Times New Roman" w:cs="Times New Roman"/>
          <w:sz w:val="24"/>
          <w:szCs w:val="24"/>
        </w:rPr>
        <w:t xml:space="preserve"> website.</w:t>
      </w:r>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"https://www.psychologytoday.com/us/blog/smemory-medic/201404/what-jazz-music-can-do-the-brain" </w:instrText>
      </w:r>
      <w:r w:rsidR="007706F2">
        <w:rPr>
          <w:rStyle w:val="Hyperlink"/>
          <w:rFonts w:ascii="Times New Roman" w:hAnsi="Times New Roman" w:cs="Times New Roman"/>
          <w:sz w:val="24"/>
          <w:szCs w:val="24"/>
        </w:rPr>
        <w:fldChar w:fldCharType="separate"/>
      </w:r>
      <w:r w:rsidR="00242040" w:rsidRPr="00163CBE">
        <w:rPr>
          <w:rStyle w:val="Hyperlink"/>
          <w:rFonts w:ascii="Times New Roman" w:hAnsi="Times New Roman" w:cs="Times New Roman"/>
          <w:sz w:val="24"/>
          <w:szCs w:val="24"/>
        </w:rPr>
        <w:t>https://www.psychologytoday.com/us/blog/smemory-medic/201404/what-jazz-music-can-do-the-brain</w:t>
      </w:r>
      <w:r w:rsidR="007706F2">
        <w:rPr>
          <w:rStyle w:val="Hyperlink"/>
          <w:rFonts w:ascii="Times New Roman" w:hAnsi="Times New Roman" w:cs="Times New Roman"/>
          <w:sz w:val="24"/>
          <w:szCs w:val="24"/>
        </w:rPr>
        <w:fldChar w:fldCharType="end"/>
      </w:r>
      <w:r w:rsidR="00080CB3" w:rsidRPr="00163CBE">
        <w:rPr>
          <w:rFonts w:ascii="Times New Roman" w:hAnsi="Times New Roman" w:cs="Times New Roman"/>
          <w:sz w:val="24"/>
          <w:szCs w:val="24"/>
        </w:rPr>
        <w:t xml:space="preserve">. </w:t>
      </w:r>
    </w:p>
    <w:p w14:paraId="6CA8020C"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2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Koontz, T</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080CB3" w:rsidRPr="00163CBE">
        <w:rPr>
          <w:rFonts w:ascii="Times New Roman" w:hAnsi="Times New Roman" w:cs="Times New Roman"/>
          <w:sz w:val="24"/>
          <w:szCs w:val="24"/>
        </w:rPr>
        <w:t xml:space="preserve">&amp; </w:t>
      </w:r>
      <w:proofErr w:type="spellStart"/>
      <w:r w:rsidRPr="00163CBE">
        <w:rPr>
          <w:rFonts w:ascii="Times New Roman" w:hAnsi="Times New Roman" w:cs="Times New Roman"/>
          <w:sz w:val="24"/>
          <w:szCs w:val="24"/>
        </w:rPr>
        <w:t>Newig</w:t>
      </w:r>
      <w:proofErr w:type="spellEnd"/>
      <w:r w:rsidR="00080CB3" w:rsidRPr="00163CBE">
        <w:rPr>
          <w:rFonts w:ascii="Times New Roman" w:hAnsi="Times New Roman" w:cs="Times New Roman"/>
          <w:sz w:val="24"/>
          <w:szCs w:val="24"/>
        </w:rPr>
        <w:t>, J</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From Planning to Implementation: Top-Down and Bottom-Up Approaches for Collaborative Watershed Management. </w:t>
      </w:r>
      <w:r w:rsidRPr="00163CBE">
        <w:rPr>
          <w:rFonts w:ascii="Times New Roman" w:hAnsi="Times New Roman" w:cs="Times New Roman"/>
          <w:i/>
          <w:iCs/>
          <w:sz w:val="24"/>
          <w:szCs w:val="24"/>
        </w:rPr>
        <w:t>Policy Studies Journal</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416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442.</w:t>
      </w:r>
    </w:p>
    <w:p w14:paraId="04637E19" w14:textId="699D81C7" w:rsidR="00133CC8" w:rsidRDefault="00133CC8" w:rsidP="007706F2">
      <w:pPr>
        <w:tabs>
          <w:tab w:val="right" w:pos="2880"/>
        </w:tabs>
        <w:bidi w:val="0"/>
        <w:spacing w:before="120" w:after="0" w:line="360" w:lineRule="auto"/>
        <w:rPr>
          <w:rFonts w:ascii="Times New Roman" w:hAnsi="Times New Roman" w:cs="Times New Roman"/>
          <w:sz w:val="24"/>
          <w:szCs w:val="24"/>
        </w:rPr>
        <w:pPrChange w:id="424"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Lakoff, G., &amp; Johnson, M. (1980</w:t>
      </w:r>
      <w:r w:rsidR="0055614F" w:rsidRPr="00163CBE">
        <w:rPr>
          <w:rFonts w:ascii="Times New Roman" w:hAnsi="Times New Roman" w:cs="Times New Roman"/>
          <w:sz w:val="24"/>
          <w:szCs w:val="24"/>
        </w:rPr>
        <w:t>, 2003</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Metaphors </w:t>
      </w:r>
      <w:r w:rsidR="004D6297" w:rsidRPr="00163CBE">
        <w:rPr>
          <w:rFonts w:ascii="Times New Roman" w:hAnsi="Times New Roman" w:cs="Times New Roman"/>
          <w:i/>
          <w:iCs/>
          <w:sz w:val="24"/>
          <w:szCs w:val="24"/>
        </w:rPr>
        <w:t>We L</w:t>
      </w:r>
      <w:r w:rsidRPr="00163CBE">
        <w:rPr>
          <w:rFonts w:ascii="Times New Roman" w:hAnsi="Times New Roman" w:cs="Times New Roman"/>
          <w:i/>
          <w:iCs/>
          <w:sz w:val="24"/>
          <w:szCs w:val="24"/>
        </w:rPr>
        <w:t xml:space="preserve">ive </w:t>
      </w:r>
      <w:r w:rsidR="004D6297" w:rsidRPr="00163CBE">
        <w:rPr>
          <w:rFonts w:ascii="Times New Roman" w:hAnsi="Times New Roman" w:cs="Times New Roman"/>
          <w:i/>
          <w:iCs/>
          <w:sz w:val="24"/>
          <w:szCs w:val="24"/>
        </w:rPr>
        <w:t>B</w:t>
      </w:r>
      <w:r w:rsidRPr="00163CBE">
        <w:rPr>
          <w:rFonts w:ascii="Times New Roman" w:hAnsi="Times New Roman" w:cs="Times New Roman"/>
          <w:i/>
          <w:iCs/>
          <w:sz w:val="24"/>
          <w:szCs w:val="24"/>
        </w:rPr>
        <w:t>y.</w:t>
      </w:r>
      <w:r w:rsidRPr="00163CBE">
        <w:rPr>
          <w:rFonts w:ascii="Times New Roman" w:hAnsi="Times New Roman" w:cs="Times New Roman"/>
          <w:i/>
          <w:iCs/>
          <w:sz w:val="24"/>
          <w:szCs w:val="24"/>
          <w:rtl/>
        </w:rPr>
        <w:t>‏</w:t>
      </w:r>
      <w:r w:rsidR="004D6297" w:rsidRPr="00163CBE">
        <w:rPr>
          <w:rFonts w:ascii="Times New Roman" w:hAnsi="Times New Roman" w:cs="Times New Roman"/>
          <w:sz w:val="24"/>
          <w:szCs w:val="24"/>
        </w:rPr>
        <w:t xml:space="preserve"> Chicago: University of Chicago Press.</w:t>
      </w:r>
      <w:r w:rsidR="0055614F" w:rsidRPr="00163CBE">
        <w:rPr>
          <w:rFonts w:ascii="Times New Roman" w:hAnsi="Times New Roman" w:cs="Times New Roman"/>
          <w:sz w:val="24"/>
          <w:szCs w:val="24"/>
        </w:rPr>
        <w:t xml:space="preserve"> Link:</w:t>
      </w:r>
      <w:r w:rsidR="00A81422">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"http://shu.bg/tadmin/upload/storage/161.pdf" </w:instrText>
      </w:r>
      <w:r w:rsidR="007706F2">
        <w:rPr>
          <w:rStyle w:val="Hyperlink"/>
          <w:rFonts w:ascii="Times New Roman" w:hAnsi="Times New Roman" w:cs="Times New Roman"/>
          <w:sz w:val="24"/>
          <w:szCs w:val="24"/>
        </w:rPr>
        <w:fldChar w:fldCharType="separate"/>
      </w:r>
      <w:r w:rsidR="00A81422" w:rsidRPr="00151788">
        <w:rPr>
          <w:rStyle w:val="Hyperlink"/>
          <w:rFonts w:ascii="Times New Roman" w:hAnsi="Times New Roman" w:cs="Times New Roman"/>
          <w:sz w:val="24"/>
          <w:szCs w:val="24"/>
        </w:rPr>
        <w:t>http://shu.bg/tadmin/upload/storage/161.pdf</w:t>
      </w:r>
      <w:r w:rsidR="007706F2">
        <w:rPr>
          <w:rStyle w:val="Hyperlink"/>
          <w:rFonts w:ascii="Times New Roman" w:hAnsi="Times New Roman" w:cs="Times New Roman"/>
          <w:sz w:val="24"/>
          <w:szCs w:val="24"/>
        </w:rPr>
        <w:fldChar w:fldCharType="end"/>
      </w:r>
    </w:p>
    <w:p w14:paraId="77E942BF" w14:textId="77777777" w:rsidR="00E32BCA" w:rsidRPr="00163CBE" w:rsidRDefault="00E32BCA" w:rsidP="007706F2">
      <w:pPr>
        <w:tabs>
          <w:tab w:val="right" w:pos="2880"/>
        </w:tabs>
        <w:bidi w:val="0"/>
        <w:spacing w:before="120" w:after="0" w:line="360" w:lineRule="auto"/>
        <w:rPr>
          <w:rFonts w:ascii="Times New Roman" w:hAnsi="Times New Roman" w:cs="Times New Roman"/>
          <w:sz w:val="24"/>
          <w:szCs w:val="24"/>
        </w:rPr>
        <w:pPrChange w:id="42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lastRenderedPageBreak/>
        <w:t xml:space="preserve">Lakoff, G. (1992). </w:t>
      </w:r>
      <w:r w:rsidRPr="00163CBE">
        <w:rPr>
          <w:rFonts w:ascii="Times New Roman" w:hAnsi="Times New Roman" w:cs="Times New Roman"/>
          <w:i/>
          <w:iCs/>
          <w:sz w:val="24"/>
          <w:szCs w:val="24"/>
        </w:rPr>
        <w:t xml:space="preserve">Multiple </w:t>
      </w:r>
      <w:r w:rsidR="004D6297" w:rsidRPr="00163CBE">
        <w:rPr>
          <w:rFonts w:ascii="Times New Roman" w:hAnsi="Times New Roman" w:cs="Times New Roman"/>
          <w:i/>
          <w:iCs/>
          <w:sz w:val="24"/>
          <w:szCs w:val="24"/>
        </w:rPr>
        <w:t>Selves</w:t>
      </w:r>
      <w:r w:rsidRPr="00163CBE">
        <w:rPr>
          <w:rFonts w:ascii="Times New Roman" w:hAnsi="Times New Roman" w:cs="Times New Roman"/>
          <w:i/>
          <w:iCs/>
          <w:sz w:val="24"/>
          <w:szCs w:val="24"/>
        </w:rPr>
        <w:t xml:space="preserve">: </w:t>
      </w:r>
      <w:r w:rsidR="00A06AD6" w:rsidRPr="00163CBE">
        <w:rPr>
          <w:rFonts w:ascii="Times New Roman" w:hAnsi="Times New Roman" w:cs="Times New Roman"/>
          <w:i/>
          <w:iCs/>
          <w:sz w:val="24"/>
          <w:szCs w:val="24"/>
        </w:rPr>
        <w:t xml:space="preserve">The </w:t>
      </w:r>
      <w:r w:rsidR="00EB544F" w:rsidRPr="00163CBE">
        <w:rPr>
          <w:rFonts w:ascii="Times New Roman" w:hAnsi="Times New Roman" w:cs="Times New Roman"/>
          <w:i/>
          <w:iCs/>
          <w:sz w:val="24"/>
          <w:szCs w:val="24"/>
        </w:rPr>
        <w:t xml:space="preserve">Metaphorical Models </w:t>
      </w:r>
      <w:r w:rsidRPr="00163CBE">
        <w:rPr>
          <w:rFonts w:ascii="Times New Roman" w:hAnsi="Times New Roman" w:cs="Times New Roman"/>
          <w:i/>
          <w:iCs/>
          <w:sz w:val="24"/>
          <w:szCs w:val="24"/>
        </w:rPr>
        <w:t xml:space="preserve">of the </w:t>
      </w:r>
      <w:r w:rsidR="00EB544F" w:rsidRPr="00163CBE">
        <w:rPr>
          <w:rFonts w:ascii="Times New Roman" w:hAnsi="Times New Roman" w:cs="Times New Roman"/>
          <w:i/>
          <w:iCs/>
          <w:sz w:val="24"/>
          <w:szCs w:val="24"/>
        </w:rPr>
        <w:t>Self I</w:t>
      </w:r>
      <w:r w:rsidRPr="00163CBE">
        <w:rPr>
          <w:rFonts w:ascii="Times New Roman" w:hAnsi="Times New Roman" w:cs="Times New Roman"/>
          <w:i/>
          <w:iCs/>
          <w:sz w:val="24"/>
          <w:szCs w:val="24"/>
        </w:rPr>
        <w:t xml:space="preserve">nherent in our </w:t>
      </w:r>
      <w:r w:rsidR="00EB544F" w:rsidRPr="00163CBE">
        <w:rPr>
          <w:rFonts w:ascii="Times New Roman" w:hAnsi="Times New Roman" w:cs="Times New Roman"/>
          <w:i/>
          <w:iCs/>
          <w:sz w:val="24"/>
          <w:szCs w:val="24"/>
        </w:rPr>
        <w:t>C</w:t>
      </w:r>
      <w:r w:rsidRPr="00163CBE">
        <w:rPr>
          <w:rFonts w:ascii="Times New Roman" w:hAnsi="Times New Roman" w:cs="Times New Roman"/>
          <w:i/>
          <w:iCs/>
          <w:sz w:val="24"/>
          <w:szCs w:val="24"/>
        </w:rPr>
        <w:t xml:space="preserve">onceptual </w:t>
      </w:r>
      <w:r w:rsidR="00EB544F" w:rsidRPr="00163CBE">
        <w:rPr>
          <w:rFonts w:ascii="Times New Roman" w:hAnsi="Times New Roman" w:cs="Times New Roman"/>
          <w:i/>
          <w:iCs/>
          <w:sz w:val="24"/>
          <w:szCs w:val="24"/>
        </w:rPr>
        <w:t>System</w:t>
      </w:r>
      <w:r w:rsidRPr="00163CBE">
        <w:rPr>
          <w:rFonts w:ascii="Times New Roman" w:hAnsi="Times New Roman" w:cs="Times New Roman"/>
          <w:sz w:val="24"/>
          <w:szCs w:val="24"/>
        </w:rPr>
        <w:t>.</w:t>
      </w:r>
      <w:r w:rsidRPr="00163CBE">
        <w:rPr>
          <w:rFonts w:ascii="Times New Roman" w:hAnsi="Times New Roman" w:cs="Times New Roman"/>
          <w:sz w:val="24"/>
          <w:szCs w:val="24"/>
          <w:rtl/>
        </w:rPr>
        <w:t>‏</w:t>
      </w:r>
      <w:r w:rsidR="004D6297" w:rsidRPr="00163CBE">
        <w:rPr>
          <w:rFonts w:ascii="Times New Roman" w:hAnsi="Times New Roman" w:cs="Times New Roman"/>
          <w:sz w:val="24"/>
          <w:szCs w:val="24"/>
        </w:rPr>
        <w:t xml:space="preserve"> Paper presented at the Conference of the Mellon Colloquium on the Self, Atlanta GA, May.</w:t>
      </w:r>
    </w:p>
    <w:p w14:paraId="4AB28608" w14:textId="77777777" w:rsidR="00EE5A46" w:rsidRPr="00163CBE" w:rsidRDefault="0055614F" w:rsidP="007706F2">
      <w:pPr>
        <w:tabs>
          <w:tab w:val="right" w:pos="2880"/>
        </w:tabs>
        <w:bidi w:val="0"/>
        <w:spacing w:before="120" w:after="0" w:line="360" w:lineRule="auto"/>
        <w:rPr>
          <w:rFonts w:ascii="Times New Roman" w:hAnsi="Times New Roman" w:cs="Times New Roman"/>
          <w:sz w:val="24"/>
          <w:szCs w:val="24"/>
        </w:rPr>
        <w:pPrChange w:id="426"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Lester, J</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P., </w:t>
      </w:r>
      <w:r w:rsidR="00A06AD6"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Goggin</w:t>
      </w:r>
      <w:r w:rsidR="00A06AD6" w:rsidRPr="00163CBE">
        <w:rPr>
          <w:rFonts w:ascii="Times New Roman" w:hAnsi="Times New Roman" w:cs="Times New Roman"/>
          <w:sz w:val="24"/>
          <w:szCs w:val="24"/>
        </w:rPr>
        <w:t>, M. L</w:t>
      </w:r>
      <w:r w:rsidR="00EE5A46"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1998</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Back to the Future: The Rediscovery of Implementation Studies. </w:t>
      </w:r>
      <w:r w:rsidR="00EE5A46" w:rsidRPr="00163CBE">
        <w:rPr>
          <w:rFonts w:ascii="Times New Roman" w:hAnsi="Times New Roman" w:cs="Times New Roman"/>
          <w:i/>
          <w:iCs/>
          <w:sz w:val="24"/>
          <w:szCs w:val="24"/>
        </w:rPr>
        <w:t>Policy Currents</w:t>
      </w:r>
      <w:r w:rsidR="00EB544F"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8</w:t>
      </w:r>
      <w:r w:rsidR="00EB544F"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1</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9. </w:t>
      </w:r>
    </w:p>
    <w:p w14:paraId="3DCCC96F"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27"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Lester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J.</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P., Bowm</w:t>
      </w:r>
      <w:r w:rsidR="00F96C92" w:rsidRPr="00163CBE">
        <w:rPr>
          <w:rFonts w:ascii="Times New Roman" w:hAnsi="Times New Roman" w:cs="Times New Roman"/>
          <w:sz w:val="24"/>
          <w:szCs w:val="24"/>
        </w:rPr>
        <w:t>a</w:t>
      </w:r>
      <w:r w:rsidRPr="00163CBE">
        <w:rPr>
          <w:rFonts w:ascii="Times New Roman" w:hAnsi="Times New Roman" w:cs="Times New Roman"/>
          <w:sz w:val="24"/>
          <w:szCs w:val="24"/>
        </w:rPr>
        <w:t>n</w:t>
      </w:r>
      <w:r w:rsidR="00A06AD6" w:rsidRPr="00163CBE">
        <w:rPr>
          <w:rFonts w:ascii="Times New Roman" w:hAnsi="Times New Roman" w:cs="Times New Roman"/>
          <w:sz w:val="24"/>
          <w:szCs w:val="24"/>
        </w:rPr>
        <w:t>, A. O. M.</w:t>
      </w:r>
      <w:r w:rsidRPr="00163CBE">
        <w:rPr>
          <w:rFonts w:ascii="Times New Roman" w:hAnsi="Times New Roman" w:cs="Times New Roman"/>
          <w:sz w:val="24"/>
          <w:szCs w:val="24"/>
        </w:rPr>
        <w:t>, Goggin,</w:t>
      </w:r>
      <w:r w:rsidR="00A06AD6" w:rsidRPr="00163CBE">
        <w:rPr>
          <w:rFonts w:ascii="Times New Roman" w:hAnsi="Times New Roman" w:cs="Times New Roman"/>
          <w:sz w:val="24"/>
          <w:szCs w:val="24"/>
        </w:rPr>
        <w:t xml:space="preserve"> M. L., &amp;</w:t>
      </w:r>
      <w:r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O’Toole, L. J</w:t>
      </w:r>
      <w:r w:rsidRPr="00163CBE">
        <w:rPr>
          <w:rFonts w:ascii="Times New Roman" w:hAnsi="Times New Roman" w:cs="Times New Roman"/>
          <w:sz w:val="24"/>
          <w:szCs w:val="24"/>
        </w:rPr>
        <w:t>. (1987)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Public Policy Implementation: Evaluation of the Field and Agenda for Future Research.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7</w:t>
      </w:r>
      <w:r w:rsidRPr="00163CBE">
        <w:rPr>
          <w:rFonts w:ascii="Times New Roman" w:hAnsi="Times New Roman" w:cs="Times New Roman"/>
          <w:sz w:val="24"/>
          <w:szCs w:val="24"/>
        </w:rPr>
        <w:t>, 200</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216.</w:t>
      </w:r>
    </w:p>
    <w:p w14:paraId="745869B5"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428"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Linder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H.</w:t>
      </w:r>
      <w:r w:rsidR="00A06AD6"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Peters</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B.</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G. (1987). A Design Perspective on Policy Implementation: The </w:t>
      </w:r>
      <w:r w:rsidR="00A06AD6" w:rsidRPr="00163CBE">
        <w:rPr>
          <w:rFonts w:ascii="Times New Roman" w:hAnsi="Times New Roman" w:cs="Times New Roman"/>
          <w:sz w:val="24"/>
          <w:szCs w:val="24"/>
        </w:rPr>
        <w:t>Fallacies</w:t>
      </w:r>
      <w:r w:rsidRPr="00163CBE">
        <w:rPr>
          <w:rFonts w:ascii="Times New Roman" w:hAnsi="Times New Roman" w:cs="Times New Roman"/>
          <w:sz w:val="24"/>
          <w:szCs w:val="24"/>
        </w:rPr>
        <w:t xml:space="preserve"> of Misplaced Prescription.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6</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459</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475.</w:t>
      </w:r>
    </w:p>
    <w:p w14:paraId="7EDC4268"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2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Lipsky, M. 1977. </w:t>
      </w:r>
      <w:r w:rsidRPr="00163CBE">
        <w:rPr>
          <w:rFonts w:ascii="Times New Roman" w:hAnsi="Times New Roman" w:cs="Times New Roman"/>
          <w:i/>
          <w:iCs/>
          <w:sz w:val="24"/>
          <w:szCs w:val="24"/>
        </w:rPr>
        <w:t>Street-Level Bureaucracy</w:t>
      </w:r>
      <w:r w:rsidRPr="00163CBE">
        <w:rPr>
          <w:rFonts w:ascii="Times New Roman" w:hAnsi="Times New Roman" w:cs="Times New Roman"/>
          <w:sz w:val="24"/>
          <w:szCs w:val="24"/>
        </w:rPr>
        <w:t>. New York: Russell Sage Foundation.</w:t>
      </w:r>
    </w:p>
    <w:p w14:paraId="62EC8125"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30" w:author="Academic Language Experts" w:date="2018-10-26T11:23:00Z">
          <w:pPr>
            <w:tabs>
              <w:tab w:val="right" w:pos="2880"/>
            </w:tabs>
            <w:bidi w:val="0"/>
            <w:spacing w:before="120" w:after="0" w:line="480" w:lineRule="auto"/>
          </w:pPr>
        </w:pPrChange>
      </w:pPr>
      <w:proofErr w:type="spellStart"/>
      <w:r w:rsidRPr="00C77C59">
        <w:rPr>
          <w:rFonts w:ascii="Times New Roman" w:hAnsi="Times New Roman" w:cs="Times New Roman"/>
          <w:sz w:val="24"/>
          <w:szCs w:val="24"/>
        </w:rPr>
        <w:t>Majone</w:t>
      </w:r>
      <w:proofErr w:type="spellEnd"/>
      <w:r w:rsidRPr="00C77C59">
        <w:rPr>
          <w:rFonts w:ascii="Times New Roman" w:hAnsi="Times New Roman" w:cs="Times New Roman"/>
          <w:sz w:val="24"/>
          <w:szCs w:val="24"/>
        </w:rPr>
        <w:t>, G</w:t>
      </w:r>
      <w:r w:rsidR="00EB544F" w:rsidRPr="00C77C59">
        <w:rPr>
          <w:rFonts w:ascii="Times New Roman" w:hAnsi="Times New Roman" w:cs="Times New Roman"/>
          <w:sz w:val="24"/>
          <w:szCs w:val="24"/>
        </w:rPr>
        <w:t>., &amp;</w:t>
      </w:r>
      <w:r w:rsidRPr="00C77C59">
        <w:rPr>
          <w:rFonts w:ascii="Times New Roman" w:hAnsi="Times New Roman" w:cs="Times New Roman"/>
          <w:sz w:val="24"/>
          <w:szCs w:val="24"/>
        </w:rPr>
        <w:t xml:space="preserve"> </w:t>
      </w:r>
      <w:proofErr w:type="spellStart"/>
      <w:r w:rsidRPr="00C77C59">
        <w:rPr>
          <w:rFonts w:ascii="Times New Roman" w:hAnsi="Times New Roman" w:cs="Times New Roman"/>
          <w:sz w:val="24"/>
          <w:szCs w:val="24"/>
        </w:rPr>
        <w:t>Wildavsky</w:t>
      </w:r>
      <w:proofErr w:type="spellEnd"/>
      <w:r w:rsidR="00EB544F" w:rsidRPr="00C77C59">
        <w:rPr>
          <w:rFonts w:ascii="Times New Roman" w:hAnsi="Times New Roman" w:cs="Times New Roman"/>
          <w:sz w:val="24"/>
          <w:szCs w:val="24"/>
        </w:rPr>
        <w:t>, A</w:t>
      </w:r>
      <w:r w:rsidRPr="00C77C59">
        <w:rPr>
          <w:rFonts w:ascii="Times New Roman" w:hAnsi="Times New Roman" w:cs="Times New Roman"/>
          <w:sz w:val="24"/>
          <w:szCs w:val="24"/>
        </w:rPr>
        <w:t xml:space="preserve">. </w:t>
      </w:r>
      <w:r w:rsidR="00EB544F" w:rsidRPr="00C77C59">
        <w:rPr>
          <w:rFonts w:ascii="Times New Roman" w:hAnsi="Times New Roman" w:cs="Times New Roman"/>
          <w:sz w:val="24"/>
          <w:szCs w:val="24"/>
        </w:rPr>
        <w:t>(</w:t>
      </w:r>
      <w:r w:rsidRPr="00C77C59">
        <w:rPr>
          <w:rFonts w:ascii="Times New Roman" w:hAnsi="Times New Roman" w:cs="Times New Roman"/>
          <w:sz w:val="24"/>
          <w:szCs w:val="24"/>
        </w:rPr>
        <w:t>1979</w:t>
      </w:r>
      <w:r w:rsidR="00EB544F" w:rsidRPr="00C77C59">
        <w:rPr>
          <w:rFonts w:ascii="Times New Roman" w:hAnsi="Times New Roman" w:cs="Times New Roman"/>
          <w:sz w:val="24"/>
          <w:szCs w:val="24"/>
        </w:rPr>
        <w:t>)</w:t>
      </w:r>
      <w:r w:rsidRPr="00C77C59">
        <w:rPr>
          <w:rFonts w:ascii="Times New Roman" w:hAnsi="Times New Roman" w:cs="Times New Roman"/>
          <w:sz w:val="24"/>
          <w:szCs w:val="24"/>
        </w:rPr>
        <w:t>. Implementation as Evolution. In</w:t>
      </w:r>
      <w:r w:rsidR="00EB544F" w:rsidRPr="00C77C59">
        <w:rPr>
          <w:rFonts w:ascii="Times New Roman" w:hAnsi="Times New Roman" w:cs="Times New Roman"/>
          <w:sz w:val="24"/>
          <w:szCs w:val="24"/>
        </w:rPr>
        <w:t xml:space="preserve"> J. L. Pressman &amp; A. </w:t>
      </w:r>
      <w:proofErr w:type="spellStart"/>
      <w:r w:rsidR="00EB544F" w:rsidRPr="00C77C59">
        <w:rPr>
          <w:rFonts w:ascii="Times New Roman" w:hAnsi="Times New Roman" w:cs="Times New Roman"/>
          <w:sz w:val="24"/>
          <w:szCs w:val="24"/>
        </w:rPr>
        <w:t>Wildavsky</w:t>
      </w:r>
      <w:proofErr w:type="spellEnd"/>
      <w:r w:rsidR="00EB544F" w:rsidRPr="00C77C59">
        <w:rPr>
          <w:rFonts w:ascii="Times New Roman" w:hAnsi="Times New Roman" w:cs="Times New Roman"/>
          <w:sz w:val="24"/>
          <w:szCs w:val="24"/>
        </w:rPr>
        <w:t xml:space="preserve"> (Eds.),</w:t>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Implementation</w:t>
      </w:r>
      <w:r w:rsidRPr="00C77C59">
        <w:rPr>
          <w:rFonts w:ascii="Times New Roman" w:hAnsi="Times New Roman" w:cs="Times New Roman"/>
          <w:sz w:val="24"/>
          <w:szCs w:val="24"/>
        </w:rPr>
        <w:t>. Berkeley, Los Angeles, London: University of California.</w:t>
      </w:r>
      <w:r w:rsidRPr="00163CBE">
        <w:rPr>
          <w:rFonts w:ascii="Times New Roman" w:hAnsi="Times New Roman" w:cs="Times New Roman"/>
          <w:sz w:val="24"/>
          <w:szCs w:val="24"/>
        </w:rPr>
        <w:t xml:space="preserve"> </w:t>
      </w:r>
    </w:p>
    <w:p w14:paraId="262361E7" w14:textId="77777777" w:rsidR="00F035D7" w:rsidRPr="00163CBE" w:rsidRDefault="00F035D7" w:rsidP="007706F2">
      <w:pPr>
        <w:tabs>
          <w:tab w:val="right" w:pos="2880"/>
        </w:tabs>
        <w:bidi w:val="0"/>
        <w:spacing w:before="120" w:after="0" w:line="360" w:lineRule="auto"/>
        <w:rPr>
          <w:rFonts w:ascii="Times New Roman" w:hAnsi="Times New Roman" w:cs="Times New Roman"/>
          <w:sz w:val="24"/>
          <w:szCs w:val="24"/>
        </w:rPr>
        <w:pPrChange w:id="43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March, J. G., &amp; Simon, H. (1958). </w:t>
      </w:r>
      <w:r w:rsidRPr="00163CBE">
        <w:rPr>
          <w:rFonts w:ascii="Times New Roman" w:hAnsi="Times New Roman" w:cs="Times New Roman"/>
          <w:i/>
          <w:iCs/>
          <w:sz w:val="24"/>
          <w:szCs w:val="24"/>
        </w:rPr>
        <w:t>Organizations</w:t>
      </w:r>
      <w:r w:rsidRPr="00163CBE">
        <w:rPr>
          <w:rFonts w:ascii="Times New Roman" w:hAnsi="Times New Roman" w:cs="Times New Roman"/>
          <w:sz w:val="24"/>
          <w:szCs w:val="24"/>
        </w:rPr>
        <w:t>. New York: John Wiley.</w:t>
      </w:r>
    </w:p>
    <w:p w14:paraId="366F9F41" w14:textId="77777777" w:rsidR="00773056" w:rsidRPr="00163CBE" w:rsidRDefault="00773056" w:rsidP="007706F2">
      <w:pPr>
        <w:tabs>
          <w:tab w:val="right" w:pos="2880"/>
        </w:tabs>
        <w:bidi w:val="0"/>
        <w:spacing w:before="120" w:after="0" w:line="360" w:lineRule="auto"/>
        <w:rPr>
          <w:rFonts w:ascii="Times New Roman" w:hAnsi="Times New Roman" w:cs="Times New Roman"/>
          <w:sz w:val="24"/>
          <w:szCs w:val="24"/>
        </w:rPr>
        <w:pPrChange w:id="43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Martin, C. R.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Naturalized Gender Order of Rock and Roll. </w:t>
      </w:r>
      <w:r w:rsidRPr="00163CBE">
        <w:rPr>
          <w:rFonts w:ascii="Times New Roman" w:hAnsi="Times New Roman" w:cs="Times New Roman"/>
          <w:i/>
          <w:iCs/>
          <w:sz w:val="24"/>
          <w:szCs w:val="24"/>
        </w:rPr>
        <w:t>Journal of Communication Inquiry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19</w:t>
      </w:r>
      <w:r w:rsidRPr="00163CBE">
        <w:rPr>
          <w:rFonts w:ascii="Times New Roman" w:hAnsi="Times New Roman" w:cs="Times New Roman"/>
          <w:sz w:val="24"/>
          <w:szCs w:val="24"/>
        </w:rPr>
        <w:t>(1)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53–74.</w:t>
      </w:r>
    </w:p>
    <w:p w14:paraId="733D4D43" w14:textId="77777777" w:rsidR="00094FC9" w:rsidRPr="00C77C59" w:rsidRDefault="00094FC9" w:rsidP="007706F2">
      <w:pPr>
        <w:tabs>
          <w:tab w:val="right" w:pos="2880"/>
        </w:tabs>
        <w:bidi w:val="0"/>
        <w:spacing w:before="120" w:after="0" w:line="360" w:lineRule="auto"/>
        <w:pPrChange w:id="433" w:author="Academic Language Experts" w:date="2018-10-26T11:23:00Z">
          <w:pPr>
            <w:tabs>
              <w:tab w:val="right" w:pos="2880"/>
            </w:tabs>
            <w:bidi w:val="0"/>
            <w:spacing w:before="120" w:after="0" w:line="480" w:lineRule="auto"/>
          </w:pPr>
        </w:pPrChange>
      </w:pPr>
      <w:r w:rsidRPr="00C77C59">
        <w:rPr>
          <w:rFonts w:ascii="Times New Roman" w:hAnsi="Times New Roman" w:cs="Times New Roman"/>
          <w:sz w:val="24"/>
          <w:szCs w:val="24"/>
        </w:rPr>
        <w:t>Marsh, D. and Rhodes, W. (</w:t>
      </w:r>
      <w:proofErr w:type="spellStart"/>
      <w:r w:rsidRPr="00C77C59">
        <w:rPr>
          <w:rFonts w:ascii="Times New Roman" w:hAnsi="Times New Roman" w:cs="Times New Roman"/>
          <w:sz w:val="24"/>
          <w:szCs w:val="24"/>
        </w:rPr>
        <w:t>eds</w:t>
      </w:r>
      <w:proofErr w:type="spellEnd"/>
      <w:r w:rsidRPr="00C77C59">
        <w:rPr>
          <w:rFonts w:ascii="Times New Roman" w:hAnsi="Times New Roman" w:cs="Times New Roman"/>
          <w:sz w:val="24"/>
          <w:szCs w:val="24"/>
        </w:rPr>
        <w:t xml:space="preserve">) (1992) </w:t>
      </w:r>
      <w:r w:rsidRPr="00C77C59">
        <w:rPr>
          <w:rFonts w:ascii="Times New Roman" w:hAnsi="Times New Roman" w:cs="Times New Roman"/>
          <w:i/>
          <w:iCs/>
          <w:sz w:val="24"/>
          <w:szCs w:val="24"/>
        </w:rPr>
        <w:t>Implementing Thatcherite Policies: Audit of an Era</w:t>
      </w:r>
      <w:r w:rsidRPr="00C77C59">
        <w:rPr>
          <w:rFonts w:ascii="Times New Roman" w:hAnsi="Times New Roman" w:cs="Times New Roman"/>
          <w:sz w:val="24"/>
          <w:szCs w:val="24"/>
        </w:rPr>
        <w:t>. Open University Press, Buckingham.</w:t>
      </w:r>
    </w:p>
    <w:p w14:paraId="11C9FC94"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3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Matland</w:t>
      </w:r>
      <w:proofErr w:type="spellEnd"/>
      <w:r w:rsidRPr="00163CBE">
        <w:rPr>
          <w:rFonts w:ascii="Times New Roman" w:hAnsi="Times New Roman" w:cs="Times New Roman"/>
          <w:sz w:val="24"/>
          <w:szCs w:val="24"/>
        </w:rPr>
        <w:t>, R</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E.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Synthesizing the Implementation Literature: The Ambiguity-Conflict Model of Policy Implementation. </w:t>
      </w:r>
      <w:r w:rsidRPr="00163CBE">
        <w:rPr>
          <w:rFonts w:ascii="Times New Roman" w:hAnsi="Times New Roman" w:cs="Times New Roman"/>
          <w:i/>
          <w:iCs/>
          <w:sz w:val="24"/>
          <w:szCs w:val="24"/>
        </w:rPr>
        <w:t>Journal of Public Administration Research &amp; Theory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w:t>
      </w:r>
      <w:r w:rsidRPr="00163CBE">
        <w:rPr>
          <w:rFonts w:ascii="Times New Roman" w:hAnsi="Times New Roman" w:cs="Times New Roman"/>
          <w:sz w:val="24"/>
          <w:szCs w:val="24"/>
        </w:rPr>
        <w:t>(2)</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145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174.</w:t>
      </w:r>
    </w:p>
    <w:p w14:paraId="0CEB6959"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3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May, P. J. (2015). Implementation failures revisited: Policy regime perspectives. </w:t>
      </w:r>
      <w:r w:rsidRPr="00163CBE">
        <w:rPr>
          <w:rFonts w:ascii="Times New Roman" w:hAnsi="Times New Roman" w:cs="Times New Roman"/>
          <w:i/>
          <w:iCs/>
          <w:sz w:val="24"/>
          <w:szCs w:val="24"/>
        </w:rPr>
        <w:t>Public Policy and Administration, 30</w:t>
      </w:r>
      <w:r w:rsidRPr="00163CBE">
        <w:rPr>
          <w:rFonts w:ascii="Times New Roman" w:hAnsi="Times New Roman" w:cs="Times New Roman"/>
          <w:sz w:val="24"/>
          <w:szCs w:val="24"/>
        </w:rPr>
        <w:t>(3-4), 277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299.</w:t>
      </w:r>
      <w:r w:rsidRPr="00163CBE">
        <w:rPr>
          <w:rFonts w:ascii="Times New Roman" w:hAnsi="Times New Roman" w:cs="Times New Roman"/>
          <w:sz w:val="24"/>
          <w:szCs w:val="24"/>
          <w:rtl/>
        </w:rPr>
        <w:t>‏</w:t>
      </w:r>
    </w:p>
    <w:p w14:paraId="3E353BEC" w14:textId="77777777" w:rsidR="007A5CCB" w:rsidRPr="00163CBE" w:rsidRDefault="007A5CCB" w:rsidP="007706F2">
      <w:pPr>
        <w:tabs>
          <w:tab w:val="right" w:pos="2880"/>
        </w:tabs>
        <w:bidi w:val="0"/>
        <w:spacing w:before="120" w:after="0" w:line="360" w:lineRule="auto"/>
        <w:rPr>
          <w:rFonts w:ascii="Times New Roman" w:hAnsi="Times New Roman" w:cs="Times New Roman"/>
          <w:sz w:val="24"/>
          <w:szCs w:val="24"/>
        </w:rPr>
        <w:pPrChange w:id="436"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May, P. J., &amp; Winter, S. C. (2007). Politicians, managers, and street-level bureaucrats: Influences on policy implementation. </w:t>
      </w:r>
      <w:r w:rsidRPr="00163CBE">
        <w:rPr>
          <w:rFonts w:ascii="Times New Roman" w:hAnsi="Times New Roman" w:cs="Times New Roman"/>
          <w:i/>
          <w:iCs/>
          <w:sz w:val="24"/>
          <w:szCs w:val="24"/>
        </w:rPr>
        <w:t>Journal of Public Administration Research and Theory, 19</w:t>
      </w:r>
      <w:r w:rsidRPr="00163CBE">
        <w:rPr>
          <w:rFonts w:ascii="Times New Roman" w:hAnsi="Times New Roman" w:cs="Times New Roman"/>
          <w:sz w:val="24"/>
          <w:szCs w:val="24"/>
        </w:rPr>
        <w:t>(3), 453</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476.</w:t>
      </w:r>
      <w:r w:rsidRPr="00163CBE">
        <w:rPr>
          <w:rFonts w:ascii="Times New Roman" w:hAnsi="Times New Roman" w:cs="Times New Roman"/>
          <w:sz w:val="24"/>
          <w:szCs w:val="24"/>
          <w:rtl/>
        </w:rPr>
        <w:t>‏</w:t>
      </w:r>
    </w:p>
    <w:p w14:paraId="1B48963E"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37"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lastRenderedPageBreak/>
        <w:t>Mazmanian</w:t>
      </w:r>
      <w:proofErr w:type="spellEnd"/>
      <w:r w:rsidRPr="00163CBE">
        <w:rPr>
          <w:rFonts w:ascii="Times New Roman" w:hAnsi="Times New Roman" w:cs="Times New Roman"/>
          <w:sz w:val="24"/>
          <w:szCs w:val="24"/>
        </w:rPr>
        <w:t>, D</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Sabatier, P</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1983</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and Public Policy</w:t>
      </w:r>
      <w:r w:rsidRPr="00163CBE">
        <w:rPr>
          <w:rFonts w:ascii="Times New Roman" w:hAnsi="Times New Roman" w:cs="Times New Roman"/>
          <w:sz w:val="24"/>
          <w:szCs w:val="24"/>
        </w:rPr>
        <w:t>. Glenview, IL: Scott, Foresman and Company.</w:t>
      </w:r>
    </w:p>
    <w:p w14:paraId="4AB88344"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38"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McGrath, R</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Theory Revisited… Again: Lessons from the State Children’s Health Insurance Program. </w:t>
      </w:r>
      <w:r w:rsidRPr="00163CBE">
        <w:rPr>
          <w:rFonts w:ascii="Times New Roman" w:hAnsi="Times New Roman" w:cs="Times New Roman"/>
          <w:i/>
          <w:iCs/>
          <w:sz w:val="24"/>
          <w:szCs w:val="24"/>
        </w:rPr>
        <w:t>Politics &amp; Policy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309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336.</w:t>
      </w:r>
    </w:p>
    <w:p w14:paraId="2390B121"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Pr>
        <w:pPrChange w:id="43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McLaughlin</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K., Osborne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P</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Ferlie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E. (2002)</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Public Management. Current trends and future prospects</w:t>
      </w:r>
      <w:r w:rsidRPr="00163CBE">
        <w:rPr>
          <w:rFonts w:ascii="Times New Roman" w:hAnsi="Times New Roman" w:cs="Times New Roman"/>
          <w:sz w:val="24"/>
          <w:szCs w:val="24"/>
        </w:rPr>
        <w:t>. London and New York: Routledge.</w:t>
      </w:r>
    </w:p>
    <w:p w14:paraId="00E8084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4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Mead, L</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Implementing Work Requirements in Wisconsin. </w:t>
      </w:r>
      <w:r w:rsidRPr="00163CBE">
        <w:rPr>
          <w:rFonts w:ascii="Times New Roman" w:hAnsi="Times New Roman" w:cs="Times New Roman"/>
          <w:i/>
          <w:iCs/>
          <w:sz w:val="24"/>
          <w:szCs w:val="24"/>
        </w:rPr>
        <w:t>Journal of Public Policy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239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264.</w:t>
      </w:r>
    </w:p>
    <w:p w14:paraId="60920B44"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4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Meier, K</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1999</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Are We Sure </w:t>
      </w:r>
      <w:proofErr w:type="spellStart"/>
      <w:r w:rsidRPr="00163CBE">
        <w:rPr>
          <w:rFonts w:ascii="Times New Roman" w:hAnsi="Times New Roman" w:cs="Times New Roman"/>
          <w:sz w:val="24"/>
          <w:szCs w:val="24"/>
        </w:rPr>
        <w:t>Lasswell</w:t>
      </w:r>
      <w:proofErr w:type="spellEnd"/>
      <w:r w:rsidRPr="00163CBE">
        <w:rPr>
          <w:rFonts w:ascii="Times New Roman" w:hAnsi="Times New Roman" w:cs="Times New Roman"/>
          <w:sz w:val="24"/>
          <w:szCs w:val="24"/>
        </w:rPr>
        <w:t xml:space="preserve"> Did It This Way? Lester, Goggin and Implementation Research. </w:t>
      </w:r>
      <w:r w:rsidRPr="00163CBE">
        <w:rPr>
          <w:rFonts w:ascii="Times New Roman" w:hAnsi="Times New Roman" w:cs="Times New Roman"/>
          <w:i/>
          <w:iCs/>
          <w:sz w:val="24"/>
          <w:szCs w:val="24"/>
        </w:rPr>
        <w:t>Policy Currents</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8. </w:t>
      </w:r>
    </w:p>
    <w:p w14:paraId="5DC7257D"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4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Meier, K</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O</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Toole</w:t>
      </w:r>
      <w:r w:rsidR="00F035D7" w:rsidRPr="00163CBE">
        <w:rPr>
          <w:rFonts w:ascii="Times New Roman" w:hAnsi="Times New Roman" w:cs="Times New Roman"/>
          <w:sz w:val="24"/>
          <w:szCs w:val="24"/>
        </w:rPr>
        <w:t>, L. J</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Jr. (</w:t>
      </w:r>
      <w:r w:rsidRPr="00163CBE">
        <w:rPr>
          <w:rFonts w:ascii="Times New Roman" w:hAnsi="Times New Roman" w:cs="Times New Roman"/>
          <w:sz w:val="24"/>
          <w:szCs w:val="24"/>
        </w:rPr>
        <w:t>2006</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Political Control Versus Bureaucratic Values: Reframing the Debate.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66</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177</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192. </w:t>
      </w:r>
    </w:p>
    <w:p w14:paraId="3BF62665"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tl/>
        </w:rPr>
        <w:pPrChange w:id="44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Morgan, G. (1997). </w:t>
      </w:r>
      <w:r w:rsidRPr="00163CBE">
        <w:rPr>
          <w:rFonts w:ascii="Times New Roman" w:hAnsi="Times New Roman" w:cs="Times New Roman"/>
          <w:i/>
          <w:iCs/>
          <w:sz w:val="24"/>
          <w:szCs w:val="24"/>
        </w:rPr>
        <w:t xml:space="preserve">Images of </w:t>
      </w:r>
      <w:r w:rsidR="00F035D7" w:rsidRPr="00163CBE">
        <w:rPr>
          <w:rFonts w:ascii="Times New Roman" w:hAnsi="Times New Roman" w:cs="Times New Roman"/>
          <w:i/>
          <w:iCs/>
          <w:sz w:val="24"/>
          <w:szCs w:val="24"/>
        </w:rPr>
        <w:t>Organization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2nd</w:t>
      </w:r>
      <w:r w:rsidR="00F035D7" w:rsidRPr="00163CBE">
        <w:rPr>
          <w:rFonts w:ascii="Times New Roman" w:hAnsi="Times New Roman" w:cs="Times New Roman"/>
          <w:sz w:val="24"/>
          <w:szCs w:val="24"/>
        </w:rPr>
        <w:t xml:space="preserve"> ed</w:t>
      </w:r>
      <w:r w:rsidRPr="00163CBE">
        <w:rPr>
          <w:rFonts w:ascii="Times New Roman" w:hAnsi="Times New Roman" w:cs="Times New Roman"/>
          <w:sz w:val="24"/>
          <w:szCs w:val="24"/>
        </w:rPr>
        <w:t xml:space="preserve">. Thousand Oaks, </w:t>
      </w:r>
      <w:r w:rsidR="00F035D7" w:rsidRPr="00163CBE">
        <w:rPr>
          <w:rFonts w:ascii="Times New Roman" w:hAnsi="Times New Roman" w:cs="Times New Roman"/>
          <w:sz w:val="24"/>
          <w:szCs w:val="24"/>
        </w:rPr>
        <w:t xml:space="preserve">CA: </w:t>
      </w:r>
      <w:proofErr w:type="spellStart"/>
      <w:r w:rsidR="00F035D7" w:rsidRPr="00163CBE">
        <w:rPr>
          <w:rFonts w:ascii="Times New Roman" w:hAnsi="Times New Roman" w:cs="Times New Roman"/>
          <w:sz w:val="24"/>
          <w:szCs w:val="24"/>
        </w:rPr>
        <w:t>Auflage</w:t>
      </w:r>
      <w:proofErr w:type="spellEnd"/>
      <w:r w:rsidRPr="00163CBE">
        <w:rPr>
          <w:rFonts w:ascii="Times New Roman" w:hAnsi="Times New Roman" w:cs="Times New Roman"/>
          <w:sz w:val="24"/>
          <w:szCs w:val="24"/>
        </w:rPr>
        <w:t>.</w:t>
      </w:r>
      <w:r w:rsidRPr="00163CBE">
        <w:rPr>
          <w:rFonts w:ascii="Times New Roman" w:hAnsi="Times New Roman" w:cs="Times New Roman"/>
          <w:sz w:val="24"/>
          <w:szCs w:val="24"/>
          <w:rtl/>
        </w:rPr>
        <w:t>‏</w:t>
      </w:r>
    </w:p>
    <w:p w14:paraId="6D2BBF70" w14:textId="77777777" w:rsidR="00AA643A" w:rsidRPr="00163CBE" w:rsidRDefault="00AA643A" w:rsidP="007706F2">
      <w:pPr>
        <w:tabs>
          <w:tab w:val="right" w:pos="2880"/>
        </w:tabs>
        <w:bidi w:val="0"/>
        <w:spacing w:before="120" w:after="0" w:line="360" w:lineRule="auto"/>
        <w:rPr>
          <w:rFonts w:ascii="Times New Roman" w:hAnsi="Times New Roman" w:cs="Times New Roman"/>
          <w:sz w:val="24"/>
          <w:szCs w:val="24"/>
        </w:rPr>
        <w:pPrChange w:id="444"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Moulton, S., &amp; </w:t>
      </w:r>
      <w:proofErr w:type="spellStart"/>
      <w:r w:rsidRPr="00163CBE">
        <w:rPr>
          <w:rFonts w:ascii="Times New Roman" w:hAnsi="Times New Roman" w:cs="Times New Roman"/>
          <w:sz w:val="24"/>
          <w:szCs w:val="24"/>
        </w:rPr>
        <w:t>Sandfort</w:t>
      </w:r>
      <w:proofErr w:type="spellEnd"/>
      <w:r w:rsidRPr="00163CBE">
        <w:rPr>
          <w:rFonts w:ascii="Times New Roman" w:hAnsi="Times New Roman" w:cs="Times New Roman"/>
          <w:sz w:val="24"/>
          <w:szCs w:val="24"/>
        </w:rPr>
        <w:t>, J. R. (2017). The strategic action field framework for policy implementation research. </w:t>
      </w:r>
      <w:r w:rsidRPr="00163CBE">
        <w:rPr>
          <w:rFonts w:ascii="Times New Roman" w:hAnsi="Times New Roman" w:cs="Times New Roman"/>
          <w:i/>
          <w:iCs/>
          <w:sz w:val="24"/>
          <w:szCs w:val="24"/>
        </w:rPr>
        <w:t>Policy Studies Journal</w:t>
      </w:r>
      <w:r w:rsidRPr="00163CBE">
        <w:rPr>
          <w:rFonts w:ascii="Times New Roman" w:hAnsi="Times New Roman" w:cs="Times New Roman"/>
          <w:sz w:val="24"/>
          <w:szCs w:val="24"/>
        </w:rPr>
        <w:t> </w:t>
      </w:r>
      <w:r w:rsidRPr="00163CBE">
        <w:rPr>
          <w:rFonts w:ascii="Times New Roman" w:hAnsi="Times New Roman" w:cs="Times New Roman"/>
          <w:i/>
          <w:iCs/>
          <w:sz w:val="24"/>
          <w:szCs w:val="24"/>
        </w:rPr>
        <w:t>45</w:t>
      </w:r>
      <w:r w:rsidRPr="00163CBE">
        <w:rPr>
          <w:rFonts w:ascii="Times New Roman" w:hAnsi="Times New Roman" w:cs="Times New Roman"/>
          <w:sz w:val="24"/>
          <w:szCs w:val="24"/>
        </w:rPr>
        <w:t>(1), 144</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169.</w:t>
      </w:r>
      <w:r w:rsidRPr="00163CBE">
        <w:rPr>
          <w:rFonts w:ascii="Times New Roman" w:hAnsi="Times New Roman" w:cs="Times New Roman"/>
          <w:sz w:val="24"/>
          <w:szCs w:val="24"/>
          <w:rtl/>
        </w:rPr>
        <w:t>‏</w:t>
      </w:r>
    </w:p>
    <w:p w14:paraId="425C2838" w14:textId="77777777" w:rsidR="006D4A23" w:rsidRPr="00163CBE" w:rsidRDefault="00E768B0" w:rsidP="007706F2">
      <w:pPr>
        <w:tabs>
          <w:tab w:val="right" w:pos="2880"/>
        </w:tabs>
        <w:bidi w:val="0"/>
        <w:spacing w:before="120" w:after="0" w:line="360" w:lineRule="auto"/>
        <w:rPr>
          <w:rStyle w:val="Hyperlink"/>
          <w:rFonts w:ascii="Times New Roman" w:hAnsi="Times New Roman" w:cs="Times New Roman"/>
          <w:color w:val="auto"/>
          <w:sz w:val="24"/>
          <w:szCs w:val="24"/>
          <w:u w:val="none"/>
        </w:rPr>
        <w:pPrChange w:id="44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Moyer, J</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(2015).</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Hate </w:t>
      </w:r>
      <w:r w:rsidRPr="00163CBE">
        <w:rPr>
          <w:rFonts w:ascii="Times New Roman" w:hAnsi="Times New Roman" w:cs="Times New Roman"/>
          <w:sz w:val="24"/>
          <w:szCs w:val="24"/>
        </w:rPr>
        <w:t xml:space="preserve">Jazz.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"http://www.bbc.com/culture/story/20150430-jazz-do-you-love-it-or-hate-it"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http://www.bbc.com/culture/story/20150430-jazz-do-you-love-it-or-hate-it</w:t>
      </w:r>
      <w:r w:rsidR="007706F2">
        <w:rPr>
          <w:rStyle w:val="Hyperlink"/>
          <w:rFonts w:ascii="Times New Roman" w:hAnsi="Times New Roman" w:cs="Times New Roman"/>
          <w:sz w:val="24"/>
          <w:szCs w:val="24"/>
        </w:rPr>
        <w:fldChar w:fldCharType="end"/>
      </w:r>
      <w:r w:rsidR="006D4A23" w:rsidRPr="00163CBE">
        <w:rPr>
          <w:rStyle w:val="Hyperlink"/>
          <w:rFonts w:ascii="Times New Roman" w:hAnsi="Times New Roman" w:cs="Times New Roman"/>
          <w:color w:val="auto"/>
          <w:sz w:val="24"/>
          <w:szCs w:val="24"/>
          <w:u w:val="none"/>
        </w:rPr>
        <w:t>.</w:t>
      </w:r>
    </w:p>
    <w:p w14:paraId="647FC1FC" w14:textId="77777777" w:rsidR="00A175AF" w:rsidRPr="00163CBE" w:rsidRDefault="00A175AF" w:rsidP="007706F2">
      <w:pPr>
        <w:tabs>
          <w:tab w:val="right" w:pos="2880"/>
        </w:tabs>
        <w:bidi w:val="0"/>
        <w:spacing w:before="120" w:after="0" w:line="360" w:lineRule="auto"/>
        <w:rPr>
          <w:rFonts w:ascii="Times New Roman" w:hAnsi="Times New Roman" w:cs="Times New Roman"/>
          <w:sz w:val="24"/>
          <w:szCs w:val="24"/>
        </w:rPr>
        <w:pPrChange w:id="446"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lang w:val="en-GB"/>
        </w:rPr>
        <w:t xml:space="preserve">National Public Radio (2014). </w:t>
      </w:r>
      <w:commentRangeStart w:id="447"/>
      <w:r w:rsidRPr="00163CBE">
        <w:rPr>
          <w:rFonts w:ascii="Times New Roman" w:hAnsi="Times New Roman" w:cs="Times New Roman"/>
          <w:sz w:val="24"/>
          <w:szCs w:val="24"/>
        </w:rPr>
        <w:t xml:space="preserve">“Voices </w:t>
      </w:r>
      <w:commentRangeEnd w:id="447"/>
      <w:r w:rsidR="00CE4790">
        <w:rPr>
          <w:rStyle w:val="CommentReference"/>
          <w:rFonts w:ascii="Book Antiqua" w:eastAsia="Calibri" w:hAnsi="Book Antiqua"/>
        </w:rPr>
        <w:commentReference w:id="447"/>
      </w:r>
      <w:r w:rsidRPr="00163CBE">
        <w:rPr>
          <w:rFonts w:ascii="Times New Roman" w:hAnsi="Times New Roman" w:cs="Times New Roman"/>
          <w:sz w:val="24"/>
          <w:szCs w:val="24"/>
        </w:rPr>
        <w:t>Within the Music: A Brief History Of Guitar Effects</w:t>
      </w:r>
      <w:r w:rsidRPr="00163CBE">
        <w:rPr>
          <w:rFonts w:ascii="Times New Roman" w:hAnsi="Times New Roman" w:cs="Times New Roman"/>
          <w:sz w:val="24"/>
          <w:szCs w:val="24"/>
          <w:lang w:val="en-GB"/>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NPR website</w:t>
      </w:r>
      <w:r w:rsidRPr="00163CBE">
        <w:rPr>
          <w:rFonts w:ascii="Times New Roman" w:hAnsi="Times New Roman" w:cs="Times New Roman"/>
          <w:sz w:val="24"/>
          <w:szCs w:val="24"/>
        </w:rPr>
        <w:t xml:space="preserve">, December 13.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"https://www.npr.org/2014/12/13/370361269/voices-within-the-music-a-brief-history-of-guitar-effects"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https://www.npr.org/2014/12/13/370361269/voices-within-the-music-a-brief-history-of-guitar-effects</w:t>
      </w:r>
      <w:r w:rsidR="007706F2">
        <w:rPr>
          <w:rStyle w:val="Hyperlink"/>
          <w:rFonts w:ascii="Times New Roman" w:hAnsi="Times New Roman" w:cs="Times New Roman"/>
          <w:sz w:val="24"/>
          <w:szCs w:val="24"/>
        </w:rPr>
        <w:fldChar w:fldCharType="end"/>
      </w:r>
      <w:r w:rsidRPr="00163CBE">
        <w:rPr>
          <w:rFonts w:ascii="Times New Roman" w:hAnsi="Times New Roman" w:cs="Times New Roman"/>
          <w:sz w:val="24"/>
          <w:szCs w:val="24"/>
        </w:rPr>
        <w:t>.</w:t>
      </w:r>
    </w:p>
    <w:p w14:paraId="1441D1FE"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448"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Neustadt, R.</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G. (1960)</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Presidential Power</w:t>
      </w:r>
      <w:r w:rsidR="009E36C3" w:rsidRPr="00163CBE">
        <w:rPr>
          <w:rFonts w:ascii="Times New Roman" w:hAnsi="Times New Roman" w:cs="Times New Roman"/>
          <w:i/>
          <w:iCs/>
          <w:sz w:val="24"/>
          <w:szCs w:val="24"/>
        </w:rPr>
        <w:t>—</w:t>
      </w:r>
      <w:r w:rsidRPr="00163CBE">
        <w:rPr>
          <w:rFonts w:ascii="Times New Roman" w:hAnsi="Times New Roman" w:cs="Times New Roman"/>
          <w:i/>
          <w:iCs/>
          <w:sz w:val="24"/>
          <w:szCs w:val="24"/>
        </w:rPr>
        <w:t>The Politics of Leadership</w:t>
      </w:r>
      <w:r w:rsidRPr="00163CBE">
        <w:rPr>
          <w:rFonts w:ascii="Times New Roman" w:hAnsi="Times New Roman" w:cs="Times New Roman"/>
          <w:sz w:val="24"/>
          <w:szCs w:val="24"/>
        </w:rPr>
        <w:t>. N</w:t>
      </w:r>
      <w:r w:rsidR="009E36C3" w:rsidRPr="00163CBE">
        <w:rPr>
          <w:rFonts w:ascii="Times New Roman" w:hAnsi="Times New Roman" w:cs="Times New Roman"/>
          <w:sz w:val="24"/>
          <w:szCs w:val="24"/>
        </w:rPr>
        <w:t xml:space="preserve">ew </w:t>
      </w:r>
      <w:r w:rsidRPr="00163CBE">
        <w:rPr>
          <w:rFonts w:ascii="Times New Roman" w:hAnsi="Times New Roman" w:cs="Times New Roman"/>
          <w:sz w:val="24"/>
          <w:szCs w:val="24"/>
        </w:rPr>
        <w:t>Y</w:t>
      </w:r>
      <w:r w:rsidR="009E36C3" w:rsidRPr="00163CBE">
        <w:rPr>
          <w:rFonts w:ascii="Times New Roman" w:hAnsi="Times New Roman" w:cs="Times New Roman"/>
          <w:sz w:val="24"/>
          <w:szCs w:val="24"/>
        </w:rPr>
        <w:t>ork</w:t>
      </w:r>
      <w:r w:rsidRPr="00163CBE">
        <w:rPr>
          <w:rFonts w:ascii="Times New Roman" w:hAnsi="Times New Roman" w:cs="Times New Roman"/>
          <w:sz w:val="24"/>
          <w:szCs w:val="24"/>
        </w:rPr>
        <w:t>: John Wiley.</w:t>
      </w:r>
    </w:p>
    <w:p w14:paraId="3C21B0E6" w14:textId="77777777" w:rsidR="00B94645" w:rsidRPr="00C77C59" w:rsidRDefault="00B94645" w:rsidP="007706F2">
      <w:pPr>
        <w:tabs>
          <w:tab w:val="right" w:pos="2880"/>
        </w:tabs>
        <w:bidi w:val="0"/>
        <w:spacing w:before="120" w:after="0" w:line="360" w:lineRule="auto"/>
        <w:rPr>
          <w:rFonts w:ascii="Times New Roman" w:hAnsi="Times New Roman" w:cs="Times New Roman"/>
          <w:sz w:val="24"/>
          <w:szCs w:val="24"/>
        </w:rPr>
        <w:pPrChange w:id="449" w:author="Academic Language Experts" w:date="2018-10-26T11:23:00Z">
          <w:pPr>
            <w:tabs>
              <w:tab w:val="right" w:pos="2880"/>
            </w:tabs>
            <w:bidi w:val="0"/>
            <w:spacing w:before="120" w:after="0" w:line="480" w:lineRule="auto"/>
          </w:pPr>
        </w:pPrChange>
      </w:pPr>
      <w:r w:rsidRPr="00C77C59">
        <w:rPr>
          <w:rFonts w:ascii="Times New Roman" w:hAnsi="Times New Roman" w:cs="Times New Roman"/>
          <w:sz w:val="24"/>
          <w:szCs w:val="24"/>
        </w:rPr>
        <w:t>Nilsen, P. (2015). Making sense of implementation theories, models and</w:t>
      </w:r>
      <w:r w:rsidR="009B1C39" w:rsidRPr="00C77C59">
        <w:rPr>
          <w:rFonts w:ascii="Times New Roman" w:hAnsi="Times New Roman" w:cs="Times New Roman"/>
          <w:sz w:val="24"/>
          <w:szCs w:val="24"/>
        </w:rPr>
        <w:t xml:space="preserve"> </w:t>
      </w:r>
      <w:r w:rsidRPr="00C77C59">
        <w:rPr>
          <w:rFonts w:ascii="Times New Roman" w:hAnsi="Times New Roman" w:cs="Times New Roman"/>
          <w:sz w:val="24"/>
          <w:szCs w:val="24"/>
        </w:rPr>
        <w:t>frameworks. </w:t>
      </w:r>
      <w:r w:rsidRPr="00C77C59">
        <w:rPr>
          <w:rFonts w:ascii="Times New Roman" w:hAnsi="Times New Roman" w:cs="Times New Roman"/>
          <w:i/>
          <w:iCs/>
          <w:sz w:val="24"/>
          <w:szCs w:val="24"/>
        </w:rPr>
        <w:t>Implementation Science, 10</w:t>
      </w:r>
      <w:r w:rsidRPr="00C77C59">
        <w:rPr>
          <w:rFonts w:ascii="Times New Roman" w:hAnsi="Times New Roman" w:cs="Times New Roman"/>
          <w:sz w:val="24"/>
          <w:szCs w:val="24"/>
        </w:rPr>
        <w:t>(1), 53.</w:t>
      </w:r>
      <w:r w:rsidRPr="00C77C59">
        <w:rPr>
          <w:rFonts w:ascii="Times New Roman" w:hAnsi="Times New Roman" w:cs="Times New Roman"/>
          <w:sz w:val="24"/>
          <w:szCs w:val="24"/>
          <w:rtl/>
        </w:rPr>
        <w:t>‏</w:t>
      </w:r>
    </w:p>
    <w:p w14:paraId="738C4729"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5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Nielsen, V</w:t>
      </w:r>
      <w:r w:rsidR="00F035D7" w:rsidRPr="00163CBE">
        <w:rPr>
          <w:rFonts w:ascii="Times New Roman" w:hAnsi="Times New Roman" w:cs="Times New Roman"/>
          <w:sz w:val="24"/>
          <w:szCs w:val="24"/>
        </w:rPr>
        <w:t>. L</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2006</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Are Street-Level Bureaucrats Compelled or Enticed to Cope? </w:t>
      </w:r>
      <w:r w:rsidRPr="00163CBE">
        <w:rPr>
          <w:rFonts w:ascii="Times New Roman" w:hAnsi="Times New Roman" w:cs="Times New Roman"/>
          <w:i/>
          <w:iCs/>
          <w:sz w:val="24"/>
          <w:szCs w:val="24"/>
        </w:rPr>
        <w:t>Public Administration</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84</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861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889.</w:t>
      </w:r>
    </w:p>
    <w:p w14:paraId="6792E767"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5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J. Jr.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1986</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Policy Recommendations for Multi-Actor Implementation: An Assessment of the Field. </w:t>
      </w:r>
      <w:r w:rsidRPr="00163CBE">
        <w:rPr>
          <w:rFonts w:ascii="Times New Roman" w:hAnsi="Times New Roman" w:cs="Times New Roman"/>
          <w:i/>
          <w:iCs/>
          <w:sz w:val="24"/>
          <w:szCs w:val="24"/>
        </w:rPr>
        <w:t>Journal of Public Policy</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181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210.</w:t>
      </w:r>
    </w:p>
    <w:p w14:paraId="09C44FD6" w14:textId="77777777" w:rsidR="00E768B0" w:rsidRPr="00163CBE" w:rsidRDefault="00F035D7" w:rsidP="007706F2">
      <w:pPr>
        <w:tabs>
          <w:tab w:val="right" w:pos="2880"/>
        </w:tabs>
        <w:bidi w:val="0"/>
        <w:spacing w:before="120" w:after="0" w:line="360" w:lineRule="auto"/>
        <w:rPr>
          <w:rFonts w:ascii="Times New Roman" w:hAnsi="Times New Roman" w:cs="Times New Roman"/>
          <w:sz w:val="24"/>
          <w:szCs w:val="24"/>
        </w:rPr>
        <w:pPrChange w:id="45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lastRenderedPageBreak/>
        <w:t xml:space="preserve">O’Toole, L. J. Jr. </w:t>
      </w:r>
      <w:r w:rsidR="00E768B0" w:rsidRPr="00163CBE">
        <w:rPr>
          <w:rFonts w:ascii="Times New Roman" w:hAnsi="Times New Roman" w:cs="Times New Roman"/>
          <w:sz w:val="24"/>
          <w:szCs w:val="24"/>
        </w:rPr>
        <w:t>(1989)</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 xml:space="preserve"> Goal Multiplicity in the Implementation Setting: Subtle Impacts and the Case of Wastewater Treatment Privatization. </w:t>
      </w:r>
      <w:r w:rsidR="00E768B0" w:rsidRPr="00163CBE">
        <w:rPr>
          <w:rFonts w:ascii="Times New Roman" w:hAnsi="Times New Roman" w:cs="Times New Roman"/>
          <w:i/>
          <w:iCs/>
          <w:sz w:val="24"/>
          <w:szCs w:val="24"/>
        </w:rPr>
        <w:t>Policy Studies Journal</w:t>
      </w:r>
      <w:r w:rsidRPr="00163CBE">
        <w:rPr>
          <w:rFonts w:ascii="Times New Roman" w:hAnsi="Times New Roman" w:cs="Times New Roman"/>
          <w:i/>
          <w:iCs/>
          <w:sz w:val="24"/>
          <w:szCs w:val="24"/>
        </w:rPr>
        <w:t>,</w:t>
      </w:r>
      <w:r w:rsidR="00E768B0" w:rsidRPr="00163CBE">
        <w:rPr>
          <w:rFonts w:ascii="Times New Roman" w:hAnsi="Times New Roman" w:cs="Times New Roman"/>
          <w:i/>
          <w:iCs/>
          <w:sz w:val="24"/>
          <w:szCs w:val="24"/>
        </w:rPr>
        <w:t xml:space="preserve"> 18</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 xml:space="preserve"> 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20.</w:t>
      </w:r>
    </w:p>
    <w:p w14:paraId="4B376A0E" w14:textId="77777777" w:rsidR="00EE5A46" w:rsidRPr="00163CBE" w:rsidRDefault="00F035D7" w:rsidP="007706F2">
      <w:pPr>
        <w:tabs>
          <w:tab w:val="right" w:pos="2880"/>
        </w:tabs>
        <w:bidi w:val="0"/>
        <w:spacing w:before="120" w:after="0" w:line="360" w:lineRule="auto"/>
        <w:rPr>
          <w:rFonts w:ascii="Times New Roman" w:hAnsi="Times New Roman" w:cs="Times New Roman"/>
          <w:sz w:val="24"/>
          <w:szCs w:val="24"/>
        </w:rPr>
        <w:pPrChange w:id="45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O’Toole, L. J. Jr. (</w:t>
      </w:r>
      <w:r w:rsidR="00EE5A46" w:rsidRPr="00163CBE">
        <w:rPr>
          <w:rFonts w:ascii="Times New Roman" w:hAnsi="Times New Roman" w:cs="Times New Roman"/>
          <w:sz w:val="24"/>
          <w:szCs w:val="24"/>
        </w:rPr>
        <w:t>2000</w:t>
      </w:r>
      <w:r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Research on Policy Implementation: Assessment and Prospects. </w:t>
      </w:r>
      <w:r w:rsidR="00EE5A46" w:rsidRPr="00163CBE">
        <w:rPr>
          <w:rFonts w:ascii="Times New Roman" w:hAnsi="Times New Roman" w:cs="Times New Roman"/>
          <w:i/>
          <w:iCs/>
          <w:sz w:val="24"/>
          <w:szCs w:val="24"/>
        </w:rPr>
        <w:t>Journal of Public Administration Research and Theory</w:t>
      </w:r>
      <w:r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10</w:t>
      </w:r>
      <w:r w:rsidR="009E36C3"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263.</w:t>
      </w:r>
    </w:p>
    <w:p w14:paraId="27EC867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54"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J. Jr., </w:t>
      </w:r>
      <w:r w:rsidR="006D4A23" w:rsidRPr="00163CBE">
        <w:rPr>
          <w:rFonts w:ascii="Times New Roman" w:hAnsi="Times New Roman" w:cs="Times New Roman"/>
          <w:sz w:val="24"/>
          <w:szCs w:val="24"/>
        </w:rPr>
        <w:t xml:space="preserve">&amp; </w:t>
      </w:r>
      <w:proofErr w:type="spellStart"/>
      <w:r w:rsidRPr="00163CBE">
        <w:rPr>
          <w:rFonts w:ascii="Times New Roman" w:hAnsi="Times New Roman" w:cs="Times New Roman"/>
          <w:sz w:val="24"/>
          <w:szCs w:val="24"/>
        </w:rPr>
        <w:t>Montjoy</w:t>
      </w:r>
      <w:proofErr w:type="spellEnd"/>
      <w:r w:rsidR="006D4A23" w:rsidRPr="00163CBE">
        <w:rPr>
          <w:rFonts w:ascii="Times New Roman" w:hAnsi="Times New Roman" w:cs="Times New Roman"/>
          <w:sz w:val="24"/>
          <w:szCs w:val="24"/>
        </w:rPr>
        <w:t>, R. S</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1984</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Interorganizational Policy Implementation: A Theoretical Perspective.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491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503. </w:t>
      </w:r>
    </w:p>
    <w:p w14:paraId="37EF1B82" w14:textId="77777777" w:rsidR="009E36C3" w:rsidRPr="00163CBE" w:rsidRDefault="00AA643A" w:rsidP="007706F2">
      <w:pPr>
        <w:tabs>
          <w:tab w:val="right" w:pos="2880"/>
        </w:tabs>
        <w:bidi w:val="0"/>
        <w:spacing w:before="120" w:after="0" w:line="360" w:lineRule="auto"/>
        <w:rPr>
          <w:rFonts w:ascii="Times New Roman" w:hAnsi="Times New Roman" w:cs="Times New Roman"/>
          <w:sz w:val="24"/>
          <w:szCs w:val="24"/>
        </w:rPr>
        <w:pPrChange w:id="455" w:author="Academic Language Experts" w:date="2018-10-26T11:23:00Z">
          <w:pPr>
            <w:tabs>
              <w:tab w:val="right" w:pos="2880"/>
            </w:tabs>
            <w:bidi w:val="0"/>
            <w:spacing w:before="120" w:after="0" w:line="480" w:lineRule="auto"/>
          </w:pPr>
        </w:pPrChange>
      </w:pPr>
      <w:r w:rsidRPr="00163CBE">
        <w:rPr>
          <w:rFonts w:ascii="Times New Roman" w:hAnsi="Times New Roman" w:cs="Times New Roman"/>
          <w:i/>
          <w:iCs/>
          <w:sz w:val="24"/>
          <w:szCs w:val="24"/>
        </w:rPr>
        <w:t>Open Culture</w:t>
      </w:r>
      <w:r w:rsidRPr="00163CBE">
        <w:rPr>
          <w:rFonts w:ascii="Times New Roman" w:hAnsi="Times New Roman" w:cs="Times New Roman"/>
          <w:sz w:val="24"/>
          <w:szCs w:val="24"/>
        </w:rPr>
        <w:t xml:space="preserve"> (2014)</w:t>
      </w:r>
      <w:r w:rsidR="00034C12"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History of Rock n Roll in 10 Songs: A List Created by Legendary Rock Critic </w:t>
      </w:r>
      <w:proofErr w:type="spellStart"/>
      <w:r w:rsidRPr="00163CBE">
        <w:rPr>
          <w:rFonts w:ascii="Times New Roman" w:hAnsi="Times New Roman" w:cs="Times New Roman"/>
          <w:sz w:val="24"/>
          <w:szCs w:val="24"/>
        </w:rPr>
        <w:t>Greil</w:t>
      </w:r>
      <w:proofErr w:type="spellEnd"/>
      <w:r w:rsidRPr="00163CBE">
        <w:rPr>
          <w:rFonts w:ascii="Times New Roman" w:hAnsi="Times New Roman" w:cs="Times New Roman"/>
          <w:sz w:val="24"/>
          <w:szCs w:val="24"/>
        </w:rPr>
        <w:t xml:space="preserve"> Marcus. </w:t>
      </w:r>
      <w:r w:rsidR="00034C12" w:rsidRPr="00163CBE">
        <w:rPr>
          <w:rFonts w:ascii="Times New Roman" w:hAnsi="Times New Roman" w:cs="Times New Roman"/>
          <w:sz w:val="24"/>
          <w:szCs w:val="24"/>
        </w:rPr>
        <w:t>September 8.</w:t>
      </w:r>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"http://www.openculture.com/2014/09/greil-marcus-picks-10-songs-that-definte-rock-n-roll.html"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http://www.openculture.com/2014/09/greil-marcus-picks-10-songs-that-definte-rock-n-roll.html</w:t>
      </w:r>
      <w:r w:rsidR="007706F2">
        <w:rPr>
          <w:rStyle w:val="Hyperlink"/>
          <w:rFonts w:ascii="Times New Roman" w:hAnsi="Times New Roman" w:cs="Times New Roman"/>
          <w:sz w:val="24"/>
          <w:szCs w:val="24"/>
        </w:rPr>
        <w:fldChar w:fldCharType="end"/>
      </w:r>
      <w:r w:rsidR="009E36C3" w:rsidRPr="00163CBE">
        <w:rPr>
          <w:rFonts w:ascii="Times New Roman" w:hAnsi="Times New Roman" w:cs="Times New Roman"/>
          <w:sz w:val="24"/>
          <w:szCs w:val="24"/>
        </w:rPr>
        <w:t xml:space="preserve">. </w:t>
      </w:r>
    </w:p>
    <w:p w14:paraId="6AFF1E5E" w14:textId="77777777" w:rsidR="00AB44CD" w:rsidRPr="00163CBE" w:rsidRDefault="00AB44CD" w:rsidP="007706F2">
      <w:pPr>
        <w:bidi w:val="0"/>
        <w:spacing w:before="120" w:after="0" w:line="360" w:lineRule="auto"/>
        <w:rPr>
          <w:rFonts w:ascii="Times New Roman" w:hAnsi="Times New Roman" w:cs="Times New Roman"/>
          <w:sz w:val="24"/>
          <w:szCs w:val="24"/>
        </w:rPr>
        <w:pPrChange w:id="456" w:author="Academic Language Experts" w:date="2018-10-26T11:23:00Z">
          <w:pPr>
            <w:bidi w:val="0"/>
            <w:spacing w:before="120" w:after="0" w:line="480" w:lineRule="auto"/>
          </w:pPr>
        </w:pPrChange>
      </w:pPr>
      <w:r w:rsidRPr="00163CBE">
        <w:rPr>
          <w:rFonts w:ascii="Times New Roman" w:hAnsi="Times New Roman" w:cs="Times New Roman"/>
          <w:sz w:val="24"/>
          <w:szCs w:val="24"/>
        </w:rPr>
        <w:t xml:space="preserve">PBS (2003). “What is the Blues?” </w:t>
      </w:r>
      <w:r w:rsidRPr="00163CBE">
        <w:rPr>
          <w:rFonts w:ascii="Times New Roman" w:hAnsi="Times New Roman" w:cs="Times New Roman"/>
          <w:i/>
          <w:iCs/>
          <w:sz w:val="24"/>
          <w:szCs w:val="24"/>
        </w:rPr>
        <w:t>The Blues</w:t>
      </w:r>
      <w:r w:rsidRPr="00163CBE">
        <w:rPr>
          <w:rFonts w:ascii="Times New Roman" w:hAnsi="Times New Roman" w:cs="Times New Roman"/>
          <w:sz w:val="24"/>
          <w:szCs w:val="24"/>
        </w:rPr>
        <w:t xml:space="preserve"> PBS website.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"http://www.pbs.org/theblues/classroom/essaysblues.html"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http://www.pbs.org/theblues/classroom/essaysblues.html</w:t>
      </w:r>
      <w:r w:rsidR="007706F2">
        <w:rPr>
          <w:rStyle w:val="Hyperlink"/>
          <w:rFonts w:ascii="Times New Roman" w:hAnsi="Times New Roman" w:cs="Times New Roman"/>
          <w:sz w:val="24"/>
          <w:szCs w:val="24"/>
        </w:rPr>
        <w:fldChar w:fldCharType="end"/>
      </w:r>
      <w:r w:rsidRPr="00163CBE">
        <w:rPr>
          <w:rFonts w:ascii="Times New Roman" w:hAnsi="Times New Roman" w:cs="Times New Roman"/>
          <w:sz w:val="24"/>
          <w:szCs w:val="24"/>
        </w:rPr>
        <w:t>.</w:t>
      </w:r>
    </w:p>
    <w:p w14:paraId="583CFBAD"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tl/>
        </w:rPr>
        <w:pPrChange w:id="457"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Peters, B. G. (2014). Implementation structures as institutions. </w:t>
      </w:r>
      <w:r w:rsidRPr="00163CBE">
        <w:rPr>
          <w:rFonts w:ascii="Times New Roman" w:hAnsi="Times New Roman" w:cs="Times New Roman"/>
          <w:i/>
          <w:iCs/>
          <w:sz w:val="24"/>
          <w:szCs w:val="24"/>
        </w:rPr>
        <w:t xml:space="preserve">Public Policy and </w:t>
      </w:r>
      <w:r w:rsidR="009E36C3" w:rsidRPr="00163CBE">
        <w:rPr>
          <w:rFonts w:ascii="Times New Roman" w:hAnsi="Times New Roman" w:cs="Times New Roman"/>
          <w:i/>
          <w:iCs/>
          <w:sz w:val="24"/>
          <w:szCs w:val="24"/>
        </w:rPr>
        <w:t>Administration</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144.</w:t>
      </w:r>
      <w:r w:rsidRPr="00163CBE">
        <w:rPr>
          <w:rFonts w:ascii="Times New Roman" w:hAnsi="Times New Roman" w:cs="Times New Roman"/>
          <w:sz w:val="24"/>
          <w:szCs w:val="24"/>
          <w:rtl/>
        </w:rPr>
        <w:t>‏</w:t>
      </w:r>
    </w:p>
    <w:p w14:paraId="368FFBAF"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58"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Peters, B. G., &amp; Pierre, J. (2001). Developments in intergovernmental relations: </w:t>
      </w:r>
      <w:r w:rsidR="00F035D7" w:rsidRPr="00163CBE">
        <w:rPr>
          <w:rFonts w:ascii="Times New Roman" w:hAnsi="Times New Roman" w:cs="Times New Roman"/>
          <w:sz w:val="24"/>
          <w:szCs w:val="24"/>
        </w:rPr>
        <w:t xml:space="preserve">Towards </w:t>
      </w:r>
      <w:r w:rsidRPr="00163CBE">
        <w:rPr>
          <w:rFonts w:ascii="Times New Roman" w:hAnsi="Times New Roman" w:cs="Times New Roman"/>
          <w:sz w:val="24"/>
          <w:szCs w:val="24"/>
        </w:rPr>
        <w:t>multi-level governance. </w:t>
      </w:r>
      <w:r w:rsidRPr="00163CBE">
        <w:rPr>
          <w:rFonts w:ascii="Times New Roman" w:hAnsi="Times New Roman" w:cs="Times New Roman"/>
          <w:i/>
          <w:iCs/>
          <w:sz w:val="24"/>
          <w:szCs w:val="24"/>
        </w:rPr>
        <w:t>Policy &amp; Politics</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135.</w:t>
      </w:r>
      <w:r w:rsidRPr="00163CBE">
        <w:rPr>
          <w:rFonts w:ascii="Times New Roman" w:hAnsi="Times New Roman" w:cs="Times New Roman"/>
          <w:sz w:val="24"/>
          <w:szCs w:val="24"/>
          <w:rtl/>
        </w:rPr>
        <w:t>‏</w:t>
      </w:r>
    </w:p>
    <w:p w14:paraId="4CB72843"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5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Pressman, J</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L., </w:t>
      </w:r>
      <w:r w:rsidR="009E36C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Wildavsky</w:t>
      </w:r>
      <w:proofErr w:type="spellEnd"/>
      <w:r w:rsidR="009E36C3" w:rsidRPr="00163CBE">
        <w:rPr>
          <w:rFonts w:ascii="Times New Roman" w:hAnsi="Times New Roman" w:cs="Times New Roman"/>
          <w:sz w:val="24"/>
          <w:szCs w:val="24"/>
        </w:rPr>
        <w:t>, A</w:t>
      </w:r>
      <w:r w:rsidRPr="00163CBE">
        <w:rPr>
          <w:rFonts w:ascii="Times New Roman" w:hAnsi="Times New Roman" w:cs="Times New Roman"/>
          <w:sz w:val="24"/>
          <w:szCs w:val="24"/>
        </w:rPr>
        <w:t>.</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1984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w:t>
      </w:r>
      <w:r w:rsidRPr="00163CBE">
        <w:rPr>
          <w:rFonts w:ascii="Times New Roman" w:hAnsi="Times New Roman" w:cs="Times New Roman"/>
          <w:sz w:val="24"/>
          <w:szCs w:val="24"/>
        </w:rPr>
        <w:t>. 3</w:t>
      </w:r>
      <w:r w:rsidRPr="00163CBE">
        <w:rPr>
          <w:rFonts w:ascii="Times New Roman" w:hAnsi="Times New Roman" w:cs="Times New Roman"/>
          <w:sz w:val="24"/>
          <w:szCs w:val="24"/>
          <w:vertAlign w:val="superscript"/>
        </w:rPr>
        <w:t>rd</w:t>
      </w:r>
      <w:r w:rsidRPr="00163CBE">
        <w:rPr>
          <w:rFonts w:ascii="Times New Roman" w:hAnsi="Times New Roman" w:cs="Times New Roman"/>
          <w:sz w:val="24"/>
          <w:szCs w:val="24"/>
        </w:rPr>
        <w:t xml:space="preserve"> ed. Berkeley, Los Angeles, London: University of California.</w:t>
      </w:r>
    </w:p>
    <w:p w14:paraId="29907B51"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u w:val="single"/>
        </w:rPr>
        <w:pPrChange w:id="46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Ramesh, G.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w:t>
      </w:r>
      <w:r w:rsidR="009E36C3" w:rsidRPr="00163CBE">
        <w:rPr>
          <w:rFonts w:ascii="Times New Roman" w:hAnsi="Times New Roman" w:cs="Times New Roman"/>
          <w:sz w:val="24"/>
          <w:szCs w:val="24"/>
        </w:rPr>
        <w:t>0</w:t>
      </w:r>
      <w:r w:rsidRPr="00163CBE">
        <w:rPr>
          <w:rFonts w:ascii="Times New Roman" w:hAnsi="Times New Roman" w:cs="Times New Roman"/>
          <w:sz w:val="24"/>
          <w:szCs w:val="24"/>
        </w:rPr>
        <w:t>08</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Policy-Implementation Frame: A Revisit. </w:t>
      </w:r>
      <w:r w:rsidRPr="00163CBE">
        <w:rPr>
          <w:rFonts w:ascii="Times New Roman" w:hAnsi="Times New Roman" w:cs="Times New Roman"/>
          <w:i/>
          <w:iCs/>
          <w:sz w:val="24"/>
          <w:szCs w:val="24"/>
        </w:rPr>
        <w:t>South Asian Journal of Management</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63.</w:t>
      </w:r>
    </w:p>
    <w:p w14:paraId="26D79843"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1"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Riccucci</w:t>
      </w:r>
      <w:proofErr w:type="spellEnd"/>
      <w:r w:rsidRPr="00163CBE">
        <w:rPr>
          <w:rFonts w:ascii="Times New Roman" w:hAnsi="Times New Roman" w:cs="Times New Roman"/>
          <w:sz w:val="24"/>
          <w:szCs w:val="24"/>
        </w:rPr>
        <w:t>, 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In their Own Words: The Voices and Experiences of Street-Level Bureaucrats.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37F900E8"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Ripley, R</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B., </w:t>
      </w:r>
      <w:r w:rsidR="00F035D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Franklin</w:t>
      </w:r>
      <w:r w:rsidR="00F035D7" w:rsidRPr="00163CBE">
        <w:rPr>
          <w:rFonts w:ascii="Times New Roman" w:hAnsi="Times New Roman" w:cs="Times New Roman"/>
          <w:sz w:val="24"/>
          <w:szCs w:val="24"/>
        </w:rPr>
        <w:t>, G. A</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1982</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Bureaucracy and Policy Implementation</w:t>
      </w:r>
      <w:r w:rsidRPr="00163CBE">
        <w:rPr>
          <w:rFonts w:ascii="Times New Roman" w:hAnsi="Times New Roman" w:cs="Times New Roman"/>
          <w:sz w:val="24"/>
          <w:szCs w:val="24"/>
        </w:rPr>
        <w:t>. Homewood, IL: Dorsey.</w:t>
      </w:r>
    </w:p>
    <w:p w14:paraId="66A49175"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3"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Robichau</w:t>
      </w:r>
      <w:proofErr w:type="spellEnd"/>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R. W.</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Lynn</w:t>
      </w:r>
      <w:r w:rsidR="00F035D7" w:rsidRPr="00163CBE">
        <w:rPr>
          <w:rFonts w:ascii="Times New Roman" w:hAnsi="Times New Roman" w:cs="Times New Roman"/>
          <w:sz w:val="24"/>
          <w:szCs w:val="24"/>
        </w:rPr>
        <w:t>, L. E.</w:t>
      </w:r>
      <w:r w:rsidRPr="00163CBE">
        <w:rPr>
          <w:rFonts w:ascii="Times New Roman" w:hAnsi="Times New Roman" w:cs="Times New Roman"/>
          <w:sz w:val="24"/>
          <w:szCs w:val="24"/>
        </w:rPr>
        <w:t xml:space="preserve"> Jr.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2009</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Implementation of Public Policy: Still the Missing Link. </w:t>
      </w:r>
      <w:r w:rsidRPr="00163CBE">
        <w:rPr>
          <w:rFonts w:ascii="Times New Roman" w:hAnsi="Times New Roman" w:cs="Times New Roman"/>
          <w:i/>
          <w:iCs/>
          <w:sz w:val="24"/>
          <w:szCs w:val="24"/>
        </w:rPr>
        <w:t>The 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36.</w:t>
      </w:r>
    </w:p>
    <w:p w14:paraId="526D12CA" w14:textId="77777777" w:rsidR="00034C12" w:rsidRPr="00163CBE" w:rsidRDefault="00034C12" w:rsidP="007706F2">
      <w:pPr>
        <w:tabs>
          <w:tab w:val="right" w:pos="2880"/>
        </w:tabs>
        <w:bidi w:val="0"/>
        <w:spacing w:before="120" w:after="0" w:line="360" w:lineRule="auto"/>
        <w:rPr>
          <w:rFonts w:ascii="Times New Roman" w:hAnsi="Times New Roman" w:cs="Times New Roman"/>
          <w:sz w:val="24"/>
          <w:szCs w:val="24"/>
        </w:rPr>
        <w:pPrChange w:id="464" w:author="Academic Language Experts" w:date="2018-10-26T11:23:00Z">
          <w:pPr>
            <w:tabs>
              <w:tab w:val="right" w:pos="2880"/>
            </w:tabs>
            <w:bidi w:val="0"/>
            <w:spacing w:before="120" w:after="0" w:line="480" w:lineRule="auto"/>
          </w:pPr>
        </w:pPrChange>
      </w:pPr>
      <w:r w:rsidRPr="00163CBE">
        <w:rPr>
          <w:rFonts w:ascii="Times New Roman" w:hAnsi="Times New Roman" w:cs="Times New Roman"/>
          <w:i/>
          <w:iCs/>
          <w:sz w:val="24"/>
          <w:szCs w:val="24"/>
        </w:rPr>
        <w:t>Rolling Stone</w:t>
      </w:r>
      <w:r w:rsidRPr="00163CBE">
        <w:rPr>
          <w:rFonts w:ascii="Times New Roman" w:hAnsi="Times New Roman" w:cs="Times New Roman"/>
          <w:sz w:val="24"/>
          <w:szCs w:val="24"/>
        </w:rPr>
        <w:t xml:space="preserve"> (2004). 50 moments that changed rock and roll: Woodstock brings together the hippie nation. June 24.</w:t>
      </w:r>
      <w:r w:rsidR="00596314"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lastRenderedPageBreak/>
        <w:fldChar w:fldCharType="begin"/>
      </w:r>
      <w:r w:rsidR="007706F2">
        <w:rPr>
          <w:rStyle w:val="Hyperlink"/>
          <w:rFonts w:ascii="Times New Roman" w:hAnsi="Times New Roman" w:cs="Times New Roman"/>
          <w:sz w:val="24"/>
          <w:szCs w:val="24"/>
        </w:rPr>
        <w:instrText xml:space="preserve"> HYPERLINK "https://web.archive.org/web/20070209163601/http://www.rollingstone.com/news/story/6085488/woodstock_in_1969" </w:instrText>
      </w:r>
      <w:r w:rsidR="007706F2">
        <w:rPr>
          <w:rStyle w:val="Hyperlink"/>
          <w:rFonts w:ascii="Times New Roman" w:hAnsi="Times New Roman" w:cs="Times New Roman"/>
          <w:sz w:val="24"/>
          <w:szCs w:val="24"/>
        </w:rPr>
        <w:fldChar w:fldCharType="separate"/>
      </w:r>
      <w:r w:rsidR="00596314" w:rsidRPr="00163CBE">
        <w:rPr>
          <w:rStyle w:val="Hyperlink"/>
          <w:rFonts w:ascii="Times New Roman" w:hAnsi="Times New Roman" w:cs="Times New Roman"/>
          <w:sz w:val="24"/>
          <w:szCs w:val="24"/>
        </w:rPr>
        <w:t>https://web.archive.org/web/20070209163601/http://www.rollingstone.com/news/story/6085488/woodstock_in_1969</w:t>
      </w:r>
      <w:r w:rsidR="007706F2">
        <w:rPr>
          <w:rStyle w:val="Hyperlink"/>
          <w:rFonts w:ascii="Times New Roman" w:hAnsi="Times New Roman" w:cs="Times New Roman"/>
          <w:sz w:val="24"/>
          <w:szCs w:val="24"/>
        </w:rPr>
        <w:fldChar w:fldCharType="end"/>
      </w:r>
      <w:r w:rsidR="00596314" w:rsidRPr="00163CBE">
        <w:rPr>
          <w:rFonts w:ascii="Times New Roman" w:hAnsi="Times New Roman" w:cs="Times New Roman"/>
          <w:sz w:val="24"/>
          <w:szCs w:val="24"/>
        </w:rPr>
        <w:t>.</w:t>
      </w:r>
    </w:p>
    <w:p w14:paraId="3D76AEB1"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Ryan, N.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Unraveling Conceptual Developments in Implementation Analysis. </w:t>
      </w:r>
      <w:r w:rsidRPr="00163CBE">
        <w:rPr>
          <w:rFonts w:ascii="Times New Roman" w:hAnsi="Times New Roman" w:cs="Times New Roman"/>
          <w:i/>
          <w:iCs/>
          <w:sz w:val="24"/>
          <w:szCs w:val="24"/>
        </w:rPr>
        <w:t>Australian Journal of 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54</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65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80.</w:t>
      </w:r>
    </w:p>
    <w:p w14:paraId="0D1897F1" w14:textId="77777777" w:rsidR="00EE5A46" w:rsidRPr="00163CBE" w:rsidRDefault="00EE5A46" w:rsidP="007706F2">
      <w:pPr>
        <w:pStyle w:val="BodyText"/>
        <w:spacing w:before="100" w:beforeAutospacing="1" w:after="0" w:line="360" w:lineRule="auto"/>
        <w:ind w:right="26"/>
        <w:jc w:val="left"/>
        <w:pPrChange w:id="466" w:author="Academic Language Experts" w:date="2018-10-26T11:23:00Z">
          <w:pPr>
            <w:pStyle w:val="BodyText"/>
            <w:spacing w:before="100" w:beforeAutospacing="1" w:after="0" w:line="480" w:lineRule="auto"/>
            <w:ind w:right="26"/>
            <w:jc w:val="left"/>
          </w:pPr>
        </w:pPrChange>
      </w:pPr>
      <w:r w:rsidRPr="00163CBE">
        <w:t>Sabatier, P</w:t>
      </w:r>
      <w:r w:rsidR="00F035D7" w:rsidRPr="00163CBE">
        <w:t>.</w:t>
      </w:r>
      <w:r w:rsidRPr="00163CBE">
        <w:t xml:space="preserve"> A. </w:t>
      </w:r>
      <w:r w:rsidR="00F035D7" w:rsidRPr="00163CBE">
        <w:t>(</w:t>
      </w:r>
      <w:r w:rsidRPr="00163CBE">
        <w:t>1986</w:t>
      </w:r>
      <w:r w:rsidR="00F035D7" w:rsidRPr="00163CBE">
        <w:t>)</w:t>
      </w:r>
      <w:r w:rsidRPr="00163CBE">
        <w:t xml:space="preserve">. Top-Down and Bottom-Up Approaches to Implementation Research: A Critical Analysis and Suggested Synthesis. </w:t>
      </w:r>
      <w:r w:rsidRPr="00163CBE">
        <w:rPr>
          <w:i/>
          <w:iCs/>
        </w:rPr>
        <w:t>Journal of Public Policy</w:t>
      </w:r>
      <w:r w:rsidR="00F035D7" w:rsidRPr="00163CBE">
        <w:t>,</w:t>
      </w:r>
      <w:r w:rsidRPr="00163CBE">
        <w:t xml:space="preserve"> </w:t>
      </w:r>
      <w:r w:rsidRPr="00163CBE">
        <w:rPr>
          <w:i/>
          <w:iCs/>
        </w:rPr>
        <w:t>6</w:t>
      </w:r>
      <w:r w:rsidR="00F035D7" w:rsidRPr="00163CBE">
        <w:t>,</w:t>
      </w:r>
      <w:r w:rsidRPr="00163CBE">
        <w:t xml:space="preserve"> 21</w:t>
      </w:r>
      <w:r w:rsidR="009E36C3" w:rsidRPr="00163CBE">
        <w:t>–</w:t>
      </w:r>
      <w:r w:rsidRPr="00163CBE">
        <w:t>48.</w:t>
      </w:r>
    </w:p>
    <w:p w14:paraId="0389B1A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7"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Saetren</w:t>
      </w:r>
      <w:proofErr w:type="spellEnd"/>
      <w:r w:rsidRPr="00163CBE">
        <w:rPr>
          <w:rFonts w:ascii="Times New Roman" w:hAnsi="Times New Roman" w:cs="Times New Roman"/>
          <w:sz w:val="24"/>
          <w:szCs w:val="24"/>
        </w:rPr>
        <w:t>, H</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Facts and Myths about Research on Public Policy Implementation: Out-of-Fashion, Allegedly Dead, But Still Very Much Alive and Relevant. </w:t>
      </w:r>
      <w:r w:rsidRPr="00163CBE">
        <w:rPr>
          <w:rFonts w:ascii="Times New Roman" w:hAnsi="Times New Roman" w:cs="Times New Roman"/>
          <w:i/>
          <w:iCs/>
          <w:sz w:val="24"/>
          <w:szCs w:val="24"/>
        </w:rPr>
        <w:t>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33</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559</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582.</w:t>
      </w:r>
    </w:p>
    <w:p w14:paraId="5470F084"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tl/>
        </w:rPr>
        <w:pPrChange w:id="468"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Saetren</w:t>
      </w:r>
      <w:proofErr w:type="spellEnd"/>
      <w:r w:rsidRPr="00163CBE">
        <w:rPr>
          <w:rFonts w:ascii="Times New Roman" w:hAnsi="Times New Roman" w:cs="Times New Roman"/>
          <w:sz w:val="24"/>
          <w:szCs w:val="24"/>
        </w:rPr>
        <w:t>, H. (2014). Implementing the third generation research paradigm in policy implementation research: An empirical assessment. </w:t>
      </w:r>
      <w:r w:rsidRPr="00163CBE">
        <w:rPr>
          <w:rFonts w:ascii="Times New Roman" w:hAnsi="Times New Roman" w:cs="Times New Roman"/>
          <w:i/>
          <w:iCs/>
          <w:sz w:val="24"/>
          <w:szCs w:val="24"/>
        </w:rPr>
        <w:t>Public Policy and Administration</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84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105.</w:t>
      </w:r>
      <w:r w:rsidRPr="00163CBE">
        <w:rPr>
          <w:rFonts w:ascii="Times New Roman" w:hAnsi="Times New Roman" w:cs="Times New Roman"/>
          <w:sz w:val="24"/>
          <w:szCs w:val="24"/>
          <w:rtl/>
        </w:rPr>
        <w:t>‏</w:t>
      </w:r>
    </w:p>
    <w:p w14:paraId="0BC7CF2C"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6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Schofield, J.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A Model of Learned Implementation.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283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308.</w:t>
      </w:r>
    </w:p>
    <w:p w14:paraId="0B638EF3"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7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Schofield, J</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w:t>
      </w:r>
      <w:r w:rsidR="00F035D7"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Sausman</w:t>
      </w:r>
      <w:proofErr w:type="spellEnd"/>
      <w:r w:rsidR="00F035D7" w:rsidRPr="00163CBE">
        <w:rPr>
          <w:rFonts w:ascii="Times New Roman" w:hAnsi="Times New Roman" w:cs="Times New Roman"/>
          <w:sz w:val="24"/>
          <w:szCs w:val="24"/>
        </w:rPr>
        <w:t>, C</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Symposium on Implementing Public Policy: Learning from Theory and Practice.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235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248.</w:t>
      </w:r>
    </w:p>
    <w:p w14:paraId="056FAA17"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7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Schön, D. A. (1987). </w:t>
      </w:r>
      <w:r w:rsidRPr="00163CBE">
        <w:rPr>
          <w:rFonts w:ascii="Times New Roman" w:hAnsi="Times New Roman" w:cs="Times New Roman"/>
          <w:i/>
          <w:iCs/>
          <w:sz w:val="24"/>
          <w:szCs w:val="24"/>
        </w:rPr>
        <w:t>Educating the reflective practitioner: Toward a new design for teaching and learning in the professions</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 xml:space="preserve">San Francisco: </w:t>
      </w:r>
      <w:r w:rsidRPr="00163CBE">
        <w:rPr>
          <w:rFonts w:ascii="Times New Roman" w:hAnsi="Times New Roman" w:cs="Times New Roman"/>
          <w:sz w:val="24"/>
          <w:szCs w:val="24"/>
        </w:rPr>
        <w:t>Jossey-Bass.</w:t>
      </w:r>
      <w:r w:rsidRPr="00163CBE">
        <w:rPr>
          <w:rFonts w:ascii="Times New Roman" w:hAnsi="Times New Roman" w:cs="Times New Roman"/>
          <w:sz w:val="24"/>
          <w:szCs w:val="24"/>
          <w:rtl/>
        </w:rPr>
        <w:t>‏</w:t>
      </w:r>
    </w:p>
    <w:p w14:paraId="27DCF578" w14:textId="77777777" w:rsidR="00B94645" w:rsidRPr="00163CBE" w:rsidRDefault="00B94645" w:rsidP="007706F2">
      <w:pPr>
        <w:tabs>
          <w:tab w:val="right" w:pos="2880"/>
        </w:tabs>
        <w:bidi w:val="0"/>
        <w:spacing w:before="120" w:after="0" w:line="360" w:lineRule="auto"/>
        <w:rPr>
          <w:rFonts w:ascii="Times New Roman" w:hAnsi="Times New Roman" w:cs="Times New Roman"/>
          <w:sz w:val="24"/>
          <w:szCs w:val="24"/>
        </w:rPr>
        <w:pPrChange w:id="472"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Sharkansky</w:t>
      </w:r>
      <w:proofErr w:type="spellEnd"/>
      <w:r w:rsidRPr="00163CBE">
        <w:rPr>
          <w:rFonts w:ascii="Times New Roman" w:hAnsi="Times New Roman" w:cs="Times New Roman"/>
          <w:sz w:val="24"/>
          <w:szCs w:val="24"/>
        </w:rPr>
        <w:t xml:space="preserve">, I. (1978). </w:t>
      </w:r>
      <w:r w:rsidRPr="00163CBE">
        <w:rPr>
          <w:rFonts w:ascii="Times New Roman" w:hAnsi="Times New Roman" w:cs="Times New Roman"/>
          <w:i/>
          <w:iCs/>
          <w:sz w:val="24"/>
          <w:szCs w:val="24"/>
        </w:rPr>
        <w:t>Public Administration: Policy-Making in Government Agencies</w:t>
      </w:r>
      <w:r w:rsidRPr="00163CBE">
        <w:rPr>
          <w:rFonts w:ascii="Times New Roman" w:hAnsi="Times New Roman" w:cs="Times New Roman"/>
          <w:sz w:val="24"/>
          <w:szCs w:val="24"/>
        </w:rPr>
        <w:t>.</w:t>
      </w:r>
      <w:del w:id="473" w:author="Academic Language Experts" w:date="2018-10-26T11:41:00Z">
        <w:r w:rsidRPr="00163CBE" w:rsidDel="008F4465">
          <w:rPr>
            <w:rFonts w:ascii="Times New Roman" w:hAnsi="Times New Roman" w:cs="Times New Roman"/>
            <w:sz w:val="24"/>
            <w:szCs w:val="24"/>
          </w:rPr>
          <w:delText xml:space="preserve"> </w:delText>
        </w:r>
      </w:del>
      <w:r w:rsidRPr="00163CBE">
        <w:rPr>
          <w:rFonts w:ascii="Times New Roman" w:hAnsi="Times New Roman" w:cs="Times New Roman"/>
          <w:sz w:val="24"/>
          <w:szCs w:val="24"/>
        </w:rPr>
        <w:t xml:space="preserve"> 4th ed. Chicago: Rand McNally</w:t>
      </w:r>
      <w:r w:rsidR="009E36C3" w:rsidRPr="00163CBE">
        <w:rPr>
          <w:rFonts w:ascii="Times New Roman" w:hAnsi="Times New Roman" w:cs="Times New Roman"/>
          <w:sz w:val="24"/>
          <w:szCs w:val="24"/>
        </w:rPr>
        <w:t>.</w:t>
      </w:r>
    </w:p>
    <w:p w14:paraId="62C1D083"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74"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Sharkansky</w:t>
      </w:r>
      <w:proofErr w:type="spellEnd"/>
      <w:r w:rsidRPr="00163CBE">
        <w:rPr>
          <w:rFonts w:ascii="Times New Roman" w:hAnsi="Times New Roman" w:cs="Times New Roman"/>
          <w:sz w:val="24"/>
          <w:szCs w:val="24"/>
        </w:rPr>
        <w:t xml:space="preserve">, I., &amp; </w:t>
      </w:r>
      <w:proofErr w:type="spellStart"/>
      <w:r w:rsidRPr="00163CBE">
        <w:rPr>
          <w:rFonts w:ascii="Times New Roman" w:hAnsi="Times New Roman" w:cs="Times New Roman"/>
          <w:sz w:val="24"/>
          <w:szCs w:val="24"/>
        </w:rPr>
        <w:t>Zalmanovitch</w:t>
      </w:r>
      <w:proofErr w:type="spellEnd"/>
      <w:r w:rsidRPr="00163CBE">
        <w:rPr>
          <w:rFonts w:ascii="Times New Roman" w:hAnsi="Times New Roman" w:cs="Times New Roman"/>
          <w:sz w:val="24"/>
          <w:szCs w:val="24"/>
        </w:rPr>
        <w:t>, Y. (2000). Improvisation in public administration and policy making in Israel.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60</w:t>
      </w:r>
      <w:r w:rsidRPr="00163CBE">
        <w:rPr>
          <w:rFonts w:ascii="Times New Roman" w:hAnsi="Times New Roman" w:cs="Times New Roman"/>
          <w:sz w:val="24"/>
          <w:szCs w:val="24"/>
        </w:rPr>
        <w:t>(4), 321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329.</w:t>
      </w:r>
      <w:r w:rsidRPr="00163CBE">
        <w:rPr>
          <w:rFonts w:ascii="Times New Roman" w:hAnsi="Times New Roman" w:cs="Times New Roman"/>
          <w:sz w:val="24"/>
          <w:szCs w:val="24"/>
          <w:rtl/>
        </w:rPr>
        <w:t>‏</w:t>
      </w:r>
    </w:p>
    <w:p w14:paraId="40691C37"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75"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Shea</w:t>
      </w:r>
      <w:proofErr w:type="spellEnd"/>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2011</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Taking Nonprofit Intermediaries Seriously: A Middle-Range Theory for Implementation Research.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71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57</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66.</w:t>
      </w:r>
    </w:p>
    <w:p w14:paraId="1B6C2FAB"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76"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Simon, </w:t>
      </w:r>
      <w:r w:rsidR="009E36C3" w:rsidRPr="00163CBE">
        <w:rPr>
          <w:rFonts w:ascii="Times New Roman" w:hAnsi="Times New Roman" w:cs="Times New Roman"/>
          <w:sz w:val="24"/>
          <w:szCs w:val="24"/>
        </w:rPr>
        <w:t>H. A</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1965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Administrative Behavior</w:t>
      </w:r>
      <w:r w:rsidRPr="00163CBE">
        <w:rPr>
          <w:rFonts w:ascii="Times New Roman" w:hAnsi="Times New Roman" w:cs="Times New Roman"/>
          <w:sz w:val="24"/>
          <w:szCs w:val="24"/>
        </w:rPr>
        <w:t>. New York: The Free Press.</w:t>
      </w:r>
    </w:p>
    <w:p w14:paraId="206D63C0"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77"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Sørensen</w:t>
      </w:r>
      <w:proofErr w:type="spellEnd"/>
      <w:r w:rsidRPr="00163CBE">
        <w:rPr>
          <w:rFonts w:ascii="Times New Roman" w:hAnsi="Times New Roman" w:cs="Times New Roman"/>
          <w:sz w:val="24"/>
          <w:szCs w:val="24"/>
        </w:rPr>
        <w:t xml:space="preserve">, E., &amp; </w:t>
      </w:r>
      <w:proofErr w:type="spellStart"/>
      <w:r w:rsidRPr="00163CBE">
        <w:rPr>
          <w:rFonts w:ascii="Times New Roman" w:hAnsi="Times New Roman" w:cs="Times New Roman"/>
          <w:sz w:val="24"/>
          <w:szCs w:val="24"/>
        </w:rPr>
        <w:t>Torfing</w:t>
      </w:r>
      <w:proofErr w:type="spellEnd"/>
      <w:r w:rsidRPr="00163CBE">
        <w:rPr>
          <w:rFonts w:ascii="Times New Roman" w:hAnsi="Times New Roman" w:cs="Times New Roman"/>
          <w:sz w:val="24"/>
          <w:szCs w:val="24"/>
        </w:rPr>
        <w:t>, J. (2009). Making governance networks effective and democratic through meta</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governance. </w:t>
      </w:r>
      <w:r w:rsidRPr="00163CBE">
        <w:rPr>
          <w:rFonts w:ascii="Times New Roman" w:hAnsi="Times New Roman" w:cs="Times New Roman"/>
          <w:i/>
          <w:iCs/>
          <w:sz w:val="24"/>
          <w:szCs w:val="24"/>
        </w:rPr>
        <w:t xml:space="preserve">Public </w:t>
      </w:r>
      <w:r w:rsidR="009E36C3" w:rsidRPr="00163CBE">
        <w:rPr>
          <w:rFonts w:ascii="Times New Roman" w:hAnsi="Times New Roman" w:cs="Times New Roman"/>
          <w:i/>
          <w:iCs/>
          <w:sz w:val="24"/>
          <w:szCs w:val="24"/>
        </w:rPr>
        <w:t>Administration</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87</w:t>
      </w:r>
      <w:r w:rsidRPr="00163CBE">
        <w:rPr>
          <w:rFonts w:ascii="Times New Roman" w:hAnsi="Times New Roman" w:cs="Times New Roman"/>
          <w:sz w:val="24"/>
          <w:szCs w:val="24"/>
        </w:rPr>
        <w:t>(2), 234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258.</w:t>
      </w:r>
      <w:r w:rsidRPr="00163CBE">
        <w:rPr>
          <w:rFonts w:ascii="Times New Roman" w:hAnsi="Times New Roman" w:cs="Times New Roman"/>
          <w:sz w:val="24"/>
          <w:szCs w:val="24"/>
          <w:rtl/>
        </w:rPr>
        <w:t>‏</w:t>
      </w:r>
    </w:p>
    <w:p w14:paraId="1F98922C" w14:textId="77777777" w:rsidR="00140DF1" w:rsidRPr="00163CBE" w:rsidRDefault="00140DF1" w:rsidP="007706F2">
      <w:pPr>
        <w:tabs>
          <w:tab w:val="right" w:pos="2880"/>
        </w:tabs>
        <w:bidi w:val="0"/>
        <w:spacing w:before="120" w:after="0" w:line="360" w:lineRule="auto"/>
        <w:rPr>
          <w:rFonts w:ascii="Times New Roman" w:hAnsi="Times New Roman" w:cs="Times New Roman"/>
          <w:color w:val="222222"/>
          <w:sz w:val="24"/>
          <w:szCs w:val="24"/>
          <w:shd w:val="clear" w:color="auto" w:fill="FFFFFF"/>
        </w:rPr>
        <w:pPrChange w:id="478" w:author="Academic Language Experts" w:date="2018-10-26T11:23:00Z">
          <w:pPr>
            <w:tabs>
              <w:tab w:val="right" w:pos="2880"/>
            </w:tabs>
            <w:bidi w:val="0"/>
            <w:spacing w:before="120" w:after="0" w:line="480" w:lineRule="auto"/>
          </w:pPr>
        </w:pPrChange>
      </w:pPr>
      <w:r w:rsidRPr="00C77C59">
        <w:rPr>
          <w:rFonts w:ascii="Times New Roman" w:hAnsi="Times New Roman" w:cs="Times New Roman"/>
          <w:sz w:val="24"/>
          <w:szCs w:val="24"/>
        </w:rPr>
        <w:lastRenderedPageBreak/>
        <w:t xml:space="preserve">Stilwell, R. (2004). </w:t>
      </w:r>
      <w:r w:rsidRPr="00C77C59">
        <w:rPr>
          <w:rFonts w:ascii="Times New Roman" w:hAnsi="Times New Roman" w:cs="Times New Roman"/>
          <w:i/>
          <w:iCs/>
          <w:sz w:val="24"/>
          <w:szCs w:val="24"/>
        </w:rPr>
        <w:t>Music of the youth revolution: rock through the 1960s.</w:t>
      </w:r>
      <w:r w:rsidRPr="00C77C59">
        <w:rPr>
          <w:rFonts w:ascii="Times New Roman" w:hAnsi="Times New Roman" w:cs="Times New Roman"/>
          <w:sz w:val="24"/>
          <w:szCs w:val="24"/>
        </w:rPr>
        <w:t> The Cambridge history of twentieth-century Music</w:t>
      </w:r>
      <w:r w:rsidRPr="00163CBE">
        <w:rPr>
          <w:rFonts w:ascii="Times New Roman" w:hAnsi="Times New Roman" w:cs="Times New Roman"/>
          <w:color w:val="222222"/>
          <w:sz w:val="24"/>
          <w:szCs w:val="24"/>
          <w:shd w:val="clear" w:color="auto" w:fill="FFFFFF"/>
        </w:rPr>
        <w:t>, </w:t>
      </w:r>
      <w:r w:rsidRPr="00163CBE">
        <w:rPr>
          <w:rFonts w:ascii="Times New Roman" w:hAnsi="Times New Roman" w:cs="Times New Roman"/>
          <w:i/>
          <w:iCs/>
          <w:color w:val="222222"/>
          <w:sz w:val="24"/>
          <w:szCs w:val="24"/>
          <w:shd w:val="clear" w:color="auto" w:fill="FFFFFF"/>
        </w:rPr>
        <w:t>1</w:t>
      </w:r>
      <w:r w:rsidRPr="00163CBE">
        <w:rPr>
          <w:rFonts w:ascii="Times New Roman" w:hAnsi="Times New Roman" w:cs="Times New Roman"/>
          <w:color w:val="222222"/>
          <w:sz w:val="24"/>
          <w:szCs w:val="24"/>
          <w:shd w:val="clear" w:color="auto" w:fill="FFFFFF"/>
        </w:rPr>
        <w:t>, 418.</w:t>
      </w:r>
      <w:r w:rsidRPr="00163CBE">
        <w:rPr>
          <w:rFonts w:ascii="Times New Roman" w:hAnsi="Times New Roman" w:cs="Times New Roman"/>
          <w:color w:val="222222"/>
          <w:sz w:val="24"/>
          <w:szCs w:val="24"/>
          <w:shd w:val="clear" w:color="auto" w:fill="FFFFFF"/>
          <w:rtl/>
        </w:rPr>
        <w:t>‏</w:t>
      </w:r>
    </w:p>
    <w:p w14:paraId="3B2C5828" w14:textId="77777777" w:rsidR="00596314" w:rsidRPr="00163CBE" w:rsidRDefault="00596314" w:rsidP="007706F2">
      <w:pPr>
        <w:tabs>
          <w:tab w:val="right" w:pos="2880"/>
        </w:tabs>
        <w:bidi w:val="0"/>
        <w:spacing w:before="120" w:after="0" w:line="360" w:lineRule="auto"/>
        <w:rPr>
          <w:rFonts w:ascii="Times New Roman" w:hAnsi="Times New Roman" w:cs="Times New Roman"/>
          <w:sz w:val="24"/>
          <w:szCs w:val="24"/>
        </w:rPr>
        <w:pPrChange w:id="47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Thelonious Monk Institute of Jazz. (ND). Syncopation. </w:t>
      </w:r>
      <w:r w:rsidRPr="00163CBE">
        <w:rPr>
          <w:rFonts w:ascii="Times New Roman" w:hAnsi="Times New Roman" w:cs="Times New Roman"/>
          <w:i/>
          <w:iCs/>
          <w:sz w:val="24"/>
          <w:szCs w:val="24"/>
        </w:rPr>
        <w:t>Jazz in America</w:t>
      </w:r>
      <w:r w:rsidRPr="00163CBE">
        <w:rPr>
          <w:rFonts w:ascii="Times New Roman" w:hAnsi="Times New Roman" w:cs="Times New Roman"/>
          <w:sz w:val="24"/>
          <w:szCs w:val="24"/>
        </w:rPr>
        <w:t xml:space="preserve"> website.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"http://www.jazzinamerica.org/lessonplan/8/2/199"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http://www.jazzinamerica.org/lessonplan/8/2/199</w:t>
      </w:r>
      <w:r w:rsidR="007706F2">
        <w:rPr>
          <w:rStyle w:val="Hyperlink"/>
          <w:rFonts w:ascii="Times New Roman" w:hAnsi="Times New Roman" w:cs="Times New Roman"/>
          <w:sz w:val="24"/>
          <w:szCs w:val="24"/>
        </w:rPr>
        <w:fldChar w:fldCharType="end"/>
      </w:r>
    </w:p>
    <w:p w14:paraId="2F3EDCE2"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80" w:author="Academic Language Experts" w:date="2018-10-26T11:23:00Z">
          <w:pPr>
            <w:tabs>
              <w:tab w:val="right" w:pos="2880"/>
            </w:tabs>
            <w:bidi w:val="0"/>
            <w:spacing w:before="120" w:after="0" w:line="480" w:lineRule="auto"/>
          </w:pPr>
        </w:pPrChange>
      </w:pPr>
      <w:proofErr w:type="spellStart"/>
      <w:r w:rsidRPr="00C77C59">
        <w:rPr>
          <w:rFonts w:ascii="Times New Roman" w:hAnsi="Times New Roman" w:cs="Times New Roman"/>
          <w:sz w:val="24"/>
          <w:szCs w:val="24"/>
        </w:rPr>
        <w:t>Tummers</w:t>
      </w:r>
      <w:proofErr w:type="spellEnd"/>
      <w:r w:rsidRPr="00C77C59">
        <w:rPr>
          <w:rFonts w:ascii="Times New Roman" w:hAnsi="Times New Roman" w:cs="Times New Roman"/>
          <w:sz w:val="24"/>
          <w:szCs w:val="24"/>
        </w:rPr>
        <w:t>, L</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 xml:space="preserve">&amp; </w:t>
      </w:r>
      <w:proofErr w:type="spellStart"/>
      <w:r w:rsidRPr="00C77C59">
        <w:rPr>
          <w:rFonts w:ascii="Times New Roman" w:hAnsi="Times New Roman" w:cs="Times New Roman"/>
          <w:sz w:val="24"/>
          <w:szCs w:val="24"/>
        </w:rPr>
        <w:t>Bekkers</w:t>
      </w:r>
      <w:proofErr w:type="spellEnd"/>
      <w:r w:rsidR="009E36C3" w:rsidRPr="00C77C59">
        <w:rPr>
          <w:rFonts w:ascii="Times New Roman" w:hAnsi="Times New Roman" w:cs="Times New Roman"/>
          <w:sz w:val="24"/>
          <w:szCs w:val="24"/>
        </w:rPr>
        <w:t>, V</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2014</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Policy Implementation, Street-Level Bureaucracy and the Importance of Discretion. </w:t>
      </w:r>
      <w:r w:rsidRPr="00C77C59">
        <w:rPr>
          <w:rFonts w:ascii="Times New Roman" w:hAnsi="Times New Roman" w:cs="Times New Roman"/>
          <w:i/>
          <w:iCs/>
          <w:sz w:val="24"/>
          <w:szCs w:val="24"/>
        </w:rPr>
        <w:t>Public Management Review 16</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527</w:t>
      </w:r>
      <w:r w:rsidR="009E36C3" w:rsidRPr="00163CBE">
        <w:rPr>
          <w:rFonts w:ascii="Times New Roman" w:hAnsi="Times New Roman" w:cs="Times New Roman"/>
          <w:sz w:val="24"/>
          <w:szCs w:val="24"/>
        </w:rPr>
        <w:t>–</w:t>
      </w:r>
      <w:r w:rsidRPr="00C77C59">
        <w:rPr>
          <w:rFonts w:ascii="Times New Roman" w:hAnsi="Times New Roman" w:cs="Times New Roman"/>
          <w:sz w:val="24"/>
          <w:szCs w:val="24"/>
        </w:rPr>
        <w:t>547.</w:t>
      </w:r>
    </w:p>
    <w:p w14:paraId="19ACA897" w14:textId="77777777" w:rsidR="005A36BE" w:rsidRPr="00163CBE" w:rsidRDefault="005A36BE" w:rsidP="007706F2">
      <w:pPr>
        <w:tabs>
          <w:tab w:val="right" w:pos="2880"/>
        </w:tabs>
        <w:bidi w:val="0"/>
        <w:spacing w:before="120" w:after="0" w:line="360" w:lineRule="auto"/>
        <w:rPr>
          <w:rFonts w:ascii="Times New Roman" w:hAnsi="Times New Roman" w:cs="Times New Roman"/>
          <w:sz w:val="24"/>
          <w:szCs w:val="24"/>
        </w:rPr>
        <w:pPrChange w:id="48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Weaver, R. K. (2014). Compliance regimes and barriers to behavioral change. </w:t>
      </w:r>
      <w:r w:rsidRPr="00163CBE">
        <w:rPr>
          <w:rFonts w:ascii="Times New Roman" w:hAnsi="Times New Roman" w:cs="Times New Roman"/>
          <w:i/>
          <w:iCs/>
          <w:sz w:val="24"/>
          <w:szCs w:val="24"/>
        </w:rPr>
        <w:t>Governance, 27</w:t>
      </w:r>
      <w:r w:rsidRPr="00163CBE">
        <w:rPr>
          <w:rFonts w:ascii="Times New Roman" w:hAnsi="Times New Roman" w:cs="Times New Roman"/>
          <w:sz w:val="24"/>
          <w:szCs w:val="24"/>
        </w:rPr>
        <w:t>(2), 243–265.</w:t>
      </w:r>
      <w:r w:rsidRPr="00163CBE">
        <w:rPr>
          <w:rFonts w:ascii="Times New Roman" w:hAnsi="Times New Roman" w:cs="Times New Roman"/>
          <w:sz w:val="24"/>
          <w:szCs w:val="24"/>
          <w:rtl/>
        </w:rPr>
        <w:t>‏</w:t>
      </w:r>
    </w:p>
    <w:p w14:paraId="2E46D752" w14:textId="77777777" w:rsidR="007A5CCB" w:rsidRPr="00163CBE" w:rsidRDefault="007A5CCB" w:rsidP="007706F2">
      <w:pPr>
        <w:tabs>
          <w:tab w:val="right" w:pos="2880"/>
        </w:tabs>
        <w:bidi w:val="0"/>
        <w:spacing w:before="120" w:after="0" w:line="360" w:lineRule="auto"/>
        <w:rPr>
          <w:rFonts w:ascii="Times New Roman" w:hAnsi="Times New Roman" w:cs="Times New Roman"/>
          <w:sz w:val="24"/>
          <w:szCs w:val="24"/>
          <w:rtl/>
        </w:rPr>
        <w:pPrChange w:id="482"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Weick, K. E. (1998). Introductory essay—Improvisation as a mindset for organizational analysis. </w:t>
      </w:r>
      <w:r w:rsidRPr="00163CBE">
        <w:rPr>
          <w:rFonts w:ascii="Times New Roman" w:hAnsi="Times New Roman" w:cs="Times New Roman"/>
          <w:i/>
          <w:iCs/>
          <w:sz w:val="24"/>
          <w:szCs w:val="24"/>
        </w:rPr>
        <w:t xml:space="preserve">Organization </w:t>
      </w:r>
      <w:r w:rsidR="005A36BE" w:rsidRPr="00163CBE">
        <w:rPr>
          <w:rFonts w:ascii="Times New Roman" w:hAnsi="Times New Roman" w:cs="Times New Roman"/>
          <w:i/>
          <w:iCs/>
          <w:sz w:val="24"/>
          <w:szCs w:val="24"/>
        </w:rPr>
        <w:t>Science</w:t>
      </w:r>
      <w:r w:rsidRPr="00163CBE">
        <w:rPr>
          <w:rFonts w:ascii="Times New Roman" w:hAnsi="Times New Roman" w:cs="Times New Roman"/>
          <w:i/>
          <w:iCs/>
          <w:sz w:val="24"/>
          <w:szCs w:val="24"/>
        </w:rPr>
        <w:t>, 9</w:t>
      </w:r>
      <w:r w:rsidRPr="00163CBE">
        <w:rPr>
          <w:rFonts w:ascii="Times New Roman" w:hAnsi="Times New Roman" w:cs="Times New Roman"/>
          <w:sz w:val="24"/>
          <w:szCs w:val="24"/>
        </w:rPr>
        <w:t>(5), 543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555.</w:t>
      </w:r>
      <w:r w:rsidRPr="00163CBE">
        <w:rPr>
          <w:rFonts w:ascii="Times New Roman" w:hAnsi="Times New Roman" w:cs="Times New Roman"/>
          <w:sz w:val="24"/>
          <w:szCs w:val="24"/>
          <w:rtl/>
        </w:rPr>
        <w:t>‏</w:t>
      </w:r>
    </w:p>
    <w:p w14:paraId="6EBF23E0"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83"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Wilkinson, K</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Lowe,</w:t>
      </w:r>
      <w:r w:rsidR="005A36BE" w:rsidRPr="00163CBE">
        <w:rPr>
          <w:rFonts w:ascii="Times New Roman" w:hAnsi="Times New Roman" w:cs="Times New Roman"/>
          <w:sz w:val="24"/>
          <w:szCs w:val="24"/>
        </w:rPr>
        <w:t xml:space="preserve"> P., &amp;</w:t>
      </w:r>
      <w:r w:rsidRPr="00163CBE">
        <w:rPr>
          <w:rFonts w:ascii="Times New Roman" w:hAnsi="Times New Roman" w:cs="Times New Roman"/>
          <w:sz w:val="24"/>
          <w:szCs w:val="24"/>
        </w:rPr>
        <w:t xml:space="preserve"> Donaldson</w:t>
      </w:r>
      <w:r w:rsidR="005A36BE"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2010</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xml:space="preserve">. Beyond Policy Networks: Policy Framing and the Politics of Expertise in the 2001 Foot and Mouth Disease Crisis. </w:t>
      </w:r>
      <w:r w:rsidRPr="00163CBE">
        <w:rPr>
          <w:rFonts w:ascii="Times New Roman" w:hAnsi="Times New Roman" w:cs="Times New Roman"/>
          <w:i/>
          <w:iCs/>
          <w:sz w:val="24"/>
          <w:szCs w:val="24"/>
        </w:rPr>
        <w:t>Public Administration</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88</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xml:space="preserve"> 331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345.</w:t>
      </w:r>
    </w:p>
    <w:p w14:paraId="35D04655" w14:textId="77777777" w:rsidR="00130FCC" w:rsidRPr="00163CBE" w:rsidRDefault="00130FCC" w:rsidP="007706F2">
      <w:pPr>
        <w:tabs>
          <w:tab w:val="right" w:pos="2880"/>
        </w:tabs>
        <w:bidi w:val="0"/>
        <w:spacing w:before="120" w:after="0" w:line="360" w:lineRule="auto"/>
        <w:rPr>
          <w:rFonts w:ascii="Times New Roman" w:hAnsi="Times New Roman" w:cs="Times New Roman"/>
          <w:sz w:val="24"/>
          <w:szCs w:val="24"/>
        </w:rPr>
        <w:pPrChange w:id="484"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Wilson, A. (1985). </w:t>
      </w:r>
      <w:r w:rsidRPr="00163CBE">
        <w:rPr>
          <w:rFonts w:ascii="Times New Roman" w:hAnsi="Times New Roman" w:cs="Times New Roman"/>
          <w:i/>
          <w:iCs/>
          <w:sz w:val="24"/>
          <w:szCs w:val="24"/>
        </w:rPr>
        <w:t>Ma Rainey’s Black Bottom: A Play in Two Acts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First ed. New York: New American Library. ISBN 0-452-25684-4.</w:t>
      </w:r>
    </w:p>
    <w:p w14:paraId="1226EB65"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Pr>
        <w:pPrChange w:id="485"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Winter, 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New Directions for Implementation Research. </w:t>
      </w:r>
      <w:r w:rsidRPr="00163CBE">
        <w:rPr>
          <w:rFonts w:ascii="Times New Roman" w:hAnsi="Times New Roman" w:cs="Times New Roman"/>
          <w:i/>
          <w:iCs/>
          <w:sz w:val="24"/>
          <w:szCs w:val="24"/>
        </w:rPr>
        <w:t>Policy Currents</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5.  </w:t>
      </w:r>
    </w:p>
    <w:p w14:paraId="7A214439" w14:textId="77777777" w:rsidR="00E768B0" w:rsidRPr="00163CBE" w:rsidRDefault="00E768B0" w:rsidP="007706F2">
      <w:pPr>
        <w:tabs>
          <w:tab w:val="right" w:pos="2880"/>
        </w:tabs>
        <w:bidi w:val="0"/>
        <w:spacing w:before="120" w:after="0" w:line="360" w:lineRule="auto"/>
        <w:rPr>
          <w:rFonts w:ascii="Times New Roman" w:hAnsi="Times New Roman" w:cs="Times New Roman"/>
          <w:sz w:val="24"/>
          <w:szCs w:val="24"/>
        </w:rPr>
        <w:pPrChange w:id="486" w:author="Academic Language Experts" w:date="2018-10-26T11:23:00Z">
          <w:pPr>
            <w:tabs>
              <w:tab w:val="right" w:pos="2880"/>
            </w:tabs>
            <w:bidi w:val="0"/>
            <w:spacing w:before="120" w:after="0" w:line="480" w:lineRule="auto"/>
          </w:pPr>
        </w:pPrChange>
      </w:pPr>
      <w:proofErr w:type="spellStart"/>
      <w:r w:rsidRPr="00163CBE">
        <w:rPr>
          <w:rFonts w:ascii="Times New Roman" w:hAnsi="Times New Roman" w:cs="Times New Roman"/>
          <w:sz w:val="24"/>
          <w:szCs w:val="24"/>
        </w:rPr>
        <w:t>Yanow</w:t>
      </w:r>
      <w:proofErr w:type="spellEnd"/>
      <w:r w:rsidRPr="00163CBE">
        <w:rPr>
          <w:rFonts w:ascii="Times New Roman" w:hAnsi="Times New Roman" w:cs="Times New Roman"/>
          <w:sz w:val="24"/>
          <w:szCs w:val="24"/>
        </w:rPr>
        <w:t xml:space="preserve">, D. (2008). Cognition meets action: Metaphors as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of</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for</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 In T. Carver &amp; J. </w:t>
      </w:r>
      <w:proofErr w:type="spellStart"/>
      <w:r w:rsidR="00A94AD3" w:rsidRPr="00163CBE">
        <w:rPr>
          <w:rFonts w:ascii="Times New Roman" w:hAnsi="Times New Roman" w:cs="Times New Roman"/>
          <w:sz w:val="24"/>
          <w:szCs w:val="24"/>
        </w:rPr>
        <w:t>Pikalo</w:t>
      </w:r>
      <w:proofErr w:type="spellEnd"/>
      <w:r w:rsidR="00A94AD3" w:rsidRPr="00163CBE">
        <w:rPr>
          <w:rFonts w:ascii="Times New Roman" w:hAnsi="Times New Roman" w:cs="Times New Roman"/>
          <w:sz w:val="24"/>
          <w:szCs w:val="24"/>
        </w:rPr>
        <w:t xml:space="preserve"> (Eds.),</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Political </w:t>
      </w:r>
      <w:r w:rsidR="00A94AD3" w:rsidRPr="00163CBE">
        <w:rPr>
          <w:rFonts w:ascii="Times New Roman" w:hAnsi="Times New Roman" w:cs="Times New Roman"/>
          <w:i/>
          <w:iCs/>
          <w:sz w:val="24"/>
          <w:szCs w:val="24"/>
        </w:rPr>
        <w:t>L</w:t>
      </w:r>
      <w:r w:rsidRPr="00163CBE">
        <w:rPr>
          <w:rFonts w:ascii="Times New Roman" w:hAnsi="Times New Roman" w:cs="Times New Roman"/>
          <w:i/>
          <w:iCs/>
          <w:sz w:val="24"/>
          <w:szCs w:val="24"/>
        </w:rPr>
        <w:t xml:space="preserve">anguage and </w:t>
      </w:r>
      <w:r w:rsidR="00A94AD3" w:rsidRPr="00163CBE">
        <w:rPr>
          <w:rFonts w:ascii="Times New Roman" w:hAnsi="Times New Roman" w:cs="Times New Roman"/>
          <w:i/>
          <w:iCs/>
          <w:sz w:val="24"/>
          <w:szCs w:val="24"/>
        </w:rPr>
        <w:t>M</w:t>
      </w:r>
      <w:r w:rsidRPr="00163CBE">
        <w:rPr>
          <w:rFonts w:ascii="Times New Roman" w:hAnsi="Times New Roman" w:cs="Times New Roman"/>
          <w:i/>
          <w:iCs/>
          <w:sz w:val="24"/>
          <w:szCs w:val="24"/>
        </w:rPr>
        <w:t>etaphor</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pp. </w:t>
      </w:r>
      <w:r w:rsidRPr="00163CBE">
        <w:rPr>
          <w:rFonts w:ascii="Times New Roman" w:hAnsi="Times New Roman" w:cs="Times New Roman"/>
          <w:sz w:val="24"/>
          <w:szCs w:val="24"/>
        </w:rPr>
        <w:t>225</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38</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 London: Routledge.</w:t>
      </w:r>
      <w:r w:rsidRPr="00163CBE">
        <w:rPr>
          <w:rFonts w:ascii="Times New Roman" w:hAnsi="Times New Roman" w:cs="Times New Roman"/>
          <w:sz w:val="24"/>
          <w:szCs w:val="24"/>
          <w:rtl/>
        </w:rPr>
        <w:t>‏</w:t>
      </w:r>
    </w:p>
    <w:p w14:paraId="69434A4C" w14:textId="77777777" w:rsidR="00094FC9" w:rsidRPr="00C77C59" w:rsidRDefault="00094FC9" w:rsidP="007706F2">
      <w:pPr>
        <w:tabs>
          <w:tab w:val="right" w:pos="2880"/>
        </w:tabs>
        <w:bidi w:val="0"/>
        <w:spacing w:before="120" w:after="0" w:line="360" w:lineRule="auto"/>
        <w:rPr>
          <w:rFonts w:ascii="Times New Roman" w:hAnsi="Times New Roman" w:cs="Times New Roman"/>
          <w:sz w:val="24"/>
          <w:szCs w:val="24"/>
        </w:rPr>
        <w:pPrChange w:id="487" w:author="Academic Language Experts" w:date="2018-10-26T11:23:00Z">
          <w:pPr>
            <w:tabs>
              <w:tab w:val="right" w:pos="2880"/>
            </w:tabs>
            <w:bidi w:val="0"/>
            <w:spacing w:before="120" w:after="0" w:line="480" w:lineRule="auto"/>
          </w:pPr>
        </w:pPrChange>
      </w:pPr>
      <w:proofErr w:type="spellStart"/>
      <w:r w:rsidRPr="00C77C59">
        <w:rPr>
          <w:rFonts w:ascii="Times New Roman" w:hAnsi="Times New Roman" w:cs="Times New Roman"/>
          <w:sz w:val="24"/>
          <w:szCs w:val="24"/>
        </w:rPr>
        <w:t>Yanow</w:t>
      </w:r>
      <w:proofErr w:type="spellEnd"/>
      <w:r w:rsidRPr="00C77C59">
        <w:rPr>
          <w:rFonts w:ascii="Times New Roman" w:hAnsi="Times New Roman" w:cs="Times New Roman"/>
          <w:sz w:val="24"/>
          <w:szCs w:val="24"/>
        </w:rPr>
        <w:t xml:space="preserve">, D &amp; H. </w:t>
      </w:r>
      <w:proofErr w:type="spellStart"/>
      <w:r w:rsidRPr="00C77C59">
        <w:rPr>
          <w:rFonts w:ascii="Times New Roman" w:hAnsi="Times New Roman" w:cs="Times New Roman"/>
          <w:sz w:val="24"/>
          <w:szCs w:val="24"/>
        </w:rPr>
        <w:t>Tsoukas</w:t>
      </w:r>
      <w:proofErr w:type="spellEnd"/>
      <w:r w:rsidRPr="00C77C59">
        <w:rPr>
          <w:rFonts w:ascii="Times New Roman" w:hAnsi="Times New Roman" w:cs="Times New Roman"/>
          <w:sz w:val="24"/>
          <w:szCs w:val="24"/>
        </w:rPr>
        <w:t xml:space="preserve">, H. (2009) </w:t>
      </w:r>
      <w:commentRangeStart w:id="488"/>
      <w:r w:rsidRPr="00C77C59">
        <w:rPr>
          <w:rFonts w:ascii="Times New Roman" w:hAnsi="Times New Roman" w:cs="Times New Roman"/>
          <w:sz w:val="24"/>
          <w:szCs w:val="24"/>
        </w:rPr>
        <w:t xml:space="preserve">“What </w:t>
      </w:r>
      <w:commentRangeEnd w:id="488"/>
      <w:r w:rsidR="00CE4790">
        <w:rPr>
          <w:rStyle w:val="CommentReference"/>
          <w:rFonts w:ascii="Book Antiqua" w:eastAsia="Calibri" w:hAnsi="Book Antiqua"/>
        </w:rPr>
        <w:commentReference w:id="488"/>
      </w:r>
      <w:r w:rsidRPr="00C77C59">
        <w:rPr>
          <w:rFonts w:ascii="Times New Roman" w:hAnsi="Times New Roman" w:cs="Times New Roman"/>
          <w:sz w:val="24"/>
          <w:szCs w:val="24"/>
        </w:rPr>
        <w:t xml:space="preserve">is reflection-In-Action? A Phenomenological Account. </w:t>
      </w:r>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w:t>
      </w:r>
    </w:p>
    <w:p w14:paraId="55862EBC" w14:textId="77777777" w:rsidR="00FC6243" w:rsidRPr="00163CBE" w:rsidRDefault="00FC6243" w:rsidP="007706F2">
      <w:pPr>
        <w:tabs>
          <w:tab w:val="right" w:pos="2880"/>
        </w:tabs>
        <w:bidi w:val="0"/>
        <w:spacing w:before="120" w:after="0" w:line="360" w:lineRule="auto"/>
        <w:rPr>
          <w:rFonts w:ascii="Times New Roman" w:hAnsi="Times New Roman" w:cs="Times New Roman"/>
          <w:sz w:val="24"/>
          <w:szCs w:val="24"/>
          <w:rtl/>
        </w:rPr>
        <w:pPrChange w:id="489"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Younis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Davidson, I. (1990)</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Study of Implementation. In </w:t>
      </w:r>
      <w:r w:rsidR="005A36BE" w:rsidRPr="00163CBE">
        <w:rPr>
          <w:rFonts w:ascii="Times New Roman" w:hAnsi="Times New Roman" w:cs="Times New Roman"/>
          <w:sz w:val="24"/>
          <w:szCs w:val="24"/>
        </w:rPr>
        <w:t xml:space="preserve">T. </w:t>
      </w:r>
      <w:r w:rsidRPr="00163CBE">
        <w:rPr>
          <w:rFonts w:ascii="Times New Roman" w:hAnsi="Times New Roman" w:cs="Times New Roman"/>
          <w:sz w:val="24"/>
          <w:szCs w:val="24"/>
        </w:rPr>
        <w:t>Younis (</w:t>
      </w:r>
      <w:r w:rsidR="00A94AD3" w:rsidRPr="00163CBE">
        <w:rPr>
          <w:rFonts w:ascii="Times New Roman" w:hAnsi="Times New Roman" w:cs="Times New Roman"/>
          <w:sz w:val="24"/>
          <w:szCs w:val="24"/>
        </w:rPr>
        <w:t>E</w:t>
      </w:r>
      <w:r w:rsidRPr="00163CBE">
        <w:rPr>
          <w:rFonts w:ascii="Times New Roman" w:hAnsi="Times New Roman" w:cs="Times New Roman"/>
          <w:sz w:val="24"/>
          <w:szCs w:val="24"/>
        </w:rPr>
        <w:t>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in Public Policy</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Boston: </w:t>
      </w:r>
      <w:r w:rsidRPr="00163CBE">
        <w:rPr>
          <w:rFonts w:ascii="Times New Roman" w:hAnsi="Times New Roman" w:cs="Times New Roman"/>
          <w:sz w:val="24"/>
          <w:szCs w:val="24"/>
        </w:rPr>
        <w:t>Dartmouth</w:t>
      </w:r>
      <w:r w:rsidR="00A94AD3" w:rsidRPr="00163CBE">
        <w:rPr>
          <w:rFonts w:ascii="Times New Roman" w:hAnsi="Times New Roman" w:cs="Times New Roman"/>
          <w:sz w:val="24"/>
          <w:szCs w:val="24"/>
        </w:rPr>
        <w:t xml:space="preserve"> Publishing</w:t>
      </w:r>
      <w:r w:rsidRPr="00163CBE">
        <w:rPr>
          <w:rFonts w:ascii="Times New Roman" w:hAnsi="Times New Roman" w:cs="Times New Roman"/>
          <w:sz w:val="24"/>
          <w:szCs w:val="24"/>
        </w:rPr>
        <w:t>.</w:t>
      </w:r>
    </w:p>
    <w:p w14:paraId="17BBB612"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rtl/>
        </w:rPr>
        <w:pPrChange w:id="490"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Zack, M. H. (2000). Jazz improvisation and organizing: Once more from the top. </w:t>
      </w:r>
      <w:r w:rsidRPr="00163CBE">
        <w:rPr>
          <w:rFonts w:ascii="Times New Roman" w:hAnsi="Times New Roman" w:cs="Times New Roman"/>
          <w:i/>
          <w:iCs/>
          <w:sz w:val="24"/>
          <w:szCs w:val="24"/>
        </w:rPr>
        <w:t>Organization Science</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11</w:t>
      </w:r>
      <w:r w:rsidRPr="00163CBE">
        <w:rPr>
          <w:rFonts w:ascii="Times New Roman" w:hAnsi="Times New Roman" w:cs="Times New Roman"/>
          <w:sz w:val="24"/>
          <w:szCs w:val="24"/>
        </w:rPr>
        <w:t>(2), 227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234.</w:t>
      </w:r>
      <w:r w:rsidRPr="00163CBE">
        <w:rPr>
          <w:rFonts w:ascii="Times New Roman" w:hAnsi="Times New Roman" w:cs="Times New Roman"/>
          <w:sz w:val="24"/>
          <w:szCs w:val="24"/>
          <w:rtl/>
        </w:rPr>
        <w:t>‏</w:t>
      </w:r>
    </w:p>
    <w:p w14:paraId="174486DD" w14:textId="77777777" w:rsidR="00EE5A46" w:rsidRPr="00163CBE" w:rsidRDefault="00697047" w:rsidP="007706F2">
      <w:pPr>
        <w:tabs>
          <w:tab w:val="right" w:pos="2880"/>
        </w:tabs>
        <w:bidi w:val="0"/>
        <w:spacing w:before="120" w:after="0" w:line="360" w:lineRule="auto"/>
        <w:rPr>
          <w:rFonts w:ascii="Times New Roman" w:hAnsi="Times New Roman" w:cs="Times New Roman"/>
          <w:sz w:val="24"/>
          <w:szCs w:val="24"/>
        </w:rPr>
        <w:pPrChange w:id="491" w:author="Academic Language Experts" w:date="2018-10-26T11:23:00Z">
          <w:pPr>
            <w:tabs>
              <w:tab w:val="right" w:pos="2880"/>
            </w:tabs>
            <w:bidi w:val="0"/>
            <w:spacing w:before="120" w:after="0" w:line="480" w:lineRule="auto"/>
          </w:pPr>
        </w:pPrChange>
      </w:pPr>
      <w:r w:rsidRPr="00163CBE">
        <w:rPr>
          <w:rFonts w:ascii="Times New Roman" w:hAnsi="Times New Roman" w:cs="Times New Roman"/>
          <w:sz w:val="24"/>
          <w:szCs w:val="24"/>
        </w:rPr>
        <w:t xml:space="preserve">Zappa, F. (2010). </w:t>
      </w:r>
      <w:r w:rsidRPr="00163CBE">
        <w:rPr>
          <w:rFonts w:ascii="Times New Roman" w:hAnsi="Times New Roman" w:cs="Times New Roman"/>
          <w:i/>
          <w:iCs/>
          <w:sz w:val="24"/>
          <w:szCs w:val="24"/>
        </w:rPr>
        <w:t>Congress Shall Make No Law…</w:t>
      </w:r>
      <w:r w:rsidRPr="00163CBE">
        <w:rPr>
          <w:rFonts w:ascii="Times New Roman" w:hAnsi="Times New Roman" w:cs="Times New Roman"/>
          <w:sz w:val="24"/>
          <w:szCs w:val="24"/>
        </w:rPr>
        <w:t xml:space="preserve"> Compact Disc. Zappa Records ZR 20011.</w:t>
      </w:r>
    </w:p>
    <w:p w14:paraId="3AF69A36" w14:textId="77777777" w:rsidR="00EE5A46" w:rsidRPr="00163CBE" w:rsidRDefault="00EE5A46" w:rsidP="007706F2">
      <w:pPr>
        <w:tabs>
          <w:tab w:val="right" w:pos="2880"/>
        </w:tabs>
        <w:bidi w:val="0"/>
        <w:spacing w:before="120" w:after="0" w:line="360" w:lineRule="auto"/>
        <w:rPr>
          <w:rFonts w:ascii="Times New Roman" w:hAnsi="Times New Roman" w:cs="Times New Roman"/>
          <w:sz w:val="24"/>
          <w:szCs w:val="24"/>
          <w:highlight w:val="green"/>
        </w:rPr>
        <w:pPrChange w:id="492" w:author="Academic Language Experts" w:date="2018-10-26T11:23:00Z">
          <w:pPr>
            <w:tabs>
              <w:tab w:val="right" w:pos="2880"/>
            </w:tabs>
            <w:bidi w:val="0"/>
            <w:spacing w:before="120" w:after="0" w:line="480" w:lineRule="auto"/>
          </w:pPr>
        </w:pPrChange>
      </w:pPr>
    </w:p>
    <w:p w14:paraId="2186DFDD" w14:textId="77777777" w:rsidR="009C6139" w:rsidRDefault="009C6139" w:rsidP="007706F2">
      <w:pPr>
        <w:bidi w:val="0"/>
        <w:spacing w:line="360" w:lineRule="auto"/>
        <w:rPr>
          <w:rFonts w:ascii="Times New Roman" w:hAnsi="Times New Roman" w:cs="Times New Roman"/>
          <w:sz w:val="24"/>
          <w:szCs w:val="24"/>
        </w:rPr>
        <w:pPrChange w:id="493" w:author="Academic Language Experts" w:date="2018-10-26T11:23:00Z">
          <w:pPr>
            <w:bidi w:val="0"/>
          </w:pPr>
        </w:pPrChange>
      </w:pPr>
      <w:r>
        <w:rPr>
          <w:rFonts w:ascii="Times New Roman" w:hAnsi="Times New Roman" w:cs="Times New Roman"/>
          <w:sz w:val="24"/>
          <w:szCs w:val="24"/>
        </w:rPr>
        <w:br w:type="page"/>
      </w:r>
    </w:p>
    <w:p w14:paraId="7CB694D6" w14:textId="77777777" w:rsidR="009C6139" w:rsidRDefault="009C6139" w:rsidP="007706F2">
      <w:pPr>
        <w:spacing w:line="360" w:lineRule="auto"/>
        <w:rPr>
          <w:rtl/>
        </w:rPr>
        <w:pPrChange w:id="494" w:author="Academic Language Experts" w:date="2018-10-26T11:23:00Z">
          <w:pPr/>
        </w:pPrChange>
      </w:pPr>
    </w:p>
    <w:p w14:paraId="0378C23E" w14:textId="711B3401" w:rsidR="00945FF0" w:rsidRPr="00163CBE" w:rsidRDefault="00945FF0" w:rsidP="007706F2">
      <w:pPr>
        <w:bidi w:val="0"/>
        <w:spacing w:after="0" w:line="360" w:lineRule="auto"/>
        <w:rPr>
          <w:rFonts w:ascii="Times New Roman" w:hAnsi="Times New Roman" w:cs="Times New Roman"/>
          <w:sz w:val="24"/>
          <w:szCs w:val="24"/>
        </w:rPr>
        <w:pPrChange w:id="495" w:author="Academic Language Experts" w:date="2018-10-26T11:23:00Z">
          <w:pPr>
            <w:bidi w:val="0"/>
            <w:spacing w:after="0" w:line="480" w:lineRule="auto"/>
          </w:pPr>
        </w:pPrChange>
      </w:pPr>
    </w:p>
    <w:sectPr w:rsidR="00945FF0" w:rsidRPr="00163CBE" w:rsidSect="005E016E">
      <w:headerReference w:type="default" r:id="rId11"/>
      <w:footerReference w:type="even" r:id="rId12"/>
      <w:footerReference w:type="default" r:id="rId13"/>
      <w:endnotePr>
        <w:numFmt w:val="decimal"/>
      </w:endnotePr>
      <w:pgSz w:w="12240" w:h="15840" w:code="1"/>
      <w:pgMar w:top="1440" w:right="1440" w:bottom="1701" w:left="1440" w:header="708" w:footer="32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Paul Marshall" w:date="2018-10-23T18:11:00Z" w:initials="PM">
    <w:p w14:paraId="3430D6C8" w14:textId="1F09C5F8" w:rsidR="007706F2" w:rsidRDefault="007706F2">
      <w:pPr>
        <w:pStyle w:val="CommentText"/>
      </w:pPr>
      <w:r>
        <w:rPr>
          <w:rStyle w:val="CommentReference"/>
        </w:rPr>
        <w:annotationRef/>
      </w:r>
      <w:r w:rsidRPr="000D7042">
        <w:rPr>
          <w:b/>
        </w:rPr>
        <w:t>a great potential</w:t>
      </w:r>
      <w:r>
        <w:t xml:space="preserve"> is also correct but </w:t>
      </w:r>
      <w:r w:rsidRPr="000D7042">
        <w:rPr>
          <w:b/>
        </w:rPr>
        <w:t>great potential</w:t>
      </w:r>
      <w:r>
        <w:t xml:space="preserve"> sounds more natural.  </w:t>
      </w:r>
    </w:p>
  </w:comment>
  <w:comment w:id="25" w:author="Paul Marshall" w:date="2018-10-23T18:29:00Z" w:initials="PM">
    <w:p w14:paraId="2EA8E79E" w14:textId="4B92C41E" w:rsidR="007706F2" w:rsidRDefault="007706F2">
      <w:pPr>
        <w:pStyle w:val="CommentText"/>
      </w:pPr>
      <w:r>
        <w:rPr>
          <w:rStyle w:val="CommentReference"/>
        </w:rPr>
        <w:annotationRef/>
      </w:r>
      <w:r>
        <w:t>Right?</w:t>
      </w:r>
    </w:p>
  </w:comment>
  <w:comment w:id="57" w:author="Paul Marshall" w:date="2018-10-23T18:54:00Z" w:initials="PM">
    <w:p w14:paraId="69FE7B27" w14:textId="2BA43551" w:rsidR="007706F2" w:rsidRDefault="007706F2">
      <w:pPr>
        <w:pStyle w:val="CommentText"/>
      </w:pPr>
      <w:r>
        <w:rPr>
          <w:rStyle w:val="CommentReference"/>
        </w:rPr>
        <w:annotationRef/>
      </w:r>
      <w:r>
        <w:t xml:space="preserve">The meaning here is unclear to me. Perhaps you mean: </w:t>
      </w:r>
      <w:r w:rsidRPr="00A629D1">
        <w:rPr>
          <w:b/>
        </w:rPr>
        <w:t>What is held in common is the idea that the policy process resembles a harmonic concert</w:t>
      </w:r>
      <w:r>
        <w:t>.  (</w:t>
      </w:r>
      <w:r w:rsidRPr="00A629D1">
        <w:rPr>
          <w:b/>
        </w:rPr>
        <w:t xml:space="preserve">at </w:t>
      </w:r>
      <w:proofErr w:type="spellStart"/>
      <w:r w:rsidRPr="00A629D1">
        <w:rPr>
          <w:b/>
        </w:rPr>
        <w:t>its</w:t>
      </w:r>
      <w:proofErr w:type="spellEnd"/>
      <w:r>
        <w:t xml:space="preserve"> is either extra or is missing a word – e.g. at its best / height </w:t>
      </w:r>
      <w:proofErr w:type="spellStart"/>
      <w:r>
        <w:t>etc</w:t>
      </w:r>
      <w:proofErr w:type="spellEnd"/>
      <w:r>
        <w:t>)</w:t>
      </w:r>
    </w:p>
  </w:comment>
  <w:comment w:id="66" w:author="Paul Marshall" w:date="2018-10-23T19:13:00Z" w:initials="PM">
    <w:p w14:paraId="484599E7" w14:textId="54A994D9" w:rsidR="007706F2" w:rsidRDefault="007706F2">
      <w:pPr>
        <w:pStyle w:val="CommentText"/>
      </w:pPr>
      <w:r>
        <w:rPr>
          <w:rStyle w:val="CommentReference"/>
        </w:rPr>
        <w:annotationRef/>
      </w:r>
      <w:r>
        <w:t xml:space="preserve">Technically, this seems to be correct but </w:t>
      </w:r>
      <w:r w:rsidRPr="00A629D1">
        <w:rPr>
          <w:b/>
        </w:rPr>
        <w:t>researches</w:t>
      </w:r>
      <w:r>
        <w:t xml:space="preserve"> (in the plural)  is very rare and feels somewhat awkward. Perhaps you could say: </w:t>
      </w:r>
      <w:r w:rsidRPr="00447C19">
        <w:rPr>
          <w:b/>
        </w:rPr>
        <w:t>the infinite diversity of research on this topic</w:t>
      </w:r>
      <w:r>
        <w:t xml:space="preserve">. </w:t>
      </w:r>
    </w:p>
  </w:comment>
  <w:comment w:id="86" w:author="Paul Marshall" w:date="2018-10-23T19:27:00Z" w:initials="PM">
    <w:p w14:paraId="5AC8FF31" w14:textId="256B8081" w:rsidR="007706F2" w:rsidRDefault="007706F2">
      <w:pPr>
        <w:pStyle w:val="CommentText"/>
      </w:pPr>
      <w:r>
        <w:rPr>
          <w:rStyle w:val="CommentReference"/>
        </w:rPr>
        <w:annotationRef/>
      </w:r>
      <w:r>
        <w:t xml:space="preserve">Along doesn’t really work here. I think </w:t>
      </w:r>
      <w:r w:rsidRPr="007B40E0">
        <w:rPr>
          <w:b/>
        </w:rPr>
        <w:t>in</w:t>
      </w:r>
      <w:r>
        <w:t xml:space="preserve"> fits better here. </w:t>
      </w:r>
    </w:p>
  </w:comment>
  <w:comment w:id="89" w:author="Paul Marshall" w:date="2018-10-23T19:31:00Z" w:initials="PM">
    <w:p w14:paraId="2D6FB5D6" w14:textId="7168A119" w:rsidR="007706F2" w:rsidRDefault="007706F2">
      <w:pPr>
        <w:pStyle w:val="CommentText"/>
      </w:pPr>
      <w:r>
        <w:rPr>
          <w:rStyle w:val="CommentReference"/>
        </w:rPr>
        <w:annotationRef/>
      </w:r>
      <w:r>
        <w:t>OK? I think this is what you mean.</w:t>
      </w:r>
    </w:p>
  </w:comment>
  <w:comment w:id="93" w:author="Paul Marshall" w:date="2018-10-23T19:36:00Z" w:initials="PM">
    <w:p w14:paraId="762D27DF" w14:textId="0BCA8AC9" w:rsidR="007706F2" w:rsidRDefault="007706F2">
      <w:pPr>
        <w:pStyle w:val="CommentText"/>
      </w:pPr>
      <w:r>
        <w:rPr>
          <w:rStyle w:val="CommentReference"/>
        </w:rPr>
        <w:annotationRef/>
      </w:r>
      <w:r>
        <w:t xml:space="preserve">I have added </w:t>
      </w:r>
      <w:r w:rsidRPr="007B40E0">
        <w:rPr>
          <w:b/>
        </w:rPr>
        <w:t>was</w:t>
      </w:r>
      <w:r>
        <w:t xml:space="preserve"> so that it parallels </w:t>
      </w:r>
      <w:r w:rsidRPr="007B40E0">
        <w:rPr>
          <w:b/>
        </w:rPr>
        <w:t>the second were</w:t>
      </w:r>
      <w:r>
        <w:t xml:space="preserve">… and </w:t>
      </w:r>
      <w:r w:rsidRPr="007B40E0">
        <w:rPr>
          <w:b/>
        </w:rPr>
        <w:t>the third is</w:t>
      </w:r>
      <w:r>
        <w:t xml:space="preserve"> ….</w:t>
      </w:r>
    </w:p>
  </w:comment>
  <w:comment w:id="110" w:author="Paul Marshall" w:date="2018-10-23T19:40:00Z" w:initials="PM">
    <w:p w14:paraId="5EB3742B" w14:textId="48892B1D" w:rsidR="007706F2" w:rsidRDefault="007706F2">
      <w:pPr>
        <w:pStyle w:val="CommentText"/>
      </w:pPr>
      <w:r>
        <w:rPr>
          <w:rStyle w:val="CommentReference"/>
        </w:rPr>
        <w:annotationRef/>
      </w:r>
      <w:r>
        <w:t xml:space="preserve">This is not fully clear to me. Does </w:t>
      </w:r>
      <w:r w:rsidRPr="002F598C">
        <w:rPr>
          <w:b/>
        </w:rPr>
        <w:t>this</w:t>
      </w:r>
      <w:r>
        <w:t xml:space="preserve"> refer to the previous sentence?</w:t>
      </w:r>
    </w:p>
  </w:comment>
  <w:comment w:id="112" w:author="Paul Marshall" w:date="2018-10-23T19:44:00Z" w:initials="PM">
    <w:p w14:paraId="5AD99CBE" w14:textId="6FE097A3" w:rsidR="007706F2" w:rsidRDefault="007706F2">
      <w:pPr>
        <w:pStyle w:val="CommentText"/>
      </w:pPr>
      <w:r>
        <w:rPr>
          <w:rStyle w:val="CommentReference"/>
        </w:rPr>
        <w:annotationRef/>
      </w:r>
      <w:r>
        <w:t xml:space="preserve">Meaning ‘similar to’, right? In which case it should be </w:t>
      </w:r>
      <w:r w:rsidRPr="002F598C">
        <w:rPr>
          <w:i/>
        </w:rPr>
        <w:t>like</w:t>
      </w:r>
      <w:r>
        <w:t xml:space="preserve"> not </w:t>
      </w:r>
      <w:r w:rsidRPr="002F598C">
        <w:rPr>
          <w:i/>
        </w:rPr>
        <w:t>as</w:t>
      </w:r>
      <w:r>
        <w:t>.</w:t>
      </w:r>
    </w:p>
  </w:comment>
  <w:comment w:id="137" w:author="Academic English Services" w:date="2018-10-24T16:54:00Z" w:initials="ALE">
    <w:p w14:paraId="3DF2B678" w14:textId="03FDF882" w:rsidR="007706F2" w:rsidRDefault="007706F2">
      <w:pPr>
        <w:pStyle w:val="CommentText"/>
      </w:pPr>
      <w:r>
        <w:rPr>
          <w:rStyle w:val="CommentReference"/>
        </w:rPr>
        <w:annotationRef/>
      </w:r>
      <w:r>
        <w:t xml:space="preserve">The presence of However here implies that something is missing.  Do you mean: </w:t>
      </w:r>
      <w:r>
        <w:rPr>
          <w:rFonts w:ascii="Times New Roman" w:hAnsi="Times New Roman" w:cs="Times New Roman"/>
          <w:sz w:val="24"/>
          <w:szCs w:val="24"/>
        </w:rPr>
        <w:t xml:space="preserve">However, </w:t>
      </w:r>
      <w:r w:rsidRPr="00972D15">
        <w:rPr>
          <w:rFonts w:ascii="Times New Roman" w:hAnsi="Times New Roman" w:cs="Times New Roman"/>
          <w:b/>
          <w:sz w:val="24"/>
          <w:szCs w:val="24"/>
        </w:rPr>
        <w:t>it is</w:t>
      </w:r>
      <w:r>
        <w:rPr>
          <w:rFonts w:ascii="Times New Roman" w:hAnsi="Times New Roman" w:cs="Times New Roman"/>
          <w:sz w:val="24"/>
          <w:szCs w:val="24"/>
        </w:rPr>
        <w:t xml:space="preserve"> t</w:t>
      </w:r>
      <w:r w:rsidRPr="00163CBE">
        <w:rPr>
          <w:rFonts w:ascii="Times New Roman" w:hAnsi="Times New Roman" w:cs="Times New Roman"/>
          <w:sz w:val="24"/>
          <w:szCs w:val="24"/>
        </w:rPr>
        <w:t xml:space="preserve">he first generation of implementation </w:t>
      </w:r>
      <w:r>
        <w:rPr>
          <w:rFonts w:ascii="Times New Roman" w:hAnsi="Times New Roman" w:cs="Times New Roman"/>
          <w:sz w:val="24"/>
          <w:szCs w:val="24"/>
        </w:rPr>
        <w:t>research</w:t>
      </w:r>
      <w:r w:rsidRPr="00163CBE">
        <w:rPr>
          <w:rFonts w:ascii="Times New Roman" w:hAnsi="Times New Roman" w:cs="Times New Roman"/>
          <w:sz w:val="24"/>
          <w:szCs w:val="24"/>
        </w:rPr>
        <w:t xml:space="preserve"> </w:t>
      </w:r>
      <w:r w:rsidRPr="00972D15">
        <w:rPr>
          <w:rFonts w:ascii="Times New Roman" w:hAnsi="Times New Roman" w:cs="Times New Roman"/>
          <w:b/>
          <w:sz w:val="24"/>
          <w:szCs w:val="24"/>
        </w:rPr>
        <w:t>that most</w:t>
      </w:r>
      <w:r>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resembles this </w:t>
      </w:r>
      <w:r>
        <w:rPr>
          <w:rFonts w:ascii="Times New Roman" w:hAnsi="Times New Roman" w:cs="Times New Roman"/>
          <w:sz w:val="24"/>
          <w:szCs w:val="24"/>
        </w:rPr>
        <w:t>metaphor</w:t>
      </w:r>
      <w:r>
        <w:rPr>
          <w:rStyle w:val="CommentReference"/>
        </w:rPr>
        <w:annotationRef/>
      </w:r>
      <w:r>
        <w:rPr>
          <w:rFonts w:ascii="Times New Roman" w:hAnsi="Times New Roman" w:cs="Times New Roman"/>
          <w:sz w:val="24"/>
          <w:szCs w:val="24"/>
        </w:rPr>
        <w:t>.</w:t>
      </w:r>
    </w:p>
  </w:comment>
  <w:comment w:id="142" w:author="Academic English Services" w:date="2018-10-24T16:57:00Z" w:initials="ALE">
    <w:p w14:paraId="5962573C" w14:textId="2AEF6511" w:rsidR="007706F2" w:rsidRDefault="007706F2">
      <w:pPr>
        <w:pStyle w:val="CommentText"/>
      </w:pPr>
      <w:r>
        <w:rPr>
          <w:rStyle w:val="CommentReference"/>
        </w:rPr>
        <w:annotationRef/>
      </w:r>
      <w:r>
        <w:t xml:space="preserve">Or </w:t>
      </w:r>
      <w:r w:rsidRPr="00972D15">
        <w:rPr>
          <w:b/>
        </w:rPr>
        <w:t>bemoan</w:t>
      </w:r>
      <w:r>
        <w:t xml:space="preserve">; or </w:t>
      </w:r>
      <w:r w:rsidRPr="00972D15">
        <w:rPr>
          <w:b/>
        </w:rPr>
        <w:t>bewail</w:t>
      </w:r>
      <w:r>
        <w:t>.</w:t>
      </w:r>
    </w:p>
  </w:comment>
  <w:comment w:id="146" w:author="Academic Language Experts" w:date="2018-10-24T17:13:00Z" w:initials="ALE">
    <w:p w14:paraId="1739C6BA" w14:textId="1A031B42" w:rsidR="007706F2" w:rsidRDefault="007706F2">
      <w:pPr>
        <w:pStyle w:val="CommentText"/>
      </w:pPr>
      <w:r>
        <w:rPr>
          <w:rStyle w:val="CommentReference"/>
        </w:rPr>
        <w:annotationRef/>
      </w:r>
      <w:r>
        <w:t xml:space="preserve">Is this what you mean? The important change here is </w:t>
      </w:r>
      <w:r w:rsidRPr="00065876">
        <w:rPr>
          <w:b/>
        </w:rPr>
        <w:t>had</w:t>
      </w:r>
      <w:r>
        <w:rPr>
          <w:b/>
        </w:rPr>
        <w:t xml:space="preserve"> </w:t>
      </w:r>
      <w:r w:rsidRPr="002705C6">
        <w:t>not</w:t>
      </w:r>
      <w:r>
        <w:t xml:space="preserve"> (not </w:t>
      </w:r>
      <w:r w:rsidRPr="002705C6">
        <w:rPr>
          <w:b/>
        </w:rPr>
        <w:t>have</w:t>
      </w:r>
      <w:r>
        <w:t xml:space="preserve">n’t). </w:t>
      </w:r>
      <w:r>
        <w:rPr>
          <w:b/>
        </w:rPr>
        <w:t>h</w:t>
      </w:r>
      <w:r w:rsidRPr="00065876">
        <w:rPr>
          <w:b/>
        </w:rPr>
        <w:t>ad</w:t>
      </w:r>
      <w:r>
        <w:rPr>
          <w:b/>
        </w:rPr>
        <w:t xml:space="preserve"> no</w:t>
      </w:r>
      <w:r w:rsidRPr="00065876">
        <w:rPr>
          <w:b/>
        </w:rPr>
        <w:t>t</w:t>
      </w:r>
      <w:r>
        <w:t xml:space="preserve"> </w:t>
      </w:r>
      <w:r w:rsidRPr="00065876">
        <w:rPr>
          <w:i/>
        </w:rPr>
        <w:t>surfaced</w:t>
      </w:r>
      <w:r>
        <w:t xml:space="preserve"> would also be correct. I’ve also uncontracted.</w:t>
      </w:r>
    </w:p>
  </w:comment>
  <w:comment w:id="159" w:author="Academic Language Experts" w:date="2018-10-24T17:18:00Z" w:initials="ALE">
    <w:p w14:paraId="2216DD9D" w14:textId="1A4EDF6D" w:rsidR="007706F2" w:rsidRDefault="007706F2">
      <w:pPr>
        <w:pStyle w:val="CommentText"/>
      </w:pPr>
      <w:r>
        <w:rPr>
          <w:rStyle w:val="CommentReference"/>
        </w:rPr>
        <w:annotationRef/>
      </w:r>
      <w:r>
        <w:t xml:space="preserve">Sounds a little awkward. Do you mean: </w:t>
      </w:r>
      <w:r w:rsidRPr="0097747A">
        <w:rPr>
          <w:b/>
        </w:rPr>
        <w:t>… to the early emphasis on administration</w:t>
      </w:r>
      <w:r>
        <w:t>. Or</w:t>
      </w:r>
      <w:r w:rsidRPr="0097747A">
        <w:rPr>
          <w:b/>
        </w:rPr>
        <w:t>: … to the early emphasis on the administrative process</w:t>
      </w:r>
      <w:r>
        <w:t>.</w:t>
      </w:r>
    </w:p>
  </w:comment>
  <w:comment w:id="167" w:author="Academic Language Experts" w:date="2018-10-24T17:21:00Z" w:initials="ALE">
    <w:p w14:paraId="36888AA8" w14:textId="56C820AE" w:rsidR="007706F2" w:rsidRDefault="007706F2">
      <w:pPr>
        <w:pStyle w:val="CommentText"/>
      </w:pPr>
      <w:r>
        <w:rPr>
          <w:rStyle w:val="CommentReference"/>
        </w:rPr>
        <w:annotationRef/>
      </w:r>
      <w:r>
        <w:t>I assume you mean this.</w:t>
      </w:r>
    </w:p>
  </w:comment>
  <w:comment w:id="175" w:author="Academic Language Experts" w:date="2018-10-24T17:31:00Z" w:initials="ALE">
    <w:p w14:paraId="662AA648" w14:textId="16911411" w:rsidR="007706F2" w:rsidRDefault="007706F2">
      <w:pPr>
        <w:pStyle w:val="CommentText"/>
      </w:pPr>
      <w:r>
        <w:rPr>
          <w:rStyle w:val="CommentReference"/>
        </w:rPr>
        <w:annotationRef/>
      </w:r>
      <w:r>
        <w:t xml:space="preserve">Something is missing here. I assume you mean: </w:t>
      </w:r>
      <w:r w:rsidRPr="00163CBE">
        <w:rPr>
          <w:rFonts w:ascii="Times New Roman" w:hAnsi="Times New Roman" w:cs="Times New Roman"/>
          <w:sz w:val="24"/>
          <w:szCs w:val="24"/>
        </w:rPr>
        <w:t xml:space="preserve">The intention of such research </w:t>
      </w:r>
      <w:r w:rsidRPr="008D66A8">
        <w:rPr>
          <w:rFonts w:ascii="Times New Roman" w:hAnsi="Times New Roman" w:cs="Times New Roman"/>
          <w:b/>
          <w:sz w:val="24"/>
          <w:szCs w:val="24"/>
        </w:rPr>
        <w:t>is</w:t>
      </w:r>
      <w:r>
        <w:rPr>
          <w:rFonts w:ascii="Times New Roman" w:hAnsi="Times New Roman" w:cs="Times New Roman"/>
          <w:sz w:val="24"/>
          <w:szCs w:val="24"/>
        </w:rPr>
        <w:t xml:space="preserve"> </w:t>
      </w:r>
      <w:r w:rsidRPr="00163CBE">
        <w:rPr>
          <w:rFonts w:ascii="Times New Roman" w:hAnsi="Times New Roman" w:cs="Times New Roman"/>
          <w:sz w:val="24"/>
          <w:szCs w:val="24"/>
        </w:rPr>
        <w:t>to give voice to the pain of</w:t>
      </w:r>
      <w:r>
        <w:rPr>
          <w:rFonts w:ascii="Times New Roman" w:hAnsi="Times New Roman" w:cs="Times New Roman"/>
          <w:sz w:val="24"/>
          <w:szCs w:val="24"/>
        </w:rPr>
        <w:t xml:space="preserve"> …</w:t>
      </w:r>
    </w:p>
  </w:comment>
  <w:comment w:id="202" w:author="Academic Language Experts" w:date="2018-10-24T17:41:00Z" w:initials="ALE">
    <w:p w14:paraId="54CF3C98" w14:textId="161FE029" w:rsidR="007706F2" w:rsidRDefault="007706F2">
      <w:pPr>
        <w:pStyle w:val="CommentText"/>
      </w:pPr>
      <w:r>
        <w:rPr>
          <w:rStyle w:val="CommentReference"/>
        </w:rPr>
        <w:annotationRef/>
      </w:r>
      <w:r>
        <w:t xml:space="preserve">Do you mean: (among them </w:t>
      </w:r>
      <w:r w:rsidRPr="007C4FAB">
        <w:rPr>
          <w:b/>
        </w:rPr>
        <w:t>those</w:t>
      </w:r>
      <w:r>
        <w:t xml:space="preserve"> from the second ….; or: </w:t>
      </w:r>
      <w:r w:rsidRPr="007C4FAB">
        <w:rPr>
          <w:b/>
        </w:rPr>
        <w:t>mostly</w:t>
      </w:r>
      <w:r>
        <w:t xml:space="preserve"> from the second …; ?</w:t>
      </w:r>
    </w:p>
  </w:comment>
  <w:comment w:id="205" w:author="Academic Language Experts" w:date="2018-10-24T17:44:00Z" w:initials="ALE">
    <w:p w14:paraId="5FE73C91" w14:textId="14C95CB5" w:rsidR="007706F2" w:rsidRDefault="007706F2">
      <w:pPr>
        <w:pStyle w:val="CommentText"/>
      </w:pPr>
      <w:r>
        <w:rPr>
          <w:rStyle w:val="CommentReference"/>
        </w:rPr>
        <w:annotationRef/>
      </w:r>
      <w:r>
        <w:t>The rest of the verbs are in the present tense.</w:t>
      </w:r>
    </w:p>
  </w:comment>
  <w:comment w:id="244" w:author="Academic Language Experts" w:date="2018-10-25T19:24:00Z" w:initials="ALE">
    <w:p w14:paraId="7A9A4825" w14:textId="77777777" w:rsidR="007706F2" w:rsidRDefault="007706F2">
      <w:pPr>
        <w:pStyle w:val="CommentText"/>
      </w:pPr>
      <w:r>
        <w:rPr>
          <w:rStyle w:val="CommentReference"/>
        </w:rPr>
        <w:annotationRef/>
      </w:r>
      <w:r>
        <w:t xml:space="preserve">I have changed </w:t>
      </w:r>
      <w:r w:rsidRPr="003A2187">
        <w:rPr>
          <w:b/>
        </w:rPr>
        <w:t>dealing</w:t>
      </w:r>
      <w:r>
        <w:t xml:space="preserve"> to </w:t>
      </w:r>
      <w:r w:rsidRPr="003A2187">
        <w:rPr>
          <w:b/>
        </w:rPr>
        <w:t>it deals</w:t>
      </w:r>
      <w:r>
        <w:t xml:space="preserve"> so that it parallels </w:t>
      </w:r>
      <w:r w:rsidRPr="00E622D0">
        <w:rPr>
          <w:i/>
        </w:rPr>
        <w:t>works</w:t>
      </w:r>
      <w:r>
        <w:t xml:space="preserve"> (x 2) in the quote.</w:t>
      </w:r>
    </w:p>
    <w:p w14:paraId="23D32E77" w14:textId="560AE259" w:rsidR="007706F2" w:rsidRDefault="007706F2">
      <w:pPr>
        <w:pStyle w:val="CommentText"/>
      </w:pPr>
      <w:r>
        <w:t xml:space="preserve"> The other possibility is: ….dealing </w:t>
      </w:r>
      <w:r w:rsidRPr="00163CBE">
        <w:rPr>
          <w:rFonts w:ascii="Times New Roman" w:hAnsi="Times New Roman" w:cs="Times New Roman"/>
          <w:sz w:val="24"/>
          <w:szCs w:val="24"/>
        </w:rPr>
        <w:t>“with the unforeseen, work</w:t>
      </w:r>
      <w:r w:rsidRPr="00E622D0">
        <w:rPr>
          <w:rFonts w:ascii="Times New Roman" w:hAnsi="Times New Roman" w:cs="Times New Roman"/>
          <w:b/>
          <w:sz w:val="24"/>
          <w:szCs w:val="24"/>
        </w:rPr>
        <w:t>[</w:t>
      </w:r>
      <w:proofErr w:type="spellStart"/>
      <w:r w:rsidRPr="00E622D0">
        <w:rPr>
          <w:rFonts w:ascii="Times New Roman" w:hAnsi="Times New Roman" w:cs="Times New Roman"/>
          <w:b/>
          <w:sz w:val="24"/>
          <w:szCs w:val="24"/>
        </w:rPr>
        <w:t>ing</w:t>
      </w:r>
      <w:proofErr w:type="spellEnd"/>
      <w:r w:rsidRPr="00E622D0">
        <w:rPr>
          <w:rFonts w:ascii="Times New Roman" w:hAnsi="Times New Roman" w:cs="Times New Roman"/>
          <w:b/>
          <w:sz w:val="24"/>
          <w:szCs w:val="24"/>
        </w:rPr>
        <w:t>]</w:t>
      </w:r>
      <w:r w:rsidRPr="00163CBE">
        <w:rPr>
          <w:rFonts w:ascii="Times New Roman" w:hAnsi="Times New Roman" w:cs="Times New Roman"/>
          <w:sz w:val="24"/>
          <w:szCs w:val="24"/>
        </w:rPr>
        <w:t xml:space="preserve"> without a prior stipulation, work</w:t>
      </w:r>
      <w:r w:rsidRPr="00E622D0">
        <w:rPr>
          <w:rFonts w:ascii="Times New Roman" w:hAnsi="Times New Roman" w:cs="Times New Roman"/>
          <w:b/>
          <w:sz w:val="24"/>
          <w:szCs w:val="24"/>
        </w:rPr>
        <w:t>[</w:t>
      </w:r>
      <w:proofErr w:type="spellStart"/>
      <w:r w:rsidRPr="00E622D0">
        <w:rPr>
          <w:rFonts w:ascii="Times New Roman" w:hAnsi="Times New Roman" w:cs="Times New Roman"/>
          <w:b/>
          <w:sz w:val="24"/>
          <w:szCs w:val="24"/>
        </w:rPr>
        <w:t>ing</w:t>
      </w:r>
      <w:proofErr w:type="spellEnd"/>
      <w:r w:rsidRPr="00E622D0">
        <w:rPr>
          <w:rFonts w:ascii="Times New Roman" w:hAnsi="Times New Roman" w:cs="Times New Roman"/>
          <w:b/>
          <w:sz w:val="24"/>
          <w:szCs w:val="24"/>
        </w:rPr>
        <w:t>]</w:t>
      </w:r>
      <w:r w:rsidRPr="00163CBE">
        <w:rPr>
          <w:rFonts w:ascii="Times New Roman" w:hAnsi="Times New Roman" w:cs="Times New Roman"/>
          <w:sz w:val="24"/>
          <w:szCs w:val="24"/>
        </w:rPr>
        <w:t xml:space="preserve"> with the unexpected”</w:t>
      </w:r>
      <w:r>
        <w:rPr>
          <w:rFonts w:ascii="Times New Roman" w:hAnsi="Times New Roman" w:cs="Times New Roman"/>
          <w:sz w:val="24"/>
          <w:szCs w:val="24"/>
        </w:rPr>
        <w:t>. I feel the first option is better.</w:t>
      </w:r>
      <w:r>
        <w:t xml:space="preserve"> </w:t>
      </w:r>
    </w:p>
  </w:comment>
  <w:comment w:id="250" w:author="Academic Language Experts" w:date="2018-10-25T19:31:00Z" w:initials="ALE">
    <w:p w14:paraId="0BCEAF27" w14:textId="7C5CA365" w:rsidR="007706F2" w:rsidRDefault="007706F2">
      <w:pPr>
        <w:pStyle w:val="CommentText"/>
      </w:pPr>
      <w:r>
        <w:rPr>
          <w:rStyle w:val="CommentReference"/>
        </w:rPr>
        <w:annotationRef/>
      </w:r>
      <w:r>
        <w:t>Is this what you meant? If not I’m not sure what this clause means.</w:t>
      </w:r>
    </w:p>
  </w:comment>
  <w:comment w:id="256" w:author="Academic Language Experts" w:date="2018-10-25T19:34:00Z" w:initials="ALE">
    <w:p w14:paraId="43F6B4F9" w14:textId="5E39CDE1" w:rsidR="007706F2" w:rsidRDefault="007706F2">
      <w:pPr>
        <w:pStyle w:val="CommentText"/>
      </w:pPr>
      <w:r>
        <w:rPr>
          <w:rStyle w:val="CommentReference"/>
        </w:rPr>
        <w:annotationRef/>
      </w:r>
      <w:r>
        <w:t>I have indented this as it is a long quote. APA, for example, indents any quote over 40 words. The quotes up to now have been less than 40 words. OK?</w:t>
      </w:r>
    </w:p>
  </w:comment>
  <w:comment w:id="261" w:author="Academic Language Experts" w:date="2018-10-25T19:40:00Z" w:initials="ALE">
    <w:p w14:paraId="37CE2230" w14:textId="1F9EC8D7" w:rsidR="007706F2" w:rsidRDefault="007706F2">
      <w:pPr>
        <w:pStyle w:val="CommentText"/>
      </w:pPr>
      <w:r>
        <w:rPr>
          <w:rStyle w:val="CommentReference"/>
        </w:rPr>
        <w:annotationRef/>
      </w:r>
      <w:r>
        <w:t xml:space="preserve">Or: … not because </w:t>
      </w:r>
      <w:r w:rsidRPr="00F3147D">
        <w:rPr>
          <w:b/>
        </w:rPr>
        <w:t>it deviates</w:t>
      </w:r>
      <w:r>
        <w:t xml:space="preserve"> from ….</w:t>
      </w:r>
    </w:p>
  </w:comment>
  <w:comment w:id="264" w:author="Academic Language Experts" w:date="2018-10-26T10:08:00Z" w:initials="ALE">
    <w:p w14:paraId="2875A259" w14:textId="4B3D5DA4" w:rsidR="007706F2" w:rsidRDefault="007706F2">
      <w:pPr>
        <w:pStyle w:val="CommentText"/>
      </w:pPr>
      <w:r>
        <w:rPr>
          <w:rStyle w:val="CommentReference"/>
        </w:rPr>
        <w:annotationRef/>
      </w:r>
      <w:r>
        <w:t xml:space="preserve">While dialog is possible in US English, you have sometimes used dialogue (see p. 7 and 18 for example) as well. So, for consistency and because dialogue is still more common in US English, I have changed the dialogs to dialogue.  </w:t>
      </w:r>
    </w:p>
  </w:comment>
  <w:comment w:id="269" w:author="Academic Language Experts" w:date="2018-10-25T19:47:00Z" w:initials="ALE">
    <w:p w14:paraId="5596E34C" w14:textId="30030D3F" w:rsidR="007706F2" w:rsidRDefault="007706F2">
      <w:pPr>
        <w:pStyle w:val="CommentText"/>
      </w:pPr>
      <w:r>
        <w:rPr>
          <w:rStyle w:val="CommentReference"/>
        </w:rPr>
        <w:annotationRef/>
      </w:r>
      <w:r>
        <w:t xml:space="preserve">Would it not be better to use </w:t>
      </w:r>
      <w:r w:rsidRPr="00F3147D">
        <w:rPr>
          <w:i/>
        </w:rPr>
        <w:t>italics</w:t>
      </w:r>
      <w:r>
        <w:t xml:space="preserve"> instead of </w:t>
      </w:r>
      <w:r w:rsidRPr="00F3147D">
        <w:rPr>
          <w:b/>
        </w:rPr>
        <w:t>bold</w:t>
      </w:r>
      <w:r>
        <w:t xml:space="preserve"> here?</w:t>
      </w:r>
    </w:p>
  </w:comment>
  <w:comment w:id="272" w:author="Academic Language Experts" w:date="2018-10-25T19:49:00Z" w:initials="ALE">
    <w:p w14:paraId="6B7E59ED" w14:textId="651C3D9D" w:rsidR="007706F2" w:rsidRDefault="007706F2">
      <w:pPr>
        <w:pStyle w:val="CommentText"/>
      </w:pPr>
      <w:r>
        <w:rPr>
          <w:rStyle w:val="CommentReference"/>
        </w:rPr>
        <w:annotationRef/>
      </w:r>
      <w:r>
        <w:t xml:space="preserve">Or, in the passive: … allowing </w:t>
      </w:r>
      <w:r w:rsidRPr="00C73291">
        <w:rPr>
          <w:b/>
        </w:rPr>
        <w:t>the implementer to be placed</w:t>
      </w:r>
      <w:r>
        <w:t xml:space="preserve"> …</w:t>
      </w:r>
    </w:p>
  </w:comment>
  <w:comment w:id="276" w:author="Academic Language Experts" w:date="2018-10-25T19:51:00Z" w:initials="ALE">
    <w:p w14:paraId="13097752" w14:textId="1032FE53" w:rsidR="007706F2" w:rsidRDefault="007706F2">
      <w:pPr>
        <w:pStyle w:val="CommentText"/>
      </w:pPr>
      <w:r>
        <w:rPr>
          <w:rStyle w:val="CommentReference"/>
        </w:rPr>
        <w:annotationRef/>
      </w:r>
      <w:r>
        <w:t xml:space="preserve">Is this right? It sounds awkward. Perhaps </w:t>
      </w:r>
      <w:r w:rsidRPr="00C73291">
        <w:rPr>
          <w:b/>
        </w:rPr>
        <w:t>in</w:t>
      </w:r>
      <w:r>
        <w:t>?</w:t>
      </w:r>
    </w:p>
  </w:comment>
  <w:comment w:id="289" w:author="Academic Language Experts" w:date="2018-10-26T09:27:00Z" w:initials="ALE">
    <w:p w14:paraId="22199668" w14:textId="20198376" w:rsidR="007706F2" w:rsidRDefault="007706F2">
      <w:pPr>
        <w:pStyle w:val="CommentText"/>
      </w:pPr>
      <w:r>
        <w:rPr>
          <w:rStyle w:val="CommentReference"/>
        </w:rPr>
        <w:annotationRef/>
      </w:r>
      <w:r>
        <w:t xml:space="preserve">Or: … </w:t>
      </w:r>
      <w:r w:rsidRPr="002705C6">
        <w:rPr>
          <w:b/>
        </w:rPr>
        <w:t>the key to better understanding implementation research</w:t>
      </w:r>
      <w:r>
        <w:t xml:space="preserve"> (without </w:t>
      </w:r>
      <w:r w:rsidRPr="00B703B1">
        <w:rPr>
          <w:b/>
        </w:rPr>
        <w:t>of</w:t>
      </w:r>
      <w:r>
        <w:t>)</w:t>
      </w:r>
    </w:p>
  </w:comment>
  <w:comment w:id="293" w:author="Academic Language Experts" w:date="2018-10-26T09:32:00Z" w:initials="ALE">
    <w:p w14:paraId="2AE706D3" w14:textId="4C745401" w:rsidR="007706F2" w:rsidRDefault="007706F2">
      <w:pPr>
        <w:pStyle w:val="CommentText"/>
      </w:pPr>
      <w:r>
        <w:rPr>
          <w:rStyle w:val="CommentReference"/>
        </w:rPr>
        <w:annotationRef/>
      </w:r>
      <w:r>
        <w:t xml:space="preserve">Again, this sounds awkward. </w:t>
      </w:r>
      <w:r w:rsidRPr="00B703B1">
        <w:rPr>
          <w:b/>
        </w:rPr>
        <w:t>During</w:t>
      </w:r>
      <w:r>
        <w:t xml:space="preserve">, </w:t>
      </w:r>
      <w:r w:rsidRPr="00B703B1">
        <w:rPr>
          <w:b/>
        </w:rPr>
        <w:t>through</w:t>
      </w:r>
      <w:r>
        <w:t xml:space="preserve"> or </w:t>
      </w:r>
      <w:r w:rsidRPr="00B703B1">
        <w:rPr>
          <w:b/>
        </w:rPr>
        <w:t>in</w:t>
      </w:r>
      <w:r>
        <w:t xml:space="preserve"> sound better. </w:t>
      </w:r>
    </w:p>
  </w:comment>
  <w:comment w:id="296" w:author="Academic Language Experts" w:date="2018-10-26T09:29:00Z" w:initials="ALE">
    <w:p w14:paraId="14A141AC" w14:textId="31948CB7" w:rsidR="007706F2" w:rsidRDefault="007706F2">
      <w:pPr>
        <w:pStyle w:val="CommentText"/>
      </w:pPr>
      <w:r>
        <w:rPr>
          <w:rStyle w:val="CommentReference"/>
        </w:rPr>
        <w:annotationRef/>
      </w:r>
      <w:r>
        <w:t xml:space="preserve">Or: … </w:t>
      </w:r>
      <w:r w:rsidRPr="002705C6">
        <w:rPr>
          <w:rFonts w:ascii="Times New Roman" w:hAnsi="Times New Roman" w:cs="Times New Roman"/>
          <w:b/>
          <w:sz w:val="24"/>
          <w:szCs w:val="24"/>
        </w:rPr>
        <w:t>relates to researchers that perceive</w:t>
      </w:r>
      <w:r>
        <w:rPr>
          <w:rFonts w:ascii="Times New Roman" w:hAnsi="Times New Roman" w:cs="Times New Roman"/>
          <w:sz w:val="24"/>
          <w:szCs w:val="24"/>
        </w:rPr>
        <w:t xml:space="preserve"> …. I think this would be better as it parallels the first three. </w:t>
      </w:r>
    </w:p>
  </w:comment>
  <w:comment w:id="319" w:author="Academic Language Experts" w:date="2018-10-26T09:50:00Z" w:initials="ALE">
    <w:p w14:paraId="41DBE676" w14:textId="36EF0CF0" w:rsidR="007706F2" w:rsidRDefault="007706F2">
      <w:pPr>
        <w:pStyle w:val="CommentText"/>
      </w:pPr>
      <w:r>
        <w:rPr>
          <w:rStyle w:val="CommentReference"/>
        </w:rPr>
        <w:annotationRef/>
      </w:r>
      <w:r>
        <w:t xml:space="preserve">Or: </w:t>
      </w:r>
      <w:r w:rsidRPr="00F31FFF">
        <w:rPr>
          <w:b/>
        </w:rPr>
        <w:t>the implementer</w:t>
      </w:r>
    </w:p>
  </w:comment>
  <w:comment w:id="321" w:author="Academic Language Experts" w:date="2018-10-26T09:51:00Z" w:initials="ALE">
    <w:p w14:paraId="0561A241" w14:textId="57EB187A" w:rsidR="007706F2" w:rsidRDefault="007706F2">
      <w:pPr>
        <w:pStyle w:val="CommentText"/>
      </w:pPr>
      <w:r>
        <w:rPr>
          <w:rStyle w:val="CommentReference"/>
        </w:rPr>
        <w:annotationRef/>
      </w:r>
      <w:r>
        <w:t xml:space="preserve">Or: How </w:t>
      </w:r>
      <w:r w:rsidRPr="00F31FFF">
        <w:rPr>
          <w:b/>
        </w:rPr>
        <w:t xml:space="preserve">do the implementers </w:t>
      </w:r>
      <w:r>
        <w:t xml:space="preserve">engage with </w:t>
      </w:r>
      <w:r w:rsidRPr="00F31FFF">
        <w:rPr>
          <w:b/>
        </w:rPr>
        <w:t>their</w:t>
      </w:r>
      <w:r>
        <w:t xml:space="preserve"> context. Or: How </w:t>
      </w:r>
      <w:r w:rsidRPr="002705C6">
        <w:rPr>
          <w:b/>
        </w:rPr>
        <w:t>does the impl</w:t>
      </w:r>
      <w:r>
        <w:rPr>
          <w:b/>
        </w:rPr>
        <w:t>emen</w:t>
      </w:r>
      <w:r w:rsidRPr="002705C6">
        <w:rPr>
          <w:b/>
        </w:rPr>
        <w:t>ter</w:t>
      </w:r>
      <w:r>
        <w:t xml:space="preserve"> engage with </w:t>
      </w:r>
      <w:r w:rsidRPr="002705C6">
        <w:rPr>
          <w:b/>
        </w:rPr>
        <w:t>his or her</w:t>
      </w:r>
      <w:r>
        <w:t xml:space="preserve"> context. I would go for the first one.</w:t>
      </w:r>
    </w:p>
  </w:comment>
  <w:comment w:id="324" w:author="Academic Language Experts" w:date="2018-10-26T09:51:00Z" w:initials="ALE">
    <w:p w14:paraId="65A28285" w14:textId="504515C9" w:rsidR="007706F2" w:rsidRDefault="007706F2">
      <w:pPr>
        <w:pStyle w:val="CommentText"/>
      </w:pPr>
      <w:r>
        <w:rPr>
          <w:rStyle w:val="CommentReference"/>
        </w:rPr>
        <w:annotationRef/>
      </w:r>
      <w:r>
        <w:t>Or: the implementer</w:t>
      </w:r>
    </w:p>
  </w:comment>
  <w:comment w:id="329" w:author="Academic Language Experts" w:date="2018-10-26T09:53:00Z" w:initials="ALE">
    <w:p w14:paraId="11EA9672" w14:textId="315F73A0" w:rsidR="007706F2" w:rsidRDefault="007706F2">
      <w:pPr>
        <w:pStyle w:val="CommentText"/>
      </w:pPr>
      <w:r>
        <w:rPr>
          <w:rStyle w:val="CommentReference"/>
        </w:rPr>
        <w:annotationRef/>
      </w:r>
      <w:r>
        <w:t xml:space="preserve">Not clear to me. Do you mean </w:t>
      </w:r>
      <w:r w:rsidRPr="0050750A">
        <w:rPr>
          <w:b/>
        </w:rPr>
        <w:t>professions’ inaction</w:t>
      </w:r>
      <w:r>
        <w:t xml:space="preserve">? Or: </w:t>
      </w:r>
      <w:r w:rsidRPr="0050750A">
        <w:rPr>
          <w:b/>
        </w:rPr>
        <w:t>the profession’s inaction</w:t>
      </w:r>
      <w:r>
        <w:t xml:space="preserve">? I assume you mean the first. Please check. </w:t>
      </w:r>
    </w:p>
  </w:comment>
  <w:comment w:id="341" w:author="Academic Language Experts" w:date="2018-10-26T10:16:00Z" w:initials="ALE">
    <w:p w14:paraId="316D0A5B" w14:textId="077F7891" w:rsidR="007706F2" w:rsidRDefault="007706F2">
      <w:pPr>
        <w:pStyle w:val="CommentText"/>
      </w:pPr>
      <w:r>
        <w:rPr>
          <w:rStyle w:val="CommentReference"/>
        </w:rPr>
        <w:annotationRef/>
      </w:r>
      <w:r>
        <w:t xml:space="preserve">Or: For </w:t>
      </w:r>
      <w:r w:rsidRPr="00A91DBE">
        <w:rPr>
          <w:b/>
        </w:rPr>
        <w:t>this</w:t>
      </w:r>
      <w:r>
        <w:t xml:space="preserve"> </w:t>
      </w:r>
      <w:r w:rsidRPr="00A91DBE">
        <w:rPr>
          <w:b/>
        </w:rPr>
        <w:t>reason</w:t>
      </w:r>
      <w:r>
        <w:t xml:space="preserve">, if you consider all the above as encompassing one overall reason. </w:t>
      </w:r>
    </w:p>
  </w:comment>
  <w:comment w:id="346" w:author="Academic Language Experts" w:date="2018-10-26T10:28:00Z" w:initials="ALE">
    <w:p w14:paraId="0435B8F8" w14:textId="66881303" w:rsidR="007706F2" w:rsidRDefault="007706F2">
      <w:pPr>
        <w:pStyle w:val="CommentText"/>
      </w:pPr>
      <w:r>
        <w:rPr>
          <w:rStyle w:val="CommentReference"/>
        </w:rPr>
        <w:annotationRef/>
      </w:r>
      <w:r>
        <w:t>This sounds a little awkward. Please check is something is missing.</w:t>
      </w:r>
    </w:p>
  </w:comment>
  <w:comment w:id="347" w:author="Academic Language Experts" w:date="2018-10-26T10:34:00Z" w:initials="ALE">
    <w:p w14:paraId="379F8A71" w14:textId="39A66AFF" w:rsidR="007706F2" w:rsidRDefault="007706F2">
      <w:pPr>
        <w:pStyle w:val="CommentText"/>
      </w:pPr>
      <w:r>
        <w:rPr>
          <w:rStyle w:val="CommentReference"/>
        </w:rPr>
        <w:annotationRef/>
      </w:r>
      <w:r>
        <w:t xml:space="preserve">This feels awkward and grammatically incorrect. You could say: … being </w:t>
      </w:r>
      <w:r w:rsidRPr="00E064B7">
        <w:rPr>
          <w:b/>
        </w:rPr>
        <w:t>about celebration</w:t>
      </w:r>
      <w:r>
        <w:t xml:space="preserve"> – a celebration ….; or: </w:t>
      </w:r>
      <w:r w:rsidRPr="00E064B7">
        <w:rPr>
          <w:b/>
        </w:rPr>
        <w:t>being a well-deserved celebration</w:t>
      </w:r>
      <w:r>
        <w:t xml:space="preserve"> – a celebration ….. You could put well-deserved in or out of brackets. Or: being </w:t>
      </w:r>
      <w:r w:rsidRPr="00E064B7">
        <w:rPr>
          <w:b/>
        </w:rPr>
        <w:t xml:space="preserve">about </w:t>
      </w:r>
      <w:r>
        <w:rPr>
          <w:b/>
        </w:rPr>
        <w:t xml:space="preserve">(a well-deserved) </w:t>
      </w:r>
      <w:r w:rsidRPr="00E064B7">
        <w:rPr>
          <w:b/>
        </w:rPr>
        <w:t>celebration</w:t>
      </w:r>
      <w:r>
        <w:t xml:space="preserve"> – a celebration…. I think this last one captures what you want to say best.</w:t>
      </w:r>
    </w:p>
  </w:comment>
  <w:comment w:id="348" w:author="Academic Language Experts" w:date="2018-10-26T10:28:00Z" w:initials="ALE">
    <w:p w14:paraId="70313BE4" w14:textId="4623D241" w:rsidR="007706F2" w:rsidRDefault="007706F2">
      <w:pPr>
        <w:pStyle w:val="CommentText"/>
      </w:pPr>
      <w:r>
        <w:rPr>
          <w:rStyle w:val="CommentReference"/>
        </w:rPr>
        <w:annotationRef/>
      </w:r>
      <w:r>
        <w:t xml:space="preserve">I have replaced the colon with a dash to avoid two colons in the same sentence. </w:t>
      </w:r>
    </w:p>
  </w:comment>
  <w:comment w:id="365" w:author="Academic Language Experts" w:date="2018-10-26T11:20:00Z" w:initials="ALE">
    <w:p w14:paraId="7C205E89" w14:textId="43B4E5D1" w:rsidR="007706F2" w:rsidRDefault="007706F2">
      <w:pPr>
        <w:pStyle w:val="CommentText"/>
      </w:pPr>
      <w:r>
        <w:rPr>
          <w:rStyle w:val="CommentReference"/>
        </w:rPr>
        <w:annotationRef/>
      </w:r>
      <w:r>
        <w:t xml:space="preserve">Really well-written paper. Very natural, flowed very nicely and very few mistakes. A pleasure to read. </w:t>
      </w:r>
    </w:p>
  </w:comment>
  <w:comment w:id="417" w:author="Academic Language Experts" w:date="2018-10-26T11:15:00Z" w:initials="ALE">
    <w:p w14:paraId="6DC69BDE" w14:textId="795BE8A2" w:rsidR="007706F2" w:rsidRDefault="007706F2">
      <w:pPr>
        <w:pStyle w:val="CommentText"/>
      </w:pPr>
      <w:r>
        <w:rPr>
          <w:rStyle w:val="CommentReference"/>
        </w:rPr>
        <w:annotationRef/>
      </w:r>
      <w:r>
        <w:t>Why inverted commas?</w:t>
      </w:r>
    </w:p>
  </w:comment>
  <w:comment w:id="447" w:author="Academic Language Experts" w:date="2018-10-26T11:12:00Z" w:initials="ALE">
    <w:p w14:paraId="27EDF7CF" w14:textId="7981BB30" w:rsidR="007706F2" w:rsidRDefault="007706F2">
      <w:pPr>
        <w:pStyle w:val="CommentText"/>
      </w:pPr>
      <w:r>
        <w:rPr>
          <w:rStyle w:val="CommentReference"/>
        </w:rPr>
        <w:annotationRef/>
      </w:r>
      <w:r>
        <w:t xml:space="preserve">Why (only one) inverted commas? </w:t>
      </w:r>
    </w:p>
  </w:comment>
  <w:comment w:id="488" w:author="Academic Language Experts" w:date="2018-10-26T11:14:00Z" w:initials="ALE">
    <w:p w14:paraId="00F722E4" w14:textId="0A36A78E" w:rsidR="007706F2" w:rsidRDefault="007706F2">
      <w:pPr>
        <w:pStyle w:val="CommentText"/>
      </w:pPr>
      <w:r>
        <w:rPr>
          <w:rStyle w:val="CommentReference"/>
        </w:rPr>
        <w:annotationRef/>
      </w:r>
      <w:r>
        <w:t>Why (only one) inverted commas?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0D6C8" w15:done="0"/>
  <w15:commentEx w15:paraId="2EA8E79E" w15:done="0"/>
  <w15:commentEx w15:paraId="69FE7B27" w15:done="0"/>
  <w15:commentEx w15:paraId="484599E7" w15:done="0"/>
  <w15:commentEx w15:paraId="5AC8FF31" w15:done="0"/>
  <w15:commentEx w15:paraId="2D6FB5D6" w15:done="0"/>
  <w15:commentEx w15:paraId="762D27DF" w15:done="0"/>
  <w15:commentEx w15:paraId="5EB3742B" w15:done="0"/>
  <w15:commentEx w15:paraId="5AD99CBE" w15:done="0"/>
  <w15:commentEx w15:paraId="3DF2B678" w15:done="0"/>
  <w15:commentEx w15:paraId="5962573C" w15:done="0"/>
  <w15:commentEx w15:paraId="1739C6BA" w15:done="0"/>
  <w15:commentEx w15:paraId="2216DD9D" w15:done="0"/>
  <w15:commentEx w15:paraId="36888AA8" w15:done="0"/>
  <w15:commentEx w15:paraId="662AA648" w15:done="0"/>
  <w15:commentEx w15:paraId="54CF3C98" w15:done="0"/>
  <w15:commentEx w15:paraId="5FE73C91" w15:done="0"/>
  <w15:commentEx w15:paraId="23D32E77" w15:done="0"/>
  <w15:commentEx w15:paraId="0BCEAF27" w15:done="0"/>
  <w15:commentEx w15:paraId="43F6B4F9" w15:done="0"/>
  <w15:commentEx w15:paraId="37CE2230" w15:done="0"/>
  <w15:commentEx w15:paraId="2875A259" w15:done="0"/>
  <w15:commentEx w15:paraId="5596E34C" w15:done="0"/>
  <w15:commentEx w15:paraId="6B7E59ED" w15:done="0"/>
  <w15:commentEx w15:paraId="13097752" w15:done="0"/>
  <w15:commentEx w15:paraId="22199668" w15:done="0"/>
  <w15:commentEx w15:paraId="2AE706D3" w15:done="0"/>
  <w15:commentEx w15:paraId="14A141AC" w15:done="0"/>
  <w15:commentEx w15:paraId="41DBE676" w15:done="0"/>
  <w15:commentEx w15:paraId="0561A241" w15:done="0"/>
  <w15:commentEx w15:paraId="65A28285" w15:done="0"/>
  <w15:commentEx w15:paraId="11EA9672" w15:done="0"/>
  <w15:commentEx w15:paraId="316D0A5B" w15:done="0"/>
  <w15:commentEx w15:paraId="0435B8F8" w15:done="0"/>
  <w15:commentEx w15:paraId="379F8A71" w15:done="0"/>
  <w15:commentEx w15:paraId="70313BE4" w15:done="0"/>
  <w15:commentEx w15:paraId="7C205E89" w15:done="0"/>
  <w15:commentEx w15:paraId="6DC69BDE" w15:done="0"/>
  <w15:commentEx w15:paraId="27EDF7CF" w15:done="0"/>
  <w15:commentEx w15:paraId="00F722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D6C8" w16cid:durableId="1F79E2DF"/>
  <w16cid:commentId w16cid:paraId="2EA8E79E" w16cid:durableId="1F79E723"/>
  <w16cid:commentId w16cid:paraId="69FE7B27" w16cid:durableId="1F79ECEF"/>
  <w16cid:commentId w16cid:paraId="484599E7" w16cid:durableId="1F79F163"/>
  <w16cid:commentId w16cid:paraId="5AC8FF31" w16cid:durableId="1F79F4BF"/>
  <w16cid:commentId w16cid:paraId="2D6FB5D6" w16cid:durableId="1F79F5A9"/>
  <w16cid:commentId w16cid:paraId="762D27DF" w16cid:durableId="1F79F6AF"/>
  <w16cid:commentId w16cid:paraId="5EB3742B" w16cid:durableId="1F79F7B4"/>
  <w16cid:commentId w16cid:paraId="5AD99CBE" w16cid:durableId="1F79F88A"/>
  <w16cid:commentId w16cid:paraId="3DF2B678" w16cid:durableId="1F7B222C"/>
  <w16cid:commentId w16cid:paraId="5962573C" w16cid:durableId="1F7B2317"/>
  <w16cid:commentId w16cid:paraId="1739C6BA" w16cid:durableId="1F7B26B9"/>
  <w16cid:commentId w16cid:paraId="2216DD9D" w16cid:durableId="1F7B27D3"/>
  <w16cid:commentId w16cid:paraId="36888AA8" w16cid:durableId="1F7B287E"/>
  <w16cid:commentId w16cid:paraId="662AA648" w16cid:durableId="1F7B2AD5"/>
  <w16cid:commentId w16cid:paraId="54CF3C98" w16cid:durableId="1F7B2D58"/>
  <w16cid:commentId w16cid:paraId="5FE73C91" w16cid:durableId="1F7B2DE1"/>
  <w16cid:commentId w16cid:paraId="23D32E77" w16cid:durableId="1F7C96F6"/>
  <w16cid:commentId w16cid:paraId="0BCEAF27" w16cid:durableId="1F7C98AD"/>
  <w16cid:commentId w16cid:paraId="43F6B4F9" w16cid:durableId="1F7C9942"/>
  <w16cid:commentId w16cid:paraId="37CE2230" w16cid:durableId="1F7C9AAA"/>
  <w16cid:commentId w16cid:paraId="2875A259" w16cid:durableId="1F7D662C"/>
  <w16cid:commentId w16cid:paraId="5596E34C" w16cid:durableId="1F7C9C55"/>
  <w16cid:commentId w16cid:paraId="6B7E59ED" w16cid:durableId="1F7C9CDA"/>
  <w16cid:commentId w16cid:paraId="13097752" w16cid:durableId="1F7C9D40"/>
  <w16cid:commentId w16cid:paraId="22199668" w16cid:durableId="1F7D5C71"/>
  <w16cid:commentId w16cid:paraId="2AE706D3" w16cid:durableId="1F7D5D96"/>
  <w16cid:commentId w16cid:paraId="14A141AC" w16cid:durableId="1F7D5CEC"/>
  <w16cid:commentId w16cid:paraId="41DBE676" w16cid:durableId="1F7D61EE"/>
  <w16cid:commentId w16cid:paraId="0561A241" w16cid:durableId="1F7D623D"/>
  <w16cid:commentId w16cid:paraId="65A28285" w16cid:durableId="1F7D621F"/>
  <w16cid:commentId w16cid:paraId="11EA9672" w16cid:durableId="1F7D62AC"/>
  <w16cid:commentId w16cid:paraId="316D0A5B" w16cid:durableId="1F7D681B"/>
  <w16cid:commentId w16cid:paraId="0435B8F8" w16cid:durableId="1F7D6AD7"/>
  <w16cid:commentId w16cid:paraId="379F8A71" w16cid:durableId="1F7D6C26"/>
  <w16cid:commentId w16cid:paraId="70313BE4" w16cid:durableId="1F7D6AB2"/>
  <w16cid:commentId w16cid:paraId="7C205E89" w16cid:durableId="1F7D7716"/>
  <w16cid:commentId w16cid:paraId="6DC69BDE" w16cid:durableId="1F7D75D9"/>
  <w16cid:commentId w16cid:paraId="27EDF7CF" w16cid:durableId="1F7D752E"/>
  <w16cid:commentId w16cid:paraId="00F722E4" w16cid:durableId="1F7D7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DA71" w14:textId="77777777" w:rsidR="001B3659" w:rsidRDefault="001B3659">
      <w:pPr>
        <w:spacing w:after="0" w:line="240" w:lineRule="auto"/>
      </w:pPr>
      <w:r>
        <w:separator/>
      </w:r>
    </w:p>
  </w:endnote>
  <w:endnote w:type="continuationSeparator" w:id="0">
    <w:p w14:paraId="5DC79888" w14:textId="77777777" w:rsidR="001B3659" w:rsidRDefault="001B3659">
      <w:pPr>
        <w:spacing w:after="0" w:line="240" w:lineRule="auto"/>
      </w:pPr>
      <w:r>
        <w:continuationSeparator/>
      </w:r>
    </w:p>
  </w:endnote>
  <w:endnote w:type="continuationNotice" w:id="1">
    <w:p w14:paraId="4B6DFB50" w14:textId="77777777" w:rsidR="001B3659" w:rsidRDefault="001B3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rush Script MT">
    <w:panose1 w:val="03060802040406070304"/>
    <w:charset w:val="86"/>
    <w:family w:val="script"/>
    <w:pitch w:val="variable"/>
    <w:sig w:usb0="00000003" w:usb1="080E0000" w:usb2="00000010" w:usb3="00000000" w:csb0="0025003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arkisim">
    <w:panose1 w:val="020B0604020202020204"/>
    <w:charset w:val="B1"/>
    <w:family w:val="swiss"/>
    <w:pitch w:val="variable"/>
    <w:sig w:usb0="00000801" w:usb1="00000000" w:usb2="00000000" w:usb3="00000000" w:csb0="00000020"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86D7" w14:textId="77777777" w:rsidR="007706F2" w:rsidRDefault="007706F2"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CA6D8" w14:textId="77777777" w:rsidR="007706F2" w:rsidRDefault="007706F2"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58948"/>
      <w:docPartObj>
        <w:docPartGallery w:val="Page Numbers (Bottom of Page)"/>
        <w:docPartUnique/>
      </w:docPartObj>
    </w:sdtPr>
    <w:sdtEndPr>
      <w:rPr>
        <w:noProof/>
      </w:rPr>
    </w:sdtEndPr>
    <w:sdtContent>
      <w:p w14:paraId="38765A83" w14:textId="4BAEE621" w:rsidR="007706F2" w:rsidRDefault="007706F2">
        <w:pPr>
          <w:pStyle w:val="Footer"/>
        </w:pPr>
        <w:r>
          <w:fldChar w:fldCharType="begin"/>
        </w:r>
        <w:r>
          <w:instrText xml:space="preserve"> PAGE   \* MERGEFORMAT </w:instrText>
        </w:r>
        <w:r>
          <w:fldChar w:fldCharType="separate"/>
        </w:r>
        <w:r>
          <w:rPr>
            <w:noProof/>
          </w:rPr>
          <w:t>2</w:t>
        </w:r>
        <w:r>
          <w:rPr>
            <w:noProof/>
          </w:rPr>
          <w:fldChar w:fldCharType="end"/>
        </w:r>
      </w:p>
    </w:sdtContent>
  </w:sdt>
  <w:p w14:paraId="2F7B1767" w14:textId="77777777" w:rsidR="007706F2" w:rsidRDefault="007706F2"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ACB79" w14:textId="77777777" w:rsidR="001B3659" w:rsidRDefault="001B3659">
      <w:pPr>
        <w:spacing w:after="0" w:line="240" w:lineRule="auto"/>
      </w:pPr>
      <w:r>
        <w:separator/>
      </w:r>
    </w:p>
  </w:footnote>
  <w:footnote w:type="continuationSeparator" w:id="0">
    <w:p w14:paraId="1D74B366" w14:textId="77777777" w:rsidR="001B3659" w:rsidRDefault="001B3659">
      <w:pPr>
        <w:spacing w:after="0" w:line="240" w:lineRule="auto"/>
      </w:pPr>
      <w:r>
        <w:continuationSeparator/>
      </w:r>
    </w:p>
  </w:footnote>
  <w:footnote w:type="continuationNotice" w:id="1">
    <w:p w14:paraId="74DC8326" w14:textId="77777777" w:rsidR="001B3659" w:rsidRDefault="001B3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629D" w14:textId="77777777" w:rsidR="007706F2" w:rsidRPr="00E61C56" w:rsidRDefault="007706F2" w:rsidP="009A4ADC">
    <w:pPr>
      <w:pStyle w:val="Header"/>
      <w:bidi w:val="0"/>
      <w:rPr>
        <w:i/>
        <w:iCs/>
      </w:rPr>
    </w:pPr>
    <w:r>
      <w:rPr>
        <w:i/>
        <w:iCs/>
      </w:rPr>
      <w:t>Jamming with Implementation Research - - Neta Sher-</w:t>
    </w:r>
    <w:proofErr w:type="spellStart"/>
    <w:r>
      <w:rPr>
        <w:i/>
        <w:iCs/>
      </w:rPr>
      <w:t>Hadar</w:t>
    </w:r>
    <w:proofErr w:type="spellEnd"/>
    <w:r w:rsidRPr="00E61C5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8pt;height:11.8pt" o:bullet="t">
        <v:imagedata r:id="rId1" o:title="j0115844"/>
      </v:shape>
    </w:pict>
  </w:numPicBullet>
  <w:numPicBullet w:numPicBulletId="1">
    <w:pict>
      <v:shape id="_x0000_i1132" type="#_x0000_t75" style="width:7.2pt;height:11.8pt" o:bullet="t">
        <v:imagedata r:id="rId2" o:title="BD21327_"/>
      </v:shape>
    </w:pict>
  </w:numPicBullet>
  <w:numPicBullet w:numPicBulletId="2">
    <w:pict>
      <v:shape id="_x0000_i1133" type="#_x0000_t75" style="width:11.8pt;height:11.8pt" o:bullet="t">
        <v:imagedata r:id="rId3" o:title="BD14792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071A6"/>
    <w:multiLevelType w:val="hybridMultilevel"/>
    <w:tmpl w:val="69F07728"/>
    <w:lvl w:ilvl="0" w:tplc="040D000F">
      <w:start w:val="1"/>
      <w:numFmt w:val="decimal"/>
      <w:lvlText w:val="%1."/>
      <w:lvlJc w:val="left"/>
      <w:pPr>
        <w:tabs>
          <w:tab w:val="num" w:pos="360"/>
        </w:tabs>
        <w:ind w:left="360" w:right="360" w:hanging="360"/>
      </w:pPr>
    </w:lvl>
    <w:lvl w:ilvl="1" w:tplc="F176EE18">
      <w:start w:val="1"/>
      <w:numFmt w:val="bullet"/>
      <w:lvlText w:val=""/>
      <w:lvlPicBulletId w:val="2"/>
      <w:lvlJc w:val="left"/>
      <w:pPr>
        <w:tabs>
          <w:tab w:val="num" w:pos="1080"/>
        </w:tabs>
        <w:ind w:left="1080" w:hanging="360"/>
      </w:pPr>
      <w:rPr>
        <w:rFonts w:ascii="Symbol" w:eastAsia="Times New Roman" w:hAnsi="Symbol" w:hint="default"/>
        <w:color w:val="auto"/>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E1C32"/>
    <w:multiLevelType w:val="multilevel"/>
    <w:tmpl w:val="D1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8796A"/>
    <w:multiLevelType w:val="hybridMultilevel"/>
    <w:tmpl w:val="5AF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32C41"/>
    <w:multiLevelType w:val="hybridMultilevel"/>
    <w:tmpl w:val="C2D88910"/>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12"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7"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F1426"/>
    <w:multiLevelType w:val="multilevel"/>
    <w:tmpl w:val="716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22CB1"/>
    <w:multiLevelType w:val="hybridMultilevel"/>
    <w:tmpl w:val="15A6EDEA"/>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25"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539D3"/>
    <w:multiLevelType w:val="hybridMultilevel"/>
    <w:tmpl w:val="0D222C3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9" w15:restartNumberingAfterBreak="0">
    <w:nsid w:val="55542FF1"/>
    <w:multiLevelType w:val="hybridMultilevel"/>
    <w:tmpl w:val="3FD2DC66"/>
    <w:lvl w:ilvl="0" w:tplc="040D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643BE8"/>
    <w:multiLevelType w:val="hybridMultilevel"/>
    <w:tmpl w:val="C44AD4E2"/>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1"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B7BC4"/>
    <w:multiLevelType w:val="hybridMultilevel"/>
    <w:tmpl w:val="4D1A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32"/>
  </w:num>
  <w:num w:numId="3">
    <w:abstractNumId w:val="13"/>
  </w:num>
  <w:num w:numId="4">
    <w:abstractNumId w:val="15"/>
  </w:num>
  <w:num w:numId="5">
    <w:abstractNumId w:val="18"/>
  </w:num>
  <w:num w:numId="6">
    <w:abstractNumId w:val="3"/>
  </w:num>
  <w:num w:numId="7">
    <w:abstractNumId w:val="12"/>
  </w:num>
  <w:num w:numId="8">
    <w:abstractNumId w:val="34"/>
  </w:num>
  <w:num w:numId="9">
    <w:abstractNumId w:val="37"/>
  </w:num>
  <w:num w:numId="10">
    <w:abstractNumId w:val="1"/>
  </w:num>
  <w:num w:numId="11">
    <w:abstractNumId w:val="31"/>
  </w:num>
  <w:num w:numId="12">
    <w:abstractNumId w:val="16"/>
  </w:num>
  <w:num w:numId="13">
    <w:abstractNumId w:val="27"/>
  </w:num>
  <w:num w:numId="14">
    <w:abstractNumId w:val="8"/>
  </w:num>
  <w:num w:numId="15">
    <w:abstractNumId w:val="5"/>
  </w:num>
  <w:num w:numId="16">
    <w:abstractNumId w:val="19"/>
  </w:num>
  <w:num w:numId="17">
    <w:abstractNumId w:val="23"/>
  </w:num>
  <w:num w:numId="18">
    <w:abstractNumId w:val="21"/>
  </w:num>
  <w:num w:numId="19">
    <w:abstractNumId w:val="0"/>
  </w:num>
  <w:num w:numId="20">
    <w:abstractNumId w:val="26"/>
  </w:num>
  <w:num w:numId="21">
    <w:abstractNumId w:val="25"/>
  </w:num>
  <w:num w:numId="22">
    <w:abstractNumId w:val="7"/>
  </w:num>
  <w:num w:numId="23">
    <w:abstractNumId w:val="14"/>
  </w:num>
  <w:num w:numId="24">
    <w:abstractNumId w:val="38"/>
  </w:num>
  <w:num w:numId="25">
    <w:abstractNumId w:val="22"/>
  </w:num>
  <w:num w:numId="26">
    <w:abstractNumId w:val="33"/>
  </w:num>
  <w:num w:numId="27">
    <w:abstractNumId w:val="2"/>
  </w:num>
  <w:num w:numId="28">
    <w:abstractNumId w:val="17"/>
  </w:num>
  <w:num w:numId="29">
    <w:abstractNumId w:val="4"/>
  </w:num>
  <w:num w:numId="30">
    <w:abstractNumId w:val="11"/>
  </w:num>
  <w:num w:numId="31">
    <w:abstractNumId w:val="9"/>
  </w:num>
  <w:num w:numId="32">
    <w:abstractNumId w:val="20"/>
  </w:num>
  <w:num w:numId="33">
    <w:abstractNumId w:val="6"/>
  </w:num>
  <w:num w:numId="34">
    <w:abstractNumId w:val="24"/>
  </w:num>
  <w:num w:numId="35">
    <w:abstractNumId w:val="30"/>
  </w:num>
  <w:num w:numId="36">
    <w:abstractNumId w:val="29"/>
  </w:num>
  <w:num w:numId="37">
    <w:abstractNumId w:val="10"/>
  </w:num>
  <w:num w:numId="38">
    <w:abstractNumId w:val="28"/>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Language Experts">
    <w15:presenceInfo w15:providerId="None" w15:userId="Academic Language Experts"/>
  </w15:person>
  <w15:person w15:author="Paul Marshall">
    <w15:presenceInfo w15:providerId="None" w15:userId="Paul Marshall"/>
  </w15:person>
  <w15:person w15:author="Academic English Services">
    <w15:presenceInfo w15:providerId="None" w15:userId="Academic English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327"/>
    <w:rsid w:val="0000097C"/>
    <w:rsid w:val="00002242"/>
    <w:rsid w:val="00003015"/>
    <w:rsid w:val="000037B0"/>
    <w:rsid w:val="00004453"/>
    <w:rsid w:val="000051D2"/>
    <w:rsid w:val="00007788"/>
    <w:rsid w:val="00007E76"/>
    <w:rsid w:val="00010227"/>
    <w:rsid w:val="00011154"/>
    <w:rsid w:val="00011C5F"/>
    <w:rsid w:val="00012474"/>
    <w:rsid w:val="000127ED"/>
    <w:rsid w:val="0001326B"/>
    <w:rsid w:val="00013626"/>
    <w:rsid w:val="000142B7"/>
    <w:rsid w:val="00014A6F"/>
    <w:rsid w:val="00015340"/>
    <w:rsid w:val="00016727"/>
    <w:rsid w:val="00017105"/>
    <w:rsid w:val="00017402"/>
    <w:rsid w:val="0002289B"/>
    <w:rsid w:val="00022B7A"/>
    <w:rsid w:val="0002316A"/>
    <w:rsid w:val="000236DC"/>
    <w:rsid w:val="00023D36"/>
    <w:rsid w:val="00023F8A"/>
    <w:rsid w:val="00024058"/>
    <w:rsid w:val="000263D1"/>
    <w:rsid w:val="000267BB"/>
    <w:rsid w:val="00027C93"/>
    <w:rsid w:val="000307D5"/>
    <w:rsid w:val="00031EC5"/>
    <w:rsid w:val="000325DF"/>
    <w:rsid w:val="000327E4"/>
    <w:rsid w:val="00033BF7"/>
    <w:rsid w:val="0003414D"/>
    <w:rsid w:val="00034A79"/>
    <w:rsid w:val="00034A8C"/>
    <w:rsid w:val="00034C12"/>
    <w:rsid w:val="00035571"/>
    <w:rsid w:val="00037734"/>
    <w:rsid w:val="000402EF"/>
    <w:rsid w:val="00041369"/>
    <w:rsid w:val="000431AD"/>
    <w:rsid w:val="000432CA"/>
    <w:rsid w:val="00043E33"/>
    <w:rsid w:val="00044523"/>
    <w:rsid w:val="00046540"/>
    <w:rsid w:val="000465A2"/>
    <w:rsid w:val="000469F2"/>
    <w:rsid w:val="00046A93"/>
    <w:rsid w:val="00047CEF"/>
    <w:rsid w:val="00047E18"/>
    <w:rsid w:val="0005047C"/>
    <w:rsid w:val="00050724"/>
    <w:rsid w:val="00050E25"/>
    <w:rsid w:val="000515CD"/>
    <w:rsid w:val="00051631"/>
    <w:rsid w:val="000532C1"/>
    <w:rsid w:val="0005445B"/>
    <w:rsid w:val="00055B3D"/>
    <w:rsid w:val="00061268"/>
    <w:rsid w:val="0006164C"/>
    <w:rsid w:val="000616C3"/>
    <w:rsid w:val="00061EA6"/>
    <w:rsid w:val="00062C32"/>
    <w:rsid w:val="000633E2"/>
    <w:rsid w:val="0006368D"/>
    <w:rsid w:val="0006401B"/>
    <w:rsid w:val="0006492B"/>
    <w:rsid w:val="000655D3"/>
    <w:rsid w:val="00065876"/>
    <w:rsid w:val="000669CD"/>
    <w:rsid w:val="00067607"/>
    <w:rsid w:val="0006790C"/>
    <w:rsid w:val="0007009F"/>
    <w:rsid w:val="0007029B"/>
    <w:rsid w:val="00071051"/>
    <w:rsid w:val="000724C8"/>
    <w:rsid w:val="00072791"/>
    <w:rsid w:val="00074333"/>
    <w:rsid w:val="00075C2E"/>
    <w:rsid w:val="0007612F"/>
    <w:rsid w:val="0007681E"/>
    <w:rsid w:val="00076BF7"/>
    <w:rsid w:val="0008016E"/>
    <w:rsid w:val="00080CB3"/>
    <w:rsid w:val="000811A0"/>
    <w:rsid w:val="00081D4F"/>
    <w:rsid w:val="0008212D"/>
    <w:rsid w:val="00082260"/>
    <w:rsid w:val="00084B9F"/>
    <w:rsid w:val="00085452"/>
    <w:rsid w:val="00086007"/>
    <w:rsid w:val="000872DF"/>
    <w:rsid w:val="00087855"/>
    <w:rsid w:val="000907C4"/>
    <w:rsid w:val="000920A8"/>
    <w:rsid w:val="0009213D"/>
    <w:rsid w:val="00092BE8"/>
    <w:rsid w:val="00092C03"/>
    <w:rsid w:val="00093BA7"/>
    <w:rsid w:val="00093EAA"/>
    <w:rsid w:val="00094E2A"/>
    <w:rsid w:val="00094FC9"/>
    <w:rsid w:val="000956A1"/>
    <w:rsid w:val="00097957"/>
    <w:rsid w:val="000979FE"/>
    <w:rsid w:val="00097CD3"/>
    <w:rsid w:val="000A09CA"/>
    <w:rsid w:val="000A0BD3"/>
    <w:rsid w:val="000A14FE"/>
    <w:rsid w:val="000A2145"/>
    <w:rsid w:val="000A3020"/>
    <w:rsid w:val="000A3228"/>
    <w:rsid w:val="000A3672"/>
    <w:rsid w:val="000A3C14"/>
    <w:rsid w:val="000A4176"/>
    <w:rsid w:val="000A45C7"/>
    <w:rsid w:val="000A4752"/>
    <w:rsid w:val="000A6296"/>
    <w:rsid w:val="000A6A7D"/>
    <w:rsid w:val="000A7175"/>
    <w:rsid w:val="000A72C4"/>
    <w:rsid w:val="000A7D8F"/>
    <w:rsid w:val="000B003B"/>
    <w:rsid w:val="000B10C7"/>
    <w:rsid w:val="000B2268"/>
    <w:rsid w:val="000B2A41"/>
    <w:rsid w:val="000B3B12"/>
    <w:rsid w:val="000B51FC"/>
    <w:rsid w:val="000B54E4"/>
    <w:rsid w:val="000B566C"/>
    <w:rsid w:val="000B5EFB"/>
    <w:rsid w:val="000B726C"/>
    <w:rsid w:val="000C02B0"/>
    <w:rsid w:val="000C036B"/>
    <w:rsid w:val="000C0BF2"/>
    <w:rsid w:val="000C0E9E"/>
    <w:rsid w:val="000C1EBE"/>
    <w:rsid w:val="000C2076"/>
    <w:rsid w:val="000C23DF"/>
    <w:rsid w:val="000C2949"/>
    <w:rsid w:val="000C2A93"/>
    <w:rsid w:val="000C30D5"/>
    <w:rsid w:val="000C385A"/>
    <w:rsid w:val="000C4A7C"/>
    <w:rsid w:val="000C4D67"/>
    <w:rsid w:val="000C5A61"/>
    <w:rsid w:val="000C5C3A"/>
    <w:rsid w:val="000C65A3"/>
    <w:rsid w:val="000C6911"/>
    <w:rsid w:val="000C6920"/>
    <w:rsid w:val="000C6B7B"/>
    <w:rsid w:val="000C6D63"/>
    <w:rsid w:val="000D064F"/>
    <w:rsid w:val="000D0DB8"/>
    <w:rsid w:val="000D3492"/>
    <w:rsid w:val="000D3790"/>
    <w:rsid w:val="000D3CA8"/>
    <w:rsid w:val="000D410E"/>
    <w:rsid w:val="000D4392"/>
    <w:rsid w:val="000D4F9D"/>
    <w:rsid w:val="000D57AB"/>
    <w:rsid w:val="000D59CB"/>
    <w:rsid w:val="000D5E18"/>
    <w:rsid w:val="000D6AB5"/>
    <w:rsid w:val="000D7042"/>
    <w:rsid w:val="000D720C"/>
    <w:rsid w:val="000E0704"/>
    <w:rsid w:val="000E0E99"/>
    <w:rsid w:val="000E4144"/>
    <w:rsid w:val="000E5C39"/>
    <w:rsid w:val="000E6DCA"/>
    <w:rsid w:val="000E7C18"/>
    <w:rsid w:val="000F0472"/>
    <w:rsid w:val="000F0824"/>
    <w:rsid w:val="000F0FA1"/>
    <w:rsid w:val="000F1661"/>
    <w:rsid w:val="000F1EDF"/>
    <w:rsid w:val="000F23C7"/>
    <w:rsid w:val="000F3302"/>
    <w:rsid w:val="000F356B"/>
    <w:rsid w:val="000F3E1E"/>
    <w:rsid w:val="000F479B"/>
    <w:rsid w:val="000F4AAB"/>
    <w:rsid w:val="000F4ACA"/>
    <w:rsid w:val="000F4F66"/>
    <w:rsid w:val="000F51C7"/>
    <w:rsid w:val="000F56AE"/>
    <w:rsid w:val="000F707A"/>
    <w:rsid w:val="000F78C6"/>
    <w:rsid w:val="001005D5"/>
    <w:rsid w:val="0010113F"/>
    <w:rsid w:val="00101F83"/>
    <w:rsid w:val="00102258"/>
    <w:rsid w:val="0010275E"/>
    <w:rsid w:val="00102FD4"/>
    <w:rsid w:val="0010324D"/>
    <w:rsid w:val="00104AEE"/>
    <w:rsid w:val="0010681F"/>
    <w:rsid w:val="00106AAC"/>
    <w:rsid w:val="001074F4"/>
    <w:rsid w:val="00107B97"/>
    <w:rsid w:val="00110F16"/>
    <w:rsid w:val="0011266D"/>
    <w:rsid w:val="0011278D"/>
    <w:rsid w:val="00112D80"/>
    <w:rsid w:val="00113495"/>
    <w:rsid w:val="00113844"/>
    <w:rsid w:val="00114D36"/>
    <w:rsid w:val="00115208"/>
    <w:rsid w:val="0011538E"/>
    <w:rsid w:val="00115A7E"/>
    <w:rsid w:val="00115E47"/>
    <w:rsid w:val="00120003"/>
    <w:rsid w:val="00120897"/>
    <w:rsid w:val="00120F8D"/>
    <w:rsid w:val="0012207B"/>
    <w:rsid w:val="00124DF1"/>
    <w:rsid w:val="001250E9"/>
    <w:rsid w:val="00126339"/>
    <w:rsid w:val="00130B47"/>
    <w:rsid w:val="00130FCC"/>
    <w:rsid w:val="001320D8"/>
    <w:rsid w:val="0013250F"/>
    <w:rsid w:val="0013286B"/>
    <w:rsid w:val="0013299A"/>
    <w:rsid w:val="00133A3A"/>
    <w:rsid w:val="00133CC8"/>
    <w:rsid w:val="00134570"/>
    <w:rsid w:val="00134748"/>
    <w:rsid w:val="001357AE"/>
    <w:rsid w:val="001360DD"/>
    <w:rsid w:val="001366A9"/>
    <w:rsid w:val="00137053"/>
    <w:rsid w:val="00137A68"/>
    <w:rsid w:val="00140226"/>
    <w:rsid w:val="00140351"/>
    <w:rsid w:val="001409B6"/>
    <w:rsid w:val="00140DF1"/>
    <w:rsid w:val="001413CA"/>
    <w:rsid w:val="0014145E"/>
    <w:rsid w:val="00142156"/>
    <w:rsid w:val="00142574"/>
    <w:rsid w:val="0014301F"/>
    <w:rsid w:val="0014304D"/>
    <w:rsid w:val="00143C35"/>
    <w:rsid w:val="00143FE0"/>
    <w:rsid w:val="001442C7"/>
    <w:rsid w:val="00144683"/>
    <w:rsid w:val="00145114"/>
    <w:rsid w:val="00146507"/>
    <w:rsid w:val="00146E99"/>
    <w:rsid w:val="001478B9"/>
    <w:rsid w:val="00150874"/>
    <w:rsid w:val="001508B2"/>
    <w:rsid w:val="001518A5"/>
    <w:rsid w:val="00152281"/>
    <w:rsid w:val="00152357"/>
    <w:rsid w:val="00152B9F"/>
    <w:rsid w:val="00153065"/>
    <w:rsid w:val="00153713"/>
    <w:rsid w:val="00153820"/>
    <w:rsid w:val="001541B9"/>
    <w:rsid w:val="00154ABC"/>
    <w:rsid w:val="00154F49"/>
    <w:rsid w:val="00155C76"/>
    <w:rsid w:val="00155DE0"/>
    <w:rsid w:val="00157699"/>
    <w:rsid w:val="0015773C"/>
    <w:rsid w:val="0016035E"/>
    <w:rsid w:val="00160B55"/>
    <w:rsid w:val="00160B8E"/>
    <w:rsid w:val="001615A4"/>
    <w:rsid w:val="001617D3"/>
    <w:rsid w:val="00162DE9"/>
    <w:rsid w:val="00163CBE"/>
    <w:rsid w:val="0016516B"/>
    <w:rsid w:val="00166550"/>
    <w:rsid w:val="0016675B"/>
    <w:rsid w:val="00166ED7"/>
    <w:rsid w:val="00167704"/>
    <w:rsid w:val="00171D8C"/>
    <w:rsid w:val="00171E4E"/>
    <w:rsid w:val="001722AC"/>
    <w:rsid w:val="00172306"/>
    <w:rsid w:val="00172715"/>
    <w:rsid w:val="00172CCC"/>
    <w:rsid w:val="00173D19"/>
    <w:rsid w:val="00174BDF"/>
    <w:rsid w:val="001751A8"/>
    <w:rsid w:val="001751F1"/>
    <w:rsid w:val="00177161"/>
    <w:rsid w:val="001776DC"/>
    <w:rsid w:val="001777ED"/>
    <w:rsid w:val="001779C7"/>
    <w:rsid w:val="0018008F"/>
    <w:rsid w:val="00181648"/>
    <w:rsid w:val="00181C3B"/>
    <w:rsid w:val="0018244E"/>
    <w:rsid w:val="0018314C"/>
    <w:rsid w:val="0018571E"/>
    <w:rsid w:val="00185803"/>
    <w:rsid w:val="00185ED7"/>
    <w:rsid w:val="00185F69"/>
    <w:rsid w:val="0018633F"/>
    <w:rsid w:val="001867BD"/>
    <w:rsid w:val="0018706D"/>
    <w:rsid w:val="001874E5"/>
    <w:rsid w:val="00187F32"/>
    <w:rsid w:val="001900DE"/>
    <w:rsid w:val="0019058B"/>
    <w:rsid w:val="00190A5B"/>
    <w:rsid w:val="00190D74"/>
    <w:rsid w:val="00191012"/>
    <w:rsid w:val="00191175"/>
    <w:rsid w:val="0019475D"/>
    <w:rsid w:val="00194AA7"/>
    <w:rsid w:val="001962C3"/>
    <w:rsid w:val="001963AF"/>
    <w:rsid w:val="001966D6"/>
    <w:rsid w:val="001968CD"/>
    <w:rsid w:val="00196C60"/>
    <w:rsid w:val="001972FC"/>
    <w:rsid w:val="0019734F"/>
    <w:rsid w:val="00197C22"/>
    <w:rsid w:val="001A1ADC"/>
    <w:rsid w:val="001A1E07"/>
    <w:rsid w:val="001A37EF"/>
    <w:rsid w:val="001A3A0C"/>
    <w:rsid w:val="001A41CF"/>
    <w:rsid w:val="001A50D4"/>
    <w:rsid w:val="001A5920"/>
    <w:rsid w:val="001A5B2F"/>
    <w:rsid w:val="001A70BD"/>
    <w:rsid w:val="001A7CC8"/>
    <w:rsid w:val="001B014B"/>
    <w:rsid w:val="001B0553"/>
    <w:rsid w:val="001B07CD"/>
    <w:rsid w:val="001B101D"/>
    <w:rsid w:val="001B17EA"/>
    <w:rsid w:val="001B1BF6"/>
    <w:rsid w:val="001B28E2"/>
    <w:rsid w:val="001B350D"/>
    <w:rsid w:val="001B3659"/>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4936"/>
    <w:rsid w:val="001C4A7C"/>
    <w:rsid w:val="001C5021"/>
    <w:rsid w:val="001C53F1"/>
    <w:rsid w:val="001C5FE4"/>
    <w:rsid w:val="001C705D"/>
    <w:rsid w:val="001C7F08"/>
    <w:rsid w:val="001D00DF"/>
    <w:rsid w:val="001D034C"/>
    <w:rsid w:val="001D0D86"/>
    <w:rsid w:val="001D0F78"/>
    <w:rsid w:val="001D1DAF"/>
    <w:rsid w:val="001D2D8D"/>
    <w:rsid w:val="001D2DED"/>
    <w:rsid w:val="001D3547"/>
    <w:rsid w:val="001D418E"/>
    <w:rsid w:val="001D4DF9"/>
    <w:rsid w:val="001D5427"/>
    <w:rsid w:val="001D5C6D"/>
    <w:rsid w:val="001D5CD2"/>
    <w:rsid w:val="001D683C"/>
    <w:rsid w:val="001D690B"/>
    <w:rsid w:val="001D6DC1"/>
    <w:rsid w:val="001D7224"/>
    <w:rsid w:val="001E0290"/>
    <w:rsid w:val="001E0FA6"/>
    <w:rsid w:val="001E2429"/>
    <w:rsid w:val="001E51D0"/>
    <w:rsid w:val="001E5428"/>
    <w:rsid w:val="001E68B3"/>
    <w:rsid w:val="001F0004"/>
    <w:rsid w:val="001F00D4"/>
    <w:rsid w:val="001F19B4"/>
    <w:rsid w:val="001F1A4E"/>
    <w:rsid w:val="001F2C95"/>
    <w:rsid w:val="001F5370"/>
    <w:rsid w:val="001F7F70"/>
    <w:rsid w:val="00200665"/>
    <w:rsid w:val="00201FB1"/>
    <w:rsid w:val="002025C1"/>
    <w:rsid w:val="0020276E"/>
    <w:rsid w:val="002037B2"/>
    <w:rsid w:val="0020480A"/>
    <w:rsid w:val="00204B0D"/>
    <w:rsid w:val="00205DC0"/>
    <w:rsid w:val="0020664A"/>
    <w:rsid w:val="00206B0C"/>
    <w:rsid w:val="00206F3E"/>
    <w:rsid w:val="00207DB3"/>
    <w:rsid w:val="00210684"/>
    <w:rsid w:val="00211D1C"/>
    <w:rsid w:val="00212C26"/>
    <w:rsid w:val="0021315F"/>
    <w:rsid w:val="002146F4"/>
    <w:rsid w:val="0021559E"/>
    <w:rsid w:val="002163F6"/>
    <w:rsid w:val="00217E13"/>
    <w:rsid w:val="00217E29"/>
    <w:rsid w:val="002205E3"/>
    <w:rsid w:val="00221825"/>
    <w:rsid w:val="00222464"/>
    <w:rsid w:val="002225E0"/>
    <w:rsid w:val="00222A71"/>
    <w:rsid w:val="00222CC0"/>
    <w:rsid w:val="00222E78"/>
    <w:rsid w:val="00224C3B"/>
    <w:rsid w:val="00227EB9"/>
    <w:rsid w:val="00230F8F"/>
    <w:rsid w:val="00230F95"/>
    <w:rsid w:val="0023184C"/>
    <w:rsid w:val="00232503"/>
    <w:rsid w:val="00233B65"/>
    <w:rsid w:val="00233EAF"/>
    <w:rsid w:val="00233F6E"/>
    <w:rsid w:val="00234504"/>
    <w:rsid w:val="0023451E"/>
    <w:rsid w:val="002346F5"/>
    <w:rsid w:val="002365C0"/>
    <w:rsid w:val="00237106"/>
    <w:rsid w:val="00237149"/>
    <w:rsid w:val="00240243"/>
    <w:rsid w:val="00242040"/>
    <w:rsid w:val="00242331"/>
    <w:rsid w:val="00242570"/>
    <w:rsid w:val="00242668"/>
    <w:rsid w:val="00242BC5"/>
    <w:rsid w:val="00242D28"/>
    <w:rsid w:val="00242DD1"/>
    <w:rsid w:val="002433BF"/>
    <w:rsid w:val="0024381C"/>
    <w:rsid w:val="00245318"/>
    <w:rsid w:val="002460A8"/>
    <w:rsid w:val="00246F1C"/>
    <w:rsid w:val="00247014"/>
    <w:rsid w:val="00247B5A"/>
    <w:rsid w:val="00247E38"/>
    <w:rsid w:val="00247F86"/>
    <w:rsid w:val="00250757"/>
    <w:rsid w:val="00252163"/>
    <w:rsid w:val="0025288A"/>
    <w:rsid w:val="00253900"/>
    <w:rsid w:val="002540C2"/>
    <w:rsid w:val="002541C2"/>
    <w:rsid w:val="00254515"/>
    <w:rsid w:val="00255B93"/>
    <w:rsid w:val="002570CB"/>
    <w:rsid w:val="002601BE"/>
    <w:rsid w:val="00260C32"/>
    <w:rsid w:val="00262C11"/>
    <w:rsid w:val="00263B3A"/>
    <w:rsid w:val="00263EEA"/>
    <w:rsid w:val="0026497C"/>
    <w:rsid w:val="00267139"/>
    <w:rsid w:val="00267405"/>
    <w:rsid w:val="00267567"/>
    <w:rsid w:val="002705C6"/>
    <w:rsid w:val="00271529"/>
    <w:rsid w:val="00271765"/>
    <w:rsid w:val="002720B2"/>
    <w:rsid w:val="0027219E"/>
    <w:rsid w:val="00272762"/>
    <w:rsid w:val="002730F0"/>
    <w:rsid w:val="00273E07"/>
    <w:rsid w:val="0027469C"/>
    <w:rsid w:val="002753F4"/>
    <w:rsid w:val="00276611"/>
    <w:rsid w:val="00276FF5"/>
    <w:rsid w:val="002773B2"/>
    <w:rsid w:val="00277E6B"/>
    <w:rsid w:val="00280229"/>
    <w:rsid w:val="0028058A"/>
    <w:rsid w:val="00280821"/>
    <w:rsid w:val="00281BED"/>
    <w:rsid w:val="002824D2"/>
    <w:rsid w:val="002827CE"/>
    <w:rsid w:val="00283E59"/>
    <w:rsid w:val="0028532D"/>
    <w:rsid w:val="0028561B"/>
    <w:rsid w:val="00286667"/>
    <w:rsid w:val="00286857"/>
    <w:rsid w:val="00290972"/>
    <w:rsid w:val="002910BC"/>
    <w:rsid w:val="0029279A"/>
    <w:rsid w:val="002930FB"/>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745"/>
    <w:rsid w:val="002A6DE3"/>
    <w:rsid w:val="002A71CE"/>
    <w:rsid w:val="002B02C1"/>
    <w:rsid w:val="002B13DC"/>
    <w:rsid w:val="002B1468"/>
    <w:rsid w:val="002B1CFE"/>
    <w:rsid w:val="002B1E3D"/>
    <w:rsid w:val="002B24A9"/>
    <w:rsid w:val="002B2F25"/>
    <w:rsid w:val="002B5C91"/>
    <w:rsid w:val="002B6440"/>
    <w:rsid w:val="002B7158"/>
    <w:rsid w:val="002C005A"/>
    <w:rsid w:val="002C06EA"/>
    <w:rsid w:val="002C0F2C"/>
    <w:rsid w:val="002C12EC"/>
    <w:rsid w:val="002C18D1"/>
    <w:rsid w:val="002C1BD4"/>
    <w:rsid w:val="002C37D3"/>
    <w:rsid w:val="002C415C"/>
    <w:rsid w:val="002C4B5E"/>
    <w:rsid w:val="002C54E8"/>
    <w:rsid w:val="002C557C"/>
    <w:rsid w:val="002C72BF"/>
    <w:rsid w:val="002C752C"/>
    <w:rsid w:val="002C7A13"/>
    <w:rsid w:val="002C7E73"/>
    <w:rsid w:val="002D095C"/>
    <w:rsid w:val="002D0B77"/>
    <w:rsid w:val="002D1DCE"/>
    <w:rsid w:val="002D2725"/>
    <w:rsid w:val="002D2A2A"/>
    <w:rsid w:val="002D3931"/>
    <w:rsid w:val="002D45D2"/>
    <w:rsid w:val="002D4EAF"/>
    <w:rsid w:val="002D4FE2"/>
    <w:rsid w:val="002D500A"/>
    <w:rsid w:val="002D5177"/>
    <w:rsid w:val="002D5467"/>
    <w:rsid w:val="002D5526"/>
    <w:rsid w:val="002D5E90"/>
    <w:rsid w:val="002D6510"/>
    <w:rsid w:val="002D7270"/>
    <w:rsid w:val="002D7B69"/>
    <w:rsid w:val="002E02C2"/>
    <w:rsid w:val="002E0694"/>
    <w:rsid w:val="002E22F3"/>
    <w:rsid w:val="002E3134"/>
    <w:rsid w:val="002E3A42"/>
    <w:rsid w:val="002E466B"/>
    <w:rsid w:val="002E6523"/>
    <w:rsid w:val="002E6A72"/>
    <w:rsid w:val="002F046E"/>
    <w:rsid w:val="002F0C61"/>
    <w:rsid w:val="002F2281"/>
    <w:rsid w:val="002F31C6"/>
    <w:rsid w:val="002F4BAA"/>
    <w:rsid w:val="002F5112"/>
    <w:rsid w:val="002F564D"/>
    <w:rsid w:val="002F598C"/>
    <w:rsid w:val="002F623B"/>
    <w:rsid w:val="002F68CA"/>
    <w:rsid w:val="002F6AC6"/>
    <w:rsid w:val="002F6BAE"/>
    <w:rsid w:val="002F6EA1"/>
    <w:rsid w:val="002F745B"/>
    <w:rsid w:val="0030060B"/>
    <w:rsid w:val="00300856"/>
    <w:rsid w:val="00300B4D"/>
    <w:rsid w:val="00300BA3"/>
    <w:rsid w:val="00300D64"/>
    <w:rsid w:val="00301C19"/>
    <w:rsid w:val="00302BF8"/>
    <w:rsid w:val="0030351C"/>
    <w:rsid w:val="00303A05"/>
    <w:rsid w:val="003045DC"/>
    <w:rsid w:val="00305222"/>
    <w:rsid w:val="00305360"/>
    <w:rsid w:val="003055B5"/>
    <w:rsid w:val="00305D48"/>
    <w:rsid w:val="003063AC"/>
    <w:rsid w:val="00306421"/>
    <w:rsid w:val="00306576"/>
    <w:rsid w:val="0030687F"/>
    <w:rsid w:val="003073CC"/>
    <w:rsid w:val="00310B7D"/>
    <w:rsid w:val="00310F83"/>
    <w:rsid w:val="003113B1"/>
    <w:rsid w:val="0031215D"/>
    <w:rsid w:val="00312CE9"/>
    <w:rsid w:val="00314C6F"/>
    <w:rsid w:val="00315800"/>
    <w:rsid w:val="00315A1B"/>
    <w:rsid w:val="0031769D"/>
    <w:rsid w:val="00317998"/>
    <w:rsid w:val="003206D2"/>
    <w:rsid w:val="00321924"/>
    <w:rsid w:val="003220C3"/>
    <w:rsid w:val="00322603"/>
    <w:rsid w:val="00322E94"/>
    <w:rsid w:val="00323748"/>
    <w:rsid w:val="00323C67"/>
    <w:rsid w:val="003241D0"/>
    <w:rsid w:val="00324CCF"/>
    <w:rsid w:val="0032635E"/>
    <w:rsid w:val="003267AB"/>
    <w:rsid w:val="00326DA0"/>
    <w:rsid w:val="00326E07"/>
    <w:rsid w:val="00330C02"/>
    <w:rsid w:val="00331698"/>
    <w:rsid w:val="00331823"/>
    <w:rsid w:val="00332AA7"/>
    <w:rsid w:val="00332FF1"/>
    <w:rsid w:val="00333458"/>
    <w:rsid w:val="0033379E"/>
    <w:rsid w:val="00333A20"/>
    <w:rsid w:val="00334CD8"/>
    <w:rsid w:val="00334E33"/>
    <w:rsid w:val="003352C4"/>
    <w:rsid w:val="0033596B"/>
    <w:rsid w:val="00336709"/>
    <w:rsid w:val="003372C3"/>
    <w:rsid w:val="00337714"/>
    <w:rsid w:val="0034012A"/>
    <w:rsid w:val="00340D7C"/>
    <w:rsid w:val="003410F9"/>
    <w:rsid w:val="0034116B"/>
    <w:rsid w:val="003423BC"/>
    <w:rsid w:val="00342759"/>
    <w:rsid w:val="003438EF"/>
    <w:rsid w:val="003442DB"/>
    <w:rsid w:val="00344706"/>
    <w:rsid w:val="003447D0"/>
    <w:rsid w:val="00344F53"/>
    <w:rsid w:val="0034513E"/>
    <w:rsid w:val="003456B4"/>
    <w:rsid w:val="00345C4A"/>
    <w:rsid w:val="00345F86"/>
    <w:rsid w:val="00346504"/>
    <w:rsid w:val="00346819"/>
    <w:rsid w:val="0034684B"/>
    <w:rsid w:val="003470F1"/>
    <w:rsid w:val="00347CAA"/>
    <w:rsid w:val="00350149"/>
    <w:rsid w:val="0035104A"/>
    <w:rsid w:val="00351255"/>
    <w:rsid w:val="00351EB5"/>
    <w:rsid w:val="0035245E"/>
    <w:rsid w:val="00352B57"/>
    <w:rsid w:val="0035327F"/>
    <w:rsid w:val="00353330"/>
    <w:rsid w:val="00353D25"/>
    <w:rsid w:val="003553A1"/>
    <w:rsid w:val="00355B9A"/>
    <w:rsid w:val="00356687"/>
    <w:rsid w:val="00356A13"/>
    <w:rsid w:val="00356A9B"/>
    <w:rsid w:val="00356C59"/>
    <w:rsid w:val="00357705"/>
    <w:rsid w:val="00357ED2"/>
    <w:rsid w:val="0036017F"/>
    <w:rsid w:val="003601C2"/>
    <w:rsid w:val="00360BF3"/>
    <w:rsid w:val="00361AFA"/>
    <w:rsid w:val="0036206B"/>
    <w:rsid w:val="00362BF6"/>
    <w:rsid w:val="003630E3"/>
    <w:rsid w:val="00363C7D"/>
    <w:rsid w:val="00363D9B"/>
    <w:rsid w:val="00364933"/>
    <w:rsid w:val="00365059"/>
    <w:rsid w:val="00365F6B"/>
    <w:rsid w:val="00366F8C"/>
    <w:rsid w:val="0036719C"/>
    <w:rsid w:val="003672A0"/>
    <w:rsid w:val="00367C1A"/>
    <w:rsid w:val="00370337"/>
    <w:rsid w:val="003722E0"/>
    <w:rsid w:val="0037249A"/>
    <w:rsid w:val="00372647"/>
    <w:rsid w:val="00372F9B"/>
    <w:rsid w:val="00373169"/>
    <w:rsid w:val="00373EFD"/>
    <w:rsid w:val="00374F44"/>
    <w:rsid w:val="00375D50"/>
    <w:rsid w:val="0037663B"/>
    <w:rsid w:val="00376DBB"/>
    <w:rsid w:val="003774AB"/>
    <w:rsid w:val="00377BE9"/>
    <w:rsid w:val="003809BC"/>
    <w:rsid w:val="00380FA9"/>
    <w:rsid w:val="00381A81"/>
    <w:rsid w:val="00382D23"/>
    <w:rsid w:val="00383148"/>
    <w:rsid w:val="00384817"/>
    <w:rsid w:val="00384D4D"/>
    <w:rsid w:val="00384F0B"/>
    <w:rsid w:val="00385C44"/>
    <w:rsid w:val="00386BB7"/>
    <w:rsid w:val="003878A4"/>
    <w:rsid w:val="00387F95"/>
    <w:rsid w:val="0039013F"/>
    <w:rsid w:val="003901E7"/>
    <w:rsid w:val="00391375"/>
    <w:rsid w:val="00393072"/>
    <w:rsid w:val="00393813"/>
    <w:rsid w:val="00394399"/>
    <w:rsid w:val="003946C1"/>
    <w:rsid w:val="00394725"/>
    <w:rsid w:val="00396372"/>
    <w:rsid w:val="003A0261"/>
    <w:rsid w:val="003A0B75"/>
    <w:rsid w:val="003A0B81"/>
    <w:rsid w:val="003A0F1E"/>
    <w:rsid w:val="003A1FF8"/>
    <w:rsid w:val="003A2187"/>
    <w:rsid w:val="003A2428"/>
    <w:rsid w:val="003A3D31"/>
    <w:rsid w:val="003A3FE7"/>
    <w:rsid w:val="003A55C9"/>
    <w:rsid w:val="003A6888"/>
    <w:rsid w:val="003A6E16"/>
    <w:rsid w:val="003B05BE"/>
    <w:rsid w:val="003B0907"/>
    <w:rsid w:val="003B1682"/>
    <w:rsid w:val="003B17CA"/>
    <w:rsid w:val="003B1C10"/>
    <w:rsid w:val="003B334D"/>
    <w:rsid w:val="003B3AE9"/>
    <w:rsid w:val="003B4192"/>
    <w:rsid w:val="003B441B"/>
    <w:rsid w:val="003B5A7F"/>
    <w:rsid w:val="003B5ACC"/>
    <w:rsid w:val="003B5B58"/>
    <w:rsid w:val="003B6356"/>
    <w:rsid w:val="003B694D"/>
    <w:rsid w:val="003B720C"/>
    <w:rsid w:val="003B7360"/>
    <w:rsid w:val="003C03AF"/>
    <w:rsid w:val="003C0DB6"/>
    <w:rsid w:val="003C0F83"/>
    <w:rsid w:val="003C1376"/>
    <w:rsid w:val="003C3F7E"/>
    <w:rsid w:val="003C4941"/>
    <w:rsid w:val="003C515F"/>
    <w:rsid w:val="003C59D6"/>
    <w:rsid w:val="003C5EB8"/>
    <w:rsid w:val="003C7ACD"/>
    <w:rsid w:val="003D242E"/>
    <w:rsid w:val="003D2671"/>
    <w:rsid w:val="003D274F"/>
    <w:rsid w:val="003D3610"/>
    <w:rsid w:val="003D3EAB"/>
    <w:rsid w:val="003D3F02"/>
    <w:rsid w:val="003D415E"/>
    <w:rsid w:val="003D4793"/>
    <w:rsid w:val="003D47C7"/>
    <w:rsid w:val="003D4E40"/>
    <w:rsid w:val="003D65FD"/>
    <w:rsid w:val="003D6EDE"/>
    <w:rsid w:val="003D72C0"/>
    <w:rsid w:val="003D77BE"/>
    <w:rsid w:val="003E0372"/>
    <w:rsid w:val="003E06E5"/>
    <w:rsid w:val="003E0A7A"/>
    <w:rsid w:val="003E1DF4"/>
    <w:rsid w:val="003E227C"/>
    <w:rsid w:val="003E2481"/>
    <w:rsid w:val="003E3007"/>
    <w:rsid w:val="003E3FBA"/>
    <w:rsid w:val="003E4C4A"/>
    <w:rsid w:val="003E5298"/>
    <w:rsid w:val="003E5627"/>
    <w:rsid w:val="003E5AC9"/>
    <w:rsid w:val="003E6862"/>
    <w:rsid w:val="003E6DF8"/>
    <w:rsid w:val="003F03D2"/>
    <w:rsid w:val="003F089C"/>
    <w:rsid w:val="003F27F9"/>
    <w:rsid w:val="003F313F"/>
    <w:rsid w:val="003F3C80"/>
    <w:rsid w:val="003F4FC1"/>
    <w:rsid w:val="003F5541"/>
    <w:rsid w:val="003F58C1"/>
    <w:rsid w:val="003F5EEF"/>
    <w:rsid w:val="003F6E92"/>
    <w:rsid w:val="003F7DAD"/>
    <w:rsid w:val="00400412"/>
    <w:rsid w:val="00400965"/>
    <w:rsid w:val="00400D81"/>
    <w:rsid w:val="00400E4E"/>
    <w:rsid w:val="0040289E"/>
    <w:rsid w:val="004030F4"/>
    <w:rsid w:val="004038AA"/>
    <w:rsid w:val="00404847"/>
    <w:rsid w:val="00406247"/>
    <w:rsid w:val="004075F9"/>
    <w:rsid w:val="0040797B"/>
    <w:rsid w:val="004104F0"/>
    <w:rsid w:val="0041115E"/>
    <w:rsid w:val="004112B8"/>
    <w:rsid w:val="004119DB"/>
    <w:rsid w:val="00412C88"/>
    <w:rsid w:val="00413224"/>
    <w:rsid w:val="00413A2C"/>
    <w:rsid w:val="0041566D"/>
    <w:rsid w:val="00416778"/>
    <w:rsid w:val="00416860"/>
    <w:rsid w:val="00420998"/>
    <w:rsid w:val="00422286"/>
    <w:rsid w:val="00422C84"/>
    <w:rsid w:val="00422E4F"/>
    <w:rsid w:val="0042377C"/>
    <w:rsid w:val="004250C1"/>
    <w:rsid w:val="004258D6"/>
    <w:rsid w:val="00426EBF"/>
    <w:rsid w:val="00427AA8"/>
    <w:rsid w:val="00430C32"/>
    <w:rsid w:val="00430FDC"/>
    <w:rsid w:val="00431842"/>
    <w:rsid w:val="00431847"/>
    <w:rsid w:val="00431DF1"/>
    <w:rsid w:val="00432EE3"/>
    <w:rsid w:val="004334A3"/>
    <w:rsid w:val="00433897"/>
    <w:rsid w:val="0043743D"/>
    <w:rsid w:val="004374AC"/>
    <w:rsid w:val="00440061"/>
    <w:rsid w:val="00440530"/>
    <w:rsid w:val="00440C07"/>
    <w:rsid w:val="004411F6"/>
    <w:rsid w:val="00441D25"/>
    <w:rsid w:val="00442917"/>
    <w:rsid w:val="00444766"/>
    <w:rsid w:val="00446008"/>
    <w:rsid w:val="00446267"/>
    <w:rsid w:val="00446FEE"/>
    <w:rsid w:val="00447C19"/>
    <w:rsid w:val="00450058"/>
    <w:rsid w:val="004509CE"/>
    <w:rsid w:val="00451143"/>
    <w:rsid w:val="00451405"/>
    <w:rsid w:val="00451D90"/>
    <w:rsid w:val="00451D99"/>
    <w:rsid w:val="00452621"/>
    <w:rsid w:val="0045309D"/>
    <w:rsid w:val="00453718"/>
    <w:rsid w:val="00453929"/>
    <w:rsid w:val="004549E4"/>
    <w:rsid w:val="00454A00"/>
    <w:rsid w:val="00455615"/>
    <w:rsid w:val="00455C57"/>
    <w:rsid w:val="00455FB5"/>
    <w:rsid w:val="0045610C"/>
    <w:rsid w:val="0045704E"/>
    <w:rsid w:val="00457257"/>
    <w:rsid w:val="004614DF"/>
    <w:rsid w:val="004615B0"/>
    <w:rsid w:val="0046193B"/>
    <w:rsid w:val="004619C5"/>
    <w:rsid w:val="004630FD"/>
    <w:rsid w:val="0046371B"/>
    <w:rsid w:val="00464BC3"/>
    <w:rsid w:val="004652A6"/>
    <w:rsid w:val="0046560C"/>
    <w:rsid w:val="00465AAE"/>
    <w:rsid w:val="00466854"/>
    <w:rsid w:val="00467474"/>
    <w:rsid w:val="00467B77"/>
    <w:rsid w:val="00467C14"/>
    <w:rsid w:val="004707BA"/>
    <w:rsid w:val="00470CCC"/>
    <w:rsid w:val="004719C2"/>
    <w:rsid w:val="00471B2B"/>
    <w:rsid w:val="00471DCF"/>
    <w:rsid w:val="00472735"/>
    <w:rsid w:val="00472F7E"/>
    <w:rsid w:val="00474752"/>
    <w:rsid w:val="004764C3"/>
    <w:rsid w:val="00476E72"/>
    <w:rsid w:val="00481D57"/>
    <w:rsid w:val="00482A9A"/>
    <w:rsid w:val="00482FCC"/>
    <w:rsid w:val="00483719"/>
    <w:rsid w:val="004837F1"/>
    <w:rsid w:val="0048422C"/>
    <w:rsid w:val="00484BDB"/>
    <w:rsid w:val="00484CD2"/>
    <w:rsid w:val="00484FB9"/>
    <w:rsid w:val="00485837"/>
    <w:rsid w:val="004901E5"/>
    <w:rsid w:val="00490C33"/>
    <w:rsid w:val="00491701"/>
    <w:rsid w:val="00492609"/>
    <w:rsid w:val="00492B52"/>
    <w:rsid w:val="004940EC"/>
    <w:rsid w:val="0049469E"/>
    <w:rsid w:val="004948A7"/>
    <w:rsid w:val="004951E2"/>
    <w:rsid w:val="00495201"/>
    <w:rsid w:val="00495522"/>
    <w:rsid w:val="00496093"/>
    <w:rsid w:val="00496636"/>
    <w:rsid w:val="00496AC3"/>
    <w:rsid w:val="0049716B"/>
    <w:rsid w:val="004979F0"/>
    <w:rsid w:val="004A0044"/>
    <w:rsid w:val="004A08FD"/>
    <w:rsid w:val="004A1114"/>
    <w:rsid w:val="004A179A"/>
    <w:rsid w:val="004A258B"/>
    <w:rsid w:val="004A2ABE"/>
    <w:rsid w:val="004A6363"/>
    <w:rsid w:val="004A66E9"/>
    <w:rsid w:val="004A68B5"/>
    <w:rsid w:val="004A7312"/>
    <w:rsid w:val="004A76A1"/>
    <w:rsid w:val="004A78CC"/>
    <w:rsid w:val="004B0BC9"/>
    <w:rsid w:val="004B1D62"/>
    <w:rsid w:val="004B1FD6"/>
    <w:rsid w:val="004B22B6"/>
    <w:rsid w:val="004B28D8"/>
    <w:rsid w:val="004B2D53"/>
    <w:rsid w:val="004B312A"/>
    <w:rsid w:val="004B388D"/>
    <w:rsid w:val="004B4383"/>
    <w:rsid w:val="004B46B2"/>
    <w:rsid w:val="004B4BC6"/>
    <w:rsid w:val="004B4CE0"/>
    <w:rsid w:val="004B4E79"/>
    <w:rsid w:val="004B5961"/>
    <w:rsid w:val="004B5D08"/>
    <w:rsid w:val="004C00D4"/>
    <w:rsid w:val="004C101D"/>
    <w:rsid w:val="004C10F8"/>
    <w:rsid w:val="004C3B0F"/>
    <w:rsid w:val="004C3EEA"/>
    <w:rsid w:val="004C4AF5"/>
    <w:rsid w:val="004C50C7"/>
    <w:rsid w:val="004C5220"/>
    <w:rsid w:val="004C5D38"/>
    <w:rsid w:val="004C6A51"/>
    <w:rsid w:val="004C7495"/>
    <w:rsid w:val="004C7668"/>
    <w:rsid w:val="004D198C"/>
    <w:rsid w:val="004D1E4E"/>
    <w:rsid w:val="004D20B2"/>
    <w:rsid w:val="004D29C7"/>
    <w:rsid w:val="004D2A27"/>
    <w:rsid w:val="004D4287"/>
    <w:rsid w:val="004D4CA8"/>
    <w:rsid w:val="004D541C"/>
    <w:rsid w:val="004D5724"/>
    <w:rsid w:val="004D57A4"/>
    <w:rsid w:val="004D59E2"/>
    <w:rsid w:val="004D6297"/>
    <w:rsid w:val="004D6365"/>
    <w:rsid w:val="004D698F"/>
    <w:rsid w:val="004D6A20"/>
    <w:rsid w:val="004D74A6"/>
    <w:rsid w:val="004D7A60"/>
    <w:rsid w:val="004E0BB6"/>
    <w:rsid w:val="004E0E41"/>
    <w:rsid w:val="004E16A6"/>
    <w:rsid w:val="004E1E2B"/>
    <w:rsid w:val="004E33F7"/>
    <w:rsid w:val="004E3782"/>
    <w:rsid w:val="004E3887"/>
    <w:rsid w:val="004E38E7"/>
    <w:rsid w:val="004E60F4"/>
    <w:rsid w:val="004E6AE4"/>
    <w:rsid w:val="004E792E"/>
    <w:rsid w:val="004F1A80"/>
    <w:rsid w:val="004F1E62"/>
    <w:rsid w:val="004F210E"/>
    <w:rsid w:val="004F22D7"/>
    <w:rsid w:val="004F2362"/>
    <w:rsid w:val="004F2E22"/>
    <w:rsid w:val="004F3843"/>
    <w:rsid w:val="004F3F0D"/>
    <w:rsid w:val="004F4A93"/>
    <w:rsid w:val="004F4D6F"/>
    <w:rsid w:val="004F6734"/>
    <w:rsid w:val="004F6789"/>
    <w:rsid w:val="004F6EA0"/>
    <w:rsid w:val="004F765C"/>
    <w:rsid w:val="005008EC"/>
    <w:rsid w:val="00500CC8"/>
    <w:rsid w:val="00502437"/>
    <w:rsid w:val="005041DC"/>
    <w:rsid w:val="00504840"/>
    <w:rsid w:val="005060B2"/>
    <w:rsid w:val="00506ACC"/>
    <w:rsid w:val="00506B45"/>
    <w:rsid w:val="00506E98"/>
    <w:rsid w:val="0050750A"/>
    <w:rsid w:val="005078D3"/>
    <w:rsid w:val="00507C84"/>
    <w:rsid w:val="00507E8D"/>
    <w:rsid w:val="00512653"/>
    <w:rsid w:val="005128CC"/>
    <w:rsid w:val="00512CA5"/>
    <w:rsid w:val="00514217"/>
    <w:rsid w:val="005143D3"/>
    <w:rsid w:val="005144AD"/>
    <w:rsid w:val="00514A1B"/>
    <w:rsid w:val="005150D9"/>
    <w:rsid w:val="00516F35"/>
    <w:rsid w:val="005173AF"/>
    <w:rsid w:val="00520B95"/>
    <w:rsid w:val="00521A49"/>
    <w:rsid w:val="00521DE6"/>
    <w:rsid w:val="00522111"/>
    <w:rsid w:val="00523B24"/>
    <w:rsid w:val="00523B3F"/>
    <w:rsid w:val="00523F98"/>
    <w:rsid w:val="0052401C"/>
    <w:rsid w:val="005240B7"/>
    <w:rsid w:val="005242CD"/>
    <w:rsid w:val="00524F3D"/>
    <w:rsid w:val="005250C4"/>
    <w:rsid w:val="00525417"/>
    <w:rsid w:val="00526083"/>
    <w:rsid w:val="00526CD9"/>
    <w:rsid w:val="00527074"/>
    <w:rsid w:val="005312C7"/>
    <w:rsid w:val="00531C66"/>
    <w:rsid w:val="005324D6"/>
    <w:rsid w:val="00532DB8"/>
    <w:rsid w:val="005330AA"/>
    <w:rsid w:val="0053427A"/>
    <w:rsid w:val="005348F0"/>
    <w:rsid w:val="00535899"/>
    <w:rsid w:val="00535DAD"/>
    <w:rsid w:val="00535E28"/>
    <w:rsid w:val="00536626"/>
    <w:rsid w:val="005369D4"/>
    <w:rsid w:val="00536C18"/>
    <w:rsid w:val="00537678"/>
    <w:rsid w:val="00537955"/>
    <w:rsid w:val="00540182"/>
    <w:rsid w:val="005406AD"/>
    <w:rsid w:val="005412BE"/>
    <w:rsid w:val="0054150E"/>
    <w:rsid w:val="00541649"/>
    <w:rsid w:val="00541BE3"/>
    <w:rsid w:val="00541D94"/>
    <w:rsid w:val="00543007"/>
    <w:rsid w:val="00544058"/>
    <w:rsid w:val="00544B39"/>
    <w:rsid w:val="00545BFA"/>
    <w:rsid w:val="00546073"/>
    <w:rsid w:val="005501AA"/>
    <w:rsid w:val="00550D02"/>
    <w:rsid w:val="005515C7"/>
    <w:rsid w:val="005518BE"/>
    <w:rsid w:val="00551F58"/>
    <w:rsid w:val="0055225E"/>
    <w:rsid w:val="00553F76"/>
    <w:rsid w:val="00554A10"/>
    <w:rsid w:val="0055614F"/>
    <w:rsid w:val="00556610"/>
    <w:rsid w:val="005567DB"/>
    <w:rsid w:val="00556877"/>
    <w:rsid w:val="005569FD"/>
    <w:rsid w:val="00557049"/>
    <w:rsid w:val="005604CE"/>
    <w:rsid w:val="00560EA9"/>
    <w:rsid w:val="00561155"/>
    <w:rsid w:val="005621BB"/>
    <w:rsid w:val="005622A2"/>
    <w:rsid w:val="00562EAB"/>
    <w:rsid w:val="00563A7B"/>
    <w:rsid w:val="00563CAD"/>
    <w:rsid w:val="00564310"/>
    <w:rsid w:val="00565CBF"/>
    <w:rsid w:val="00565D86"/>
    <w:rsid w:val="005661C7"/>
    <w:rsid w:val="00566A66"/>
    <w:rsid w:val="005707F0"/>
    <w:rsid w:val="00570828"/>
    <w:rsid w:val="005714F8"/>
    <w:rsid w:val="00571507"/>
    <w:rsid w:val="005728DA"/>
    <w:rsid w:val="005730CB"/>
    <w:rsid w:val="005736FD"/>
    <w:rsid w:val="005757C2"/>
    <w:rsid w:val="00577D19"/>
    <w:rsid w:val="0058002C"/>
    <w:rsid w:val="005806B2"/>
    <w:rsid w:val="00580E84"/>
    <w:rsid w:val="0058393A"/>
    <w:rsid w:val="00584E86"/>
    <w:rsid w:val="00586331"/>
    <w:rsid w:val="00586556"/>
    <w:rsid w:val="00586634"/>
    <w:rsid w:val="005867A9"/>
    <w:rsid w:val="005868AE"/>
    <w:rsid w:val="005868B2"/>
    <w:rsid w:val="0059053C"/>
    <w:rsid w:val="00590FCD"/>
    <w:rsid w:val="00591DD2"/>
    <w:rsid w:val="00593B98"/>
    <w:rsid w:val="005944BA"/>
    <w:rsid w:val="00594A73"/>
    <w:rsid w:val="00596314"/>
    <w:rsid w:val="00597021"/>
    <w:rsid w:val="005977A7"/>
    <w:rsid w:val="005979C2"/>
    <w:rsid w:val="00597BD1"/>
    <w:rsid w:val="005A061A"/>
    <w:rsid w:val="005A068B"/>
    <w:rsid w:val="005A08A1"/>
    <w:rsid w:val="005A0A7E"/>
    <w:rsid w:val="005A14AC"/>
    <w:rsid w:val="005A224F"/>
    <w:rsid w:val="005A36BE"/>
    <w:rsid w:val="005A3F96"/>
    <w:rsid w:val="005A45CA"/>
    <w:rsid w:val="005A493F"/>
    <w:rsid w:val="005A4A85"/>
    <w:rsid w:val="005A5BF1"/>
    <w:rsid w:val="005A5DB1"/>
    <w:rsid w:val="005A5DBC"/>
    <w:rsid w:val="005A61B2"/>
    <w:rsid w:val="005A627C"/>
    <w:rsid w:val="005B0466"/>
    <w:rsid w:val="005B1229"/>
    <w:rsid w:val="005B2325"/>
    <w:rsid w:val="005B29A4"/>
    <w:rsid w:val="005B36DA"/>
    <w:rsid w:val="005B3C85"/>
    <w:rsid w:val="005B61D4"/>
    <w:rsid w:val="005B61E0"/>
    <w:rsid w:val="005B6B7B"/>
    <w:rsid w:val="005C08BA"/>
    <w:rsid w:val="005C1319"/>
    <w:rsid w:val="005C1565"/>
    <w:rsid w:val="005C3A03"/>
    <w:rsid w:val="005C3A24"/>
    <w:rsid w:val="005C495B"/>
    <w:rsid w:val="005C4A1D"/>
    <w:rsid w:val="005C4A40"/>
    <w:rsid w:val="005C59A0"/>
    <w:rsid w:val="005C657E"/>
    <w:rsid w:val="005C7CF4"/>
    <w:rsid w:val="005D0EEC"/>
    <w:rsid w:val="005D106F"/>
    <w:rsid w:val="005D13D3"/>
    <w:rsid w:val="005D17B9"/>
    <w:rsid w:val="005D2357"/>
    <w:rsid w:val="005D3A10"/>
    <w:rsid w:val="005D4A27"/>
    <w:rsid w:val="005D4A2C"/>
    <w:rsid w:val="005D4FA2"/>
    <w:rsid w:val="005D51FD"/>
    <w:rsid w:val="005D5F21"/>
    <w:rsid w:val="005D6FF5"/>
    <w:rsid w:val="005D77F1"/>
    <w:rsid w:val="005D7EC1"/>
    <w:rsid w:val="005D7FEA"/>
    <w:rsid w:val="005E016E"/>
    <w:rsid w:val="005E0EF7"/>
    <w:rsid w:val="005E44F3"/>
    <w:rsid w:val="005E4D9C"/>
    <w:rsid w:val="005E5AE1"/>
    <w:rsid w:val="005E674F"/>
    <w:rsid w:val="005E69D4"/>
    <w:rsid w:val="005E78E9"/>
    <w:rsid w:val="005F0176"/>
    <w:rsid w:val="005F0B7A"/>
    <w:rsid w:val="005F112E"/>
    <w:rsid w:val="005F12C1"/>
    <w:rsid w:val="005F2391"/>
    <w:rsid w:val="005F26AE"/>
    <w:rsid w:val="005F2CB1"/>
    <w:rsid w:val="005F2E36"/>
    <w:rsid w:val="005F3632"/>
    <w:rsid w:val="005F3BA8"/>
    <w:rsid w:val="005F69C4"/>
    <w:rsid w:val="005F7336"/>
    <w:rsid w:val="0060096D"/>
    <w:rsid w:val="0060262A"/>
    <w:rsid w:val="00602B48"/>
    <w:rsid w:val="00605E2A"/>
    <w:rsid w:val="006068A5"/>
    <w:rsid w:val="006073C3"/>
    <w:rsid w:val="00607E21"/>
    <w:rsid w:val="006102A1"/>
    <w:rsid w:val="006110CD"/>
    <w:rsid w:val="006115E1"/>
    <w:rsid w:val="006116CE"/>
    <w:rsid w:val="00611725"/>
    <w:rsid w:val="00611F34"/>
    <w:rsid w:val="00612F9D"/>
    <w:rsid w:val="00613F36"/>
    <w:rsid w:val="00614369"/>
    <w:rsid w:val="00614494"/>
    <w:rsid w:val="00614B09"/>
    <w:rsid w:val="00616C59"/>
    <w:rsid w:val="00617A3C"/>
    <w:rsid w:val="00617BA8"/>
    <w:rsid w:val="00621D8F"/>
    <w:rsid w:val="00622E35"/>
    <w:rsid w:val="0062332E"/>
    <w:rsid w:val="0062394F"/>
    <w:rsid w:val="00624558"/>
    <w:rsid w:val="006251ED"/>
    <w:rsid w:val="0062622E"/>
    <w:rsid w:val="00626C43"/>
    <w:rsid w:val="006276F1"/>
    <w:rsid w:val="0063030F"/>
    <w:rsid w:val="00630D04"/>
    <w:rsid w:val="00631FFF"/>
    <w:rsid w:val="006332F1"/>
    <w:rsid w:val="00633868"/>
    <w:rsid w:val="006351C7"/>
    <w:rsid w:val="006353DE"/>
    <w:rsid w:val="006354B1"/>
    <w:rsid w:val="00635CDA"/>
    <w:rsid w:val="00635EFA"/>
    <w:rsid w:val="006366BF"/>
    <w:rsid w:val="006370B0"/>
    <w:rsid w:val="00640112"/>
    <w:rsid w:val="0064039A"/>
    <w:rsid w:val="006403AC"/>
    <w:rsid w:val="006415F3"/>
    <w:rsid w:val="00641B64"/>
    <w:rsid w:val="0064287C"/>
    <w:rsid w:val="00644552"/>
    <w:rsid w:val="006455A4"/>
    <w:rsid w:val="00645698"/>
    <w:rsid w:val="00646B52"/>
    <w:rsid w:val="00650074"/>
    <w:rsid w:val="006503DA"/>
    <w:rsid w:val="00650B81"/>
    <w:rsid w:val="00650E11"/>
    <w:rsid w:val="00650FB7"/>
    <w:rsid w:val="006517FD"/>
    <w:rsid w:val="006522B0"/>
    <w:rsid w:val="006525F8"/>
    <w:rsid w:val="006543B8"/>
    <w:rsid w:val="0065500F"/>
    <w:rsid w:val="00655C04"/>
    <w:rsid w:val="00657856"/>
    <w:rsid w:val="00661B35"/>
    <w:rsid w:val="00662046"/>
    <w:rsid w:val="006622E8"/>
    <w:rsid w:val="00662317"/>
    <w:rsid w:val="006626FA"/>
    <w:rsid w:val="00662AD6"/>
    <w:rsid w:val="006638F7"/>
    <w:rsid w:val="0066402E"/>
    <w:rsid w:val="006644B0"/>
    <w:rsid w:val="00664B29"/>
    <w:rsid w:val="00664C99"/>
    <w:rsid w:val="00665273"/>
    <w:rsid w:val="00666F1F"/>
    <w:rsid w:val="00670696"/>
    <w:rsid w:val="00671117"/>
    <w:rsid w:val="00671530"/>
    <w:rsid w:val="006717A9"/>
    <w:rsid w:val="006719C8"/>
    <w:rsid w:val="00671F26"/>
    <w:rsid w:val="0067245B"/>
    <w:rsid w:val="00673173"/>
    <w:rsid w:val="00673730"/>
    <w:rsid w:val="006738DF"/>
    <w:rsid w:val="00673FAB"/>
    <w:rsid w:val="006747B6"/>
    <w:rsid w:val="006753E9"/>
    <w:rsid w:val="006757D9"/>
    <w:rsid w:val="00675DD3"/>
    <w:rsid w:val="006760AF"/>
    <w:rsid w:val="00676F8E"/>
    <w:rsid w:val="00677DAE"/>
    <w:rsid w:val="00680B2A"/>
    <w:rsid w:val="00680C28"/>
    <w:rsid w:val="00680E43"/>
    <w:rsid w:val="006836F0"/>
    <w:rsid w:val="00683E3D"/>
    <w:rsid w:val="006840CB"/>
    <w:rsid w:val="0068430E"/>
    <w:rsid w:val="006846A1"/>
    <w:rsid w:val="0068615F"/>
    <w:rsid w:val="00686A67"/>
    <w:rsid w:val="006870B5"/>
    <w:rsid w:val="0068745D"/>
    <w:rsid w:val="006876AA"/>
    <w:rsid w:val="00687F8F"/>
    <w:rsid w:val="00691A45"/>
    <w:rsid w:val="00691C5B"/>
    <w:rsid w:val="00691DA3"/>
    <w:rsid w:val="006922FC"/>
    <w:rsid w:val="006924E2"/>
    <w:rsid w:val="00692D04"/>
    <w:rsid w:val="006944FC"/>
    <w:rsid w:val="006954E9"/>
    <w:rsid w:val="006957ED"/>
    <w:rsid w:val="006957FE"/>
    <w:rsid w:val="006958A7"/>
    <w:rsid w:val="006958FB"/>
    <w:rsid w:val="00696544"/>
    <w:rsid w:val="00697047"/>
    <w:rsid w:val="006A08D8"/>
    <w:rsid w:val="006A0992"/>
    <w:rsid w:val="006A0DFC"/>
    <w:rsid w:val="006A15E5"/>
    <w:rsid w:val="006A1C1D"/>
    <w:rsid w:val="006A3722"/>
    <w:rsid w:val="006A4F5A"/>
    <w:rsid w:val="006A5215"/>
    <w:rsid w:val="006A6792"/>
    <w:rsid w:val="006A7CE2"/>
    <w:rsid w:val="006B03BE"/>
    <w:rsid w:val="006B0A07"/>
    <w:rsid w:val="006B0ADB"/>
    <w:rsid w:val="006B1F83"/>
    <w:rsid w:val="006B1FEF"/>
    <w:rsid w:val="006B2024"/>
    <w:rsid w:val="006B2821"/>
    <w:rsid w:val="006B2AA9"/>
    <w:rsid w:val="006B34E1"/>
    <w:rsid w:val="006B35CF"/>
    <w:rsid w:val="006B4F5A"/>
    <w:rsid w:val="006B51C2"/>
    <w:rsid w:val="006B5AD5"/>
    <w:rsid w:val="006B5B08"/>
    <w:rsid w:val="006B6676"/>
    <w:rsid w:val="006C0DE1"/>
    <w:rsid w:val="006C0F88"/>
    <w:rsid w:val="006C1095"/>
    <w:rsid w:val="006C21C2"/>
    <w:rsid w:val="006C36FF"/>
    <w:rsid w:val="006C4FB0"/>
    <w:rsid w:val="006C6217"/>
    <w:rsid w:val="006C669C"/>
    <w:rsid w:val="006C6766"/>
    <w:rsid w:val="006C69E1"/>
    <w:rsid w:val="006C7814"/>
    <w:rsid w:val="006D0BEF"/>
    <w:rsid w:val="006D1547"/>
    <w:rsid w:val="006D3056"/>
    <w:rsid w:val="006D3BB5"/>
    <w:rsid w:val="006D4998"/>
    <w:rsid w:val="006D4A23"/>
    <w:rsid w:val="006D5B1D"/>
    <w:rsid w:val="006D600B"/>
    <w:rsid w:val="006D70E6"/>
    <w:rsid w:val="006D7B2B"/>
    <w:rsid w:val="006E1D9A"/>
    <w:rsid w:val="006E1E7C"/>
    <w:rsid w:val="006E1FA3"/>
    <w:rsid w:val="006E26BB"/>
    <w:rsid w:val="006E2DD0"/>
    <w:rsid w:val="006E3429"/>
    <w:rsid w:val="006E387E"/>
    <w:rsid w:val="006E40F6"/>
    <w:rsid w:val="006E5580"/>
    <w:rsid w:val="006E5A66"/>
    <w:rsid w:val="006E6202"/>
    <w:rsid w:val="006E661F"/>
    <w:rsid w:val="006E6F98"/>
    <w:rsid w:val="006F1073"/>
    <w:rsid w:val="006F2777"/>
    <w:rsid w:val="006F2BDC"/>
    <w:rsid w:val="006F31F0"/>
    <w:rsid w:val="006F3495"/>
    <w:rsid w:val="006F4284"/>
    <w:rsid w:val="006F43DA"/>
    <w:rsid w:val="006F4603"/>
    <w:rsid w:val="006F4B78"/>
    <w:rsid w:val="006F525B"/>
    <w:rsid w:val="006F5DDF"/>
    <w:rsid w:val="006F6AE1"/>
    <w:rsid w:val="006F7FAC"/>
    <w:rsid w:val="007010DA"/>
    <w:rsid w:val="00701981"/>
    <w:rsid w:val="00702A0E"/>
    <w:rsid w:val="00702FE1"/>
    <w:rsid w:val="00704050"/>
    <w:rsid w:val="007047CD"/>
    <w:rsid w:val="0070499E"/>
    <w:rsid w:val="00704A04"/>
    <w:rsid w:val="00704C91"/>
    <w:rsid w:val="00705544"/>
    <w:rsid w:val="007056B8"/>
    <w:rsid w:val="007056C3"/>
    <w:rsid w:val="00705E08"/>
    <w:rsid w:val="007063C2"/>
    <w:rsid w:val="00707CFB"/>
    <w:rsid w:val="00707FA4"/>
    <w:rsid w:val="00710347"/>
    <w:rsid w:val="007129FD"/>
    <w:rsid w:val="00713731"/>
    <w:rsid w:val="00713AA2"/>
    <w:rsid w:val="00714E4B"/>
    <w:rsid w:val="00714EA9"/>
    <w:rsid w:val="00714F2D"/>
    <w:rsid w:val="007169A5"/>
    <w:rsid w:val="007178C7"/>
    <w:rsid w:val="00720A02"/>
    <w:rsid w:val="00720EC3"/>
    <w:rsid w:val="00721130"/>
    <w:rsid w:val="007217F8"/>
    <w:rsid w:val="00721A9E"/>
    <w:rsid w:val="007223DE"/>
    <w:rsid w:val="00724576"/>
    <w:rsid w:val="00725160"/>
    <w:rsid w:val="007259AD"/>
    <w:rsid w:val="007265F1"/>
    <w:rsid w:val="00726980"/>
    <w:rsid w:val="007271A5"/>
    <w:rsid w:val="007310BD"/>
    <w:rsid w:val="0073171E"/>
    <w:rsid w:val="00732143"/>
    <w:rsid w:val="00732436"/>
    <w:rsid w:val="007325F1"/>
    <w:rsid w:val="007345A0"/>
    <w:rsid w:val="00735697"/>
    <w:rsid w:val="00735BE9"/>
    <w:rsid w:val="007360E8"/>
    <w:rsid w:val="007363A5"/>
    <w:rsid w:val="007366E5"/>
    <w:rsid w:val="00737351"/>
    <w:rsid w:val="00737990"/>
    <w:rsid w:val="00737D2C"/>
    <w:rsid w:val="007403EF"/>
    <w:rsid w:val="007404B9"/>
    <w:rsid w:val="007408AF"/>
    <w:rsid w:val="0074132B"/>
    <w:rsid w:val="00741482"/>
    <w:rsid w:val="0074178C"/>
    <w:rsid w:val="00742748"/>
    <w:rsid w:val="00742BB5"/>
    <w:rsid w:val="00742CCD"/>
    <w:rsid w:val="00743126"/>
    <w:rsid w:val="00743291"/>
    <w:rsid w:val="00743704"/>
    <w:rsid w:val="00744406"/>
    <w:rsid w:val="00744C12"/>
    <w:rsid w:val="00744FE5"/>
    <w:rsid w:val="007458AD"/>
    <w:rsid w:val="0074591C"/>
    <w:rsid w:val="0074614B"/>
    <w:rsid w:val="007461F6"/>
    <w:rsid w:val="00746DBC"/>
    <w:rsid w:val="00747809"/>
    <w:rsid w:val="00747B68"/>
    <w:rsid w:val="00747D54"/>
    <w:rsid w:val="007507E8"/>
    <w:rsid w:val="007512F2"/>
    <w:rsid w:val="007521E1"/>
    <w:rsid w:val="0075285E"/>
    <w:rsid w:val="0075298A"/>
    <w:rsid w:val="00752CB6"/>
    <w:rsid w:val="007532DD"/>
    <w:rsid w:val="00754165"/>
    <w:rsid w:val="00754A98"/>
    <w:rsid w:val="007562FE"/>
    <w:rsid w:val="00756FB8"/>
    <w:rsid w:val="00757522"/>
    <w:rsid w:val="0076023C"/>
    <w:rsid w:val="0076084F"/>
    <w:rsid w:val="00760B1C"/>
    <w:rsid w:val="00760C5E"/>
    <w:rsid w:val="00762466"/>
    <w:rsid w:val="007624DA"/>
    <w:rsid w:val="007648D2"/>
    <w:rsid w:val="00764CCB"/>
    <w:rsid w:val="007662AA"/>
    <w:rsid w:val="00766492"/>
    <w:rsid w:val="0076659E"/>
    <w:rsid w:val="007665F9"/>
    <w:rsid w:val="00767194"/>
    <w:rsid w:val="007703E9"/>
    <w:rsid w:val="007706F2"/>
    <w:rsid w:val="007725F9"/>
    <w:rsid w:val="00773056"/>
    <w:rsid w:val="007734F2"/>
    <w:rsid w:val="00773703"/>
    <w:rsid w:val="007742C6"/>
    <w:rsid w:val="00774994"/>
    <w:rsid w:val="00776937"/>
    <w:rsid w:val="00776D28"/>
    <w:rsid w:val="0077760B"/>
    <w:rsid w:val="007813D6"/>
    <w:rsid w:val="00781F59"/>
    <w:rsid w:val="007824FD"/>
    <w:rsid w:val="0078338D"/>
    <w:rsid w:val="00783716"/>
    <w:rsid w:val="00784168"/>
    <w:rsid w:val="00784CC5"/>
    <w:rsid w:val="00784FF5"/>
    <w:rsid w:val="00786228"/>
    <w:rsid w:val="00786A44"/>
    <w:rsid w:val="00786CCB"/>
    <w:rsid w:val="00791503"/>
    <w:rsid w:val="00791878"/>
    <w:rsid w:val="0079263E"/>
    <w:rsid w:val="007929CA"/>
    <w:rsid w:val="00795365"/>
    <w:rsid w:val="00795456"/>
    <w:rsid w:val="00795D17"/>
    <w:rsid w:val="007973D4"/>
    <w:rsid w:val="00797A2D"/>
    <w:rsid w:val="007A03EC"/>
    <w:rsid w:val="007A05E1"/>
    <w:rsid w:val="007A0724"/>
    <w:rsid w:val="007A0867"/>
    <w:rsid w:val="007A461E"/>
    <w:rsid w:val="007A52E2"/>
    <w:rsid w:val="007A5364"/>
    <w:rsid w:val="007A5CCB"/>
    <w:rsid w:val="007A6AAF"/>
    <w:rsid w:val="007A78B8"/>
    <w:rsid w:val="007A7FFC"/>
    <w:rsid w:val="007B02A7"/>
    <w:rsid w:val="007B0328"/>
    <w:rsid w:val="007B0842"/>
    <w:rsid w:val="007B0E80"/>
    <w:rsid w:val="007B3846"/>
    <w:rsid w:val="007B40E0"/>
    <w:rsid w:val="007B486C"/>
    <w:rsid w:val="007B48E3"/>
    <w:rsid w:val="007B55C6"/>
    <w:rsid w:val="007B697D"/>
    <w:rsid w:val="007C2029"/>
    <w:rsid w:val="007C25FF"/>
    <w:rsid w:val="007C4A28"/>
    <w:rsid w:val="007C4E9F"/>
    <w:rsid w:val="007C4FAB"/>
    <w:rsid w:val="007C51E5"/>
    <w:rsid w:val="007C57B5"/>
    <w:rsid w:val="007C5879"/>
    <w:rsid w:val="007C5AA0"/>
    <w:rsid w:val="007C654C"/>
    <w:rsid w:val="007C6A16"/>
    <w:rsid w:val="007C760C"/>
    <w:rsid w:val="007C7D6E"/>
    <w:rsid w:val="007D1233"/>
    <w:rsid w:val="007D194F"/>
    <w:rsid w:val="007D23C9"/>
    <w:rsid w:val="007D27F2"/>
    <w:rsid w:val="007D3718"/>
    <w:rsid w:val="007D3C72"/>
    <w:rsid w:val="007D3F3F"/>
    <w:rsid w:val="007D41BB"/>
    <w:rsid w:val="007D58A1"/>
    <w:rsid w:val="007D59B1"/>
    <w:rsid w:val="007D5BD5"/>
    <w:rsid w:val="007D6D83"/>
    <w:rsid w:val="007D708A"/>
    <w:rsid w:val="007E0497"/>
    <w:rsid w:val="007E0882"/>
    <w:rsid w:val="007E2025"/>
    <w:rsid w:val="007E29CD"/>
    <w:rsid w:val="007E2E91"/>
    <w:rsid w:val="007E3AAD"/>
    <w:rsid w:val="007E3D4F"/>
    <w:rsid w:val="007E3E10"/>
    <w:rsid w:val="007E42B6"/>
    <w:rsid w:val="007E4AEC"/>
    <w:rsid w:val="007E4B8E"/>
    <w:rsid w:val="007E5FD9"/>
    <w:rsid w:val="007E62D4"/>
    <w:rsid w:val="007E699F"/>
    <w:rsid w:val="007E69EC"/>
    <w:rsid w:val="007E6F55"/>
    <w:rsid w:val="007E7033"/>
    <w:rsid w:val="007E7B00"/>
    <w:rsid w:val="007F09E2"/>
    <w:rsid w:val="007F254A"/>
    <w:rsid w:val="007F25F3"/>
    <w:rsid w:val="007F2735"/>
    <w:rsid w:val="007F2B0F"/>
    <w:rsid w:val="007F32C0"/>
    <w:rsid w:val="007F3532"/>
    <w:rsid w:val="007F3765"/>
    <w:rsid w:val="007F3BED"/>
    <w:rsid w:val="007F3ED8"/>
    <w:rsid w:val="007F3F85"/>
    <w:rsid w:val="007F4038"/>
    <w:rsid w:val="007F586C"/>
    <w:rsid w:val="007F6653"/>
    <w:rsid w:val="007F7349"/>
    <w:rsid w:val="0080042A"/>
    <w:rsid w:val="00800DB2"/>
    <w:rsid w:val="00802B79"/>
    <w:rsid w:val="00802C95"/>
    <w:rsid w:val="00802EF0"/>
    <w:rsid w:val="008032B9"/>
    <w:rsid w:val="00803BCF"/>
    <w:rsid w:val="00803DD1"/>
    <w:rsid w:val="008041B9"/>
    <w:rsid w:val="008058CC"/>
    <w:rsid w:val="00805BF8"/>
    <w:rsid w:val="00806770"/>
    <w:rsid w:val="00807B7E"/>
    <w:rsid w:val="00810B6F"/>
    <w:rsid w:val="0081253A"/>
    <w:rsid w:val="00812740"/>
    <w:rsid w:val="00812C3D"/>
    <w:rsid w:val="00812EC3"/>
    <w:rsid w:val="0081340D"/>
    <w:rsid w:val="00815DAF"/>
    <w:rsid w:val="00816411"/>
    <w:rsid w:val="00816820"/>
    <w:rsid w:val="008173E8"/>
    <w:rsid w:val="00817E5D"/>
    <w:rsid w:val="008203C7"/>
    <w:rsid w:val="0082155C"/>
    <w:rsid w:val="008218F8"/>
    <w:rsid w:val="008226B1"/>
    <w:rsid w:val="00822CDF"/>
    <w:rsid w:val="00822FC9"/>
    <w:rsid w:val="00823593"/>
    <w:rsid w:val="00823596"/>
    <w:rsid w:val="0082417F"/>
    <w:rsid w:val="0082512C"/>
    <w:rsid w:val="00825E5D"/>
    <w:rsid w:val="00825F59"/>
    <w:rsid w:val="00826ADB"/>
    <w:rsid w:val="008275B0"/>
    <w:rsid w:val="00827648"/>
    <w:rsid w:val="008277AD"/>
    <w:rsid w:val="008301F7"/>
    <w:rsid w:val="00831619"/>
    <w:rsid w:val="00831908"/>
    <w:rsid w:val="00833AA4"/>
    <w:rsid w:val="0083495F"/>
    <w:rsid w:val="00834BF2"/>
    <w:rsid w:val="00836282"/>
    <w:rsid w:val="008376CE"/>
    <w:rsid w:val="008379D7"/>
    <w:rsid w:val="00837CFA"/>
    <w:rsid w:val="00840973"/>
    <w:rsid w:val="00841298"/>
    <w:rsid w:val="00841458"/>
    <w:rsid w:val="008420F8"/>
    <w:rsid w:val="00842D14"/>
    <w:rsid w:val="00843069"/>
    <w:rsid w:val="008436E1"/>
    <w:rsid w:val="00844A44"/>
    <w:rsid w:val="00844E63"/>
    <w:rsid w:val="00846127"/>
    <w:rsid w:val="00847383"/>
    <w:rsid w:val="00850536"/>
    <w:rsid w:val="00851FBF"/>
    <w:rsid w:val="0085297C"/>
    <w:rsid w:val="008531B6"/>
    <w:rsid w:val="0085354B"/>
    <w:rsid w:val="00853615"/>
    <w:rsid w:val="00853707"/>
    <w:rsid w:val="00853F8A"/>
    <w:rsid w:val="00854FEF"/>
    <w:rsid w:val="00855441"/>
    <w:rsid w:val="008559BA"/>
    <w:rsid w:val="00856261"/>
    <w:rsid w:val="00856777"/>
    <w:rsid w:val="008567C8"/>
    <w:rsid w:val="00857015"/>
    <w:rsid w:val="0085738B"/>
    <w:rsid w:val="008573CE"/>
    <w:rsid w:val="008573FE"/>
    <w:rsid w:val="008601E9"/>
    <w:rsid w:val="008612FA"/>
    <w:rsid w:val="00862D4C"/>
    <w:rsid w:val="00862D74"/>
    <w:rsid w:val="00863602"/>
    <w:rsid w:val="0086387F"/>
    <w:rsid w:val="0086399E"/>
    <w:rsid w:val="00863A83"/>
    <w:rsid w:val="00863DE0"/>
    <w:rsid w:val="00864141"/>
    <w:rsid w:val="008642A9"/>
    <w:rsid w:val="008647D4"/>
    <w:rsid w:val="00865363"/>
    <w:rsid w:val="00865D1A"/>
    <w:rsid w:val="008674BC"/>
    <w:rsid w:val="00867504"/>
    <w:rsid w:val="008676DD"/>
    <w:rsid w:val="008676FF"/>
    <w:rsid w:val="008701A0"/>
    <w:rsid w:val="0087028D"/>
    <w:rsid w:val="00870971"/>
    <w:rsid w:val="00870C3B"/>
    <w:rsid w:val="00871AB7"/>
    <w:rsid w:val="00872053"/>
    <w:rsid w:val="00872643"/>
    <w:rsid w:val="00873553"/>
    <w:rsid w:val="008745F3"/>
    <w:rsid w:val="00874EDF"/>
    <w:rsid w:val="00875035"/>
    <w:rsid w:val="0087504B"/>
    <w:rsid w:val="00875CA9"/>
    <w:rsid w:val="00876007"/>
    <w:rsid w:val="0087648E"/>
    <w:rsid w:val="00877248"/>
    <w:rsid w:val="00877453"/>
    <w:rsid w:val="008800FE"/>
    <w:rsid w:val="00880114"/>
    <w:rsid w:val="00880B4E"/>
    <w:rsid w:val="00881938"/>
    <w:rsid w:val="00882D8B"/>
    <w:rsid w:val="00883F55"/>
    <w:rsid w:val="00884235"/>
    <w:rsid w:val="00884294"/>
    <w:rsid w:val="00886232"/>
    <w:rsid w:val="00886C09"/>
    <w:rsid w:val="00887E9C"/>
    <w:rsid w:val="00890584"/>
    <w:rsid w:val="008909CB"/>
    <w:rsid w:val="00891E5A"/>
    <w:rsid w:val="008921E9"/>
    <w:rsid w:val="008931FE"/>
    <w:rsid w:val="008932F6"/>
    <w:rsid w:val="0089378D"/>
    <w:rsid w:val="00894322"/>
    <w:rsid w:val="0089637E"/>
    <w:rsid w:val="00897261"/>
    <w:rsid w:val="00897B2A"/>
    <w:rsid w:val="00897D37"/>
    <w:rsid w:val="008A08A0"/>
    <w:rsid w:val="008A3328"/>
    <w:rsid w:val="008A50E1"/>
    <w:rsid w:val="008A5368"/>
    <w:rsid w:val="008A5B50"/>
    <w:rsid w:val="008A62E0"/>
    <w:rsid w:val="008A64E4"/>
    <w:rsid w:val="008A6515"/>
    <w:rsid w:val="008A65C5"/>
    <w:rsid w:val="008A6F11"/>
    <w:rsid w:val="008B0549"/>
    <w:rsid w:val="008B0DB6"/>
    <w:rsid w:val="008B106B"/>
    <w:rsid w:val="008B14BF"/>
    <w:rsid w:val="008B17FF"/>
    <w:rsid w:val="008B238A"/>
    <w:rsid w:val="008B2A54"/>
    <w:rsid w:val="008B672D"/>
    <w:rsid w:val="008B6F1C"/>
    <w:rsid w:val="008B7007"/>
    <w:rsid w:val="008B76E2"/>
    <w:rsid w:val="008B7FE8"/>
    <w:rsid w:val="008C099A"/>
    <w:rsid w:val="008C0BEB"/>
    <w:rsid w:val="008C0D03"/>
    <w:rsid w:val="008C11C8"/>
    <w:rsid w:val="008C1ABF"/>
    <w:rsid w:val="008C2EA0"/>
    <w:rsid w:val="008C4504"/>
    <w:rsid w:val="008C4995"/>
    <w:rsid w:val="008C5E3C"/>
    <w:rsid w:val="008C69EF"/>
    <w:rsid w:val="008C6CBB"/>
    <w:rsid w:val="008C720D"/>
    <w:rsid w:val="008C7895"/>
    <w:rsid w:val="008C7EFC"/>
    <w:rsid w:val="008D00BB"/>
    <w:rsid w:val="008D0112"/>
    <w:rsid w:val="008D045D"/>
    <w:rsid w:val="008D09A5"/>
    <w:rsid w:val="008D17DB"/>
    <w:rsid w:val="008D1AED"/>
    <w:rsid w:val="008D34FD"/>
    <w:rsid w:val="008D52CF"/>
    <w:rsid w:val="008D5570"/>
    <w:rsid w:val="008D55C3"/>
    <w:rsid w:val="008D5796"/>
    <w:rsid w:val="008D62FD"/>
    <w:rsid w:val="008D66A8"/>
    <w:rsid w:val="008D6EF9"/>
    <w:rsid w:val="008D747B"/>
    <w:rsid w:val="008E018F"/>
    <w:rsid w:val="008E06A3"/>
    <w:rsid w:val="008E15FF"/>
    <w:rsid w:val="008E1740"/>
    <w:rsid w:val="008E17FE"/>
    <w:rsid w:val="008E1954"/>
    <w:rsid w:val="008E1C11"/>
    <w:rsid w:val="008E1CBB"/>
    <w:rsid w:val="008E2246"/>
    <w:rsid w:val="008E2926"/>
    <w:rsid w:val="008E3133"/>
    <w:rsid w:val="008E35B9"/>
    <w:rsid w:val="008E4956"/>
    <w:rsid w:val="008E5C04"/>
    <w:rsid w:val="008E6678"/>
    <w:rsid w:val="008F0FE4"/>
    <w:rsid w:val="008F248B"/>
    <w:rsid w:val="008F340E"/>
    <w:rsid w:val="008F3532"/>
    <w:rsid w:val="008F3F59"/>
    <w:rsid w:val="008F3FA4"/>
    <w:rsid w:val="008F425D"/>
    <w:rsid w:val="008F43AB"/>
    <w:rsid w:val="008F4465"/>
    <w:rsid w:val="008F45E1"/>
    <w:rsid w:val="008F48FC"/>
    <w:rsid w:val="008F4A33"/>
    <w:rsid w:val="008F4BA9"/>
    <w:rsid w:val="008F5E89"/>
    <w:rsid w:val="008F5F8E"/>
    <w:rsid w:val="008F5F90"/>
    <w:rsid w:val="008F6344"/>
    <w:rsid w:val="008F6553"/>
    <w:rsid w:val="008F670B"/>
    <w:rsid w:val="008F6D5C"/>
    <w:rsid w:val="008F72A8"/>
    <w:rsid w:val="00900487"/>
    <w:rsid w:val="00900499"/>
    <w:rsid w:val="009004A7"/>
    <w:rsid w:val="00901DEE"/>
    <w:rsid w:val="00902562"/>
    <w:rsid w:val="00903C00"/>
    <w:rsid w:val="00903C78"/>
    <w:rsid w:val="00903DE7"/>
    <w:rsid w:val="0090467F"/>
    <w:rsid w:val="009069E5"/>
    <w:rsid w:val="00906F90"/>
    <w:rsid w:val="00907BCC"/>
    <w:rsid w:val="00907DA4"/>
    <w:rsid w:val="00910048"/>
    <w:rsid w:val="0091031C"/>
    <w:rsid w:val="00911671"/>
    <w:rsid w:val="009118AD"/>
    <w:rsid w:val="009120B8"/>
    <w:rsid w:val="00912D35"/>
    <w:rsid w:val="00912E1F"/>
    <w:rsid w:val="00912F2D"/>
    <w:rsid w:val="0091355B"/>
    <w:rsid w:val="00913AD2"/>
    <w:rsid w:val="00913B51"/>
    <w:rsid w:val="00913FF7"/>
    <w:rsid w:val="00914C2C"/>
    <w:rsid w:val="00914EA5"/>
    <w:rsid w:val="00915724"/>
    <w:rsid w:val="0091573C"/>
    <w:rsid w:val="00916555"/>
    <w:rsid w:val="00916654"/>
    <w:rsid w:val="00917994"/>
    <w:rsid w:val="00920B5B"/>
    <w:rsid w:val="00920F1D"/>
    <w:rsid w:val="009218A1"/>
    <w:rsid w:val="00921C76"/>
    <w:rsid w:val="009234F8"/>
    <w:rsid w:val="009243A1"/>
    <w:rsid w:val="00924743"/>
    <w:rsid w:val="0092477A"/>
    <w:rsid w:val="00925018"/>
    <w:rsid w:val="00926FFE"/>
    <w:rsid w:val="00927790"/>
    <w:rsid w:val="00927A9E"/>
    <w:rsid w:val="00927DED"/>
    <w:rsid w:val="0093044E"/>
    <w:rsid w:val="0093186A"/>
    <w:rsid w:val="0093193A"/>
    <w:rsid w:val="00931A50"/>
    <w:rsid w:val="00932A30"/>
    <w:rsid w:val="00933040"/>
    <w:rsid w:val="00933C0D"/>
    <w:rsid w:val="00937600"/>
    <w:rsid w:val="00940165"/>
    <w:rsid w:val="00940AF3"/>
    <w:rsid w:val="00941320"/>
    <w:rsid w:val="00941B26"/>
    <w:rsid w:val="009420C9"/>
    <w:rsid w:val="009429E4"/>
    <w:rsid w:val="009434C4"/>
    <w:rsid w:val="00943B08"/>
    <w:rsid w:val="00943F58"/>
    <w:rsid w:val="00944998"/>
    <w:rsid w:val="00945AAD"/>
    <w:rsid w:val="00945FF0"/>
    <w:rsid w:val="00946435"/>
    <w:rsid w:val="00946D3C"/>
    <w:rsid w:val="009508B0"/>
    <w:rsid w:val="00950E40"/>
    <w:rsid w:val="009517BD"/>
    <w:rsid w:val="00951E8E"/>
    <w:rsid w:val="00953C4C"/>
    <w:rsid w:val="00953C9A"/>
    <w:rsid w:val="00953F40"/>
    <w:rsid w:val="00954528"/>
    <w:rsid w:val="00954592"/>
    <w:rsid w:val="009546AA"/>
    <w:rsid w:val="0095533E"/>
    <w:rsid w:val="009561B9"/>
    <w:rsid w:val="00956606"/>
    <w:rsid w:val="00956616"/>
    <w:rsid w:val="00960575"/>
    <w:rsid w:val="00960B70"/>
    <w:rsid w:val="00960FB2"/>
    <w:rsid w:val="0096193F"/>
    <w:rsid w:val="00962D2A"/>
    <w:rsid w:val="00963815"/>
    <w:rsid w:val="00963B11"/>
    <w:rsid w:val="0096403C"/>
    <w:rsid w:val="00964367"/>
    <w:rsid w:val="0096541B"/>
    <w:rsid w:val="0096612E"/>
    <w:rsid w:val="009662D2"/>
    <w:rsid w:val="009679D7"/>
    <w:rsid w:val="00970121"/>
    <w:rsid w:val="00970946"/>
    <w:rsid w:val="00971378"/>
    <w:rsid w:val="00972948"/>
    <w:rsid w:val="00972D15"/>
    <w:rsid w:val="00975085"/>
    <w:rsid w:val="00975BB2"/>
    <w:rsid w:val="00976902"/>
    <w:rsid w:val="00976DB2"/>
    <w:rsid w:val="0097747A"/>
    <w:rsid w:val="00977E47"/>
    <w:rsid w:val="00981EE9"/>
    <w:rsid w:val="00984555"/>
    <w:rsid w:val="00986D03"/>
    <w:rsid w:val="009871AB"/>
    <w:rsid w:val="00987FB9"/>
    <w:rsid w:val="009925DD"/>
    <w:rsid w:val="00993022"/>
    <w:rsid w:val="00993A25"/>
    <w:rsid w:val="00994839"/>
    <w:rsid w:val="009950BB"/>
    <w:rsid w:val="009962E5"/>
    <w:rsid w:val="00996E1A"/>
    <w:rsid w:val="009A05EF"/>
    <w:rsid w:val="009A1B62"/>
    <w:rsid w:val="009A3732"/>
    <w:rsid w:val="009A4ADC"/>
    <w:rsid w:val="009A5D4A"/>
    <w:rsid w:val="009A6465"/>
    <w:rsid w:val="009B081E"/>
    <w:rsid w:val="009B1C39"/>
    <w:rsid w:val="009B2E0C"/>
    <w:rsid w:val="009B2E7C"/>
    <w:rsid w:val="009B44F3"/>
    <w:rsid w:val="009B55C5"/>
    <w:rsid w:val="009B570F"/>
    <w:rsid w:val="009B7221"/>
    <w:rsid w:val="009B7986"/>
    <w:rsid w:val="009B7CAD"/>
    <w:rsid w:val="009B7DA5"/>
    <w:rsid w:val="009C117B"/>
    <w:rsid w:val="009C1BFC"/>
    <w:rsid w:val="009C2E6E"/>
    <w:rsid w:val="009C4A25"/>
    <w:rsid w:val="009C4F99"/>
    <w:rsid w:val="009C6139"/>
    <w:rsid w:val="009C6B82"/>
    <w:rsid w:val="009C7892"/>
    <w:rsid w:val="009C7AC5"/>
    <w:rsid w:val="009D0E1A"/>
    <w:rsid w:val="009D30BB"/>
    <w:rsid w:val="009D347D"/>
    <w:rsid w:val="009D354F"/>
    <w:rsid w:val="009D3A65"/>
    <w:rsid w:val="009D4926"/>
    <w:rsid w:val="009D549D"/>
    <w:rsid w:val="009D5C53"/>
    <w:rsid w:val="009D6499"/>
    <w:rsid w:val="009D6D11"/>
    <w:rsid w:val="009D7303"/>
    <w:rsid w:val="009D73E1"/>
    <w:rsid w:val="009E00C1"/>
    <w:rsid w:val="009E1882"/>
    <w:rsid w:val="009E2157"/>
    <w:rsid w:val="009E219F"/>
    <w:rsid w:val="009E2222"/>
    <w:rsid w:val="009E2C8F"/>
    <w:rsid w:val="009E333C"/>
    <w:rsid w:val="009E36C3"/>
    <w:rsid w:val="009E39FE"/>
    <w:rsid w:val="009E4156"/>
    <w:rsid w:val="009E48C4"/>
    <w:rsid w:val="009F0DB4"/>
    <w:rsid w:val="009F0EB2"/>
    <w:rsid w:val="009F1170"/>
    <w:rsid w:val="009F19A4"/>
    <w:rsid w:val="009F28D6"/>
    <w:rsid w:val="009F2C6F"/>
    <w:rsid w:val="009F3475"/>
    <w:rsid w:val="009F3A41"/>
    <w:rsid w:val="009F49B3"/>
    <w:rsid w:val="009F4FAC"/>
    <w:rsid w:val="009F574B"/>
    <w:rsid w:val="009F5E4F"/>
    <w:rsid w:val="009F787A"/>
    <w:rsid w:val="00A0310A"/>
    <w:rsid w:val="00A037E4"/>
    <w:rsid w:val="00A05714"/>
    <w:rsid w:val="00A05D1A"/>
    <w:rsid w:val="00A06143"/>
    <w:rsid w:val="00A06AD6"/>
    <w:rsid w:val="00A07300"/>
    <w:rsid w:val="00A100F5"/>
    <w:rsid w:val="00A103A7"/>
    <w:rsid w:val="00A10A8A"/>
    <w:rsid w:val="00A11762"/>
    <w:rsid w:val="00A11B9C"/>
    <w:rsid w:val="00A11CEB"/>
    <w:rsid w:val="00A12702"/>
    <w:rsid w:val="00A129D2"/>
    <w:rsid w:val="00A13BB3"/>
    <w:rsid w:val="00A13F37"/>
    <w:rsid w:val="00A143B0"/>
    <w:rsid w:val="00A1451F"/>
    <w:rsid w:val="00A14628"/>
    <w:rsid w:val="00A1483A"/>
    <w:rsid w:val="00A14FB7"/>
    <w:rsid w:val="00A164AF"/>
    <w:rsid w:val="00A1716E"/>
    <w:rsid w:val="00A175AF"/>
    <w:rsid w:val="00A223F4"/>
    <w:rsid w:val="00A23823"/>
    <w:rsid w:val="00A23A28"/>
    <w:rsid w:val="00A2476A"/>
    <w:rsid w:val="00A24B09"/>
    <w:rsid w:val="00A257C4"/>
    <w:rsid w:val="00A2635E"/>
    <w:rsid w:val="00A274E3"/>
    <w:rsid w:val="00A27859"/>
    <w:rsid w:val="00A308E9"/>
    <w:rsid w:val="00A30E37"/>
    <w:rsid w:val="00A31ADB"/>
    <w:rsid w:val="00A31C2E"/>
    <w:rsid w:val="00A31EAD"/>
    <w:rsid w:val="00A34980"/>
    <w:rsid w:val="00A349CD"/>
    <w:rsid w:val="00A3554B"/>
    <w:rsid w:val="00A357C5"/>
    <w:rsid w:val="00A361B2"/>
    <w:rsid w:val="00A375AD"/>
    <w:rsid w:val="00A40808"/>
    <w:rsid w:val="00A420F5"/>
    <w:rsid w:val="00A42984"/>
    <w:rsid w:val="00A42BC3"/>
    <w:rsid w:val="00A43ADD"/>
    <w:rsid w:val="00A46104"/>
    <w:rsid w:val="00A46D4C"/>
    <w:rsid w:val="00A470C2"/>
    <w:rsid w:val="00A471B3"/>
    <w:rsid w:val="00A502AE"/>
    <w:rsid w:val="00A53661"/>
    <w:rsid w:val="00A53F7F"/>
    <w:rsid w:val="00A544FB"/>
    <w:rsid w:val="00A54751"/>
    <w:rsid w:val="00A54767"/>
    <w:rsid w:val="00A551F2"/>
    <w:rsid w:val="00A55817"/>
    <w:rsid w:val="00A560B7"/>
    <w:rsid w:val="00A56D80"/>
    <w:rsid w:val="00A57550"/>
    <w:rsid w:val="00A575B9"/>
    <w:rsid w:val="00A5770D"/>
    <w:rsid w:val="00A57914"/>
    <w:rsid w:val="00A6015F"/>
    <w:rsid w:val="00A6084C"/>
    <w:rsid w:val="00A609A9"/>
    <w:rsid w:val="00A60B71"/>
    <w:rsid w:val="00A627A4"/>
    <w:rsid w:val="00A629D1"/>
    <w:rsid w:val="00A62D3A"/>
    <w:rsid w:val="00A62EA8"/>
    <w:rsid w:val="00A65D34"/>
    <w:rsid w:val="00A65E21"/>
    <w:rsid w:val="00A663C9"/>
    <w:rsid w:val="00A66E0D"/>
    <w:rsid w:val="00A67940"/>
    <w:rsid w:val="00A70276"/>
    <w:rsid w:val="00A706F0"/>
    <w:rsid w:val="00A70C5B"/>
    <w:rsid w:val="00A70E09"/>
    <w:rsid w:val="00A712C7"/>
    <w:rsid w:val="00A7133B"/>
    <w:rsid w:val="00A71451"/>
    <w:rsid w:val="00A71CC6"/>
    <w:rsid w:val="00A732F7"/>
    <w:rsid w:val="00A746B1"/>
    <w:rsid w:val="00A74912"/>
    <w:rsid w:val="00A75165"/>
    <w:rsid w:val="00A75C68"/>
    <w:rsid w:val="00A76035"/>
    <w:rsid w:val="00A764B2"/>
    <w:rsid w:val="00A76680"/>
    <w:rsid w:val="00A769F5"/>
    <w:rsid w:val="00A76F01"/>
    <w:rsid w:val="00A77D1B"/>
    <w:rsid w:val="00A80A77"/>
    <w:rsid w:val="00A811E0"/>
    <w:rsid w:val="00A81422"/>
    <w:rsid w:val="00A81B00"/>
    <w:rsid w:val="00A826FE"/>
    <w:rsid w:val="00A82AED"/>
    <w:rsid w:val="00A8481F"/>
    <w:rsid w:val="00A854EF"/>
    <w:rsid w:val="00A865DB"/>
    <w:rsid w:val="00A86727"/>
    <w:rsid w:val="00A86DB4"/>
    <w:rsid w:val="00A875BF"/>
    <w:rsid w:val="00A87C67"/>
    <w:rsid w:val="00A9002F"/>
    <w:rsid w:val="00A90860"/>
    <w:rsid w:val="00A908AA"/>
    <w:rsid w:val="00A90A01"/>
    <w:rsid w:val="00A91728"/>
    <w:rsid w:val="00A91DBE"/>
    <w:rsid w:val="00A93178"/>
    <w:rsid w:val="00A943B1"/>
    <w:rsid w:val="00A94AD3"/>
    <w:rsid w:val="00A94C35"/>
    <w:rsid w:val="00A94E67"/>
    <w:rsid w:val="00A95E44"/>
    <w:rsid w:val="00A97127"/>
    <w:rsid w:val="00A97E55"/>
    <w:rsid w:val="00A97F18"/>
    <w:rsid w:val="00AA17B6"/>
    <w:rsid w:val="00AA348A"/>
    <w:rsid w:val="00AA3F0F"/>
    <w:rsid w:val="00AA5B09"/>
    <w:rsid w:val="00AA5C0E"/>
    <w:rsid w:val="00AA5D09"/>
    <w:rsid w:val="00AA6289"/>
    <w:rsid w:val="00AA643A"/>
    <w:rsid w:val="00AA70D6"/>
    <w:rsid w:val="00AB157B"/>
    <w:rsid w:val="00AB36D1"/>
    <w:rsid w:val="00AB44CD"/>
    <w:rsid w:val="00AB47BB"/>
    <w:rsid w:val="00AB5021"/>
    <w:rsid w:val="00AB5D9B"/>
    <w:rsid w:val="00AB600C"/>
    <w:rsid w:val="00AB6C1E"/>
    <w:rsid w:val="00AC0F56"/>
    <w:rsid w:val="00AC11B4"/>
    <w:rsid w:val="00AC2170"/>
    <w:rsid w:val="00AC2363"/>
    <w:rsid w:val="00AC3632"/>
    <w:rsid w:val="00AC3EE0"/>
    <w:rsid w:val="00AC40E5"/>
    <w:rsid w:val="00AC492A"/>
    <w:rsid w:val="00AC4AEC"/>
    <w:rsid w:val="00AC4D13"/>
    <w:rsid w:val="00AC53B5"/>
    <w:rsid w:val="00AC549A"/>
    <w:rsid w:val="00AC5A2D"/>
    <w:rsid w:val="00AC784B"/>
    <w:rsid w:val="00AD1DC2"/>
    <w:rsid w:val="00AD1E40"/>
    <w:rsid w:val="00AD3682"/>
    <w:rsid w:val="00AD4B2C"/>
    <w:rsid w:val="00AD5314"/>
    <w:rsid w:val="00AD5EDB"/>
    <w:rsid w:val="00AD6079"/>
    <w:rsid w:val="00AD6155"/>
    <w:rsid w:val="00AD7160"/>
    <w:rsid w:val="00AE0522"/>
    <w:rsid w:val="00AE0C22"/>
    <w:rsid w:val="00AE0E23"/>
    <w:rsid w:val="00AE1047"/>
    <w:rsid w:val="00AE1249"/>
    <w:rsid w:val="00AE1901"/>
    <w:rsid w:val="00AE1C15"/>
    <w:rsid w:val="00AE3842"/>
    <w:rsid w:val="00AE5FF5"/>
    <w:rsid w:val="00AE7DA9"/>
    <w:rsid w:val="00AF0562"/>
    <w:rsid w:val="00AF2E7F"/>
    <w:rsid w:val="00AF3C03"/>
    <w:rsid w:val="00AF40D2"/>
    <w:rsid w:val="00AF53B4"/>
    <w:rsid w:val="00AF5A54"/>
    <w:rsid w:val="00AF6947"/>
    <w:rsid w:val="00AF6EF7"/>
    <w:rsid w:val="00AF7893"/>
    <w:rsid w:val="00AF7A16"/>
    <w:rsid w:val="00AF7BC7"/>
    <w:rsid w:val="00B007EA"/>
    <w:rsid w:val="00B01379"/>
    <w:rsid w:val="00B01498"/>
    <w:rsid w:val="00B02EC6"/>
    <w:rsid w:val="00B03A27"/>
    <w:rsid w:val="00B03E97"/>
    <w:rsid w:val="00B04A58"/>
    <w:rsid w:val="00B04B2E"/>
    <w:rsid w:val="00B07A61"/>
    <w:rsid w:val="00B07CA4"/>
    <w:rsid w:val="00B10234"/>
    <w:rsid w:val="00B1126B"/>
    <w:rsid w:val="00B116B0"/>
    <w:rsid w:val="00B11A95"/>
    <w:rsid w:val="00B1469A"/>
    <w:rsid w:val="00B1717E"/>
    <w:rsid w:val="00B1737D"/>
    <w:rsid w:val="00B17B38"/>
    <w:rsid w:val="00B17D13"/>
    <w:rsid w:val="00B206F3"/>
    <w:rsid w:val="00B2114C"/>
    <w:rsid w:val="00B21B31"/>
    <w:rsid w:val="00B233ED"/>
    <w:rsid w:val="00B241CE"/>
    <w:rsid w:val="00B24F92"/>
    <w:rsid w:val="00B258CD"/>
    <w:rsid w:val="00B26D85"/>
    <w:rsid w:val="00B274D6"/>
    <w:rsid w:val="00B3191B"/>
    <w:rsid w:val="00B31AB8"/>
    <w:rsid w:val="00B31BD5"/>
    <w:rsid w:val="00B3227F"/>
    <w:rsid w:val="00B322DB"/>
    <w:rsid w:val="00B325EC"/>
    <w:rsid w:val="00B327E9"/>
    <w:rsid w:val="00B33E03"/>
    <w:rsid w:val="00B33F1F"/>
    <w:rsid w:val="00B35E98"/>
    <w:rsid w:val="00B3670B"/>
    <w:rsid w:val="00B37105"/>
    <w:rsid w:val="00B3764E"/>
    <w:rsid w:val="00B429EA"/>
    <w:rsid w:val="00B438D4"/>
    <w:rsid w:val="00B43F01"/>
    <w:rsid w:val="00B444C0"/>
    <w:rsid w:val="00B44724"/>
    <w:rsid w:val="00B44C5A"/>
    <w:rsid w:val="00B45283"/>
    <w:rsid w:val="00B4544C"/>
    <w:rsid w:val="00B4582E"/>
    <w:rsid w:val="00B45ABA"/>
    <w:rsid w:val="00B45D7B"/>
    <w:rsid w:val="00B46993"/>
    <w:rsid w:val="00B47446"/>
    <w:rsid w:val="00B518FC"/>
    <w:rsid w:val="00B52448"/>
    <w:rsid w:val="00B52863"/>
    <w:rsid w:val="00B53D49"/>
    <w:rsid w:val="00B541C7"/>
    <w:rsid w:val="00B544E6"/>
    <w:rsid w:val="00B54E6F"/>
    <w:rsid w:val="00B559A3"/>
    <w:rsid w:val="00B5613C"/>
    <w:rsid w:val="00B5711F"/>
    <w:rsid w:val="00B576CC"/>
    <w:rsid w:val="00B60DE5"/>
    <w:rsid w:val="00B60E3B"/>
    <w:rsid w:val="00B61B84"/>
    <w:rsid w:val="00B61FBC"/>
    <w:rsid w:val="00B64E3A"/>
    <w:rsid w:val="00B6570E"/>
    <w:rsid w:val="00B65BDE"/>
    <w:rsid w:val="00B65F75"/>
    <w:rsid w:val="00B66B46"/>
    <w:rsid w:val="00B676CC"/>
    <w:rsid w:val="00B703B1"/>
    <w:rsid w:val="00B7045E"/>
    <w:rsid w:val="00B70527"/>
    <w:rsid w:val="00B70755"/>
    <w:rsid w:val="00B711F8"/>
    <w:rsid w:val="00B71835"/>
    <w:rsid w:val="00B71D1D"/>
    <w:rsid w:val="00B71EBA"/>
    <w:rsid w:val="00B722EE"/>
    <w:rsid w:val="00B72583"/>
    <w:rsid w:val="00B72862"/>
    <w:rsid w:val="00B72B5F"/>
    <w:rsid w:val="00B72FEC"/>
    <w:rsid w:val="00B732C7"/>
    <w:rsid w:val="00B73628"/>
    <w:rsid w:val="00B74765"/>
    <w:rsid w:val="00B74938"/>
    <w:rsid w:val="00B74E43"/>
    <w:rsid w:val="00B75232"/>
    <w:rsid w:val="00B75B16"/>
    <w:rsid w:val="00B7757B"/>
    <w:rsid w:val="00B777A3"/>
    <w:rsid w:val="00B8009A"/>
    <w:rsid w:val="00B8043A"/>
    <w:rsid w:val="00B80822"/>
    <w:rsid w:val="00B82382"/>
    <w:rsid w:val="00B840AE"/>
    <w:rsid w:val="00B8476D"/>
    <w:rsid w:val="00B8561E"/>
    <w:rsid w:val="00B86124"/>
    <w:rsid w:val="00B861F7"/>
    <w:rsid w:val="00B868D4"/>
    <w:rsid w:val="00B87369"/>
    <w:rsid w:val="00B87D20"/>
    <w:rsid w:val="00B9061D"/>
    <w:rsid w:val="00B90AF1"/>
    <w:rsid w:val="00B90CD1"/>
    <w:rsid w:val="00B91064"/>
    <w:rsid w:val="00B91D8E"/>
    <w:rsid w:val="00B92B54"/>
    <w:rsid w:val="00B930F4"/>
    <w:rsid w:val="00B935F9"/>
    <w:rsid w:val="00B94645"/>
    <w:rsid w:val="00B948B6"/>
    <w:rsid w:val="00B94CDA"/>
    <w:rsid w:val="00B95493"/>
    <w:rsid w:val="00B96EA5"/>
    <w:rsid w:val="00BA068B"/>
    <w:rsid w:val="00BA0955"/>
    <w:rsid w:val="00BA098F"/>
    <w:rsid w:val="00BA1FCC"/>
    <w:rsid w:val="00BA2CB2"/>
    <w:rsid w:val="00BA2F4F"/>
    <w:rsid w:val="00BA3015"/>
    <w:rsid w:val="00BA40AE"/>
    <w:rsid w:val="00BA4AA6"/>
    <w:rsid w:val="00BA4F38"/>
    <w:rsid w:val="00BA63F1"/>
    <w:rsid w:val="00BA67E0"/>
    <w:rsid w:val="00BB14D3"/>
    <w:rsid w:val="00BB20BC"/>
    <w:rsid w:val="00BB23A2"/>
    <w:rsid w:val="00BB28F3"/>
    <w:rsid w:val="00BB3088"/>
    <w:rsid w:val="00BB3F73"/>
    <w:rsid w:val="00BB3FDA"/>
    <w:rsid w:val="00BB53AD"/>
    <w:rsid w:val="00BB5573"/>
    <w:rsid w:val="00BB65DE"/>
    <w:rsid w:val="00BB740B"/>
    <w:rsid w:val="00BB74BA"/>
    <w:rsid w:val="00BC0F9E"/>
    <w:rsid w:val="00BC2F52"/>
    <w:rsid w:val="00BC396E"/>
    <w:rsid w:val="00BC4246"/>
    <w:rsid w:val="00BC6182"/>
    <w:rsid w:val="00BC623F"/>
    <w:rsid w:val="00BC6829"/>
    <w:rsid w:val="00BC6E1F"/>
    <w:rsid w:val="00BC78DB"/>
    <w:rsid w:val="00BC7F7B"/>
    <w:rsid w:val="00BD012A"/>
    <w:rsid w:val="00BD0CA9"/>
    <w:rsid w:val="00BD10B9"/>
    <w:rsid w:val="00BD1D59"/>
    <w:rsid w:val="00BD291F"/>
    <w:rsid w:val="00BD3A3C"/>
    <w:rsid w:val="00BD42F3"/>
    <w:rsid w:val="00BD4807"/>
    <w:rsid w:val="00BD4E1E"/>
    <w:rsid w:val="00BD4E4E"/>
    <w:rsid w:val="00BD6758"/>
    <w:rsid w:val="00BD76A0"/>
    <w:rsid w:val="00BE0C82"/>
    <w:rsid w:val="00BE1476"/>
    <w:rsid w:val="00BE4C56"/>
    <w:rsid w:val="00BF02C7"/>
    <w:rsid w:val="00BF02DF"/>
    <w:rsid w:val="00BF102D"/>
    <w:rsid w:val="00BF1049"/>
    <w:rsid w:val="00BF2946"/>
    <w:rsid w:val="00BF5CB1"/>
    <w:rsid w:val="00C00968"/>
    <w:rsid w:val="00C01F9C"/>
    <w:rsid w:val="00C026B1"/>
    <w:rsid w:val="00C044F5"/>
    <w:rsid w:val="00C06809"/>
    <w:rsid w:val="00C06BE8"/>
    <w:rsid w:val="00C07493"/>
    <w:rsid w:val="00C14681"/>
    <w:rsid w:val="00C14EC7"/>
    <w:rsid w:val="00C1628C"/>
    <w:rsid w:val="00C17E79"/>
    <w:rsid w:val="00C20C27"/>
    <w:rsid w:val="00C20D23"/>
    <w:rsid w:val="00C20FB5"/>
    <w:rsid w:val="00C21488"/>
    <w:rsid w:val="00C21DB4"/>
    <w:rsid w:val="00C23AF3"/>
    <w:rsid w:val="00C24171"/>
    <w:rsid w:val="00C25694"/>
    <w:rsid w:val="00C25AC6"/>
    <w:rsid w:val="00C26311"/>
    <w:rsid w:val="00C266A6"/>
    <w:rsid w:val="00C267D8"/>
    <w:rsid w:val="00C26FA1"/>
    <w:rsid w:val="00C301F3"/>
    <w:rsid w:val="00C30EE2"/>
    <w:rsid w:val="00C31963"/>
    <w:rsid w:val="00C33544"/>
    <w:rsid w:val="00C3416C"/>
    <w:rsid w:val="00C345DC"/>
    <w:rsid w:val="00C34614"/>
    <w:rsid w:val="00C349B0"/>
    <w:rsid w:val="00C355A3"/>
    <w:rsid w:val="00C35BF6"/>
    <w:rsid w:val="00C35DFC"/>
    <w:rsid w:val="00C3601A"/>
    <w:rsid w:val="00C36C0C"/>
    <w:rsid w:val="00C37D36"/>
    <w:rsid w:val="00C4087E"/>
    <w:rsid w:val="00C41F1B"/>
    <w:rsid w:val="00C43C59"/>
    <w:rsid w:val="00C43F1C"/>
    <w:rsid w:val="00C4448D"/>
    <w:rsid w:val="00C45CDF"/>
    <w:rsid w:val="00C45F98"/>
    <w:rsid w:val="00C46D48"/>
    <w:rsid w:val="00C46EAC"/>
    <w:rsid w:val="00C47DC5"/>
    <w:rsid w:val="00C511DA"/>
    <w:rsid w:val="00C52CFE"/>
    <w:rsid w:val="00C54698"/>
    <w:rsid w:val="00C551F0"/>
    <w:rsid w:val="00C5609F"/>
    <w:rsid w:val="00C600DD"/>
    <w:rsid w:val="00C60261"/>
    <w:rsid w:val="00C60453"/>
    <w:rsid w:val="00C606E6"/>
    <w:rsid w:val="00C6090F"/>
    <w:rsid w:val="00C60DFE"/>
    <w:rsid w:val="00C6206E"/>
    <w:rsid w:val="00C663F1"/>
    <w:rsid w:val="00C6640D"/>
    <w:rsid w:val="00C70844"/>
    <w:rsid w:val="00C70965"/>
    <w:rsid w:val="00C70ADA"/>
    <w:rsid w:val="00C71FBA"/>
    <w:rsid w:val="00C723F1"/>
    <w:rsid w:val="00C72497"/>
    <w:rsid w:val="00C72E7B"/>
    <w:rsid w:val="00C73291"/>
    <w:rsid w:val="00C73352"/>
    <w:rsid w:val="00C73B92"/>
    <w:rsid w:val="00C74C0E"/>
    <w:rsid w:val="00C74D8D"/>
    <w:rsid w:val="00C76325"/>
    <w:rsid w:val="00C763E9"/>
    <w:rsid w:val="00C76709"/>
    <w:rsid w:val="00C768F5"/>
    <w:rsid w:val="00C76B4F"/>
    <w:rsid w:val="00C76DA3"/>
    <w:rsid w:val="00C7719E"/>
    <w:rsid w:val="00C77C59"/>
    <w:rsid w:val="00C80466"/>
    <w:rsid w:val="00C812C8"/>
    <w:rsid w:val="00C819BE"/>
    <w:rsid w:val="00C82685"/>
    <w:rsid w:val="00C83881"/>
    <w:rsid w:val="00C8417E"/>
    <w:rsid w:val="00C84E62"/>
    <w:rsid w:val="00C852D1"/>
    <w:rsid w:val="00C855D8"/>
    <w:rsid w:val="00C87558"/>
    <w:rsid w:val="00C9144D"/>
    <w:rsid w:val="00C9222C"/>
    <w:rsid w:val="00C93206"/>
    <w:rsid w:val="00C947E5"/>
    <w:rsid w:val="00C94D5C"/>
    <w:rsid w:val="00C95A15"/>
    <w:rsid w:val="00CA1803"/>
    <w:rsid w:val="00CA1966"/>
    <w:rsid w:val="00CA28BE"/>
    <w:rsid w:val="00CA3E88"/>
    <w:rsid w:val="00CA4262"/>
    <w:rsid w:val="00CA445C"/>
    <w:rsid w:val="00CA55E3"/>
    <w:rsid w:val="00CA58D0"/>
    <w:rsid w:val="00CA5DD7"/>
    <w:rsid w:val="00CA5E2F"/>
    <w:rsid w:val="00CA68C8"/>
    <w:rsid w:val="00CA6AE9"/>
    <w:rsid w:val="00CA7CDF"/>
    <w:rsid w:val="00CB0DA8"/>
    <w:rsid w:val="00CB0EC6"/>
    <w:rsid w:val="00CB1484"/>
    <w:rsid w:val="00CB2709"/>
    <w:rsid w:val="00CB34F5"/>
    <w:rsid w:val="00CB5636"/>
    <w:rsid w:val="00CB57E3"/>
    <w:rsid w:val="00CC05DD"/>
    <w:rsid w:val="00CC0BEF"/>
    <w:rsid w:val="00CC12CF"/>
    <w:rsid w:val="00CC257B"/>
    <w:rsid w:val="00CC28AD"/>
    <w:rsid w:val="00CC29F1"/>
    <w:rsid w:val="00CC2A58"/>
    <w:rsid w:val="00CC2BF3"/>
    <w:rsid w:val="00CC4317"/>
    <w:rsid w:val="00CC4FE8"/>
    <w:rsid w:val="00CC51CA"/>
    <w:rsid w:val="00CC5C55"/>
    <w:rsid w:val="00CC5D22"/>
    <w:rsid w:val="00CC5DEB"/>
    <w:rsid w:val="00CC675B"/>
    <w:rsid w:val="00CC69E2"/>
    <w:rsid w:val="00CD0851"/>
    <w:rsid w:val="00CD0A5E"/>
    <w:rsid w:val="00CD124C"/>
    <w:rsid w:val="00CD21C1"/>
    <w:rsid w:val="00CD32FE"/>
    <w:rsid w:val="00CD3516"/>
    <w:rsid w:val="00CD3926"/>
    <w:rsid w:val="00CD3F26"/>
    <w:rsid w:val="00CD3F78"/>
    <w:rsid w:val="00CD4A01"/>
    <w:rsid w:val="00CD5035"/>
    <w:rsid w:val="00CD55BC"/>
    <w:rsid w:val="00CD5D05"/>
    <w:rsid w:val="00CD6232"/>
    <w:rsid w:val="00CE21B8"/>
    <w:rsid w:val="00CE29F2"/>
    <w:rsid w:val="00CE2F5D"/>
    <w:rsid w:val="00CE34AF"/>
    <w:rsid w:val="00CE42B4"/>
    <w:rsid w:val="00CE4790"/>
    <w:rsid w:val="00CE48E2"/>
    <w:rsid w:val="00CE49E8"/>
    <w:rsid w:val="00CE586B"/>
    <w:rsid w:val="00CE7812"/>
    <w:rsid w:val="00CF1BD0"/>
    <w:rsid w:val="00CF2050"/>
    <w:rsid w:val="00CF2D9A"/>
    <w:rsid w:val="00CF3332"/>
    <w:rsid w:val="00CF364A"/>
    <w:rsid w:val="00CF392F"/>
    <w:rsid w:val="00CF41D3"/>
    <w:rsid w:val="00CF467F"/>
    <w:rsid w:val="00CF493E"/>
    <w:rsid w:val="00CF5221"/>
    <w:rsid w:val="00CF6F51"/>
    <w:rsid w:val="00CF7230"/>
    <w:rsid w:val="00D0113B"/>
    <w:rsid w:val="00D01A4C"/>
    <w:rsid w:val="00D01B1A"/>
    <w:rsid w:val="00D02AE4"/>
    <w:rsid w:val="00D02B6D"/>
    <w:rsid w:val="00D02F5D"/>
    <w:rsid w:val="00D044E7"/>
    <w:rsid w:val="00D04A2D"/>
    <w:rsid w:val="00D04EF4"/>
    <w:rsid w:val="00D05316"/>
    <w:rsid w:val="00D057D7"/>
    <w:rsid w:val="00D06425"/>
    <w:rsid w:val="00D07567"/>
    <w:rsid w:val="00D0792A"/>
    <w:rsid w:val="00D10851"/>
    <w:rsid w:val="00D10C70"/>
    <w:rsid w:val="00D10D35"/>
    <w:rsid w:val="00D110D8"/>
    <w:rsid w:val="00D14221"/>
    <w:rsid w:val="00D14A98"/>
    <w:rsid w:val="00D15174"/>
    <w:rsid w:val="00D16802"/>
    <w:rsid w:val="00D16ABE"/>
    <w:rsid w:val="00D16B07"/>
    <w:rsid w:val="00D175C9"/>
    <w:rsid w:val="00D2017F"/>
    <w:rsid w:val="00D20929"/>
    <w:rsid w:val="00D211D0"/>
    <w:rsid w:val="00D21404"/>
    <w:rsid w:val="00D2194F"/>
    <w:rsid w:val="00D24B94"/>
    <w:rsid w:val="00D258C2"/>
    <w:rsid w:val="00D25B64"/>
    <w:rsid w:val="00D27050"/>
    <w:rsid w:val="00D27089"/>
    <w:rsid w:val="00D31DD2"/>
    <w:rsid w:val="00D32360"/>
    <w:rsid w:val="00D32FF3"/>
    <w:rsid w:val="00D33FED"/>
    <w:rsid w:val="00D3486D"/>
    <w:rsid w:val="00D351FF"/>
    <w:rsid w:val="00D35A6D"/>
    <w:rsid w:val="00D35B01"/>
    <w:rsid w:val="00D35B8C"/>
    <w:rsid w:val="00D363F5"/>
    <w:rsid w:val="00D36A0C"/>
    <w:rsid w:val="00D36B5A"/>
    <w:rsid w:val="00D36BDE"/>
    <w:rsid w:val="00D3763D"/>
    <w:rsid w:val="00D37E3F"/>
    <w:rsid w:val="00D40813"/>
    <w:rsid w:val="00D41440"/>
    <w:rsid w:val="00D41B67"/>
    <w:rsid w:val="00D41DEC"/>
    <w:rsid w:val="00D41FA0"/>
    <w:rsid w:val="00D42210"/>
    <w:rsid w:val="00D428D1"/>
    <w:rsid w:val="00D42CB8"/>
    <w:rsid w:val="00D42CD8"/>
    <w:rsid w:val="00D43AF7"/>
    <w:rsid w:val="00D44484"/>
    <w:rsid w:val="00D457C4"/>
    <w:rsid w:val="00D46387"/>
    <w:rsid w:val="00D464A3"/>
    <w:rsid w:val="00D46843"/>
    <w:rsid w:val="00D46E72"/>
    <w:rsid w:val="00D47196"/>
    <w:rsid w:val="00D476C4"/>
    <w:rsid w:val="00D5027E"/>
    <w:rsid w:val="00D50B4A"/>
    <w:rsid w:val="00D50B5B"/>
    <w:rsid w:val="00D50CB3"/>
    <w:rsid w:val="00D51DB6"/>
    <w:rsid w:val="00D5286A"/>
    <w:rsid w:val="00D53D22"/>
    <w:rsid w:val="00D54215"/>
    <w:rsid w:val="00D554AD"/>
    <w:rsid w:val="00D5593B"/>
    <w:rsid w:val="00D55CEB"/>
    <w:rsid w:val="00D5664C"/>
    <w:rsid w:val="00D57E19"/>
    <w:rsid w:val="00D60D67"/>
    <w:rsid w:val="00D61D61"/>
    <w:rsid w:val="00D62376"/>
    <w:rsid w:val="00D6377F"/>
    <w:rsid w:val="00D63862"/>
    <w:rsid w:val="00D63EBF"/>
    <w:rsid w:val="00D64150"/>
    <w:rsid w:val="00D6469D"/>
    <w:rsid w:val="00D6679A"/>
    <w:rsid w:val="00D66CE7"/>
    <w:rsid w:val="00D674EE"/>
    <w:rsid w:val="00D70187"/>
    <w:rsid w:val="00D7086B"/>
    <w:rsid w:val="00D70B20"/>
    <w:rsid w:val="00D70C9C"/>
    <w:rsid w:val="00D71E21"/>
    <w:rsid w:val="00D72F85"/>
    <w:rsid w:val="00D7360D"/>
    <w:rsid w:val="00D744DB"/>
    <w:rsid w:val="00D746D6"/>
    <w:rsid w:val="00D75F46"/>
    <w:rsid w:val="00D76085"/>
    <w:rsid w:val="00D7672E"/>
    <w:rsid w:val="00D767B5"/>
    <w:rsid w:val="00D76DAB"/>
    <w:rsid w:val="00D81B91"/>
    <w:rsid w:val="00D8204D"/>
    <w:rsid w:val="00D829FD"/>
    <w:rsid w:val="00D82C77"/>
    <w:rsid w:val="00D83AFA"/>
    <w:rsid w:val="00D84047"/>
    <w:rsid w:val="00D84AE4"/>
    <w:rsid w:val="00D85DB1"/>
    <w:rsid w:val="00D85F3C"/>
    <w:rsid w:val="00D87318"/>
    <w:rsid w:val="00D87403"/>
    <w:rsid w:val="00D874E7"/>
    <w:rsid w:val="00D877C4"/>
    <w:rsid w:val="00D879FC"/>
    <w:rsid w:val="00D90B41"/>
    <w:rsid w:val="00D9159A"/>
    <w:rsid w:val="00D9178D"/>
    <w:rsid w:val="00D91A07"/>
    <w:rsid w:val="00D91BC1"/>
    <w:rsid w:val="00D92FB6"/>
    <w:rsid w:val="00D937EE"/>
    <w:rsid w:val="00D94A0B"/>
    <w:rsid w:val="00D94F54"/>
    <w:rsid w:val="00D95173"/>
    <w:rsid w:val="00D95994"/>
    <w:rsid w:val="00D97BD5"/>
    <w:rsid w:val="00DA0E93"/>
    <w:rsid w:val="00DA1039"/>
    <w:rsid w:val="00DA10F2"/>
    <w:rsid w:val="00DA22D0"/>
    <w:rsid w:val="00DA23B8"/>
    <w:rsid w:val="00DA2994"/>
    <w:rsid w:val="00DA2A6A"/>
    <w:rsid w:val="00DA2B77"/>
    <w:rsid w:val="00DA317A"/>
    <w:rsid w:val="00DA3864"/>
    <w:rsid w:val="00DA441A"/>
    <w:rsid w:val="00DA4A0F"/>
    <w:rsid w:val="00DA4D0B"/>
    <w:rsid w:val="00DA5413"/>
    <w:rsid w:val="00DA63C5"/>
    <w:rsid w:val="00DA673C"/>
    <w:rsid w:val="00DA6AEF"/>
    <w:rsid w:val="00DA6B98"/>
    <w:rsid w:val="00DA6D94"/>
    <w:rsid w:val="00DA6F48"/>
    <w:rsid w:val="00DA7053"/>
    <w:rsid w:val="00DA7589"/>
    <w:rsid w:val="00DB1106"/>
    <w:rsid w:val="00DB149C"/>
    <w:rsid w:val="00DB1FD1"/>
    <w:rsid w:val="00DB205D"/>
    <w:rsid w:val="00DB282A"/>
    <w:rsid w:val="00DB2EEB"/>
    <w:rsid w:val="00DB3A40"/>
    <w:rsid w:val="00DB3FFE"/>
    <w:rsid w:val="00DB4474"/>
    <w:rsid w:val="00DB482A"/>
    <w:rsid w:val="00DB4BB3"/>
    <w:rsid w:val="00DB58A1"/>
    <w:rsid w:val="00DB58F1"/>
    <w:rsid w:val="00DB6151"/>
    <w:rsid w:val="00DB6764"/>
    <w:rsid w:val="00DB707A"/>
    <w:rsid w:val="00DB7176"/>
    <w:rsid w:val="00DB746D"/>
    <w:rsid w:val="00DB77DE"/>
    <w:rsid w:val="00DC11B5"/>
    <w:rsid w:val="00DC1BC6"/>
    <w:rsid w:val="00DC2149"/>
    <w:rsid w:val="00DC279D"/>
    <w:rsid w:val="00DC2AD3"/>
    <w:rsid w:val="00DC45EF"/>
    <w:rsid w:val="00DC50F9"/>
    <w:rsid w:val="00DC523E"/>
    <w:rsid w:val="00DC5FAB"/>
    <w:rsid w:val="00DC5FC0"/>
    <w:rsid w:val="00DC61D8"/>
    <w:rsid w:val="00DC6BAE"/>
    <w:rsid w:val="00DD021A"/>
    <w:rsid w:val="00DD024D"/>
    <w:rsid w:val="00DD02CA"/>
    <w:rsid w:val="00DD0F4F"/>
    <w:rsid w:val="00DD1041"/>
    <w:rsid w:val="00DD139F"/>
    <w:rsid w:val="00DD1530"/>
    <w:rsid w:val="00DD23C8"/>
    <w:rsid w:val="00DD3D15"/>
    <w:rsid w:val="00DD3D61"/>
    <w:rsid w:val="00DD49BF"/>
    <w:rsid w:val="00DD6115"/>
    <w:rsid w:val="00DD6DB2"/>
    <w:rsid w:val="00DD7A97"/>
    <w:rsid w:val="00DE05F4"/>
    <w:rsid w:val="00DE0C25"/>
    <w:rsid w:val="00DE0C63"/>
    <w:rsid w:val="00DE0C70"/>
    <w:rsid w:val="00DE1BE5"/>
    <w:rsid w:val="00DE3888"/>
    <w:rsid w:val="00DE3EC1"/>
    <w:rsid w:val="00DE4740"/>
    <w:rsid w:val="00DE558C"/>
    <w:rsid w:val="00DE5758"/>
    <w:rsid w:val="00DE6084"/>
    <w:rsid w:val="00DE61F6"/>
    <w:rsid w:val="00DE6379"/>
    <w:rsid w:val="00DE6961"/>
    <w:rsid w:val="00DE6E64"/>
    <w:rsid w:val="00DE7713"/>
    <w:rsid w:val="00DF14B6"/>
    <w:rsid w:val="00DF15B8"/>
    <w:rsid w:val="00DF2AC0"/>
    <w:rsid w:val="00DF2F56"/>
    <w:rsid w:val="00DF2FBF"/>
    <w:rsid w:val="00DF4471"/>
    <w:rsid w:val="00DF4A91"/>
    <w:rsid w:val="00DF5012"/>
    <w:rsid w:val="00DF58A1"/>
    <w:rsid w:val="00DF6008"/>
    <w:rsid w:val="00DF6153"/>
    <w:rsid w:val="00DF710A"/>
    <w:rsid w:val="00E00B85"/>
    <w:rsid w:val="00E01A7C"/>
    <w:rsid w:val="00E02634"/>
    <w:rsid w:val="00E02D3E"/>
    <w:rsid w:val="00E037FB"/>
    <w:rsid w:val="00E047C9"/>
    <w:rsid w:val="00E049BB"/>
    <w:rsid w:val="00E05197"/>
    <w:rsid w:val="00E05A53"/>
    <w:rsid w:val="00E06486"/>
    <w:rsid w:val="00E064B7"/>
    <w:rsid w:val="00E077C3"/>
    <w:rsid w:val="00E078CA"/>
    <w:rsid w:val="00E10242"/>
    <w:rsid w:val="00E11608"/>
    <w:rsid w:val="00E1250C"/>
    <w:rsid w:val="00E125DE"/>
    <w:rsid w:val="00E1331F"/>
    <w:rsid w:val="00E1412E"/>
    <w:rsid w:val="00E142B7"/>
    <w:rsid w:val="00E14447"/>
    <w:rsid w:val="00E14465"/>
    <w:rsid w:val="00E15447"/>
    <w:rsid w:val="00E16034"/>
    <w:rsid w:val="00E160A4"/>
    <w:rsid w:val="00E166CF"/>
    <w:rsid w:val="00E17D0D"/>
    <w:rsid w:val="00E20C07"/>
    <w:rsid w:val="00E216CC"/>
    <w:rsid w:val="00E2180E"/>
    <w:rsid w:val="00E220F9"/>
    <w:rsid w:val="00E22300"/>
    <w:rsid w:val="00E23933"/>
    <w:rsid w:val="00E25324"/>
    <w:rsid w:val="00E25E2E"/>
    <w:rsid w:val="00E2632D"/>
    <w:rsid w:val="00E263C0"/>
    <w:rsid w:val="00E26855"/>
    <w:rsid w:val="00E26B92"/>
    <w:rsid w:val="00E27220"/>
    <w:rsid w:val="00E272AA"/>
    <w:rsid w:val="00E272B9"/>
    <w:rsid w:val="00E27DFC"/>
    <w:rsid w:val="00E27FB6"/>
    <w:rsid w:val="00E312A4"/>
    <w:rsid w:val="00E314F4"/>
    <w:rsid w:val="00E31ACD"/>
    <w:rsid w:val="00E32BCA"/>
    <w:rsid w:val="00E32D0C"/>
    <w:rsid w:val="00E333AF"/>
    <w:rsid w:val="00E337E8"/>
    <w:rsid w:val="00E355E6"/>
    <w:rsid w:val="00E36CC3"/>
    <w:rsid w:val="00E36F98"/>
    <w:rsid w:val="00E37BE1"/>
    <w:rsid w:val="00E37FE2"/>
    <w:rsid w:val="00E4007D"/>
    <w:rsid w:val="00E40C0E"/>
    <w:rsid w:val="00E40CC7"/>
    <w:rsid w:val="00E40E7D"/>
    <w:rsid w:val="00E41903"/>
    <w:rsid w:val="00E439B8"/>
    <w:rsid w:val="00E43D95"/>
    <w:rsid w:val="00E43EA7"/>
    <w:rsid w:val="00E4418C"/>
    <w:rsid w:val="00E44B11"/>
    <w:rsid w:val="00E44EF2"/>
    <w:rsid w:val="00E45B40"/>
    <w:rsid w:val="00E468D1"/>
    <w:rsid w:val="00E47063"/>
    <w:rsid w:val="00E4766C"/>
    <w:rsid w:val="00E4774A"/>
    <w:rsid w:val="00E47E2E"/>
    <w:rsid w:val="00E50DA0"/>
    <w:rsid w:val="00E5135F"/>
    <w:rsid w:val="00E5187B"/>
    <w:rsid w:val="00E53A95"/>
    <w:rsid w:val="00E55FB5"/>
    <w:rsid w:val="00E5619D"/>
    <w:rsid w:val="00E572AA"/>
    <w:rsid w:val="00E57EAF"/>
    <w:rsid w:val="00E6047D"/>
    <w:rsid w:val="00E60501"/>
    <w:rsid w:val="00E618C8"/>
    <w:rsid w:val="00E61C56"/>
    <w:rsid w:val="00E61EAC"/>
    <w:rsid w:val="00E620FD"/>
    <w:rsid w:val="00E622D0"/>
    <w:rsid w:val="00E62634"/>
    <w:rsid w:val="00E6284A"/>
    <w:rsid w:val="00E64D54"/>
    <w:rsid w:val="00E6599D"/>
    <w:rsid w:val="00E65DB8"/>
    <w:rsid w:val="00E66173"/>
    <w:rsid w:val="00E66534"/>
    <w:rsid w:val="00E66A95"/>
    <w:rsid w:val="00E67214"/>
    <w:rsid w:val="00E677A2"/>
    <w:rsid w:val="00E677F9"/>
    <w:rsid w:val="00E7393A"/>
    <w:rsid w:val="00E73BFD"/>
    <w:rsid w:val="00E741CB"/>
    <w:rsid w:val="00E748C4"/>
    <w:rsid w:val="00E74AE3"/>
    <w:rsid w:val="00E768B0"/>
    <w:rsid w:val="00E771DC"/>
    <w:rsid w:val="00E8005A"/>
    <w:rsid w:val="00E81AAD"/>
    <w:rsid w:val="00E81D5C"/>
    <w:rsid w:val="00E8229C"/>
    <w:rsid w:val="00E82523"/>
    <w:rsid w:val="00E82614"/>
    <w:rsid w:val="00E83700"/>
    <w:rsid w:val="00E83B2D"/>
    <w:rsid w:val="00E84012"/>
    <w:rsid w:val="00E844AF"/>
    <w:rsid w:val="00E84834"/>
    <w:rsid w:val="00E8516E"/>
    <w:rsid w:val="00E85F5F"/>
    <w:rsid w:val="00E8610C"/>
    <w:rsid w:val="00E8707A"/>
    <w:rsid w:val="00E872C1"/>
    <w:rsid w:val="00E87BBF"/>
    <w:rsid w:val="00E92494"/>
    <w:rsid w:val="00E9448D"/>
    <w:rsid w:val="00E948B4"/>
    <w:rsid w:val="00E95CEB"/>
    <w:rsid w:val="00E96CA3"/>
    <w:rsid w:val="00E96F31"/>
    <w:rsid w:val="00E97B21"/>
    <w:rsid w:val="00E97CD6"/>
    <w:rsid w:val="00EA06DB"/>
    <w:rsid w:val="00EA101C"/>
    <w:rsid w:val="00EA274B"/>
    <w:rsid w:val="00EA2B00"/>
    <w:rsid w:val="00EA2DE3"/>
    <w:rsid w:val="00EA37A8"/>
    <w:rsid w:val="00EA3E2A"/>
    <w:rsid w:val="00EA3EF2"/>
    <w:rsid w:val="00EA46EF"/>
    <w:rsid w:val="00EA5013"/>
    <w:rsid w:val="00EA5ABC"/>
    <w:rsid w:val="00EA61A6"/>
    <w:rsid w:val="00EA7FC6"/>
    <w:rsid w:val="00EA7FEA"/>
    <w:rsid w:val="00EB0229"/>
    <w:rsid w:val="00EB10B0"/>
    <w:rsid w:val="00EB12AD"/>
    <w:rsid w:val="00EB1301"/>
    <w:rsid w:val="00EB1E41"/>
    <w:rsid w:val="00EB2C2C"/>
    <w:rsid w:val="00EB32F7"/>
    <w:rsid w:val="00EB4FC1"/>
    <w:rsid w:val="00EB544F"/>
    <w:rsid w:val="00EB5B84"/>
    <w:rsid w:val="00EC0FF8"/>
    <w:rsid w:val="00EC14AC"/>
    <w:rsid w:val="00EC45CE"/>
    <w:rsid w:val="00EC45DC"/>
    <w:rsid w:val="00EC47C7"/>
    <w:rsid w:val="00EC4AEC"/>
    <w:rsid w:val="00EC4D9E"/>
    <w:rsid w:val="00EC611D"/>
    <w:rsid w:val="00ED0333"/>
    <w:rsid w:val="00ED05EC"/>
    <w:rsid w:val="00ED0B6B"/>
    <w:rsid w:val="00ED20D7"/>
    <w:rsid w:val="00ED2965"/>
    <w:rsid w:val="00ED36D7"/>
    <w:rsid w:val="00ED3AAA"/>
    <w:rsid w:val="00ED3B9A"/>
    <w:rsid w:val="00ED4E6A"/>
    <w:rsid w:val="00ED7A28"/>
    <w:rsid w:val="00ED7ADE"/>
    <w:rsid w:val="00EE0D51"/>
    <w:rsid w:val="00EE37C8"/>
    <w:rsid w:val="00EE41C7"/>
    <w:rsid w:val="00EE45BA"/>
    <w:rsid w:val="00EE55C8"/>
    <w:rsid w:val="00EE5A46"/>
    <w:rsid w:val="00EE658E"/>
    <w:rsid w:val="00EE6A2F"/>
    <w:rsid w:val="00EE7847"/>
    <w:rsid w:val="00EE7FCD"/>
    <w:rsid w:val="00EF16E0"/>
    <w:rsid w:val="00EF2E67"/>
    <w:rsid w:val="00EF3340"/>
    <w:rsid w:val="00EF33FE"/>
    <w:rsid w:val="00EF3C9A"/>
    <w:rsid w:val="00EF57C0"/>
    <w:rsid w:val="00EF5B4F"/>
    <w:rsid w:val="00EF6006"/>
    <w:rsid w:val="00EF7244"/>
    <w:rsid w:val="00EF7B37"/>
    <w:rsid w:val="00F00F35"/>
    <w:rsid w:val="00F01156"/>
    <w:rsid w:val="00F01644"/>
    <w:rsid w:val="00F035D7"/>
    <w:rsid w:val="00F03867"/>
    <w:rsid w:val="00F03A74"/>
    <w:rsid w:val="00F04821"/>
    <w:rsid w:val="00F04A7B"/>
    <w:rsid w:val="00F04B71"/>
    <w:rsid w:val="00F05055"/>
    <w:rsid w:val="00F060F6"/>
    <w:rsid w:val="00F064F2"/>
    <w:rsid w:val="00F06D99"/>
    <w:rsid w:val="00F0715C"/>
    <w:rsid w:val="00F07360"/>
    <w:rsid w:val="00F10578"/>
    <w:rsid w:val="00F11732"/>
    <w:rsid w:val="00F12252"/>
    <w:rsid w:val="00F123A8"/>
    <w:rsid w:val="00F12ACE"/>
    <w:rsid w:val="00F12E88"/>
    <w:rsid w:val="00F13D22"/>
    <w:rsid w:val="00F142FC"/>
    <w:rsid w:val="00F14714"/>
    <w:rsid w:val="00F15B55"/>
    <w:rsid w:val="00F15D96"/>
    <w:rsid w:val="00F162C1"/>
    <w:rsid w:val="00F16DB2"/>
    <w:rsid w:val="00F16DF3"/>
    <w:rsid w:val="00F17BCC"/>
    <w:rsid w:val="00F206B6"/>
    <w:rsid w:val="00F20F22"/>
    <w:rsid w:val="00F229FC"/>
    <w:rsid w:val="00F237F4"/>
    <w:rsid w:val="00F23995"/>
    <w:rsid w:val="00F23AF1"/>
    <w:rsid w:val="00F24023"/>
    <w:rsid w:val="00F257A5"/>
    <w:rsid w:val="00F2730F"/>
    <w:rsid w:val="00F278AC"/>
    <w:rsid w:val="00F27D33"/>
    <w:rsid w:val="00F312FC"/>
    <w:rsid w:val="00F3147D"/>
    <w:rsid w:val="00F31588"/>
    <w:rsid w:val="00F31FFF"/>
    <w:rsid w:val="00F3244B"/>
    <w:rsid w:val="00F331EC"/>
    <w:rsid w:val="00F33739"/>
    <w:rsid w:val="00F3427C"/>
    <w:rsid w:val="00F352DC"/>
    <w:rsid w:val="00F360D6"/>
    <w:rsid w:val="00F364EC"/>
    <w:rsid w:val="00F36C4D"/>
    <w:rsid w:val="00F37570"/>
    <w:rsid w:val="00F37C29"/>
    <w:rsid w:val="00F401CF"/>
    <w:rsid w:val="00F40297"/>
    <w:rsid w:val="00F40FE9"/>
    <w:rsid w:val="00F411EE"/>
    <w:rsid w:val="00F41B09"/>
    <w:rsid w:val="00F44E4A"/>
    <w:rsid w:val="00F4506B"/>
    <w:rsid w:val="00F5019C"/>
    <w:rsid w:val="00F50CAD"/>
    <w:rsid w:val="00F53444"/>
    <w:rsid w:val="00F53D6B"/>
    <w:rsid w:val="00F54177"/>
    <w:rsid w:val="00F54B94"/>
    <w:rsid w:val="00F553F3"/>
    <w:rsid w:val="00F562BD"/>
    <w:rsid w:val="00F56CD4"/>
    <w:rsid w:val="00F56CEB"/>
    <w:rsid w:val="00F60B38"/>
    <w:rsid w:val="00F60D56"/>
    <w:rsid w:val="00F61C68"/>
    <w:rsid w:val="00F62896"/>
    <w:rsid w:val="00F64EEE"/>
    <w:rsid w:val="00F65865"/>
    <w:rsid w:val="00F65BA7"/>
    <w:rsid w:val="00F665E6"/>
    <w:rsid w:val="00F66EBE"/>
    <w:rsid w:val="00F67EA7"/>
    <w:rsid w:val="00F70E3D"/>
    <w:rsid w:val="00F71E8C"/>
    <w:rsid w:val="00F72D59"/>
    <w:rsid w:val="00F733F9"/>
    <w:rsid w:val="00F7351D"/>
    <w:rsid w:val="00F737B4"/>
    <w:rsid w:val="00F7386C"/>
    <w:rsid w:val="00F739CD"/>
    <w:rsid w:val="00F739E8"/>
    <w:rsid w:val="00F7446C"/>
    <w:rsid w:val="00F755D3"/>
    <w:rsid w:val="00F763E7"/>
    <w:rsid w:val="00F764F6"/>
    <w:rsid w:val="00F776AC"/>
    <w:rsid w:val="00F77A30"/>
    <w:rsid w:val="00F77C4F"/>
    <w:rsid w:val="00F81B55"/>
    <w:rsid w:val="00F82066"/>
    <w:rsid w:val="00F826A7"/>
    <w:rsid w:val="00F83005"/>
    <w:rsid w:val="00F832E9"/>
    <w:rsid w:val="00F8330F"/>
    <w:rsid w:val="00F833C9"/>
    <w:rsid w:val="00F8484C"/>
    <w:rsid w:val="00F84BC8"/>
    <w:rsid w:val="00F866A6"/>
    <w:rsid w:val="00F86B96"/>
    <w:rsid w:val="00F86C40"/>
    <w:rsid w:val="00F877D0"/>
    <w:rsid w:val="00F90553"/>
    <w:rsid w:val="00F906F0"/>
    <w:rsid w:val="00F90789"/>
    <w:rsid w:val="00F9146F"/>
    <w:rsid w:val="00F920FB"/>
    <w:rsid w:val="00F92214"/>
    <w:rsid w:val="00F926B2"/>
    <w:rsid w:val="00F9295A"/>
    <w:rsid w:val="00F92C18"/>
    <w:rsid w:val="00F92F9D"/>
    <w:rsid w:val="00F933EF"/>
    <w:rsid w:val="00F93EA4"/>
    <w:rsid w:val="00F95FDA"/>
    <w:rsid w:val="00F95FFC"/>
    <w:rsid w:val="00F96988"/>
    <w:rsid w:val="00F96B44"/>
    <w:rsid w:val="00F96C92"/>
    <w:rsid w:val="00F97761"/>
    <w:rsid w:val="00F97E0F"/>
    <w:rsid w:val="00F97F7C"/>
    <w:rsid w:val="00FA1CF3"/>
    <w:rsid w:val="00FA2C2B"/>
    <w:rsid w:val="00FA3BC6"/>
    <w:rsid w:val="00FA4923"/>
    <w:rsid w:val="00FA4F69"/>
    <w:rsid w:val="00FA5C00"/>
    <w:rsid w:val="00FB0533"/>
    <w:rsid w:val="00FB0D6B"/>
    <w:rsid w:val="00FB1B2C"/>
    <w:rsid w:val="00FB1B89"/>
    <w:rsid w:val="00FB21C3"/>
    <w:rsid w:val="00FB26B5"/>
    <w:rsid w:val="00FB29BC"/>
    <w:rsid w:val="00FB29BF"/>
    <w:rsid w:val="00FB32B2"/>
    <w:rsid w:val="00FB35DC"/>
    <w:rsid w:val="00FB46C0"/>
    <w:rsid w:val="00FB518F"/>
    <w:rsid w:val="00FB63D3"/>
    <w:rsid w:val="00FC0F2D"/>
    <w:rsid w:val="00FC0F36"/>
    <w:rsid w:val="00FC162E"/>
    <w:rsid w:val="00FC1C8B"/>
    <w:rsid w:val="00FC3972"/>
    <w:rsid w:val="00FC41BB"/>
    <w:rsid w:val="00FC456C"/>
    <w:rsid w:val="00FC471E"/>
    <w:rsid w:val="00FC474E"/>
    <w:rsid w:val="00FC57EB"/>
    <w:rsid w:val="00FC6243"/>
    <w:rsid w:val="00FC7823"/>
    <w:rsid w:val="00FC78C0"/>
    <w:rsid w:val="00FC7EE6"/>
    <w:rsid w:val="00FD0AA8"/>
    <w:rsid w:val="00FD1851"/>
    <w:rsid w:val="00FD2289"/>
    <w:rsid w:val="00FD3088"/>
    <w:rsid w:val="00FD36A1"/>
    <w:rsid w:val="00FD3C34"/>
    <w:rsid w:val="00FD3FCE"/>
    <w:rsid w:val="00FD4014"/>
    <w:rsid w:val="00FD4EB5"/>
    <w:rsid w:val="00FD526F"/>
    <w:rsid w:val="00FD52FC"/>
    <w:rsid w:val="00FD656C"/>
    <w:rsid w:val="00FD7C5F"/>
    <w:rsid w:val="00FD7D05"/>
    <w:rsid w:val="00FD7DDB"/>
    <w:rsid w:val="00FE01F5"/>
    <w:rsid w:val="00FE0214"/>
    <w:rsid w:val="00FE0B4B"/>
    <w:rsid w:val="00FE19C3"/>
    <w:rsid w:val="00FE256B"/>
    <w:rsid w:val="00FE5912"/>
    <w:rsid w:val="00FE5D43"/>
    <w:rsid w:val="00FE66FF"/>
    <w:rsid w:val="00FE7181"/>
    <w:rsid w:val="00FE7B73"/>
    <w:rsid w:val="00FF0A16"/>
    <w:rsid w:val="00FF16A3"/>
    <w:rsid w:val="00FF1CEF"/>
    <w:rsid w:val="00FF29E5"/>
    <w:rsid w:val="00FF2A57"/>
    <w:rsid w:val="00FF2D2C"/>
    <w:rsid w:val="00FF3087"/>
    <w:rsid w:val="00FF3EB6"/>
    <w:rsid w:val="00FF4501"/>
    <w:rsid w:val="00FF497A"/>
    <w:rsid w:val="00FF51DA"/>
    <w:rsid w:val="00FF73E0"/>
    <w:rsid w:val="00FF7474"/>
    <w:rsid w:val="00FF7DF8"/>
    <w:rsid w:val="00FF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4512C"/>
  <w15:docId w15:val="{34B374C1-CA7A-46D8-A2D7-46F7337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2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paragraph" w:customStyle="1" w:styleId="caption-text">
    <w:name w:val="caption-text"/>
    <w:basedOn w:val="Normal"/>
    <w:rsid w:val="00E144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3427A"/>
    <w:rPr>
      <w:color w:val="808080"/>
      <w:shd w:val="clear" w:color="auto" w:fill="E6E6E6"/>
    </w:rPr>
  </w:style>
  <w:style w:type="character" w:customStyle="1" w:styleId="Heading4Char">
    <w:name w:val="Heading 4 Char"/>
    <w:basedOn w:val="DefaultParagraphFont"/>
    <w:link w:val="Heading4"/>
    <w:uiPriority w:val="9"/>
    <w:semiHidden/>
    <w:rsid w:val="00D42210"/>
    <w:rPr>
      <w:rFonts w:asciiTheme="majorHAnsi" w:eastAsiaTheme="majorEastAsia" w:hAnsiTheme="majorHAnsi" w:cstheme="majorBidi"/>
      <w:i/>
      <w:iCs/>
      <w:color w:val="365F91" w:themeColor="accent1" w:themeShade="BF"/>
    </w:rPr>
  </w:style>
  <w:style w:type="character" w:customStyle="1" w:styleId="mw-headline">
    <w:name w:val="mw-headline"/>
    <w:basedOn w:val="DefaultParagraphFont"/>
    <w:rsid w:val="00D42210"/>
  </w:style>
  <w:style w:type="paragraph" w:styleId="BodyText3">
    <w:name w:val="Body Text 3"/>
    <w:basedOn w:val="Normal"/>
    <w:link w:val="BodyText3Char"/>
    <w:uiPriority w:val="99"/>
    <w:semiHidden/>
    <w:unhideWhenUsed/>
    <w:rsid w:val="003E5627"/>
    <w:pPr>
      <w:spacing w:after="120"/>
    </w:pPr>
    <w:rPr>
      <w:sz w:val="16"/>
      <w:szCs w:val="16"/>
    </w:rPr>
  </w:style>
  <w:style w:type="character" w:customStyle="1" w:styleId="BodyText3Char">
    <w:name w:val="Body Text 3 Char"/>
    <w:basedOn w:val="DefaultParagraphFont"/>
    <w:link w:val="BodyText3"/>
    <w:uiPriority w:val="99"/>
    <w:semiHidden/>
    <w:rsid w:val="003E5627"/>
    <w:rPr>
      <w:sz w:val="16"/>
      <w:szCs w:val="16"/>
    </w:rPr>
  </w:style>
  <w:style w:type="character" w:customStyle="1" w:styleId="UnresolvedMention3">
    <w:name w:val="Unresolved Mention3"/>
    <w:basedOn w:val="DefaultParagraphFont"/>
    <w:uiPriority w:val="99"/>
    <w:semiHidden/>
    <w:unhideWhenUsed/>
    <w:rsid w:val="00863A83"/>
    <w:rPr>
      <w:color w:val="808080"/>
      <w:shd w:val="clear" w:color="auto" w:fill="E6E6E6"/>
    </w:rPr>
  </w:style>
  <w:style w:type="character" w:customStyle="1" w:styleId="UnresolvedMention4">
    <w:name w:val="Unresolved Mention4"/>
    <w:basedOn w:val="DefaultParagraphFont"/>
    <w:uiPriority w:val="99"/>
    <w:semiHidden/>
    <w:unhideWhenUsed/>
    <w:rsid w:val="009E1882"/>
    <w:rPr>
      <w:color w:val="808080"/>
      <w:shd w:val="clear" w:color="auto" w:fill="E6E6E6"/>
    </w:rPr>
  </w:style>
  <w:style w:type="character" w:customStyle="1" w:styleId="UnresolvedMention5">
    <w:name w:val="Unresolved Mention5"/>
    <w:basedOn w:val="DefaultParagraphFont"/>
    <w:uiPriority w:val="99"/>
    <w:semiHidden/>
    <w:unhideWhenUsed/>
    <w:rsid w:val="00B559A3"/>
    <w:rPr>
      <w:color w:val="808080"/>
      <w:shd w:val="clear" w:color="auto" w:fill="E6E6E6"/>
    </w:rPr>
  </w:style>
  <w:style w:type="character" w:customStyle="1" w:styleId="UnresolvedMention6">
    <w:name w:val="Unresolved Mention6"/>
    <w:basedOn w:val="DefaultParagraphFont"/>
    <w:uiPriority w:val="99"/>
    <w:semiHidden/>
    <w:unhideWhenUsed/>
    <w:rsid w:val="00C6090F"/>
    <w:rPr>
      <w:color w:val="808080"/>
      <w:shd w:val="clear" w:color="auto" w:fill="E6E6E6"/>
    </w:rPr>
  </w:style>
  <w:style w:type="character" w:customStyle="1" w:styleId="UnresolvedMention7">
    <w:name w:val="Unresolved Mention7"/>
    <w:basedOn w:val="DefaultParagraphFont"/>
    <w:uiPriority w:val="99"/>
    <w:semiHidden/>
    <w:unhideWhenUsed/>
    <w:rsid w:val="00242040"/>
    <w:rPr>
      <w:color w:val="808080"/>
      <w:shd w:val="clear" w:color="auto" w:fill="E6E6E6"/>
    </w:rPr>
  </w:style>
  <w:style w:type="character" w:customStyle="1" w:styleId="UnresolvedMention8">
    <w:name w:val="Unresolved Mention8"/>
    <w:basedOn w:val="DefaultParagraphFont"/>
    <w:uiPriority w:val="99"/>
    <w:semiHidden/>
    <w:unhideWhenUsed/>
    <w:rsid w:val="00130FCC"/>
    <w:rPr>
      <w:color w:val="808080"/>
      <w:shd w:val="clear" w:color="auto" w:fill="E6E6E6"/>
    </w:rPr>
  </w:style>
  <w:style w:type="character" w:customStyle="1" w:styleId="UnresolvedMention9">
    <w:name w:val="Unresolved Mention9"/>
    <w:basedOn w:val="DefaultParagraphFont"/>
    <w:uiPriority w:val="99"/>
    <w:semiHidden/>
    <w:unhideWhenUsed/>
    <w:rsid w:val="004F3843"/>
    <w:rPr>
      <w:color w:val="808080"/>
      <w:shd w:val="clear" w:color="auto" w:fill="E6E6E6"/>
    </w:rPr>
  </w:style>
  <w:style w:type="character" w:customStyle="1" w:styleId="UnresolvedMention10">
    <w:name w:val="Unresolved Mention10"/>
    <w:basedOn w:val="DefaultParagraphFont"/>
    <w:uiPriority w:val="99"/>
    <w:semiHidden/>
    <w:unhideWhenUsed/>
    <w:rsid w:val="00A8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70">
      <w:bodyDiv w:val="1"/>
      <w:marLeft w:val="0"/>
      <w:marRight w:val="0"/>
      <w:marTop w:val="0"/>
      <w:marBottom w:val="0"/>
      <w:divBdr>
        <w:top w:val="none" w:sz="0" w:space="0" w:color="auto"/>
        <w:left w:val="none" w:sz="0" w:space="0" w:color="auto"/>
        <w:bottom w:val="none" w:sz="0" w:space="0" w:color="auto"/>
        <w:right w:val="none" w:sz="0" w:space="0" w:color="auto"/>
      </w:divBdr>
    </w:div>
    <w:div w:id="220362296">
      <w:bodyDiv w:val="1"/>
      <w:marLeft w:val="0"/>
      <w:marRight w:val="0"/>
      <w:marTop w:val="0"/>
      <w:marBottom w:val="0"/>
      <w:divBdr>
        <w:top w:val="none" w:sz="0" w:space="0" w:color="auto"/>
        <w:left w:val="none" w:sz="0" w:space="0" w:color="auto"/>
        <w:bottom w:val="none" w:sz="0" w:space="0" w:color="auto"/>
        <w:right w:val="none" w:sz="0" w:space="0" w:color="auto"/>
      </w:divBdr>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69570534">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1998945">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5746780">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420">
      <w:bodyDiv w:val="1"/>
      <w:marLeft w:val="0"/>
      <w:marRight w:val="0"/>
      <w:marTop w:val="0"/>
      <w:marBottom w:val="0"/>
      <w:divBdr>
        <w:top w:val="none" w:sz="0" w:space="0" w:color="auto"/>
        <w:left w:val="none" w:sz="0" w:space="0" w:color="auto"/>
        <w:bottom w:val="none" w:sz="0" w:space="0" w:color="auto"/>
        <w:right w:val="none" w:sz="0" w:space="0" w:color="auto"/>
      </w:divBdr>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897785088">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054741583">
      <w:bodyDiv w:val="1"/>
      <w:marLeft w:val="0"/>
      <w:marRight w:val="0"/>
      <w:marTop w:val="0"/>
      <w:marBottom w:val="0"/>
      <w:divBdr>
        <w:top w:val="none" w:sz="0" w:space="0" w:color="auto"/>
        <w:left w:val="none" w:sz="0" w:space="0" w:color="auto"/>
        <w:bottom w:val="none" w:sz="0" w:space="0" w:color="auto"/>
        <w:right w:val="none" w:sz="0" w:space="0" w:color="auto"/>
      </w:divBdr>
      <w:divsChild>
        <w:div w:id="671882440">
          <w:marLeft w:val="120"/>
          <w:marRight w:val="120"/>
          <w:marTop w:val="0"/>
          <w:marBottom w:val="0"/>
          <w:divBdr>
            <w:top w:val="none" w:sz="0" w:space="0" w:color="auto"/>
            <w:left w:val="none" w:sz="0" w:space="0" w:color="auto"/>
            <w:bottom w:val="none" w:sz="0" w:space="0" w:color="auto"/>
            <w:right w:val="none" w:sz="0" w:space="0" w:color="auto"/>
          </w:divBdr>
          <w:divsChild>
            <w:div w:id="692263080">
              <w:marLeft w:val="0"/>
              <w:marRight w:val="0"/>
              <w:marTop w:val="0"/>
              <w:marBottom w:val="0"/>
              <w:divBdr>
                <w:top w:val="none" w:sz="0" w:space="0" w:color="auto"/>
                <w:left w:val="none" w:sz="0" w:space="0" w:color="auto"/>
                <w:bottom w:val="none" w:sz="0" w:space="0" w:color="auto"/>
                <w:right w:val="none" w:sz="0" w:space="0" w:color="auto"/>
              </w:divBdr>
            </w:div>
            <w:div w:id="1713925255">
              <w:marLeft w:val="0"/>
              <w:marRight w:val="0"/>
              <w:marTop w:val="0"/>
              <w:marBottom w:val="0"/>
              <w:divBdr>
                <w:top w:val="none" w:sz="0" w:space="0" w:color="auto"/>
                <w:left w:val="none" w:sz="0" w:space="0" w:color="auto"/>
                <w:bottom w:val="none" w:sz="0" w:space="0" w:color="auto"/>
                <w:right w:val="none" w:sz="0" w:space="0" w:color="auto"/>
              </w:divBdr>
              <w:divsChild>
                <w:div w:id="1878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779">
          <w:marLeft w:val="120"/>
          <w:marRight w:val="120"/>
          <w:marTop w:val="0"/>
          <w:marBottom w:val="0"/>
          <w:divBdr>
            <w:top w:val="none" w:sz="0" w:space="0" w:color="auto"/>
            <w:left w:val="none" w:sz="0" w:space="0" w:color="auto"/>
            <w:bottom w:val="none" w:sz="0" w:space="0" w:color="auto"/>
            <w:right w:val="none" w:sz="0" w:space="0" w:color="auto"/>
          </w:divBdr>
          <w:divsChild>
            <w:div w:id="192428562">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
              </w:divsChild>
            </w:div>
            <w:div w:id="43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35506900">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77988694">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16">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29318408">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748A-5147-D943-87B3-36956428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25</Pages>
  <Words>7923</Words>
  <Characters>45167</Characters>
  <Application>Microsoft Office Word</Application>
  <DocSecurity>0</DocSecurity>
  <Lines>376</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Academic Language Experts</cp:lastModifiedBy>
  <cp:revision>18</cp:revision>
  <cp:lastPrinted>2018-09-02T07:26:00Z</cp:lastPrinted>
  <dcterms:created xsi:type="dcterms:W3CDTF">2018-10-14T11:15:00Z</dcterms:created>
  <dcterms:modified xsi:type="dcterms:W3CDTF">2018-10-26T09:47:00Z</dcterms:modified>
</cp:coreProperties>
</file>