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5B615" w14:textId="5C9BA797"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 • INTRODUCTION</w:t>
      </w:r>
    </w:p>
    <w:p w14:paraId="68B744F4" w14:textId="2820F703" w:rsidR="00C77EF5" w:rsidRDefault="00C77EF5" w:rsidP="00C77EF5">
      <w:pPr>
        <w:spacing w:after="15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Japan is a land of incredible contrasts</w:t>
      </w:r>
      <w:del w:id="0" w:author="A" w:date="2019-05-14T15:17:00Z">
        <w:r w:rsidDel="00D71E8E">
          <w:rPr>
            <w:rFonts w:ascii="Helvetica" w:eastAsia="Times New Roman" w:hAnsi="Helvetica" w:cs="Helvetica"/>
            <w:color w:val="000000"/>
            <w:sz w:val="24"/>
            <w:szCs w:val="24"/>
            <w:lang w:eastAsia="en-GB"/>
          </w:rPr>
          <w:delText>, from</w:delText>
        </w:r>
      </w:del>
      <w:ins w:id="1" w:author="A" w:date="2019-05-14T15:17:00Z">
        <w:r w:rsidR="00D71E8E">
          <w:rPr>
            <w:rFonts w:ascii="Helvetica" w:eastAsia="Times New Roman" w:hAnsi="Helvetica" w:cs="Helvetica"/>
            <w:color w:val="000000"/>
            <w:sz w:val="24"/>
            <w:szCs w:val="24"/>
            <w:lang w:eastAsia="en-GB"/>
          </w:rPr>
          <w:t xml:space="preserve">. Speeding bullet trains whisk </w:t>
        </w:r>
      </w:ins>
      <w:ins w:id="2" w:author="A" w:date="2019-05-15T12:07:00Z">
        <w:r w:rsidR="00C146FA">
          <w:rPr>
            <w:rFonts w:ascii="Helvetica" w:eastAsia="Times New Roman" w:hAnsi="Helvetica" w:cs="Helvetica"/>
            <w:color w:val="000000"/>
            <w:sz w:val="24"/>
            <w:szCs w:val="24"/>
            <w:lang w:eastAsia="en-GB"/>
          </w:rPr>
          <w:t>locals and visi</w:t>
        </w:r>
      </w:ins>
      <w:ins w:id="3" w:author="A" w:date="2019-05-15T12:08:00Z">
        <w:r w:rsidR="00C146FA">
          <w:rPr>
            <w:rFonts w:ascii="Helvetica" w:eastAsia="Times New Roman" w:hAnsi="Helvetica" w:cs="Helvetica"/>
            <w:color w:val="000000"/>
            <w:sz w:val="24"/>
            <w:szCs w:val="24"/>
            <w:lang w:eastAsia="en-GB"/>
          </w:rPr>
          <w:t xml:space="preserve">tors past </w:t>
        </w:r>
      </w:ins>
      <w:del w:id="4" w:author="A" w:date="2019-05-15T12:07:00Z">
        <w:r w:rsidDel="00C146FA">
          <w:rPr>
            <w:rFonts w:ascii="Helvetica" w:eastAsia="Times New Roman" w:hAnsi="Helvetica" w:cs="Helvetica"/>
            <w:color w:val="000000"/>
            <w:sz w:val="24"/>
            <w:szCs w:val="24"/>
            <w:lang w:eastAsia="en-GB"/>
          </w:rPr>
          <w:delText xml:space="preserve"> </w:delText>
        </w:r>
      </w:del>
      <w:r>
        <w:rPr>
          <w:rFonts w:ascii="Helvetica" w:eastAsia="Times New Roman" w:hAnsi="Helvetica" w:cs="Helvetica"/>
          <w:color w:val="000000"/>
          <w:sz w:val="24"/>
          <w:szCs w:val="24"/>
          <w:lang w:eastAsia="en-GB"/>
        </w:rPr>
        <w:t>neon</w:t>
      </w:r>
      <w:ins w:id="5" w:author="A" w:date="2019-05-15T12:07:00Z">
        <w:r w:rsidR="00C146FA">
          <w:rPr>
            <w:rFonts w:ascii="Helvetica" w:eastAsia="Times New Roman" w:hAnsi="Helvetica" w:cs="Helvetica"/>
            <w:color w:val="000000"/>
            <w:sz w:val="24"/>
            <w:szCs w:val="24"/>
            <w:lang w:eastAsia="en-GB"/>
          </w:rPr>
          <w:t>-lit</w:t>
        </w:r>
      </w:ins>
      <w:r>
        <w:rPr>
          <w:rFonts w:ascii="Helvetica" w:eastAsia="Times New Roman" w:hAnsi="Helvetica" w:cs="Helvetica"/>
          <w:color w:val="000000"/>
          <w:sz w:val="24"/>
          <w:szCs w:val="24"/>
          <w:lang w:eastAsia="en-GB"/>
        </w:rPr>
        <w:t xml:space="preserve"> skylines </w:t>
      </w:r>
      <w:del w:id="6" w:author="A" w:date="2019-05-14T15:18:00Z">
        <w:r w:rsidDel="00D71E8E">
          <w:rPr>
            <w:rFonts w:ascii="Helvetica" w:eastAsia="Times New Roman" w:hAnsi="Helvetica" w:cs="Helvetica"/>
            <w:color w:val="000000"/>
            <w:sz w:val="24"/>
            <w:szCs w:val="24"/>
            <w:lang w:eastAsia="en-GB"/>
          </w:rPr>
          <w:delText xml:space="preserve">and </w:delText>
        </w:r>
      </w:del>
      <w:ins w:id="7" w:author="A" w:date="2019-05-14T15:18:00Z">
        <w:r w:rsidR="00D71E8E">
          <w:rPr>
            <w:rFonts w:ascii="Helvetica" w:eastAsia="Times New Roman" w:hAnsi="Helvetica" w:cs="Helvetica"/>
            <w:color w:val="000000"/>
            <w:sz w:val="24"/>
            <w:szCs w:val="24"/>
            <w:lang w:eastAsia="en-GB"/>
          </w:rPr>
          <w:t xml:space="preserve">to </w:t>
        </w:r>
      </w:ins>
      <w:r>
        <w:rPr>
          <w:rFonts w:ascii="Helvetica" w:eastAsia="Times New Roman" w:hAnsi="Helvetica" w:cs="Helvetica"/>
          <w:color w:val="000000"/>
          <w:sz w:val="24"/>
          <w:szCs w:val="24"/>
          <w:lang w:eastAsia="en-GB"/>
        </w:rPr>
        <w:t xml:space="preserve">ancient castles </w:t>
      </w:r>
      <w:del w:id="8" w:author="A" w:date="2019-05-14T15:17:00Z">
        <w:r w:rsidDel="00D71E8E">
          <w:rPr>
            <w:rFonts w:ascii="Helvetica" w:eastAsia="Times New Roman" w:hAnsi="Helvetica" w:cs="Helvetica"/>
            <w:color w:val="000000"/>
            <w:sz w:val="24"/>
            <w:szCs w:val="24"/>
            <w:lang w:eastAsia="en-GB"/>
          </w:rPr>
          <w:delText xml:space="preserve">to </w:delText>
        </w:r>
      </w:del>
      <w:ins w:id="9" w:author="A" w:date="2019-05-14T15:17:00Z">
        <w:r w:rsidR="00D71E8E">
          <w:rPr>
            <w:rFonts w:ascii="Helvetica" w:eastAsia="Times New Roman" w:hAnsi="Helvetica" w:cs="Helvetica"/>
            <w:color w:val="000000"/>
            <w:sz w:val="24"/>
            <w:szCs w:val="24"/>
            <w:lang w:eastAsia="en-GB"/>
          </w:rPr>
          <w:t xml:space="preserve">and </w:t>
        </w:r>
      </w:ins>
      <w:del w:id="10" w:author="A" w:date="2019-05-15T12:08:00Z">
        <w:r w:rsidDel="00C146FA">
          <w:rPr>
            <w:rFonts w:ascii="Helvetica" w:eastAsia="Times New Roman" w:hAnsi="Helvetica" w:cs="Helvetica"/>
            <w:color w:val="000000"/>
            <w:sz w:val="24"/>
            <w:szCs w:val="24"/>
            <w:lang w:eastAsia="en-GB"/>
          </w:rPr>
          <w:delText xml:space="preserve">serene </w:delText>
        </w:r>
      </w:del>
      <w:ins w:id="11" w:author="A" w:date="2019-05-15T12:08:00Z">
        <w:r w:rsidR="00C146FA">
          <w:rPr>
            <w:rFonts w:ascii="Helvetica" w:eastAsia="Times New Roman" w:hAnsi="Helvetica" w:cs="Helvetica"/>
            <w:color w:val="000000"/>
            <w:sz w:val="24"/>
            <w:szCs w:val="24"/>
            <w:lang w:eastAsia="en-GB"/>
          </w:rPr>
          <w:t xml:space="preserve">tranquil </w:t>
        </w:r>
      </w:ins>
      <w:del w:id="12" w:author="A" w:date="2019-05-14T15:18:00Z">
        <w:r w:rsidDel="00D71E8E">
          <w:rPr>
            <w:rFonts w:ascii="Helvetica" w:eastAsia="Times New Roman" w:hAnsi="Helvetica" w:cs="Helvetica"/>
            <w:color w:val="000000"/>
            <w:sz w:val="24"/>
            <w:szCs w:val="24"/>
            <w:lang w:eastAsia="en-GB"/>
          </w:rPr>
          <w:delText>shrines and speeding bullet trains</w:delText>
        </w:r>
      </w:del>
      <w:ins w:id="13" w:author="A" w:date="2019-05-14T15:18:00Z">
        <w:r w:rsidR="00D71E8E">
          <w:rPr>
            <w:rFonts w:ascii="Helvetica" w:eastAsia="Times New Roman" w:hAnsi="Helvetica" w:cs="Helvetica"/>
            <w:color w:val="000000"/>
            <w:sz w:val="24"/>
            <w:szCs w:val="24"/>
            <w:lang w:eastAsia="en-GB"/>
          </w:rPr>
          <w:t>shrines</w:t>
        </w:r>
      </w:ins>
      <w:r>
        <w:rPr>
          <w:rFonts w:ascii="Helvetica" w:eastAsia="Times New Roman" w:hAnsi="Helvetica" w:cs="Helvetica"/>
          <w:color w:val="000000"/>
          <w:sz w:val="24"/>
          <w:szCs w:val="24"/>
          <w:lang w:eastAsia="en-GB"/>
        </w:rPr>
        <w:t xml:space="preserve">. </w:t>
      </w:r>
      <w:del w:id="14" w:author="A" w:date="2019-05-14T15:18:00Z">
        <w:r w:rsidDel="00D71E8E">
          <w:rPr>
            <w:rFonts w:ascii="Helvetica" w:eastAsia="Times New Roman" w:hAnsi="Helvetica" w:cs="Helvetica"/>
            <w:color w:val="000000"/>
            <w:sz w:val="24"/>
            <w:szCs w:val="24"/>
            <w:lang w:eastAsia="en-GB"/>
          </w:rPr>
          <w:delText>A tour of t</w:delText>
        </w:r>
      </w:del>
      <w:ins w:id="15" w:author="A" w:date="2019-05-14T15:18:00Z">
        <w:r w:rsidR="00D71E8E">
          <w:rPr>
            <w:rFonts w:ascii="Helvetica" w:eastAsia="Times New Roman" w:hAnsi="Helvetica" w:cs="Helvetica"/>
            <w:color w:val="000000"/>
            <w:sz w:val="24"/>
            <w:szCs w:val="24"/>
            <w:lang w:eastAsia="en-GB"/>
          </w:rPr>
          <w:t>T</w:t>
        </w:r>
      </w:ins>
      <w:r>
        <w:rPr>
          <w:rFonts w:ascii="Helvetica" w:eastAsia="Times New Roman" w:hAnsi="Helvetica" w:cs="Helvetica"/>
          <w:color w:val="000000"/>
          <w:sz w:val="24"/>
          <w:szCs w:val="24"/>
          <w:lang w:eastAsia="en-GB"/>
        </w:rPr>
        <w:t xml:space="preserve">he land of </w:t>
      </w:r>
      <w:ins w:id="16" w:author="A" w:date="2019-05-15T12:12:00Z">
        <w:r w:rsidR="00CC24DB">
          <w:rPr>
            <w:rFonts w:ascii="Helvetica" w:eastAsia="Times New Roman" w:hAnsi="Helvetica" w:cs="Helvetica"/>
            <w:color w:val="000000"/>
            <w:sz w:val="24"/>
            <w:szCs w:val="24"/>
            <w:lang w:eastAsia="en-GB"/>
          </w:rPr>
          <w:t xml:space="preserve">the </w:t>
        </w:r>
      </w:ins>
      <w:r>
        <w:rPr>
          <w:rFonts w:ascii="Helvetica" w:eastAsia="Times New Roman" w:hAnsi="Helvetica" w:cs="Helvetica"/>
          <w:color w:val="000000"/>
          <w:sz w:val="24"/>
          <w:szCs w:val="24"/>
          <w:lang w:eastAsia="en-GB"/>
        </w:rPr>
        <w:t xml:space="preserve">rising sun never fails to fascinate. </w:t>
      </w:r>
      <w:del w:id="17" w:author="A" w:date="2019-05-15T12:07:00Z">
        <w:r w:rsidDel="00C146FA">
          <w:rPr>
            <w:rFonts w:ascii="Helvetica" w:eastAsia="Times New Roman" w:hAnsi="Helvetica" w:cs="Helvetica"/>
            <w:color w:val="000000"/>
            <w:sz w:val="24"/>
            <w:szCs w:val="24"/>
            <w:lang w:eastAsia="en-GB"/>
          </w:rPr>
          <w:delText>With us, you will travel to</w:delText>
        </w:r>
      </w:del>
      <w:ins w:id="18" w:author="A" w:date="2019-05-15T12:07:00Z">
        <w:r w:rsidR="00C146FA">
          <w:rPr>
            <w:rFonts w:ascii="Helvetica" w:eastAsia="Times New Roman" w:hAnsi="Helvetica" w:cs="Helvetica"/>
            <w:color w:val="000000"/>
            <w:sz w:val="24"/>
            <w:szCs w:val="24"/>
            <w:lang w:eastAsia="en-GB"/>
          </w:rPr>
          <w:t>Come and experience</w:t>
        </w:r>
      </w:ins>
      <w:r>
        <w:rPr>
          <w:rFonts w:ascii="Helvetica" w:eastAsia="Times New Roman" w:hAnsi="Helvetica" w:cs="Helvetica"/>
          <w:color w:val="000000"/>
          <w:sz w:val="24"/>
          <w:szCs w:val="24"/>
          <w:lang w:eastAsia="en-GB"/>
        </w:rPr>
        <w:t xml:space="preserve"> Japan in style, enjoying </w:t>
      </w:r>
      <w:ins w:id="19" w:author="A" w:date="2019-05-14T15:18:00Z">
        <w:r w:rsidR="00D71E8E">
          <w:rPr>
            <w:rFonts w:ascii="Helvetica" w:eastAsia="Times New Roman" w:hAnsi="Helvetica" w:cs="Helvetica"/>
            <w:color w:val="000000"/>
            <w:sz w:val="24"/>
            <w:szCs w:val="24"/>
            <w:lang w:eastAsia="en-GB"/>
          </w:rPr>
          <w:t xml:space="preserve">opportunities for </w:t>
        </w:r>
      </w:ins>
      <w:r>
        <w:rPr>
          <w:rFonts w:ascii="Helvetica" w:eastAsia="Times New Roman" w:hAnsi="Helvetica" w:cs="Helvetica"/>
          <w:color w:val="000000"/>
          <w:sz w:val="24"/>
          <w:szCs w:val="24"/>
          <w:lang w:eastAsia="en-GB"/>
        </w:rPr>
        <w:t>insider access</w:t>
      </w:r>
      <w:del w:id="20" w:author="A" w:date="2019-05-14T15:19:00Z">
        <w:r w:rsidDel="00D71E8E">
          <w:rPr>
            <w:rFonts w:ascii="Helvetica" w:eastAsia="Times New Roman" w:hAnsi="Helvetica" w:cs="Helvetica"/>
            <w:color w:val="000000"/>
            <w:sz w:val="24"/>
            <w:szCs w:val="24"/>
            <w:lang w:eastAsia="en-GB"/>
          </w:rPr>
          <w:delText xml:space="preserve"> opportunities</w:delText>
        </w:r>
      </w:del>
      <w:r>
        <w:rPr>
          <w:rFonts w:ascii="Helvetica" w:eastAsia="Times New Roman" w:hAnsi="Helvetica" w:cs="Helvetica"/>
          <w:color w:val="000000"/>
          <w:sz w:val="24"/>
          <w:szCs w:val="24"/>
          <w:lang w:eastAsia="en-GB"/>
        </w:rPr>
        <w:t xml:space="preserve"> rarely available to the ordinary </w:t>
      </w:r>
      <w:proofErr w:type="spellStart"/>
      <w:r>
        <w:rPr>
          <w:rFonts w:ascii="Helvetica" w:eastAsia="Times New Roman" w:hAnsi="Helvetica" w:cs="Helvetica"/>
          <w:color w:val="000000"/>
          <w:sz w:val="24"/>
          <w:szCs w:val="24"/>
          <w:lang w:eastAsia="en-GB"/>
        </w:rPr>
        <w:t>trave</w:t>
      </w:r>
      <w:del w:id="21" w:author="A" w:date="2019-05-15T12:12:00Z">
        <w:r w:rsidDel="00CC24DB">
          <w:rPr>
            <w:rFonts w:ascii="Helvetica" w:eastAsia="Times New Roman" w:hAnsi="Helvetica" w:cs="Helvetica"/>
            <w:color w:val="000000"/>
            <w:sz w:val="24"/>
            <w:szCs w:val="24"/>
            <w:lang w:eastAsia="en-GB"/>
          </w:rPr>
          <w:delText>l</w:delText>
        </w:r>
      </w:del>
      <w:r>
        <w:rPr>
          <w:rFonts w:ascii="Helvetica" w:eastAsia="Times New Roman" w:hAnsi="Helvetica" w:cs="Helvetica"/>
          <w:color w:val="000000"/>
          <w:sz w:val="24"/>
          <w:szCs w:val="24"/>
          <w:lang w:eastAsia="en-GB"/>
        </w:rPr>
        <w:t>ler</w:t>
      </w:r>
      <w:proofErr w:type="spellEnd"/>
      <w:r>
        <w:rPr>
          <w:rFonts w:ascii="Helvetica" w:eastAsia="Times New Roman" w:hAnsi="Helvetica" w:cs="Helvetica"/>
          <w:color w:val="000000"/>
          <w:sz w:val="24"/>
          <w:szCs w:val="24"/>
          <w:lang w:eastAsia="en-GB"/>
        </w:rPr>
        <w:t>.</w:t>
      </w:r>
      <w:r w:rsidRPr="002A7113">
        <w:rPr>
          <w:rFonts w:ascii="Helvetica" w:eastAsia="Times New Roman" w:hAnsi="Helvetica" w:cs="Helvetica"/>
          <w:color w:val="000000"/>
          <w:sz w:val="24"/>
          <w:szCs w:val="24"/>
          <w:lang w:eastAsia="en-GB"/>
        </w:rPr>
        <w:t xml:space="preserve"> </w:t>
      </w:r>
    </w:p>
    <w:p w14:paraId="59DD3242" w14:textId="5273CC1E" w:rsidR="002A7113" w:rsidRPr="002A7113" w:rsidRDefault="00C77EF5" w:rsidP="00C77EF5">
      <w:pPr>
        <w:spacing w:after="150" w:line="240" w:lineRule="auto"/>
        <w:rPr>
          <w:rFonts w:ascii="Helvetica" w:eastAsia="Times New Roman" w:hAnsi="Helvetica" w:cs="Helvetica"/>
          <w:color w:val="000000"/>
          <w:sz w:val="24"/>
          <w:szCs w:val="24"/>
          <w:lang w:eastAsia="en-GB"/>
        </w:rPr>
      </w:pPr>
      <w:del w:id="22" w:author="A" w:date="2019-05-14T15:19:00Z">
        <w:r w:rsidRPr="002A7113" w:rsidDel="00D71E8E">
          <w:rPr>
            <w:rFonts w:ascii="Helvetica" w:eastAsia="Times New Roman" w:hAnsi="Helvetica" w:cs="Helvetica"/>
            <w:color w:val="000000"/>
            <w:sz w:val="24"/>
            <w:szCs w:val="24"/>
            <w:lang w:eastAsia="en-GB"/>
          </w:rPr>
          <w:delText>The</w:delText>
        </w:r>
        <w:r w:rsidR="002A7113" w:rsidRPr="002A7113" w:rsidDel="00D71E8E">
          <w:rPr>
            <w:rFonts w:ascii="Helvetica" w:eastAsia="Times New Roman" w:hAnsi="Helvetica" w:cs="Helvetica"/>
            <w:color w:val="000000"/>
            <w:sz w:val="24"/>
            <w:szCs w:val="24"/>
            <w:lang w:eastAsia="en-GB"/>
          </w:rPr>
          <w:delText xml:space="preserve"> </w:delText>
        </w:r>
      </w:del>
      <w:ins w:id="23" w:author="A" w:date="2019-05-14T15:19:00Z">
        <w:r w:rsidR="00D71E8E">
          <w:rPr>
            <w:rFonts w:ascii="Helvetica" w:eastAsia="Times New Roman" w:hAnsi="Helvetica" w:cs="Helvetica"/>
            <w:color w:val="000000"/>
            <w:sz w:val="24"/>
            <w:szCs w:val="24"/>
            <w:lang w:eastAsia="en-GB"/>
          </w:rPr>
          <w:t>Humans have lived on t</w:t>
        </w:r>
        <w:r w:rsidR="00D71E8E" w:rsidRPr="002A7113">
          <w:rPr>
            <w:rFonts w:ascii="Helvetica" w:eastAsia="Times New Roman" w:hAnsi="Helvetica" w:cs="Helvetica"/>
            <w:color w:val="000000"/>
            <w:sz w:val="24"/>
            <w:szCs w:val="24"/>
            <w:lang w:eastAsia="en-GB"/>
          </w:rPr>
          <w:t>he</w:t>
        </w:r>
        <w:r w:rsidR="00D71E8E">
          <w:rPr>
            <w:rFonts w:ascii="Helvetica" w:eastAsia="Times New Roman" w:hAnsi="Helvetica" w:cs="Helvetica"/>
            <w:color w:val="000000"/>
            <w:sz w:val="24"/>
            <w:szCs w:val="24"/>
            <w:lang w:eastAsia="en-GB"/>
          </w:rPr>
          <w:t xml:space="preserve"> islands of Japan </w:t>
        </w:r>
      </w:ins>
      <w:del w:id="24" w:author="A" w:date="2019-05-14T15:19:00Z">
        <w:r w:rsidR="002A7113" w:rsidRPr="002A7113" w:rsidDel="00D71E8E">
          <w:rPr>
            <w:rFonts w:ascii="Helvetica" w:eastAsia="Times New Roman" w:hAnsi="Helvetica" w:cs="Helvetica"/>
            <w:color w:val="000000"/>
            <w:sz w:val="24"/>
            <w:szCs w:val="24"/>
            <w:lang w:eastAsia="en-GB"/>
          </w:rPr>
          <w:delText xml:space="preserve">Japanese islands have been inhabited by humans </w:delText>
        </w:r>
      </w:del>
      <w:r w:rsidR="002A7113" w:rsidRPr="002A7113">
        <w:rPr>
          <w:rFonts w:ascii="Helvetica" w:eastAsia="Times New Roman" w:hAnsi="Helvetica" w:cs="Helvetica"/>
          <w:color w:val="000000"/>
          <w:sz w:val="24"/>
          <w:szCs w:val="24"/>
          <w:lang w:eastAsia="en-GB"/>
        </w:rPr>
        <w:t xml:space="preserve">since </w:t>
      </w:r>
      <w:proofErr w:type="spellStart"/>
      <w:r w:rsidR="002A7113" w:rsidRPr="002A7113">
        <w:rPr>
          <w:rFonts w:ascii="Helvetica" w:eastAsia="Times New Roman" w:hAnsi="Helvetica" w:cs="Helvetica"/>
          <w:color w:val="000000"/>
          <w:sz w:val="24"/>
          <w:szCs w:val="24"/>
          <w:lang w:eastAsia="en-GB"/>
        </w:rPr>
        <w:t>Paleolithic</w:t>
      </w:r>
      <w:proofErr w:type="spellEnd"/>
      <w:r w:rsidR="002A7113" w:rsidRPr="002A7113">
        <w:rPr>
          <w:rFonts w:ascii="Helvetica" w:eastAsia="Times New Roman" w:hAnsi="Helvetica" w:cs="Helvetica"/>
          <w:color w:val="000000"/>
          <w:sz w:val="24"/>
          <w:szCs w:val="24"/>
          <w:lang w:eastAsia="en-GB"/>
        </w:rPr>
        <w:t xml:space="preserve"> times. </w:t>
      </w:r>
      <w:ins w:id="25" w:author="A" w:date="2019-05-14T15:20:00Z">
        <w:r w:rsidR="00D71E8E">
          <w:rPr>
            <w:rFonts w:ascii="Helvetica" w:eastAsia="Times New Roman" w:hAnsi="Helvetica" w:cs="Helvetica"/>
            <w:color w:val="000000"/>
            <w:sz w:val="24"/>
            <w:szCs w:val="24"/>
            <w:lang w:eastAsia="en-GB"/>
          </w:rPr>
          <w:t>Indeed, a</w:t>
        </w:r>
      </w:ins>
      <w:del w:id="26" w:author="A" w:date="2019-05-14T15:20:00Z">
        <w:r w:rsidR="002A7113" w:rsidRPr="002A7113" w:rsidDel="00D71E8E">
          <w:rPr>
            <w:rFonts w:ascii="Helvetica" w:eastAsia="Times New Roman" w:hAnsi="Helvetica" w:cs="Helvetica"/>
            <w:color w:val="000000"/>
            <w:sz w:val="24"/>
            <w:szCs w:val="24"/>
            <w:lang w:eastAsia="en-GB"/>
          </w:rPr>
          <w:delText>A</w:delText>
        </w:r>
      </w:del>
      <w:r w:rsidR="002A7113" w:rsidRPr="002A7113">
        <w:rPr>
          <w:rFonts w:ascii="Helvetica" w:eastAsia="Times New Roman" w:hAnsi="Helvetica" w:cs="Helvetica"/>
          <w:color w:val="000000"/>
          <w:sz w:val="24"/>
          <w:szCs w:val="24"/>
          <w:lang w:eastAsia="en-GB"/>
        </w:rPr>
        <w:t xml:space="preserve">rchaeologists </w:t>
      </w:r>
      <w:del w:id="27" w:author="A" w:date="2019-05-14T15:20:00Z">
        <w:r w:rsidR="002A7113" w:rsidRPr="002A7113" w:rsidDel="00D71E8E">
          <w:rPr>
            <w:rFonts w:ascii="Helvetica" w:eastAsia="Times New Roman" w:hAnsi="Helvetica" w:cs="Helvetica"/>
            <w:color w:val="000000"/>
            <w:sz w:val="24"/>
            <w:szCs w:val="24"/>
            <w:lang w:eastAsia="en-GB"/>
          </w:rPr>
          <w:delText xml:space="preserve">there </w:delText>
        </w:r>
      </w:del>
      <w:r w:rsidR="002A7113" w:rsidRPr="002A7113">
        <w:rPr>
          <w:rFonts w:ascii="Helvetica" w:eastAsia="Times New Roman" w:hAnsi="Helvetica" w:cs="Helvetica"/>
          <w:color w:val="000000"/>
          <w:sz w:val="24"/>
          <w:szCs w:val="24"/>
          <w:lang w:eastAsia="en-GB"/>
        </w:rPr>
        <w:t xml:space="preserve">have </w:t>
      </w:r>
      <w:del w:id="28" w:author="A" w:date="2019-05-14T15:20:00Z">
        <w:r w:rsidR="002A7113" w:rsidRPr="002A7113" w:rsidDel="00D71E8E">
          <w:rPr>
            <w:rFonts w:ascii="Helvetica" w:eastAsia="Times New Roman" w:hAnsi="Helvetica" w:cs="Helvetica"/>
            <w:color w:val="000000"/>
            <w:sz w:val="24"/>
            <w:szCs w:val="24"/>
            <w:lang w:eastAsia="en-GB"/>
          </w:rPr>
          <w:delText xml:space="preserve">discovered </w:delText>
        </w:r>
      </w:del>
      <w:ins w:id="29" w:author="A" w:date="2019-05-14T15:20:00Z">
        <w:r w:rsidR="00D71E8E">
          <w:rPr>
            <w:rFonts w:ascii="Helvetica" w:eastAsia="Times New Roman" w:hAnsi="Helvetica" w:cs="Helvetica"/>
            <w:color w:val="000000"/>
            <w:sz w:val="24"/>
            <w:szCs w:val="24"/>
            <w:lang w:eastAsia="en-GB"/>
          </w:rPr>
          <w:t>un</w:t>
        </w:r>
        <w:r w:rsidR="00D71E8E" w:rsidRPr="002A7113">
          <w:rPr>
            <w:rFonts w:ascii="Helvetica" w:eastAsia="Times New Roman" w:hAnsi="Helvetica" w:cs="Helvetica"/>
            <w:color w:val="000000"/>
            <w:sz w:val="24"/>
            <w:szCs w:val="24"/>
            <w:lang w:eastAsia="en-GB"/>
          </w:rPr>
          <w:t xml:space="preserve">covered </w:t>
        </w:r>
      </w:ins>
      <w:r w:rsidR="002A7113" w:rsidRPr="002A7113">
        <w:rPr>
          <w:rFonts w:ascii="Helvetica" w:eastAsia="Times New Roman" w:hAnsi="Helvetica" w:cs="Helvetica"/>
          <w:color w:val="000000"/>
          <w:sz w:val="24"/>
          <w:szCs w:val="24"/>
          <w:lang w:eastAsia="en-GB"/>
        </w:rPr>
        <w:t xml:space="preserve">some of the oldest pottery </w:t>
      </w:r>
      <w:del w:id="30" w:author="A" w:date="2019-05-14T15:19:00Z">
        <w:r w:rsidR="002A7113" w:rsidRPr="002A7113" w:rsidDel="00D71E8E">
          <w:rPr>
            <w:rFonts w:ascii="Helvetica" w:eastAsia="Times New Roman" w:hAnsi="Helvetica" w:cs="Helvetica"/>
            <w:color w:val="000000"/>
            <w:sz w:val="24"/>
            <w:szCs w:val="24"/>
            <w:lang w:eastAsia="en-GB"/>
          </w:rPr>
          <w:delText>known to exist</w:delText>
        </w:r>
        <w:r w:rsidDel="00D71E8E">
          <w:rPr>
            <w:rFonts w:ascii="Helvetica" w:eastAsia="Times New Roman" w:hAnsi="Helvetica" w:cs="Helvetica"/>
            <w:color w:val="000000"/>
            <w:sz w:val="24"/>
            <w:szCs w:val="24"/>
            <w:lang w:eastAsia="en-GB"/>
          </w:rPr>
          <w:delText>japan</w:delText>
        </w:r>
      </w:del>
      <w:ins w:id="31" w:author="A" w:date="2019-05-14T15:20:00Z">
        <w:r w:rsidR="00D71E8E">
          <w:rPr>
            <w:rFonts w:ascii="Helvetica" w:eastAsia="Times New Roman" w:hAnsi="Helvetica" w:cs="Helvetica"/>
            <w:color w:val="000000"/>
            <w:sz w:val="24"/>
            <w:szCs w:val="24"/>
            <w:lang w:eastAsia="en-GB"/>
          </w:rPr>
          <w:t>ever found in Japan</w:t>
        </w:r>
      </w:ins>
      <w:ins w:id="32" w:author="A" w:date="2019-05-14T15:19:00Z">
        <w:r w:rsidR="00D71E8E">
          <w:rPr>
            <w:rFonts w:ascii="Helvetica" w:eastAsia="Times New Roman" w:hAnsi="Helvetica" w:cs="Helvetica"/>
            <w:color w:val="000000"/>
            <w:sz w:val="24"/>
            <w:szCs w:val="24"/>
            <w:lang w:eastAsia="en-GB"/>
          </w:rPr>
          <w:t>.</w:t>
        </w:r>
      </w:ins>
    </w:p>
    <w:p w14:paraId="15DE0437" w14:textId="110F712D"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Migration has </w:t>
      </w:r>
      <w:del w:id="33" w:author="A" w:date="2019-05-14T15:21:00Z">
        <w:r w:rsidRPr="002A7113" w:rsidDel="00D71E8E">
          <w:rPr>
            <w:rFonts w:ascii="Helvetica" w:eastAsia="Times New Roman" w:hAnsi="Helvetica" w:cs="Helvetica"/>
            <w:color w:val="000000"/>
            <w:sz w:val="24"/>
            <w:szCs w:val="24"/>
            <w:lang w:eastAsia="en-GB"/>
          </w:rPr>
          <w:delText>not been a significant feature of Japan's history</w:delText>
        </w:r>
      </w:del>
      <w:ins w:id="34" w:author="A" w:date="2019-05-14T15:21:00Z">
        <w:r w:rsidR="00D71E8E">
          <w:rPr>
            <w:rFonts w:ascii="Helvetica" w:eastAsia="Times New Roman" w:hAnsi="Helvetica" w:cs="Helvetica"/>
            <w:color w:val="000000"/>
            <w:sz w:val="24"/>
            <w:szCs w:val="24"/>
            <w:lang w:eastAsia="en-GB"/>
          </w:rPr>
          <w:t>not played a significant part in the history of Japan</w:t>
        </w:r>
      </w:ins>
      <w:r w:rsidRPr="002A7113">
        <w:rPr>
          <w:rFonts w:ascii="Helvetica" w:eastAsia="Times New Roman" w:hAnsi="Helvetica" w:cs="Helvetica"/>
          <w:color w:val="000000"/>
          <w:sz w:val="24"/>
          <w:szCs w:val="24"/>
          <w:lang w:eastAsia="en-GB"/>
        </w:rPr>
        <w:t xml:space="preserve">. The Japanese are a mixture of northeast Asians with others from the </w:t>
      </w:r>
      <w:ins w:id="35" w:author="A" w:date="2019-05-14T15:21:00Z">
        <w:r w:rsidR="00D71E8E">
          <w:rPr>
            <w:rFonts w:ascii="Helvetica" w:eastAsia="Times New Roman" w:hAnsi="Helvetica" w:cs="Helvetica"/>
            <w:color w:val="000000"/>
            <w:sz w:val="24"/>
            <w:szCs w:val="24"/>
            <w:lang w:eastAsia="en-GB"/>
          </w:rPr>
          <w:t xml:space="preserve">coast of </w:t>
        </w:r>
      </w:ins>
      <w:del w:id="36" w:author="A" w:date="2019-05-14T15:21:00Z">
        <w:r w:rsidRPr="002A7113" w:rsidDel="00D71E8E">
          <w:rPr>
            <w:rFonts w:ascii="Helvetica" w:eastAsia="Times New Roman" w:hAnsi="Helvetica" w:cs="Helvetica"/>
            <w:color w:val="000000"/>
            <w:sz w:val="24"/>
            <w:szCs w:val="24"/>
            <w:lang w:eastAsia="en-GB"/>
          </w:rPr>
          <w:delText xml:space="preserve">China </w:delText>
        </w:r>
      </w:del>
      <w:ins w:id="37" w:author="A" w:date="2019-05-14T15:21:00Z">
        <w:r w:rsidR="00D71E8E" w:rsidRPr="002A7113">
          <w:rPr>
            <w:rFonts w:ascii="Helvetica" w:eastAsia="Times New Roman" w:hAnsi="Helvetica" w:cs="Helvetica"/>
            <w:color w:val="000000"/>
            <w:sz w:val="24"/>
            <w:szCs w:val="24"/>
            <w:lang w:eastAsia="en-GB"/>
          </w:rPr>
          <w:t>Chin</w:t>
        </w:r>
      </w:ins>
      <w:ins w:id="38" w:author="A" w:date="2019-05-14T15:22:00Z">
        <w:r w:rsidR="00D71E8E">
          <w:rPr>
            <w:rFonts w:ascii="Helvetica" w:eastAsia="Times New Roman" w:hAnsi="Helvetica" w:cs="Helvetica"/>
            <w:color w:val="000000"/>
            <w:sz w:val="24"/>
            <w:szCs w:val="24"/>
            <w:lang w:eastAsia="en-GB"/>
          </w:rPr>
          <w:t xml:space="preserve">a, </w:t>
        </w:r>
      </w:ins>
      <w:del w:id="39" w:author="A" w:date="2019-05-14T15:22:00Z">
        <w:r w:rsidRPr="002A7113" w:rsidDel="00D71E8E">
          <w:rPr>
            <w:rFonts w:ascii="Helvetica" w:eastAsia="Times New Roman" w:hAnsi="Helvetica" w:cs="Helvetica"/>
            <w:color w:val="000000"/>
            <w:sz w:val="24"/>
            <w:szCs w:val="24"/>
            <w:lang w:eastAsia="en-GB"/>
          </w:rPr>
          <w:delText xml:space="preserve">coast, </w:delText>
        </w:r>
      </w:del>
      <w:r w:rsidRPr="002A7113">
        <w:rPr>
          <w:rFonts w:ascii="Helvetica" w:eastAsia="Times New Roman" w:hAnsi="Helvetica" w:cs="Helvetica"/>
          <w:color w:val="000000"/>
          <w:sz w:val="24"/>
          <w:szCs w:val="24"/>
          <w:lang w:eastAsia="en-GB"/>
        </w:rPr>
        <w:t xml:space="preserve">Southeast Asia, and Polynesia. By the Heian Period (AD 794–1185), the dominant Japanese population extended </w:t>
      </w:r>
      <w:ins w:id="40" w:author="A" w:date="2019-05-14T15:22:00Z">
        <w:r w:rsidR="00D71E8E">
          <w:rPr>
            <w:rFonts w:ascii="Helvetica" w:eastAsia="Times New Roman" w:hAnsi="Helvetica" w:cs="Helvetica"/>
            <w:color w:val="000000"/>
            <w:sz w:val="24"/>
            <w:szCs w:val="24"/>
            <w:lang w:eastAsia="en-GB"/>
          </w:rPr>
          <w:t xml:space="preserve">its </w:t>
        </w:r>
      </w:ins>
      <w:r w:rsidRPr="002A7113">
        <w:rPr>
          <w:rFonts w:ascii="Helvetica" w:eastAsia="Times New Roman" w:hAnsi="Helvetica" w:cs="Helvetica"/>
          <w:color w:val="000000"/>
          <w:sz w:val="24"/>
          <w:szCs w:val="24"/>
          <w:lang w:eastAsia="en-GB"/>
        </w:rPr>
        <w:t xml:space="preserve">control over the northern region of the island of Honshu, displacing </w:t>
      </w:r>
      <w:del w:id="41" w:author="A" w:date="2019-05-14T15:22:00Z">
        <w:r w:rsidRPr="002A7113" w:rsidDel="00D71E8E">
          <w:rPr>
            <w:rFonts w:ascii="Helvetica" w:eastAsia="Times New Roman" w:hAnsi="Helvetica" w:cs="Helvetica"/>
            <w:color w:val="000000"/>
            <w:sz w:val="24"/>
            <w:szCs w:val="24"/>
            <w:lang w:eastAsia="en-GB"/>
          </w:rPr>
          <w:delText xml:space="preserve">(pushing aside) </w:delText>
        </w:r>
      </w:del>
      <w:r w:rsidRPr="002A7113">
        <w:rPr>
          <w:rFonts w:ascii="Helvetica" w:eastAsia="Times New Roman" w:hAnsi="Helvetica" w:cs="Helvetica"/>
          <w:color w:val="000000"/>
          <w:sz w:val="24"/>
          <w:szCs w:val="24"/>
          <w:lang w:eastAsia="en-GB"/>
        </w:rPr>
        <w:t xml:space="preserve">the </w:t>
      </w:r>
      <w:del w:id="42" w:author="A" w:date="2019-05-14T15:22:00Z">
        <w:r w:rsidRPr="002A7113" w:rsidDel="00D71E8E">
          <w:rPr>
            <w:rFonts w:ascii="Helvetica" w:eastAsia="Times New Roman" w:hAnsi="Helvetica" w:cs="Helvetica"/>
            <w:color w:val="000000"/>
            <w:sz w:val="24"/>
            <w:szCs w:val="24"/>
            <w:lang w:eastAsia="en-GB"/>
          </w:rPr>
          <w:delText>indigenous (native</w:delText>
        </w:r>
      </w:del>
      <w:ins w:id="43" w:author="A" w:date="2019-05-14T15:22:00Z">
        <w:r w:rsidR="00D71E8E">
          <w:rPr>
            <w:rFonts w:ascii="Helvetica" w:eastAsia="Times New Roman" w:hAnsi="Helvetica" w:cs="Helvetica"/>
            <w:color w:val="000000"/>
            <w:sz w:val="24"/>
            <w:szCs w:val="24"/>
            <w:lang w:eastAsia="en-GB"/>
          </w:rPr>
          <w:t>native</w:t>
        </w:r>
      </w:ins>
      <w:del w:id="44" w:author="A" w:date="2019-05-14T15:22:00Z">
        <w:r w:rsidRPr="002A7113" w:rsidDel="00D71E8E">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Ainu people. In the nineteenth century, the Ainu were</w:t>
      </w:r>
      <w:ins w:id="45" w:author="A" w:date="2019-05-14T15:23:00Z">
        <w:r w:rsidR="00D71E8E">
          <w:rPr>
            <w:rFonts w:ascii="Helvetica" w:eastAsia="Times New Roman" w:hAnsi="Helvetica" w:cs="Helvetica"/>
            <w:color w:val="000000"/>
            <w:sz w:val="24"/>
            <w:szCs w:val="24"/>
            <w:lang w:eastAsia="en-GB"/>
          </w:rPr>
          <w:t xml:space="preserve"> again</w:t>
        </w:r>
      </w:ins>
      <w:r w:rsidRPr="002A7113">
        <w:rPr>
          <w:rFonts w:ascii="Helvetica" w:eastAsia="Times New Roman" w:hAnsi="Helvetica" w:cs="Helvetica"/>
          <w:color w:val="000000"/>
          <w:sz w:val="24"/>
          <w:szCs w:val="24"/>
          <w:lang w:eastAsia="en-GB"/>
        </w:rPr>
        <w:t xml:space="preserve"> displaced</w:t>
      </w:r>
      <w:ins w:id="46" w:author="A" w:date="2019-05-14T15:23:00Z">
        <w:r w:rsidR="00D71E8E">
          <w:rPr>
            <w:rFonts w:ascii="Helvetica" w:eastAsia="Times New Roman" w:hAnsi="Helvetica" w:cs="Helvetica"/>
            <w:color w:val="000000"/>
            <w:sz w:val="24"/>
            <w:szCs w:val="24"/>
            <w:lang w:eastAsia="en-GB"/>
          </w:rPr>
          <w:t xml:space="preserve"> </w:t>
        </w:r>
        <w:commentRangeStart w:id="47"/>
        <w:r w:rsidR="00D71E8E">
          <w:rPr>
            <w:rFonts w:ascii="Helvetica" w:eastAsia="Times New Roman" w:hAnsi="Helvetica" w:cs="Helvetica"/>
            <w:color w:val="000000"/>
            <w:sz w:val="24"/>
            <w:szCs w:val="24"/>
            <w:lang w:eastAsia="en-GB"/>
          </w:rPr>
          <w:t>within</w:t>
        </w:r>
        <w:commentRangeEnd w:id="47"/>
        <w:r w:rsidR="00D71E8E">
          <w:rPr>
            <w:rStyle w:val="CommentReference"/>
          </w:rPr>
          <w:commentReference w:id="47"/>
        </w:r>
      </w:ins>
      <w:del w:id="48" w:author="A" w:date="2019-05-14T15:23:00Z">
        <w:r w:rsidRPr="002A7113" w:rsidDel="00D71E8E">
          <w:rPr>
            <w:rFonts w:ascii="Helvetica" w:eastAsia="Times New Roman" w:hAnsi="Helvetica" w:cs="Helvetica"/>
            <w:color w:val="000000"/>
            <w:sz w:val="24"/>
            <w:szCs w:val="24"/>
            <w:lang w:eastAsia="en-GB"/>
          </w:rPr>
          <w:delText xml:space="preserve"> from</w:delText>
        </w:r>
      </w:del>
      <w:r w:rsidRPr="002A7113">
        <w:rPr>
          <w:rFonts w:ascii="Helvetica" w:eastAsia="Times New Roman" w:hAnsi="Helvetica" w:cs="Helvetica"/>
          <w:color w:val="000000"/>
          <w:sz w:val="24"/>
          <w:szCs w:val="24"/>
          <w:lang w:eastAsia="en-GB"/>
        </w:rPr>
        <w:t xml:space="preserve"> the</w:t>
      </w:r>
      <w:ins w:id="49" w:author="A" w:date="2019-05-14T15:23:00Z">
        <w:r w:rsidR="00D71E8E">
          <w:rPr>
            <w:rFonts w:ascii="Helvetica" w:eastAsia="Times New Roman" w:hAnsi="Helvetica" w:cs="Helvetica"/>
            <w:color w:val="000000"/>
            <w:sz w:val="24"/>
            <w:szCs w:val="24"/>
            <w:lang w:eastAsia="en-GB"/>
          </w:rPr>
          <w:t xml:space="preserve"> northernmost</w:t>
        </w:r>
      </w:ins>
      <w:r w:rsidRPr="002A7113">
        <w:rPr>
          <w:rFonts w:ascii="Helvetica" w:eastAsia="Times New Roman" w:hAnsi="Helvetica" w:cs="Helvetica"/>
          <w:color w:val="000000"/>
          <w:sz w:val="24"/>
          <w:szCs w:val="24"/>
          <w:lang w:eastAsia="en-GB"/>
        </w:rPr>
        <w:t xml:space="preserve"> island of Hokkaido when </w:t>
      </w:r>
      <w:del w:id="50" w:author="A" w:date="2019-05-14T15:23:00Z">
        <w:r w:rsidRPr="002A7113" w:rsidDel="00D71E8E">
          <w:rPr>
            <w:rFonts w:ascii="Helvetica" w:eastAsia="Times New Roman" w:hAnsi="Helvetica" w:cs="Helvetica"/>
            <w:color w:val="000000"/>
            <w:sz w:val="24"/>
            <w:szCs w:val="24"/>
            <w:lang w:eastAsia="en-GB"/>
          </w:rPr>
          <w:delText xml:space="preserve">the majority </w:delText>
        </w:r>
      </w:del>
      <w:r w:rsidRPr="002A7113">
        <w:rPr>
          <w:rFonts w:ascii="Helvetica" w:eastAsia="Times New Roman" w:hAnsi="Helvetica" w:cs="Helvetica"/>
          <w:color w:val="000000"/>
          <w:sz w:val="24"/>
          <w:szCs w:val="24"/>
          <w:lang w:eastAsia="en-GB"/>
        </w:rPr>
        <w:t xml:space="preserve">Japanese </w:t>
      </w:r>
      <w:del w:id="51" w:author="A" w:date="2019-05-14T15:23:00Z">
        <w:r w:rsidRPr="002A7113" w:rsidDel="00D71E8E">
          <w:rPr>
            <w:rFonts w:ascii="Helvetica" w:eastAsia="Times New Roman" w:hAnsi="Helvetica" w:cs="Helvetica"/>
            <w:color w:val="000000"/>
            <w:sz w:val="24"/>
            <w:szCs w:val="24"/>
            <w:lang w:eastAsia="en-GB"/>
          </w:rPr>
          <w:delText>settled there</w:delText>
        </w:r>
      </w:del>
      <w:ins w:id="52" w:author="A" w:date="2019-05-14T15:23:00Z">
        <w:r w:rsidR="00D71E8E">
          <w:rPr>
            <w:rFonts w:ascii="Helvetica" w:eastAsia="Times New Roman" w:hAnsi="Helvetica" w:cs="Helvetica"/>
            <w:color w:val="000000"/>
            <w:sz w:val="24"/>
            <w:szCs w:val="24"/>
            <w:lang w:eastAsia="en-GB"/>
          </w:rPr>
          <w:t>settlers arrived there as well</w:t>
        </w:r>
      </w:ins>
      <w:r w:rsidRPr="002A7113">
        <w:rPr>
          <w:rFonts w:ascii="Helvetica" w:eastAsia="Times New Roman" w:hAnsi="Helvetica" w:cs="Helvetica"/>
          <w:color w:val="000000"/>
          <w:sz w:val="24"/>
          <w:szCs w:val="24"/>
          <w:lang w:eastAsia="en-GB"/>
        </w:rPr>
        <w:t>.</w:t>
      </w:r>
    </w:p>
    <w:p w14:paraId="01547D96" w14:textId="3A3A251A"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Throughout Japan's history, the government has been dominated by emperors</w:t>
      </w:r>
      <w:del w:id="53" w:author="A" w:date="2019-05-14T15:27:00Z">
        <w:r w:rsidRPr="002A7113" w:rsidDel="00B43FDF">
          <w:rPr>
            <w:rFonts w:ascii="Helvetica" w:eastAsia="Times New Roman" w:hAnsi="Helvetica" w:cs="Helvetica"/>
            <w:color w:val="000000"/>
            <w:sz w:val="24"/>
            <w:szCs w:val="24"/>
            <w:lang w:eastAsia="en-GB"/>
          </w:rPr>
          <w:delText>, whose</w:delText>
        </w:r>
      </w:del>
      <w:ins w:id="54" w:author="A" w:date="2019-05-14T15:27:00Z">
        <w:r w:rsidR="00B43FDF">
          <w:rPr>
            <w:rFonts w:ascii="Helvetica" w:eastAsia="Times New Roman" w:hAnsi="Helvetica" w:cs="Helvetica"/>
            <w:color w:val="000000"/>
            <w:sz w:val="24"/>
            <w:szCs w:val="24"/>
            <w:lang w:eastAsia="en-GB"/>
          </w:rPr>
          <w:t>. The</w:t>
        </w:r>
      </w:ins>
      <w:r w:rsidRPr="002A7113">
        <w:rPr>
          <w:rFonts w:ascii="Helvetica" w:eastAsia="Times New Roman" w:hAnsi="Helvetica" w:cs="Helvetica"/>
          <w:color w:val="000000"/>
          <w:sz w:val="24"/>
          <w:szCs w:val="24"/>
          <w:lang w:eastAsia="en-GB"/>
        </w:rPr>
        <w:t xml:space="preserve"> authority </w:t>
      </w:r>
      <w:ins w:id="55" w:author="A" w:date="2019-05-14T15:28:00Z">
        <w:r w:rsidR="00B43FDF">
          <w:rPr>
            <w:rFonts w:ascii="Helvetica" w:eastAsia="Times New Roman" w:hAnsi="Helvetica" w:cs="Helvetica"/>
            <w:color w:val="000000"/>
            <w:sz w:val="24"/>
            <w:szCs w:val="24"/>
            <w:lang w:eastAsia="en-GB"/>
          </w:rPr>
          <w:t>of the emperor is much</w:t>
        </w:r>
      </w:ins>
      <w:del w:id="56" w:author="A" w:date="2019-05-14T15:28:00Z">
        <w:r w:rsidRPr="002A7113" w:rsidDel="00B43FDF">
          <w:rPr>
            <w:rFonts w:ascii="Helvetica" w:eastAsia="Times New Roman" w:hAnsi="Helvetica" w:cs="Helvetica"/>
            <w:color w:val="000000"/>
            <w:sz w:val="24"/>
            <w:szCs w:val="24"/>
            <w:lang w:eastAsia="en-GB"/>
          </w:rPr>
          <w:delText>has</w:delText>
        </w:r>
      </w:del>
      <w:r w:rsidRPr="002A7113">
        <w:rPr>
          <w:rFonts w:ascii="Helvetica" w:eastAsia="Times New Roman" w:hAnsi="Helvetica" w:cs="Helvetica"/>
          <w:color w:val="000000"/>
          <w:sz w:val="24"/>
          <w:szCs w:val="24"/>
          <w:lang w:eastAsia="en-GB"/>
        </w:rPr>
        <w:t xml:space="preserve"> decreased </w:t>
      </w:r>
      <w:del w:id="57" w:author="A" w:date="2019-05-14T15:28:00Z">
        <w:r w:rsidRPr="002A7113" w:rsidDel="00B43FDF">
          <w:rPr>
            <w:rFonts w:ascii="Helvetica" w:eastAsia="Times New Roman" w:hAnsi="Helvetica" w:cs="Helvetica"/>
            <w:color w:val="000000"/>
            <w:sz w:val="24"/>
            <w:szCs w:val="24"/>
            <w:lang w:eastAsia="en-GB"/>
          </w:rPr>
          <w:delText>in modern times</w:delText>
        </w:r>
      </w:del>
      <w:ins w:id="58" w:author="A" w:date="2019-05-14T15:28:00Z">
        <w:r w:rsidR="00B43FDF">
          <w:rPr>
            <w:rFonts w:ascii="Helvetica" w:eastAsia="Times New Roman" w:hAnsi="Helvetica" w:cs="Helvetica"/>
            <w:color w:val="000000"/>
            <w:sz w:val="24"/>
            <w:szCs w:val="24"/>
            <w:lang w:eastAsia="en-GB"/>
          </w:rPr>
          <w:t>today</w:t>
        </w:r>
      </w:ins>
      <w:r w:rsidRPr="002A7113">
        <w:rPr>
          <w:rFonts w:ascii="Helvetica" w:eastAsia="Times New Roman" w:hAnsi="Helvetica" w:cs="Helvetica"/>
          <w:color w:val="000000"/>
          <w:sz w:val="24"/>
          <w:szCs w:val="24"/>
          <w:lang w:eastAsia="en-GB"/>
        </w:rPr>
        <w:t xml:space="preserve">. </w:t>
      </w:r>
      <w:del w:id="59" w:author="A" w:date="2019-05-14T15:25:00Z">
        <w:r w:rsidRPr="002A7113" w:rsidDel="00D71E8E">
          <w:rPr>
            <w:rFonts w:ascii="Helvetica" w:eastAsia="Times New Roman" w:hAnsi="Helvetica" w:cs="Helvetica"/>
            <w:color w:val="000000"/>
            <w:sz w:val="24"/>
            <w:szCs w:val="24"/>
            <w:lang w:eastAsia="en-GB"/>
          </w:rPr>
          <w:delText>During various</w:delText>
        </w:r>
      </w:del>
      <w:ins w:id="60" w:author="A" w:date="2019-05-14T15:25:00Z">
        <w:r w:rsidR="00D71E8E">
          <w:rPr>
            <w:rFonts w:ascii="Helvetica" w:eastAsia="Times New Roman" w:hAnsi="Helvetica" w:cs="Helvetica"/>
            <w:color w:val="000000"/>
            <w:sz w:val="24"/>
            <w:szCs w:val="24"/>
            <w:lang w:eastAsia="en-GB"/>
          </w:rPr>
          <w:t>Various</w:t>
        </w:r>
      </w:ins>
      <w:r w:rsidRPr="002A7113">
        <w:rPr>
          <w:rFonts w:ascii="Helvetica" w:eastAsia="Times New Roman" w:hAnsi="Helvetica" w:cs="Helvetica"/>
          <w:color w:val="000000"/>
          <w:sz w:val="24"/>
          <w:szCs w:val="24"/>
          <w:lang w:eastAsia="en-GB"/>
        </w:rPr>
        <w:t xml:space="preserve"> historical periods</w:t>
      </w:r>
      <w:del w:id="61" w:author="A" w:date="2019-05-14T15:25:00Z">
        <w:r w:rsidRPr="002A7113" w:rsidDel="00D71E8E">
          <w:rPr>
            <w:rFonts w:ascii="Helvetica" w:eastAsia="Times New Roman" w:hAnsi="Helvetica" w:cs="Helvetica"/>
            <w:color w:val="000000"/>
            <w:sz w:val="24"/>
            <w:szCs w:val="24"/>
            <w:lang w:eastAsia="en-GB"/>
          </w:rPr>
          <w:delText>, the Japanese government has been in the hands of</w:delText>
        </w:r>
      </w:del>
      <w:ins w:id="62" w:author="A" w:date="2019-05-14T15:25:00Z">
        <w:r w:rsidR="00D71E8E">
          <w:rPr>
            <w:rFonts w:ascii="Helvetica" w:eastAsia="Times New Roman" w:hAnsi="Helvetica" w:cs="Helvetica"/>
            <w:color w:val="000000"/>
            <w:sz w:val="24"/>
            <w:szCs w:val="24"/>
            <w:lang w:eastAsia="en-GB"/>
          </w:rPr>
          <w:t xml:space="preserve"> </w:t>
        </w:r>
      </w:ins>
      <w:ins w:id="63" w:author="A" w:date="2019-05-14T15:28:00Z">
        <w:r w:rsidR="00B43FDF">
          <w:rPr>
            <w:rFonts w:ascii="Helvetica" w:eastAsia="Times New Roman" w:hAnsi="Helvetica" w:cs="Helvetica"/>
            <w:color w:val="000000"/>
            <w:sz w:val="24"/>
            <w:szCs w:val="24"/>
            <w:lang w:eastAsia="en-GB"/>
          </w:rPr>
          <w:t xml:space="preserve">also </w:t>
        </w:r>
      </w:ins>
      <w:ins w:id="64" w:author="A" w:date="2019-05-14T15:25:00Z">
        <w:r w:rsidR="00D71E8E">
          <w:rPr>
            <w:rFonts w:ascii="Helvetica" w:eastAsia="Times New Roman" w:hAnsi="Helvetica" w:cs="Helvetica"/>
            <w:color w:val="000000"/>
            <w:sz w:val="24"/>
            <w:szCs w:val="24"/>
            <w:lang w:eastAsia="en-GB"/>
          </w:rPr>
          <w:t>saw political power sh</w:t>
        </w:r>
      </w:ins>
      <w:ins w:id="65" w:author="A" w:date="2019-05-14T15:26:00Z">
        <w:r w:rsidR="00D71E8E">
          <w:rPr>
            <w:rFonts w:ascii="Helvetica" w:eastAsia="Times New Roman" w:hAnsi="Helvetica" w:cs="Helvetica"/>
            <w:color w:val="000000"/>
            <w:sz w:val="24"/>
            <w:szCs w:val="24"/>
            <w:lang w:eastAsia="en-GB"/>
          </w:rPr>
          <w:t xml:space="preserve">ift to </w:t>
        </w:r>
        <w:r w:rsidR="00D71E8E" w:rsidRPr="002A7113">
          <w:rPr>
            <w:rFonts w:ascii="Helvetica" w:eastAsia="Times New Roman" w:hAnsi="Helvetica" w:cs="Helvetica"/>
            <w:color w:val="000000"/>
            <w:sz w:val="24"/>
            <w:szCs w:val="24"/>
            <w:lang w:eastAsia="en-GB"/>
          </w:rPr>
          <w:t>warriors</w:t>
        </w:r>
      </w:ins>
      <w:ins w:id="66" w:author="A" w:date="2019-05-14T15:28:00Z">
        <w:r w:rsidR="00B43FDF">
          <w:rPr>
            <w:rFonts w:ascii="Helvetica" w:eastAsia="Times New Roman" w:hAnsi="Helvetica" w:cs="Helvetica"/>
            <w:color w:val="000000"/>
            <w:sz w:val="24"/>
            <w:szCs w:val="24"/>
            <w:lang w:eastAsia="en-GB"/>
          </w:rPr>
          <w:t xml:space="preserve"> </w:t>
        </w:r>
      </w:ins>
      <w:ins w:id="67" w:author="A" w:date="2019-05-14T15:26:00Z">
        <w:r w:rsidR="00D71E8E" w:rsidRPr="002A7113">
          <w:rPr>
            <w:rFonts w:ascii="Helvetica" w:eastAsia="Times New Roman" w:hAnsi="Helvetica" w:cs="Helvetica"/>
            <w:i/>
            <w:iCs/>
            <w:color w:val="000000"/>
            <w:sz w:val="24"/>
            <w:szCs w:val="24"/>
            <w:lang w:eastAsia="en-GB"/>
          </w:rPr>
          <w:t>(</w:t>
        </w:r>
        <w:commentRangeStart w:id="68"/>
        <w:r w:rsidR="00D71E8E" w:rsidRPr="002A7113">
          <w:rPr>
            <w:rFonts w:ascii="Helvetica" w:eastAsia="Times New Roman" w:hAnsi="Helvetica" w:cs="Helvetica"/>
            <w:i/>
            <w:iCs/>
            <w:color w:val="000000"/>
            <w:sz w:val="24"/>
            <w:szCs w:val="24"/>
            <w:lang w:eastAsia="en-GB"/>
          </w:rPr>
          <w:t>samurai</w:t>
        </w:r>
        <w:commentRangeEnd w:id="68"/>
        <w:r w:rsidR="00D71E8E">
          <w:rPr>
            <w:rStyle w:val="CommentReference"/>
          </w:rPr>
          <w:commentReference w:id="68"/>
        </w:r>
        <w:r w:rsidR="00D71E8E" w:rsidRPr="002A7113">
          <w:rPr>
            <w:rFonts w:ascii="Helvetica" w:eastAsia="Times New Roman" w:hAnsi="Helvetica" w:cs="Helvetica"/>
            <w:i/>
            <w:iCs/>
            <w:color w:val="000000"/>
            <w:sz w:val="24"/>
            <w:szCs w:val="24"/>
            <w:lang w:eastAsia="en-GB"/>
          </w:rPr>
          <w:t>)</w:t>
        </w:r>
        <w:r w:rsidR="00D71E8E">
          <w:rPr>
            <w:rFonts w:ascii="Helvetica" w:eastAsia="Times New Roman" w:hAnsi="Helvetica" w:cs="Helvetica"/>
            <w:color w:val="000000"/>
            <w:sz w:val="24"/>
            <w:szCs w:val="24"/>
            <w:lang w:eastAsia="en-GB"/>
          </w:rPr>
          <w:t xml:space="preserve"> who established m</w:t>
        </w:r>
      </w:ins>
      <w:ins w:id="69" w:author="A" w:date="2019-05-14T15:25:00Z">
        <w:r w:rsidR="00D71E8E">
          <w:rPr>
            <w:rFonts w:ascii="Helvetica" w:eastAsia="Times New Roman" w:hAnsi="Helvetica" w:cs="Helvetica"/>
            <w:color w:val="000000"/>
            <w:sz w:val="24"/>
            <w:szCs w:val="24"/>
            <w:lang w:eastAsia="en-GB"/>
          </w:rPr>
          <w:t xml:space="preserve">ilitary governments </w:t>
        </w:r>
      </w:ins>
      <w:del w:id="70" w:author="A" w:date="2019-05-14T15:25:00Z">
        <w:r w:rsidRPr="002A7113" w:rsidDel="00D71E8E">
          <w:rPr>
            <w:rFonts w:ascii="Helvetica" w:eastAsia="Times New Roman" w:hAnsi="Helvetica" w:cs="Helvetica"/>
            <w:color w:val="000000"/>
            <w:sz w:val="24"/>
            <w:szCs w:val="24"/>
            <w:lang w:eastAsia="en-GB"/>
          </w:rPr>
          <w:delText xml:space="preserve"> the military</w:delText>
        </w:r>
      </w:del>
      <w:r w:rsidRPr="002A7113">
        <w:rPr>
          <w:rFonts w:ascii="Helvetica" w:eastAsia="Times New Roman" w:hAnsi="Helvetica" w:cs="Helvetica"/>
          <w:i/>
          <w:iCs/>
          <w:color w:val="000000"/>
          <w:sz w:val="24"/>
          <w:szCs w:val="24"/>
          <w:lang w:eastAsia="en-GB"/>
        </w:rPr>
        <w:t>(</w:t>
      </w:r>
      <w:proofErr w:type="spellStart"/>
      <w:r w:rsidRPr="002A7113">
        <w:rPr>
          <w:rFonts w:ascii="Helvetica" w:eastAsia="Times New Roman" w:hAnsi="Helvetica" w:cs="Helvetica"/>
          <w:i/>
          <w:iCs/>
          <w:color w:val="000000"/>
          <w:sz w:val="24"/>
          <w:szCs w:val="24"/>
          <w:lang w:eastAsia="en-GB"/>
        </w:rPr>
        <w:t>bakufu</w:t>
      </w:r>
      <w:proofErr w:type="spellEnd"/>
      <w:r w:rsidRPr="002A7113">
        <w:rPr>
          <w:rFonts w:ascii="Helvetica" w:eastAsia="Times New Roman" w:hAnsi="Helvetica" w:cs="Helvetica"/>
          <w:i/>
          <w:iCs/>
          <w:color w:val="000000"/>
          <w:sz w:val="24"/>
          <w:szCs w:val="24"/>
          <w:lang w:eastAsia="en-GB"/>
        </w:rPr>
        <w:t>)</w:t>
      </w:r>
      <w:ins w:id="71" w:author="A" w:date="2019-05-14T15:26:00Z">
        <w:r w:rsidR="00D71E8E">
          <w:rPr>
            <w:rFonts w:ascii="Helvetica" w:eastAsia="Times New Roman" w:hAnsi="Helvetica" w:cs="Helvetica"/>
            <w:color w:val="000000"/>
            <w:sz w:val="24"/>
            <w:szCs w:val="24"/>
            <w:lang w:eastAsia="en-GB"/>
          </w:rPr>
          <w:t>.</w:t>
        </w:r>
      </w:ins>
      <w:del w:id="72" w:author="A" w:date="2019-05-14T15:26:00Z">
        <w:r w:rsidRPr="002A7113" w:rsidDel="00D71E8E">
          <w:rPr>
            <w:rFonts w:ascii="Helvetica" w:eastAsia="Times New Roman" w:hAnsi="Helvetica" w:cs="Helvetica"/>
            <w:color w:val="000000"/>
            <w:sz w:val="24"/>
            <w:szCs w:val="24"/>
            <w:lang w:eastAsia="en-GB"/>
          </w:rPr>
          <w:delText>, with power shifted to warriors</w:delText>
        </w:r>
        <w:r w:rsidRPr="002A7113" w:rsidDel="00D71E8E">
          <w:rPr>
            <w:rFonts w:ascii="Helvetica" w:eastAsia="Times New Roman" w:hAnsi="Helvetica" w:cs="Helvetica"/>
            <w:i/>
            <w:iCs/>
            <w:color w:val="000000"/>
            <w:sz w:val="24"/>
            <w:szCs w:val="24"/>
            <w:lang w:eastAsia="en-GB"/>
          </w:rPr>
          <w:delText>(samurais).</w:delText>
        </w:r>
      </w:del>
    </w:p>
    <w:p w14:paraId="2162A189" w14:textId="077ED01B"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suffered an economic crisis following World War I (1914–18). </w:t>
      </w:r>
      <w:ins w:id="73" w:author="A" w:date="2019-05-14T15:28:00Z">
        <w:r w:rsidR="00B43FDF">
          <w:rPr>
            <w:rFonts w:ascii="Helvetica" w:eastAsia="Times New Roman" w:hAnsi="Helvetica" w:cs="Helvetica"/>
            <w:color w:val="000000"/>
            <w:sz w:val="24"/>
            <w:szCs w:val="24"/>
            <w:lang w:eastAsia="en-GB"/>
          </w:rPr>
          <w:t xml:space="preserve">In 1923, </w:t>
        </w:r>
      </w:ins>
      <w:r w:rsidRPr="002A7113">
        <w:rPr>
          <w:rFonts w:ascii="Helvetica" w:eastAsia="Times New Roman" w:hAnsi="Helvetica" w:cs="Helvetica"/>
          <w:color w:val="000000"/>
          <w:sz w:val="24"/>
          <w:szCs w:val="24"/>
          <w:lang w:eastAsia="en-GB"/>
        </w:rPr>
        <w:t>Tokyo and Yokohama were devastated by an earthquake</w:t>
      </w:r>
      <w:del w:id="74" w:author="A" w:date="2019-05-14T15:29:00Z">
        <w:r w:rsidRPr="002A7113" w:rsidDel="00B43FDF">
          <w:rPr>
            <w:rFonts w:ascii="Helvetica" w:eastAsia="Times New Roman" w:hAnsi="Helvetica" w:cs="Helvetica"/>
            <w:color w:val="000000"/>
            <w:sz w:val="24"/>
            <w:szCs w:val="24"/>
            <w:lang w:eastAsia="en-GB"/>
          </w:rPr>
          <w:delText xml:space="preserve"> in 1923</w:delText>
        </w:r>
      </w:del>
      <w:r w:rsidRPr="002A7113">
        <w:rPr>
          <w:rFonts w:ascii="Helvetica" w:eastAsia="Times New Roman" w:hAnsi="Helvetica" w:cs="Helvetica"/>
          <w:color w:val="000000"/>
          <w:sz w:val="24"/>
          <w:szCs w:val="24"/>
          <w:lang w:eastAsia="en-GB"/>
        </w:rPr>
        <w:t xml:space="preserve">. </w:t>
      </w:r>
      <w:del w:id="75" w:author="A" w:date="2019-05-14T15:29:00Z">
        <w:r w:rsidRPr="002A7113" w:rsidDel="00B43FDF">
          <w:rPr>
            <w:rFonts w:ascii="Helvetica" w:eastAsia="Times New Roman" w:hAnsi="Helvetica" w:cs="Helvetica"/>
            <w:color w:val="000000"/>
            <w:sz w:val="24"/>
            <w:szCs w:val="24"/>
            <w:lang w:eastAsia="en-GB"/>
          </w:rPr>
          <w:delText>During</w:delText>
        </w:r>
      </w:del>
      <w:ins w:id="76" w:author="A" w:date="2019-05-14T15:29:00Z">
        <w:r w:rsidR="00B43FDF">
          <w:rPr>
            <w:rFonts w:ascii="Helvetica" w:eastAsia="Times New Roman" w:hAnsi="Helvetica" w:cs="Helvetica"/>
            <w:color w:val="000000"/>
            <w:sz w:val="24"/>
            <w:szCs w:val="24"/>
            <w:lang w:eastAsia="en-GB"/>
          </w:rPr>
          <w:t>Japan entered</w:t>
        </w:r>
      </w:ins>
      <w:del w:id="77" w:author="A" w:date="2019-05-14T15:29:00Z">
        <w:r w:rsidRPr="002A7113" w:rsidDel="00B43FDF">
          <w:rPr>
            <w:rFonts w:ascii="Helvetica" w:eastAsia="Times New Roman" w:hAnsi="Helvetica" w:cs="Helvetica"/>
            <w:color w:val="000000"/>
            <w:sz w:val="24"/>
            <w:szCs w:val="24"/>
            <w:lang w:eastAsia="en-GB"/>
          </w:rPr>
          <w:delText xml:space="preserve"> </w:delText>
        </w:r>
      </w:del>
      <w:ins w:id="78" w:author="A" w:date="2019-05-14T15:29:00Z">
        <w:r w:rsidR="00B43FDF"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World War II (1941–45</w:t>
      </w:r>
      <w:del w:id="79" w:author="A" w:date="2019-05-14T15:29:00Z">
        <w:r w:rsidRPr="002A7113" w:rsidDel="00B43FDF">
          <w:rPr>
            <w:rFonts w:ascii="Helvetica" w:eastAsia="Times New Roman" w:hAnsi="Helvetica" w:cs="Helvetica"/>
            <w:color w:val="000000"/>
            <w:sz w:val="24"/>
            <w:szCs w:val="24"/>
            <w:lang w:eastAsia="en-GB"/>
          </w:rPr>
          <w:delText xml:space="preserve">), </w:delText>
        </w:r>
      </w:del>
      <w:ins w:id="80" w:author="A" w:date="2019-05-14T15:29:00Z">
        <w:r w:rsidR="00B43FDF" w:rsidRPr="002A7113">
          <w:rPr>
            <w:rFonts w:ascii="Helvetica" w:eastAsia="Times New Roman" w:hAnsi="Helvetica" w:cs="Helvetica"/>
            <w:color w:val="000000"/>
            <w:sz w:val="24"/>
            <w:szCs w:val="24"/>
            <w:lang w:eastAsia="en-GB"/>
          </w:rPr>
          <w:t>)</w:t>
        </w:r>
        <w:r w:rsidR="00B43FDF">
          <w:rPr>
            <w:rFonts w:ascii="Helvetica" w:eastAsia="Times New Roman" w:hAnsi="Helvetica" w:cs="Helvetica"/>
            <w:color w:val="000000"/>
            <w:sz w:val="24"/>
            <w:szCs w:val="24"/>
            <w:lang w:eastAsia="en-GB"/>
          </w:rPr>
          <w:t xml:space="preserve"> in 1941 when it</w:t>
        </w:r>
      </w:ins>
      <w:del w:id="81" w:author="A" w:date="2019-05-14T15:29:00Z">
        <w:r w:rsidRPr="002A7113" w:rsidDel="00B43FDF">
          <w:rPr>
            <w:rFonts w:ascii="Helvetica" w:eastAsia="Times New Roman" w:hAnsi="Helvetica" w:cs="Helvetica"/>
            <w:color w:val="000000"/>
            <w:sz w:val="24"/>
            <w:szCs w:val="24"/>
            <w:lang w:eastAsia="en-GB"/>
          </w:rPr>
          <w:delText>Japan</w:delText>
        </w:r>
      </w:del>
      <w:r w:rsidRPr="002A7113">
        <w:rPr>
          <w:rFonts w:ascii="Helvetica" w:eastAsia="Times New Roman" w:hAnsi="Helvetica" w:cs="Helvetica"/>
          <w:color w:val="000000"/>
          <w:sz w:val="24"/>
          <w:szCs w:val="24"/>
          <w:lang w:eastAsia="en-GB"/>
        </w:rPr>
        <w:t xml:space="preserve"> attacked the United States and Great Britain</w:t>
      </w:r>
      <w:del w:id="82" w:author="A" w:date="2019-05-14T15:29:00Z">
        <w:r w:rsidRPr="002A7113" w:rsidDel="00B43FDF">
          <w:rPr>
            <w:rFonts w:ascii="Helvetica" w:eastAsia="Times New Roman" w:hAnsi="Helvetica" w:cs="Helvetica"/>
            <w:color w:val="000000"/>
            <w:sz w:val="24"/>
            <w:szCs w:val="24"/>
            <w:lang w:eastAsia="en-GB"/>
          </w:rPr>
          <w:delText xml:space="preserve"> (in 1941)</w:delText>
        </w:r>
      </w:del>
      <w:r w:rsidRPr="002A7113">
        <w:rPr>
          <w:rFonts w:ascii="Helvetica" w:eastAsia="Times New Roman" w:hAnsi="Helvetica" w:cs="Helvetica"/>
          <w:color w:val="000000"/>
          <w:sz w:val="24"/>
          <w:szCs w:val="24"/>
          <w:lang w:eastAsia="en-GB"/>
        </w:rPr>
        <w:t xml:space="preserve">. Defeat in World War II stripped Japan of its overseas empire and military. Its economy and most of its large cities were devastated. Hiroshima and Nagasaki </w:t>
      </w:r>
      <w:del w:id="83" w:author="A" w:date="2019-05-14T15:31:00Z">
        <w:r w:rsidRPr="002A7113" w:rsidDel="00B43FDF">
          <w:rPr>
            <w:rFonts w:ascii="Helvetica" w:eastAsia="Times New Roman" w:hAnsi="Helvetica" w:cs="Helvetica"/>
            <w:color w:val="000000"/>
            <w:sz w:val="24"/>
            <w:szCs w:val="24"/>
            <w:lang w:eastAsia="en-GB"/>
          </w:rPr>
          <w:delText>were destroyed</w:delText>
        </w:r>
      </w:del>
      <w:ins w:id="84" w:author="A" w:date="2019-05-14T15:31:00Z">
        <w:r w:rsidR="00B43FDF">
          <w:rPr>
            <w:rFonts w:ascii="Helvetica" w:eastAsia="Times New Roman" w:hAnsi="Helvetica" w:cs="Helvetica"/>
            <w:color w:val="000000"/>
            <w:sz w:val="24"/>
            <w:szCs w:val="24"/>
            <w:lang w:eastAsia="en-GB"/>
          </w:rPr>
          <w:t>had been reduced to rubble</w:t>
        </w:r>
      </w:ins>
      <w:r w:rsidRPr="002A7113">
        <w:rPr>
          <w:rFonts w:ascii="Helvetica" w:eastAsia="Times New Roman" w:hAnsi="Helvetica" w:cs="Helvetica"/>
          <w:color w:val="000000"/>
          <w:sz w:val="24"/>
          <w:szCs w:val="24"/>
          <w:lang w:eastAsia="en-GB"/>
        </w:rPr>
        <w:t xml:space="preserve"> by atomic bombs. Allied military forces</w:t>
      </w:r>
      <w:del w:id="85" w:author="A" w:date="2019-05-14T15:31:00Z">
        <w:r w:rsidRPr="002A7113" w:rsidDel="00B43FDF">
          <w:rPr>
            <w:rFonts w:ascii="Helvetica" w:eastAsia="Times New Roman" w:hAnsi="Helvetica" w:cs="Helvetica"/>
            <w:color w:val="000000"/>
            <w:sz w:val="24"/>
            <w:szCs w:val="24"/>
            <w:lang w:eastAsia="en-GB"/>
          </w:rPr>
          <w:delText xml:space="preserve"> (</w:delText>
        </w:r>
      </w:del>
      <w:ins w:id="86" w:author="A" w:date="2019-05-14T15:31:00Z">
        <w:r w:rsidR="00B43FDF">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mostly American</w:t>
      </w:r>
      <w:ins w:id="87" w:author="A" w:date="2019-05-14T15:31:00Z">
        <w:r w:rsidR="00B43FDF">
          <w:rPr>
            <w:rFonts w:ascii="Helvetica" w:eastAsia="Times New Roman" w:hAnsi="Helvetica" w:cs="Helvetica"/>
            <w:color w:val="000000"/>
            <w:sz w:val="24"/>
            <w:szCs w:val="24"/>
            <w:lang w:eastAsia="en-GB"/>
          </w:rPr>
          <w:t>,</w:t>
        </w:r>
      </w:ins>
      <w:del w:id="88" w:author="A" w:date="2019-05-14T15:31:00Z">
        <w:r w:rsidRPr="002A7113" w:rsidDel="00B43FDF">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occupied Japan </w:t>
      </w:r>
      <w:del w:id="89" w:author="A" w:date="2019-05-14T15:31:00Z">
        <w:r w:rsidRPr="002A7113" w:rsidDel="00B43FDF">
          <w:rPr>
            <w:rFonts w:ascii="Helvetica" w:eastAsia="Times New Roman" w:hAnsi="Helvetica" w:cs="Helvetica"/>
            <w:color w:val="000000"/>
            <w:sz w:val="24"/>
            <w:szCs w:val="24"/>
            <w:lang w:eastAsia="en-GB"/>
          </w:rPr>
          <w:delText>(</w:delText>
        </w:r>
      </w:del>
      <w:ins w:id="90" w:author="A" w:date="2019-05-14T15:31:00Z">
        <w:r w:rsidR="00B43FDF">
          <w:rPr>
            <w:rFonts w:ascii="Helvetica" w:eastAsia="Times New Roman" w:hAnsi="Helvetica" w:cs="Helvetica"/>
            <w:color w:val="000000"/>
            <w:sz w:val="24"/>
            <w:szCs w:val="24"/>
            <w:lang w:eastAsia="en-GB"/>
          </w:rPr>
          <w:t xml:space="preserve">from </w:t>
        </w:r>
      </w:ins>
      <w:r w:rsidRPr="002A7113">
        <w:rPr>
          <w:rFonts w:ascii="Helvetica" w:eastAsia="Times New Roman" w:hAnsi="Helvetica" w:cs="Helvetica"/>
          <w:color w:val="000000"/>
          <w:sz w:val="24"/>
          <w:szCs w:val="24"/>
          <w:lang w:eastAsia="en-GB"/>
        </w:rPr>
        <w:t>1945</w:t>
      </w:r>
      <w:ins w:id="91" w:author="A" w:date="2019-05-14T15:31:00Z">
        <w:r w:rsidR="00B43FDF">
          <w:rPr>
            <w:rFonts w:ascii="Helvetica" w:eastAsia="Times New Roman" w:hAnsi="Helvetica" w:cs="Helvetica"/>
            <w:color w:val="000000"/>
            <w:sz w:val="24"/>
            <w:szCs w:val="24"/>
            <w:lang w:eastAsia="en-GB"/>
          </w:rPr>
          <w:t xml:space="preserve"> to 19</w:t>
        </w:r>
      </w:ins>
      <w:del w:id="92" w:author="A" w:date="2019-05-14T15:31:00Z">
        <w:r w:rsidRPr="002A7113" w:rsidDel="00B43FDF">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52</w:t>
      </w:r>
      <w:del w:id="93" w:author="A" w:date="2019-05-14T15:31:00Z">
        <w:r w:rsidRPr="002A7113" w:rsidDel="00B43FDF">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and imposed sweeping reforms to promote democracy. After the</w:t>
      </w:r>
      <w:ins w:id="94" w:author="A" w:date="2019-05-14T15:32:00Z">
        <w:r w:rsidR="00B43FDF">
          <w:rPr>
            <w:rFonts w:ascii="Helvetica" w:eastAsia="Times New Roman" w:hAnsi="Helvetica" w:cs="Helvetica"/>
            <w:color w:val="000000"/>
            <w:sz w:val="24"/>
            <w:szCs w:val="24"/>
            <w:lang w:eastAsia="en-GB"/>
          </w:rPr>
          <w:t xml:space="preserve"> end of the</w:t>
        </w:r>
      </w:ins>
      <w:r w:rsidRPr="002A7113">
        <w:rPr>
          <w:rFonts w:ascii="Helvetica" w:eastAsia="Times New Roman" w:hAnsi="Helvetica" w:cs="Helvetica"/>
          <w:color w:val="000000"/>
          <w:sz w:val="24"/>
          <w:szCs w:val="24"/>
          <w:lang w:eastAsia="en-GB"/>
        </w:rPr>
        <w:t xml:space="preserve"> occupation</w:t>
      </w:r>
      <w:ins w:id="95" w:author="A" w:date="2019-05-14T15:31:00Z">
        <w:r w:rsidR="00B43FDF">
          <w:rPr>
            <w:rFonts w:ascii="Helvetica" w:eastAsia="Times New Roman" w:hAnsi="Helvetica" w:cs="Helvetica"/>
            <w:color w:val="000000"/>
            <w:sz w:val="24"/>
            <w:szCs w:val="24"/>
            <w:lang w:eastAsia="en-GB"/>
          </w:rPr>
          <w:t xml:space="preserve">, the Japanese rebuilt their </w:t>
        </w:r>
      </w:ins>
      <w:del w:id="96" w:author="A" w:date="2019-05-14T15:31:00Z">
        <w:r w:rsidRPr="002A7113" w:rsidDel="00B43FDF">
          <w:rPr>
            <w:rFonts w:ascii="Helvetica" w:eastAsia="Times New Roman" w:hAnsi="Helvetica" w:cs="Helvetica"/>
            <w:color w:val="000000"/>
            <w:sz w:val="24"/>
            <w:szCs w:val="24"/>
            <w:lang w:eastAsia="en-GB"/>
          </w:rPr>
          <w:delText xml:space="preserve"> Japan rebuilt its </w:delText>
        </w:r>
      </w:del>
      <w:r w:rsidRPr="002A7113">
        <w:rPr>
          <w:rFonts w:ascii="Helvetica" w:eastAsia="Times New Roman" w:hAnsi="Helvetica" w:cs="Helvetica"/>
          <w:color w:val="000000"/>
          <w:sz w:val="24"/>
          <w:szCs w:val="24"/>
          <w:lang w:eastAsia="en-GB"/>
        </w:rPr>
        <w:t>country.</w:t>
      </w:r>
    </w:p>
    <w:p w14:paraId="5FDBC788" w14:textId="27178320" w:rsidR="002A7113" w:rsidRPr="002A7113" w:rsidRDefault="00B43FDF" w:rsidP="002A7113">
      <w:pPr>
        <w:spacing w:after="150" w:line="240" w:lineRule="auto"/>
        <w:rPr>
          <w:rFonts w:ascii="Helvetica" w:eastAsia="Times New Roman" w:hAnsi="Helvetica" w:cs="Helvetica"/>
          <w:color w:val="000000"/>
          <w:sz w:val="24"/>
          <w:szCs w:val="24"/>
          <w:lang w:eastAsia="en-GB"/>
        </w:rPr>
      </w:pPr>
      <w:ins w:id="97" w:author="A" w:date="2019-05-14T15:32:00Z">
        <w:r>
          <w:rPr>
            <w:rFonts w:ascii="Helvetica" w:eastAsia="Times New Roman" w:hAnsi="Helvetica" w:cs="Helvetica"/>
            <w:color w:val="000000"/>
            <w:sz w:val="24"/>
            <w:szCs w:val="24"/>
            <w:lang w:eastAsia="en-GB"/>
          </w:rPr>
          <w:t xml:space="preserve">As an economic force, </w:t>
        </w:r>
      </w:ins>
      <w:r w:rsidR="002A7113" w:rsidRPr="002A7113">
        <w:rPr>
          <w:rFonts w:ascii="Helvetica" w:eastAsia="Times New Roman" w:hAnsi="Helvetica" w:cs="Helvetica"/>
          <w:color w:val="000000"/>
          <w:sz w:val="24"/>
          <w:szCs w:val="24"/>
          <w:lang w:eastAsia="en-GB"/>
        </w:rPr>
        <w:t xml:space="preserve">Japan grew dramatically </w:t>
      </w:r>
      <w:del w:id="98" w:author="A" w:date="2019-05-14T15:32:00Z">
        <w:r w:rsidR="002A7113" w:rsidRPr="002A7113" w:rsidDel="00B43FDF">
          <w:rPr>
            <w:rFonts w:ascii="Helvetica" w:eastAsia="Times New Roman" w:hAnsi="Helvetica" w:cs="Helvetica"/>
            <w:color w:val="000000"/>
            <w:sz w:val="24"/>
            <w:szCs w:val="24"/>
            <w:lang w:eastAsia="en-GB"/>
          </w:rPr>
          <w:delText xml:space="preserve">as an economic force </w:delText>
        </w:r>
      </w:del>
      <w:r w:rsidR="002A7113" w:rsidRPr="002A7113">
        <w:rPr>
          <w:rFonts w:ascii="Helvetica" w:eastAsia="Times New Roman" w:hAnsi="Helvetica" w:cs="Helvetica"/>
          <w:color w:val="000000"/>
          <w:sz w:val="24"/>
          <w:szCs w:val="24"/>
          <w:lang w:eastAsia="en-GB"/>
        </w:rPr>
        <w:t>beginning in the 1960s</w:t>
      </w:r>
      <w:del w:id="99" w:author="A" w:date="2019-05-14T15:32:00Z">
        <w:r w:rsidR="002A7113" w:rsidRPr="002A7113" w:rsidDel="00B43FDF">
          <w:rPr>
            <w:rFonts w:ascii="Helvetica" w:eastAsia="Times New Roman" w:hAnsi="Helvetica" w:cs="Helvetica"/>
            <w:color w:val="000000"/>
            <w:sz w:val="24"/>
            <w:szCs w:val="24"/>
            <w:lang w:eastAsia="en-GB"/>
          </w:rPr>
          <w:delText>, and</w:delText>
        </w:r>
      </w:del>
      <w:ins w:id="100" w:author="A" w:date="2019-05-14T15:32:00Z">
        <w:r>
          <w:rPr>
            <w:rFonts w:ascii="Helvetica" w:eastAsia="Times New Roman" w:hAnsi="Helvetica" w:cs="Helvetica"/>
            <w:color w:val="000000"/>
            <w:sz w:val="24"/>
            <w:szCs w:val="24"/>
            <w:lang w:eastAsia="en-GB"/>
          </w:rPr>
          <w:t>. The country</w:t>
        </w:r>
      </w:ins>
      <w:r w:rsidR="002A7113" w:rsidRPr="002A7113">
        <w:rPr>
          <w:rFonts w:ascii="Helvetica" w:eastAsia="Times New Roman" w:hAnsi="Helvetica" w:cs="Helvetica"/>
          <w:color w:val="000000"/>
          <w:sz w:val="24"/>
          <w:szCs w:val="24"/>
          <w:lang w:eastAsia="en-GB"/>
        </w:rPr>
        <w:t xml:space="preserve"> has enjoyed a high standard of living since </w:t>
      </w:r>
      <w:del w:id="101" w:author="A" w:date="2019-05-14T15:32:00Z">
        <w:r w:rsidR="002A7113" w:rsidRPr="002A7113" w:rsidDel="00B43FDF">
          <w:rPr>
            <w:rFonts w:ascii="Helvetica" w:eastAsia="Times New Roman" w:hAnsi="Helvetica" w:cs="Helvetica"/>
            <w:color w:val="000000"/>
            <w:sz w:val="24"/>
            <w:szCs w:val="24"/>
            <w:lang w:eastAsia="en-GB"/>
          </w:rPr>
          <w:delText>that time</w:delText>
        </w:r>
      </w:del>
      <w:ins w:id="102" w:author="A" w:date="2019-05-14T15:32:00Z">
        <w:r>
          <w:rPr>
            <w:rFonts w:ascii="Helvetica" w:eastAsia="Times New Roman" w:hAnsi="Helvetica" w:cs="Helvetica"/>
            <w:color w:val="000000"/>
            <w:sz w:val="24"/>
            <w:szCs w:val="24"/>
            <w:lang w:eastAsia="en-GB"/>
          </w:rPr>
          <w:t>then</w:t>
        </w:r>
      </w:ins>
      <w:r w:rsidR="002A7113" w:rsidRPr="002A7113">
        <w:rPr>
          <w:rFonts w:ascii="Helvetica" w:eastAsia="Times New Roman" w:hAnsi="Helvetica" w:cs="Helvetica"/>
          <w:color w:val="000000"/>
          <w:sz w:val="24"/>
          <w:szCs w:val="24"/>
          <w:lang w:eastAsia="en-GB"/>
        </w:rPr>
        <w:t>.</w:t>
      </w:r>
    </w:p>
    <w:p w14:paraId="0D828BAE" w14:textId="13B0E7CA" w:rsidR="002A7113" w:rsidRDefault="002A7113" w:rsidP="002A7113">
      <w:pPr>
        <w:spacing w:after="150" w:line="240" w:lineRule="auto"/>
        <w:rPr>
          <w:rFonts w:ascii="Helvetica" w:eastAsia="Times New Roman" w:hAnsi="Helvetica" w:cs="Helvetica"/>
          <w:color w:val="000000"/>
          <w:sz w:val="24"/>
          <w:szCs w:val="24"/>
          <w:lang w:val="en-US" w:eastAsia="en-GB"/>
        </w:rPr>
      </w:pPr>
      <w:r w:rsidRPr="002A7113">
        <w:rPr>
          <w:rFonts w:ascii="Helvetica" w:eastAsia="Times New Roman" w:hAnsi="Helvetica" w:cs="Helvetica"/>
          <w:color w:val="000000"/>
          <w:sz w:val="24"/>
          <w:szCs w:val="24"/>
          <w:lang w:eastAsia="en-GB"/>
        </w:rPr>
        <w:t xml:space="preserve">Politically, Japan is a parliamentary democracy </w:t>
      </w:r>
      <w:proofErr w:type="spellStart"/>
      <w:r w:rsidRPr="002A7113">
        <w:rPr>
          <w:rFonts w:ascii="Helvetica" w:eastAsia="Times New Roman" w:hAnsi="Helvetica" w:cs="Helvetica"/>
          <w:color w:val="000000"/>
          <w:sz w:val="24"/>
          <w:szCs w:val="24"/>
          <w:lang w:eastAsia="en-GB"/>
        </w:rPr>
        <w:t>mode</w:t>
      </w:r>
      <w:del w:id="103" w:author="A" w:date="2019-05-15T12:12:00Z">
        <w:r w:rsidRPr="002A7113" w:rsidDel="00CC24DB">
          <w:rPr>
            <w:rFonts w:ascii="Helvetica" w:eastAsia="Times New Roman" w:hAnsi="Helvetica" w:cs="Helvetica"/>
            <w:color w:val="000000"/>
            <w:sz w:val="24"/>
            <w:szCs w:val="24"/>
            <w:lang w:eastAsia="en-GB"/>
          </w:rPr>
          <w:delText>l</w:delText>
        </w:r>
      </w:del>
      <w:r w:rsidRPr="002A7113">
        <w:rPr>
          <w:rFonts w:ascii="Helvetica" w:eastAsia="Times New Roman" w:hAnsi="Helvetica" w:cs="Helvetica"/>
          <w:color w:val="000000"/>
          <w:sz w:val="24"/>
          <w:szCs w:val="24"/>
          <w:lang w:eastAsia="en-GB"/>
        </w:rPr>
        <w:t>led</w:t>
      </w:r>
      <w:proofErr w:type="spellEnd"/>
      <w:r w:rsidRPr="002A7113">
        <w:rPr>
          <w:rFonts w:ascii="Helvetica" w:eastAsia="Times New Roman" w:hAnsi="Helvetica" w:cs="Helvetica"/>
          <w:color w:val="000000"/>
          <w:sz w:val="24"/>
          <w:szCs w:val="24"/>
          <w:lang w:eastAsia="en-GB"/>
        </w:rPr>
        <w:t xml:space="preserve"> on the British system. Representatives are elected to the</w:t>
      </w:r>
      <w:r>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Diet</w:t>
      </w:r>
      <w:del w:id="104" w:author="A" w:date="2019-05-14T15:32:00Z">
        <w:r w:rsidDel="00B43FDF">
          <w:rPr>
            <w:rFonts w:ascii="Helvetica" w:eastAsia="Times New Roman" w:hAnsi="Helvetica" w:cs="Helvetica"/>
            <w:i/>
            <w:iCs/>
            <w:color w:val="000000"/>
            <w:sz w:val="24"/>
            <w:szCs w:val="24"/>
            <w:lang w:eastAsia="en-GB"/>
          </w:rPr>
          <w:delText xml:space="preserve"> </w:delText>
        </w:r>
      </w:del>
      <w:ins w:id="105" w:author="A" w:date="2019-05-14T15:32:00Z">
        <w:r w:rsidR="00B43FDF">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a parliament</w:t>
      </w:r>
      <w:ins w:id="106" w:author="A" w:date="2019-05-14T15:33:00Z">
        <w:r w:rsidR="00B43FDF">
          <w:rPr>
            <w:rFonts w:ascii="Helvetica" w:eastAsia="Times New Roman" w:hAnsi="Helvetica" w:cs="Helvetica"/>
            <w:color w:val="000000"/>
            <w:sz w:val="24"/>
            <w:szCs w:val="24"/>
            <w:lang w:eastAsia="en-GB"/>
          </w:rPr>
          <w:t xml:space="preserve"> </w:t>
        </w:r>
      </w:ins>
      <w:del w:id="107" w:author="A" w:date="2019-05-14T15:33:00Z">
        <w:r w:rsidRPr="002A7113" w:rsidDel="00B43FDF">
          <w:rPr>
            <w:rFonts w:ascii="Helvetica" w:eastAsia="Times New Roman" w:hAnsi="Helvetica" w:cs="Helvetica"/>
            <w:color w:val="000000"/>
            <w:sz w:val="24"/>
            <w:szCs w:val="24"/>
            <w:lang w:eastAsia="en-GB"/>
          </w:rPr>
          <w:delText xml:space="preserve"> (government council) </w:delText>
        </w:r>
      </w:del>
      <w:r w:rsidRPr="002A7113">
        <w:rPr>
          <w:rFonts w:ascii="Helvetica" w:eastAsia="Times New Roman" w:hAnsi="Helvetica" w:cs="Helvetica"/>
          <w:color w:val="000000"/>
          <w:sz w:val="24"/>
          <w:szCs w:val="24"/>
          <w:lang w:eastAsia="en-GB"/>
        </w:rPr>
        <w:t xml:space="preserve">with two legislative chambers. The majority party in the lower house, the House of Representatives, elects </w:t>
      </w:r>
      <w:del w:id="108" w:author="A" w:date="2019-05-14T15:33:00Z">
        <w:r w:rsidRPr="002A7113" w:rsidDel="00B43FDF">
          <w:rPr>
            <w:rFonts w:ascii="Helvetica" w:eastAsia="Times New Roman" w:hAnsi="Helvetica" w:cs="Helvetica"/>
            <w:color w:val="000000"/>
            <w:sz w:val="24"/>
            <w:szCs w:val="24"/>
            <w:lang w:eastAsia="en-GB"/>
          </w:rPr>
          <w:delText xml:space="preserve">its </w:delText>
        </w:r>
      </w:del>
      <w:ins w:id="109" w:author="A" w:date="2019-05-14T15:33:00Z">
        <w:r w:rsidR="00B43FDF">
          <w:rPr>
            <w:rFonts w:ascii="Helvetica" w:eastAsia="Times New Roman" w:hAnsi="Helvetica" w:cs="Helvetica"/>
            <w:color w:val="000000"/>
            <w:sz w:val="24"/>
            <w:szCs w:val="24"/>
            <w:lang w:eastAsia="en-GB"/>
          </w:rPr>
          <w:t>a</w:t>
        </w:r>
        <w:r w:rsidR="00B43FDF" w:rsidRPr="002A7113">
          <w:rPr>
            <w:rFonts w:ascii="Helvetica" w:eastAsia="Times New Roman" w:hAnsi="Helvetica" w:cs="Helvetica"/>
            <w:color w:val="000000"/>
            <w:sz w:val="24"/>
            <w:szCs w:val="24"/>
            <w:lang w:eastAsia="en-GB"/>
          </w:rPr>
          <w:t xml:space="preserve"> </w:t>
        </w:r>
      </w:ins>
      <w:del w:id="110" w:author="A" w:date="2019-05-14T15:33:00Z">
        <w:r w:rsidRPr="002A7113" w:rsidDel="00B43FDF">
          <w:rPr>
            <w:rFonts w:ascii="Helvetica" w:eastAsia="Times New Roman" w:hAnsi="Helvetica" w:cs="Helvetica"/>
            <w:color w:val="000000"/>
            <w:sz w:val="24"/>
            <w:szCs w:val="24"/>
            <w:lang w:eastAsia="en-GB"/>
          </w:rPr>
          <w:delText xml:space="preserve">Prime </w:delText>
        </w:r>
      </w:del>
      <w:ins w:id="111" w:author="A" w:date="2019-05-14T15:33:00Z">
        <w:r w:rsidR="00B43FDF">
          <w:rPr>
            <w:rFonts w:ascii="Helvetica" w:eastAsia="Times New Roman" w:hAnsi="Helvetica" w:cs="Helvetica"/>
            <w:color w:val="000000"/>
            <w:sz w:val="24"/>
            <w:szCs w:val="24"/>
            <w:lang w:eastAsia="en-GB"/>
          </w:rPr>
          <w:t>p</w:t>
        </w:r>
        <w:r w:rsidR="00B43FDF" w:rsidRPr="002A7113">
          <w:rPr>
            <w:rFonts w:ascii="Helvetica" w:eastAsia="Times New Roman" w:hAnsi="Helvetica" w:cs="Helvetica"/>
            <w:color w:val="000000"/>
            <w:sz w:val="24"/>
            <w:szCs w:val="24"/>
            <w:lang w:eastAsia="en-GB"/>
          </w:rPr>
          <w:t xml:space="preserve">rime </w:t>
        </w:r>
      </w:ins>
      <w:del w:id="112" w:author="A" w:date="2019-05-14T15:33:00Z">
        <w:r w:rsidRPr="002A7113" w:rsidDel="00B43FDF">
          <w:rPr>
            <w:rFonts w:ascii="Helvetica" w:eastAsia="Times New Roman" w:hAnsi="Helvetica" w:cs="Helvetica"/>
            <w:color w:val="000000"/>
            <w:sz w:val="24"/>
            <w:szCs w:val="24"/>
            <w:lang w:eastAsia="en-GB"/>
          </w:rPr>
          <w:delText>Minister</w:delText>
        </w:r>
      </w:del>
      <w:ins w:id="113" w:author="A" w:date="2019-05-14T15:33:00Z">
        <w:r w:rsidR="00B43FDF">
          <w:rPr>
            <w:rFonts w:ascii="Helvetica" w:eastAsia="Times New Roman" w:hAnsi="Helvetica" w:cs="Helvetica"/>
            <w:color w:val="000000"/>
            <w:sz w:val="24"/>
            <w:szCs w:val="24"/>
            <w:lang w:eastAsia="en-GB"/>
          </w:rPr>
          <w:t>m</w:t>
        </w:r>
        <w:r w:rsidR="00B43FDF" w:rsidRPr="002A7113">
          <w:rPr>
            <w:rFonts w:ascii="Helvetica" w:eastAsia="Times New Roman" w:hAnsi="Helvetica" w:cs="Helvetica"/>
            <w:color w:val="000000"/>
            <w:sz w:val="24"/>
            <w:szCs w:val="24"/>
            <w:lang w:eastAsia="en-GB"/>
          </w:rPr>
          <w:t>inister</w:t>
        </w:r>
        <w:r w:rsidR="00B43FDF">
          <w:rPr>
            <w:rFonts w:ascii="Helvetica" w:eastAsia="Times New Roman" w:hAnsi="Helvetica" w:cs="Helvetica"/>
            <w:color w:val="000000"/>
            <w:sz w:val="24"/>
            <w:szCs w:val="24"/>
            <w:lang w:eastAsia="en-GB"/>
          </w:rPr>
          <w:t xml:space="preserve"> from its ranks. This prime minister</w:t>
        </w:r>
      </w:ins>
      <w:del w:id="114" w:author="A" w:date="2019-05-14T15:33:00Z">
        <w:r w:rsidRPr="002A7113" w:rsidDel="00B43FDF">
          <w:rPr>
            <w:rFonts w:ascii="Helvetica" w:eastAsia="Times New Roman" w:hAnsi="Helvetica" w:cs="Helvetica"/>
            <w:color w:val="000000"/>
            <w:sz w:val="24"/>
            <w:szCs w:val="24"/>
            <w:lang w:eastAsia="en-GB"/>
          </w:rPr>
          <w:delText>, who</w:delText>
        </w:r>
      </w:del>
      <w:r w:rsidRPr="002A7113">
        <w:rPr>
          <w:rFonts w:ascii="Helvetica" w:eastAsia="Times New Roman" w:hAnsi="Helvetica" w:cs="Helvetica"/>
          <w:color w:val="000000"/>
          <w:sz w:val="24"/>
          <w:szCs w:val="24"/>
          <w:lang w:eastAsia="en-GB"/>
        </w:rPr>
        <w:t xml:space="preserve"> forms a cabinet. </w:t>
      </w:r>
      <w:del w:id="115" w:author="A" w:date="2019-05-14T15:34:00Z">
        <w:r w:rsidRPr="002A7113" w:rsidDel="00B43FDF">
          <w:rPr>
            <w:rFonts w:ascii="Helvetica" w:eastAsia="Times New Roman" w:hAnsi="Helvetica" w:cs="Helvetica"/>
            <w:color w:val="000000"/>
            <w:sz w:val="24"/>
            <w:szCs w:val="24"/>
            <w:lang w:eastAsia="en-GB"/>
          </w:rPr>
          <w:delText xml:space="preserve">The </w:delText>
        </w:r>
      </w:del>
      <w:ins w:id="116" w:author="A" w:date="2019-05-14T15:34:00Z">
        <w:r w:rsidR="00B43FDF">
          <w:rPr>
            <w:rFonts w:ascii="Helvetica" w:eastAsia="Times New Roman" w:hAnsi="Helvetica" w:cs="Helvetica"/>
            <w:color w:val="000000"/>
            <w:sz w:val="24"/>
            <w:szCs w:val="24"/>
            <w:lang w:eastAsia="en-GB"/>
          </w:rPr>
          <w:t>While t</w:t>
        </w:r>
        <w:r w:rsidR="00B43FDF" w:rsidRPr="002A7113">
          <w:rPr>
            <w:rFonts w:ascii="Helvetica" w:eastAsia="Times New Roman" w:hAnsi="Helvetica" w:cs="Helvetica"/>
            <w:color w:val="000000"/>
            <w:sz w:val="24"/>
            <w:szCs w:val="24"/>
            <w:lang w:eastAsia="en-GB"/>
          </w:rPr>
          <w:t xml:space="preserve">he </w:t>
        </w:r>
      </w:ins>
      <w:r w:rsidRPr="002A7113">
        <w:rPr>
          <w:rFonts w:ascii="Helvetica" w:eastAsia="Times New Roman" w:hAnsi="Helvetica" w:cs="Helvetica"/>
          <w:color w:val="000000"/>
          <w:sz w:val="24"/>
          <w:szCs w:val="24"/>
          <w:lang w:eastAsia="en-GB"/>
        </w:rPr>
        <w:t>conservative Liberal Democratic Party is the largest party</w:t>
      </w:r>
      <w:del w:id="117" w:author="A" w:date="2019-05-14T15:34:00Z">
        <w:r w:rsidRPr="002A7113" w:rsidDel="00B43FDF">
          <w:rPr>
            <w:rFonts w:ascii="Helvetica" w:eastAsia="Times New Roman" w:hAnsi="Helvetica" w:cs="Helvetica"/>
            <w:color w:val="000000"/>
            <w:sz w:val="24"/>
            <w:szCs w:val="24"/>
            <w:lang w:eastAsia="en-GB"/>
          </w:rPr>
          <w:delText>, but</w:delText>
        </w:r>
      </w:del>
      <w:ins w:id="118" w:author="A" w:date="2019-05-14T15:34:00Z">
        <w:r w:rsidR="00B43FDF">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its </w:t>
      </w:r>
      <w:del w:id="119" w:author="A" w:date="2019-05-14T15:34:00Z">
        <w:r w:rsidRPr="002A7113" w:rsidDel="00B43FDF">
          <w:rPr>
            <w:rFonts w:ascii="Helvetica" w:eastAsia="Times New Roman" w:hAnsi="Helvetica" w:cs="Helvetica"/>
            <w:color w:val="000000"/>
            <w:sz w:val="24"/>
            <w:szCs w:val="24"/>
            <w:lang w:eastAsia="en-GB"/>
          </w:rPr>
          <w:delText xml:space="preserve">long-running </w:delText>
        </w:r>
      </w:del>
      <w:ins w:id="120" w:author="A" w:date="2019-05-14T15:34:00Z">
        <w:r w:rsidR="00B43FDF">
          <w:rPr>
            <w:rFonts w:ascii="Helvetica" w:eastAsia="Times New Roman" w:hAnsi="Helvetica" w:cs="Helvetica"/>
            <w:color w:val="000000"/>
            <w:sz w:val="24"/>
            <w:szCs w:val="24"/>
            <w:lang w:eastAsia="en-GB"/>
          </w:rPr>
          <w:t xml:space="preserve">decades-long streak of </w:t>
        </w:r>
      </w:ins>
      <w:r w:rsidRPr="002A7113">
        <w:rPr>
          <w:rFonts w:ascii="Helvetica" w:eastAsia="Times New Roman" w:hAnsi="Helvetica" w:cs="Helvetica"/>
          <w:color w:val="000000"/>
          <w:sz w:val="24"/>
          <w:szCs w:val="24"/>
          <w:lang w:eastAsia="en-GB"/>
        </w:rPr>
        <w:t>control of the lower house was broken in 1993. P</w:t>
      </w:r>
      <w:ins w:id="121" w:author="A" w:date="2019-05-14T15:34:00Z">
        <w:r w:rsidR="00B43FDF">
          <w:rPr>
            <w:rFonts w:ascii="Helvetica" w:eastAsia="Times New Roman" w:hAnsi="Helvetica" w:cs="Helvetica"/>
            <w:color w:val="000000"/>
            <w:sz w:val="24"/>
            <w:szCs w:val="24"/>
            <w:lang w:eastAsia="en-GB"/>
          </w:rPr>
          <w:t>olitical p</w:t>
        </w:r>
      </w:ins>
      <w:r w:rsidRPr="002A7113">
        <w:rPr>
          <w:rFonts w:ascii="Helvetica" w:eastAsia="Times New Roman" w:hAnsi="Helvetica" w:cs="Helvetica"/>
          <w:color w:val="000000"/>
          <w:sz w:val="24"/>
          <w:szCs w:val="24"/>
          <w:lang w:eastAsia="en-GB"/>
        </w:rPr>
        <w:t>arties are now going through a period of reorientation.</w:t>
      </w:r>
    </w:p>
    <w:p w14:paraId="64355725" w14:textId="77777777" w:rsidR="00192D93" w:rsidRDefault="00192D93" w:rsidP="002A7113">
      <w:pPr>
        <w:spacing w:after="150" w:line="240" w:lineRule="auto"/>
        <w:rPr>
          <w:rFonts w:ascii="Helvetica" w:eastAsia="Times New Roman" w:hAnsi="Helvetica" w:cs="Helvetica"/>
          <w:color w:val="000000"/>
          <w:sz w:val="24"/>
          <w:szCs w:val="24"/>
          <w:lang w:val="en-US" w:eastAsia="en-GB"/>
        </w:rPr>
      </w:pPr>
    </w:p>
    <w:p w14:paraId="6D5D0479" w14:textId="77777777" w:rsidR="00192D93" w:rsidRDefault="00192D93" w:rsidP="002A7113">
      <w:pPr>
        <w:spacing w:after="150" w:line="240" w:lineRule="auto"/>
        <w:rPr>
          <w:rFonts w:ascii="Helvetica" w:eastAsia="Times New Roman" w:hAnsi="Helvetica" w:cs="Helvetica"/>
          <w:color w:val="000000"/>
          <w:sz w:val="24"/>
          <w:szCs w:val="24"/>
          <w:lang w:val="en-US" w:eastAsia="en-GB"/>
        </w:rPr>
      </w:pPr>
    </w:p>
    <w:p w14:paraId="24819496" w14:textId="77777777" w:rsidR="00192D93" w:rsidRDefault="00192D93" w:rsidP="002A7113">
      <w:pPr>
        <w:spacing w:after="150" w:line="240" w:lineRule="auto"/>
        <w:rPr>
          <w:rFonts w:ascii="Helvetica" w:eastAsia="Times New Roman" w:hAnsi="Helvetica" w:cs="Helvetica"/>
          <w:color w:val="000000"/>
          <w:sz w:val="24"/>
          <w:szCs w:val="24"/>
          <w:lang w:val="en-US" w:eastAsia="en-GB"/>
        </w:rPr>
      </w:pPr>
    </w:p>
    <w:p w14:paraId="1A2E176F" w14:textId="77777777" w:rsidR="00192D93" w:rsidRDefault="00192D93" w:rsidP="002A7113">
      <w:pPr>
        <w:spacing w:after="150" w:line="240" w:lineRule="auto"/>
        <w:rPr>
          <w:rFonts w:ascii="Helvetica" w:eastAsia="Times New Roman" w:hAnsi="Helvetica" w:cs="Helvetica"/>
          <w:color w:val="000000"/>
          <w:sz w:val="24"/>
          <w:szCs w:val="24"/>
          <w:lang w:val="en-US" w:eastAsia="en-GB"/>
        </w:rPr>
      </w:pPr>
    </w:p>
    <w:p w14:paraId="7545C81A" w14:textId="77777777" w:rsidR="00192D93" w:rsidRPr="00192D93" w:rsidRDefault="00192D93" w:rsidP="002A7113">
      <w:pPr>
        <w:spacing w:after="150" w:line="240" w:lineRule="auto"/>
        <w:rPr>
          <w:rFonts w:ascii="Helvetica" w:eastAsia="Times New Roman" w:hAnsi="Helvetica" w:cs="Helvetica"/>
          <w:color w:val="000000"/>
          <w:sz w:val="24"/>
          <w:szCs w:val="24"/>
          <w:lang w:val="en-US" w:eastAsia="en-GB"/>
        </w:rPr>
      </w:pPr>
    </w:p>
    <w:p w14:paraId="111A71ED" w14:textId="04DD6486"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 xml:space="preserve">2 • </w:t>
      </w:r>
      <w:del w:id="122" w:author="A" w:date="2019-05-14T15:35:00Z">
        <w:r w:rsidRPr="002A7113" w:rsidDel="00B43FDF">
          <w:rPr>
            <w:rFonts w:ascii="Helvetica" w:eastAsia="Times New Roman" w:hAnsi="Helvetica" w:cs="Helvetica"/>
            <w:color w:val="000000"/>
            <w:sz w:val="38"/>
            <w:szCs w:val="38"/>
            <w:lang w:eastAsia="en-GB"/>
          </w:rPr>
          <w:delText>LOCATION</w:delText>
        </w:r>
      </w:del>
      <w:ins w:id="123" w:author="A" w:date="2019-05-14T15:35:00Z">
        <w:r w:rsidR="00B43FDF">
          <w:rPr>
            <w:rFonts w:ascii="Helvetica" w:eastAsia="Times New Roman" w:hAnsi="Helvetica" w:cs="Helvetica"/>
            <w:color w:val="000000"/>
            <w:sz w:val="38"/>
            <w:szCs w:val="38"/>
            <w:lang w:eastAsia="en-GB"/>
          </w:rPr>
          <w:t>GEOGRAPHY</w:t>
        </w:r>
      </w:ins>
    </w:p>
    <w:p w14:paraId="3E915AE7" w14:textId="434109A6"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w:t>
      </w:r>
      <w:ins w:id="124" w:author="A" w:date="2019-05-14T15:35:00Z">
        <w:r w:rsidR="00B43FDF">
          <w:rPr>
            <w:rFonts w:ascii="Helvetica" w:eastAsia="Times New Roman" w:hAnsi="Helvetica" w:cs="Helvetica"/>
            <w:color w:val="000000"/>
            <w:sz w:val="24"/>
            <w:szCs w:val="24"/>
            <w:lang w:eastAsia="en-GB"/>
          </w:rPr>
          <w:t xml:space="preserve"> is home to </w:t>
        </w:r>
      </w:ins>
      <w:del w:id="125" w:author="A" w:date="2019-05-14T15:35:00Z">
        <w:r w:rsidRPr="002A7113" w:rsidDel="00B43FDF">
          <w:rPr>
            <w:rFonts w:ascii="Helvetica" w:eastAsia="Times New Roman" w:hAnsi="Helvetica" w:cs="Helvetica"/>
            <w:color w:val="000000"/>
            <w:sz w:val="24"/>
            <w:szCs w:val="24"/>
            <w:lang w:eastAsia="en-GB"/>
          </w:rPr>
          <w:delText xml:space="preserve">'s population is </w:delText>
        </w:r>
      </w:del>
      <w:r w:rsidRPr="002A7113">
        <w:rPr>
          <w:rFonts w:ascii="Helvetica" w:eastAsia="Times New Roman" w:hAnsi="Helvetica" w:cs="Helvetica"/>
          <w:color w:val="000000"/>
          <w:sz w:val="24"/>
          <w:szCs w:val="24"/>
          <w:lang w:eastAsia="en-GB"/>
        </w:rPr>
        <w:t>about 125 million</w:t>
      </w:r>
      <w:ins w:id="126" w:author="A" w:date="2019-05-14T15:35:00Z">
        <w:r w:rsidR="00B43FDF">
          <w:rPr>
            <w:rFonts w:ascii="Helvetica" w:eastAsia="Times New Roman" w:hAnsi="Helvetica" w:cs="Helvetica"/>
            <w:color w:val="000000"/>
            <w:sz w:val="24"/>
            <w:szCs w:val="24"/>
            <w:lang w:eastAsia="en-GB"/>
          </w:rPr>
          <w:t xml:space="preserve"> people</w:t>
        </w:r>
      </w:ins>
      <w:r w:rsidRPr="002A7113">
        <w:rPr>
          <w:rFonts w:ascii="Helvetica" w:eastAsia="Times New Roman" w:hAnsi="Helvetica" w:cs="Helvetica"/>
          <w:color w:val="000000"/>
          <w:sz w:val="24"/>
          <w:szCs w:val="24"/>
          <w:lang w:eastAsia="en-GB"/>
        </w:rPr>
        <w:t xml:space="preserve">. </w:t>
      </w:r>
      <w:del w:id="127" w:author="A" w:date="2019-05-14T15:35:00Z">
        <w:r w:rsidRPr="002A7113" w:rsidDel="00B43FDF">
          <w:rPr>
            <w:rFonts w:ascii="Helvetica" w:eastAsia="Times New Roman" w:hAnsi="Helvetica" w:cs="Helvetica"/>
            <w:color w:val="000000"/>
            <w:sz w:val="24"/>
            <w:szCs w:val="24"/>
            <w:lang w:eastAsia="en-GB"/>
          </w:rPr>
          <w:delText xml:space="preserve">Practically </w:delText>
        </w:r>
      </w:del>
      <w:ins w:id="128" w:author="A" w:date="2019-05-14T15:35:00Z">
        <w:r w:rsidR="00B43FDF">
          <w:rPr>
            <w:rFonts w:ascii="Helvetica" w:eastAsia="Times New Roman" w:hAnsi="Helvetica" w:cs="Helvetica"/>
            <w:color w:val="000000"/>
            <w:sz w:val="24"/>
            <w:szCs w:val="24"/>
            <w:lang w:eastAsia="en-GB"/>
          </w:rPr>
          <w:t>Nearly</w:t>
        </w:r>
        <w:r w:rsidR="00B43FDF"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all Japanese speakers live in Japan</w:t>
      </w:r>
      <w:ins w:id="129" w:author="A" w:date="2019-05-14T15:36:00Z">
        <w:r w:rsidR="00B43FDF">
          <w:rPr>
            <w:rFonts w:ascii="Helvetica" w:eastAsia="Times New Roman" w:hAnsi="Helvetica" w:cs="Helvetica"/>
            <w:color w:val="000000"/>
            <w:sz w:val="24"/>
            <w:szCs w:val="24"/>
            <w:lang w:eastAsia="en-GB"/>
          </w:rPr>
          <w:t xml:space="preserve"> proper</w:t>
        </w:r>
      </w:ins>
      <w:r w:rsidRPr="002A7113">
        <w:rPr>
          <w:rFonts w:ascii="Helvetica" w:eastAsia="Times New Roman" w:hAnsi="Helvetica" w:cs="Helvetica"/>
          <w:color w:val="000000"/>
          <w:sz w:val="24"/>
          <w:szCs w:val="24"/>
          <w:lang w:eastAsia="en-GB"/>
        </w:rPr>
        <w:t xml:space="preserve">. Small communities </w:t>
      </w:r>
      <w:del w:id="130" w:author="A" w:date="2019-05-14T15:36:00Z">
        <w:r w:rsidRPr="002A7113" w:rsidDel="00B43FDF">
          <w:rPr>
            <w:rFonts w:ascii="Helvetica" w:eastAsia="Times New Roman" w:hAnsi="Helvetica" w:cs="Helvetica"/>
            <w:color w:val="000000"/>
            <w:sz w:val="24"/>
            <w:szCs w:val="24"/>
            <w:lang w:eastAsia="en-GB"/>
          </w:rPr>
          <w:delText xml:space="preserve">have </w:delText>
        </w:r>
      </w:del>
      <w:ins w:id="131" w:author="A" w:date="2019-05-14T15:36:00Z">
        <w:r w:rsidR="00B43FDF">
          <w:rPr>
            <w:rFonts w:ascii="Helvetica" w:eastAsia="Times New Roman" w:hAnsi="Helvetica" w:cs="Helvetica"/>
            <w:color w:val="000000"/>
            <w:sz w:val="24"/>
            <w:szCs w:val="24"/>
            <w:lang w:eastAsia="en-GB"/>
          </w:rPr>
          <w:t xml:space="preserve">of Japanese </w:t>
        </w:r>
      </w:ins>
      <w:r w:rsidRPr="002A7113">
        <w:rPr>
          <w:rFonts w:ascii="Helvetica" w:eastAsia="Times New Roman" w:hAnsi="Helvetica" w:cs="Helvetica"/>
          <w:color w:val="000000"/>
          <w:sz w:val="24"/>
          <w:szCs w:val="24"/>
          <w:lang w:eastAsia="en-GB"/>
        </w:rPr>
        <w:t>moved to Hawaii and North and South America</w:t>
      </w:r>
      <w:ins w:id="132" w:author="A" w:date="2019-05-14T15:36:00Z">
        <w:r w:rsidR="00B43FDF">
          <w:rPr>
            <w:rFonts w:ascii="Helvetica" w:eastAsia="Times New Roman" w:hAnsi="Helvetica" w:cs="Helvetica"/>
            <w:color w:val="000000"/>
            <w:sz w:val="24"/>
            <w:szCs w:val="24"/>
            <w:lang w:eastAsia="en-GB"/>
          </w:rPr>
          <w:t xml:space="preserve"> </w:t>
        </w:r>
      </w:ins>
      <w:ins w:id="133" w:author="A" w:date="2019-05-15T12:12:00Z">
        <w:r w:rsidR="00CC24DB">
          <w:rPr>
            <w:rFonts w:ascii="Helvetica" w:eastAsia="Times New Roman" w:hAnsi="Helvetica" w:cs="Helvetica"/>
            <w:color w:val="000000"/>
            <w:sz w:val="24"/>
            <w:szCs w:val="24"/>
            <w:lang w:eastAsia="en-GB"/>
          </w:rPr>
          <w:t>throughout</w:t>
        </w:r>
      </w:ins>
      <w:ins w:id="134" w:author="A" w:date="2019-05-14T15:36:00Z">
        <w:r w:rsidR="00B43FDF">
          <w:rPr>
            <w:rFonts w:ascii="Helvetica" w:eastAsia="Times New Roman" w:hAnsi="Helvetica" w:cs="Helvetica"/>
            <w:color w:val="000000"/>
            <w:sz w:val="24"/>
            <w:szCs w:val="24"/>
            <w:lang w:eastAsia="en-GB"/>
          </w:rPr>
          <w:t xml:space="preserve"> the country’s history</w:t>
        </w:r>
      </w:ins>
      <w:r w:rsidRPr="002A7113">
        <w:rPr>
          <w:rFonts w:ascii="Helvetica" w:eastAsia="Times New Roman" w:hAnsi="Helvetica" w:cs="Helvetica"/>
          <w:color w:val="000000"/>
          <w:sz w:val="24"/>
          <w:szCs w:val="24"/>
          <w:lang w:eastAsia="en-GB"/>
        </w:rPr>
        <w:t>, but most of their descendants no longer speak Japanese.</w:t>
      </w:r>
    </w:p>
    <w:p w14:paraId="69592688" w14:textId="18182E0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 is a chain of approximately 3,000 islands off the eastern coast of Asia. Throughout history, the main islands of Honshu, Kyushu, and Shikoku have been the homeland of the Japanese. During the seventeenth century</w:t>
      </w:r>
      <w:ins w:id="135" w:author="A" w:date="2019-05-14T15:36:00Z">
        <w:r w:rsidR="00B43FDF">
          <w:rPr>
            <w:rFonts w:ascii="Helvetica" w:eastAsia="Times New Roman" w:hAnsi="Helvetica" w:cs="Helvetica"/>
            <w:color w:val="000000"/>
            <w:sz w:val="24"/>
            <w:szCs w:val="24"/>
            <w:lang w:eastAsia="en-GB"/>
          </w:rPr>
          <w:t xml:space="preserve">, the Japanese extended their </w:t>
        </w:r>
      </w:ins>
      <w:del w:id="136" w:author="A" w:date="2019-05-14T15:36:00Z">
        <w:r w:rsidRPr="002A7113" w:rsidDel="00B43FDF">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political influence </w:t>
      </w:r>
      <w:del w:id="137" w:author="A" w:date="2019-05-14T15:36:00Z">
        <w:r w:rsidRPr="002A7113" w:rsidDel="00B43FDF">
          <w:rPr>
            <w:rFonts w:ascii="Helvetica" w:eastAsia="Times New Roman" w:hAnsi="Helvetica" w:cs="Helvetica"/>
            <w:color w:val="000000"/>
            <w:sz w:val="24"/>
            <w:szCs w:val="24"/>
            <w:lang w:eastAsia="en-GB"/>
          </w:rPr>
          <w:delText xml:space="preserve">was extended </w:delText>
        </w:r>
      </w:del>
      <w:r w:rsidRPr="002A7113">
        <w:rPr>
          <w:rFonts w:ascii="Helvetica" w:eastAsia="Times New Roman" w:hAnsi="Helvetica" w:cs="Helvetica"/>
          <w:color w:val="000000"/>
          <w:sz w:val="24"/>
          <w:szCs w:val="24"/>
          <w:lang w:eastAsia="en-GB"/>
        </w:rPr>
        <w:t>southward over the Ryukyu Islands, including Okinawa</w:t>
      </w:r>
      <w:del w:id="138" w:author="A" w:date="2019-05-14T15:37:00Z">
        <w:r w:rsidRPr="002A7113" w:rsidDel="0030354A">
          <w:rPr>
            <w:rFonts w:ascii="Helvetica" w:eastAsia="Times New Roman" w:hAnsi="Helvetica" w:cs="Helvetica"/>
            <w:color w:val="000000"/>
            <w:sz w:val="24"/>
            <w:szCs w:val="24"/>
            <w:lang w:eastAsia="en-GB"/>
          </w:rPr>
          <w:delText xml:space="preserve">. </w:delText>
        </w:r>
        <w:r w:rsidRPr="002A7113" w:rsidDel="00B43FDF">
          <w:rPr>
            <w:rFonts w:ascii="Helvetica" w:eastAsia="Times New Roman" w:hAnsi="Helvetica" w:cs="Helvetica"/>
            <w:color w:val="000000"/>
            <w:sz w:val="24"/>
            <w:szCs w:val="24"/>
            <w:lang w:eastAsia="en-GB"/>
          </w:rPr>
          <w:delText xml:space="preserve">These </w:delText>
        </w:r>
      </w:del>
      <w:ins w:id="139" w:author="A" w:date="2019-05-14T15:37:00Z">
        <w:r w:rsidR="0030354A">
          <w:rPr>
            <w:rFonts w:ascii="Helvetica" w:eastAsia="Times New Roman" w:hAnsi="Helvetica" w:cs="Helvetica"/>
            <w:color w:val="000000"/>
            <w:sz w:val="24"/>
            <w:szCs w:val="24"/>
            <w:lang w:eastAsia="en-GB"/>
          </w:rPr>
          <w:t>, which</w:t>
        </w:r>
        <w:r w:rsidR="00B43FDF"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are </w:t>
      </w:r>
      <w:del w:id="140" w:author="A" w:date="2019-05-14T15:37:00Z">
        <w:r w:rsidRPr="002A7113" w:rsidDel="00B43FDF">
          <w:rPr>
            <w:rFonts w:ascii="Helvetica" w:eastAsia="Times New Roman" w:hAnsi="Helvetica" w:cs="Helvetica"/>
            <w:color w:val="000000"/>
            <w:sz w:val="24"/>
            <w:szCs w:val="24"/>
            <w:lang w:eastAsia="en-GB"/>
          </w:rPr>
          <w:delText>occupied by</w:delText>
        </w:r>
      </w:del>
      <w:ins w:id="141" w:author="A" w:date="2019-05-14T15:37:00Z">
        <w:r w:rsidR="00B43FDF">
          <w:rPr>
            <w:rFonts w:ascii="Helvetica" w:eastAsia="Times New Roman" w:hAnsi="Helvetica" w:cs="Helvetica"/>
            <w:color w:val="000000"/>
            <w:sz w:val="24"/>
            <w:szCs w:val="24"/>
            <w:lang w:eastAsia="en-GB"/>
          </w:rPr>
          <w:t>home to</w:t>
        </w:r>
      </w:ins>
      <w:r w:rsidRPr="002A7113">
        <w:rPr>
          <w:rFonts w:ascii="Helvetica" w:eastAsia="Times New Roman" w:hAnsi="Helvetica" w:cs="Helvetica"/>
          <w:color w:val="000000"/>
          <w:sz w:val="24"/>
          <w:szCs w:val="24"/>
          <w:lang w:eastAsia="en-GB"/>
        </w:rPr>
        <w:t xml:space="preserve"> a closely related population that speaks a variant of Japanese. The Ryukyus became part of Japan in the nineteenth century. Hokkaido was fully annexed in the nineteenth century.</w:t>
      </w:r>
    </w:p>
    <w:p w14:paraId="1C282EB6" w14:textId="0BAE0E53"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Approximately two-thirds of </w:t>
      </w:r>
      <w:del w:id="142" w:author="A" w:date="2019-05-14T15:38:00Z">
        <w:r w:rsidRPr="002A7113" w:rsidDel="0030354A">
          <w:rPr>
            <w:rFonts w:ascii="Helvetica" w:eastAsia="Times New Roman" w:hAnsi="Helvetica" w:cs="Helvetica"/>
            <w:color w:val="000000"/>
            <w:sz w:val="24"/>
            <w:szCs w:val="24"/>
            <w:lang w:eastAsia="en-GB"/>
          </w:rPr>
          <w:delText xml:space="preserve">the </w:delText>
        </w:r>
      </w:del>
      <w:ins w:id="143" w:author="A" w:date="2019-05-14T15:38:00Z">
        <w:r w:rsidR="0030354A">
          <w:rPr>
            <w:rFonts w:ascii="Helvetica" w:eastAsia="Times New Roman" w:hAnsi="Helvetica" w:cs="Helvetica"/>
            <w:color w:val="000000"/>
            <w:sz w:val="24"/>
            <w:szCs w:val="24"/>
            <w:lang w:eastAsia="en-GB"/>
          </w:rPr>
          <w:t>Japan’s</w:t>
        </w:r>
        <w:r w:rsidR="0030354A"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land area is too mountainous for development. This compresses the population into </w:t>
      </w:r>
      <w:ins w:id="144" w:author="A" w:date="2019-05-14T15:38:00Z">
        <w:r w:rsidR="0030354A">
          <w:rPr>
            <w:rFonts w:ascii="Helvetica" w:eastAsia="Times New Roman" w:hAnsi="Helvetica" w:cs="Helvetica"/>
            <w:color w:val="000000"/>
            <w:sz w:val="24"/>
            <w:szCs w:val="24"/>
            <w:lang w:eastAsia="en-GB"/>
          </w:rPr>
          <w:t xml:space="preserve">coastal strips, mountain basins, and especially </w:t>
        </w:r>
      </w:ins>
      <w:r w:rsidRPr="002A7113">
        <w:rPr>
          <w:rFonts w:ascii="Helvetica" w:eastAsia="Times New Roman" w:hAnsi="Helvetica" w:cs="Helvetica"/>
          <w:color w:val="000000"/>
          <w:sz w:val="24"/>
          <w:szCs w:val="24"/>
          <w:lang w:eastAsia="en-GB"/>
        </w:rPr>
        <w:t>a few large plains</w:t>
      </w:r>
      <w:del w:id="145" w:author="A" w:date="2019-05-14T15:38:00Z">
        <w:r w:rsidRPr="002A7113" w:rsidDel="0030354A">
          <w:rPr>
            <w:rFonts w:ascii="Helvetica" w:eastAsia="Times New Roman" w:hAnsi="Helvetica" w:cs="Helvetica"/>
            <w:color w:val="000000"/>
            <w:sz w:val="24"/>
            <w:szCs w:val="24"/>
            <w:lang w:eastAsia="en-GB"/>
          </w:rPr>
          <w:delText xml:space="preserve">, </w:delText>
        </w:r>
      </w:del>
      <w:ins w:id="146" w:author="A" w:date="2019-05-14T15:38:00Z">
        <w:r w:rsidR="0030354A">
          <w:rPr>
            <w:rFonts w:ascii="Helvetica" w:eastAsia="Times New Roman" w:hAnsi="Helvetica" w:cs="Helvetica"/>
            <w:color w:val="000000"/>
            <w:sz w:val="24"/>
            <w:szCs w:val="24"/>
            <w:lang w:eastAsia="en-GB"/>
          </w:rPr>
          <w:t>:</w:t>
        </w:r>
        <w:r w:rsidR="0030354A"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the Kanto </w:t>
      </w:r>
      <w:ins w:id="147" w:author="A" w:date="2019-05-14T15:38:00Z">
        <w:r w:rsidR="0030354A">
          <w:rPr>
            <w:rFonts w:ascii="Helvetica" w:eastAsia="Times New Roman" w:hAnsi="Helvetica" w:cs="Helvetica"/>
            <w:color w:val="000000"/>
            <w:sz w:val="24"/>
            <w:szCs w:val="24"/>
            <w:lang w:eastAsia="en-GB"/>
          </w:rPr>
          <w:t xml:space="preserve">Plain </w:t>
        </w:r>
      </w:ins>
      <w:del w:id="148" w:author="A" w:date="2019-05-14T15:38:00Z">
        <w:r w:rsidRPr="002A7113" w:rsidDel="0030354A">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around Tokyo</w:t>
      </w:r>
      <w:del w:id="149" w:author="A" w:date="2019-05-14T15:38:00Z">
        <w:r w:rsidRPr="002A7113" w:rsidDel="0030354A">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the Kansai </w:t>
      </w:r>
      <w:ins w:id="150" w:author="A" w:date="2019-05-14T15:38:00Z">
        <w:r w:rsidR="0030354A">
          <w:rPr>
            <w:rFonts w:ascii="Helvetica" w:eastAsia="Times New Roman" w:hAnsi="Helvetica" w:cs="Helvetica"/>
            <w:color w:val="000000"/>
            <w:sz w:val="24"/>
            <w:szCs w:val="24"/>
            <w:lang w:eastAsia="en-GB"/>
          </w:rPr>
          <w:t xml:space="preserve">Plain </w:t>
        </w:r>
      </w:ins>
      <w:del w:id="151" w:author="A" w:date="2019-05-14T15:38:00Z">
        <w:r w:rsidRPr="002A7113" w:rsidDel="0030354A">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around Osaka</w:t>
      </w:r>
      <w:del w:id="152" w:author="A" w:date="2019-05-14T15:38:00Z">
        <w:r w:rsidRPr="002A7113" w:rsidDel="0030354A">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and the Nobi </w:t>
      </w:r>
      <w:del w:id="153" w:author="A" w:date="2019-05-14T15:38:00Z">
        <w:r w:rsidRPr="002A7113" w:rsidDel="0030354A">
          <w:rPr>
            <w:rFonts w:ascii="Helvetica" w:eastAsia="Times New Roman" w:hAnsi="Helvetica" w:cs="Helvetica"/>
            <w:color w:val="000000"/>
            <w:sz w:val="24"/>
            <w:szCs w:val="24"/>
            <w:lang w:eastAsia="en-GB"/>
          </w:rPr>
          <w:delText>(</w:delText>
        </w:r>
      </w:del>
      <w:ins w:id="154" w:author="A" w:date="2019-05-14T15:38:00Z">
        <w:r w:rsidR="0030354A">
          <w:rPr>
            <w:rFonts w:ascii="Helvetica" w:eastAsia="Times New Roman" w:hAnsi="Helvetica" w:cs="Helvetica"/>
            <w:color w:val="000000"/>
            <w:sz w:val="24"/>
            <w:szCs w:val="24"/>
            <w:lang w:eastAsia="en-GB"/>
          </w:rPr>
          <w:t>Pla</w:t>
        </w:r>
      </w:ins>
      <w:ins w:id="155" w:author="A" w:date="2019-05-14T15:39:00Z">
        <w:r w:rsidR="0030354A">
          <w:rPr>
            <w:rFonts w:ascii="Helvetica" w:eastAsia="Times New Roman" w:hAnsi="Helvetica" w:cs="Helvetica"/>
            <w:color w:val="000000"/>
            <w:sz w:val="24"/>
            <w:szCs w:val="24"/>
            <w:lang w:eastAsia="en-GB"/>
          </w:rPr>
          <w:t xml:space="preserve">in </w:t>
        </w:r>
      </w:ins>
      <w:r w:rsidRPr="002A7113">
        <w:rPr>
          <w:rFonts w:ascii="Helvetica" w:eastAsia="Times New Roman" w:hAnsi="Helvetica" w:cs="Helvetica"/>
          <w:color w:val="000000"/>
          <w:sz w:val="24"/>
          <w:szCs w:val="24"/>
          <w:lang w:eastAsia="en-GB"/>
        </w:rPr>
        <w:t>around Nagoya</w:t>
      </w:r>
      <w:del w:id="156" w:author="A" w:date="2019-05-14T15:39:00Z">
        <w:r w:rsidRPr="002A7113" w:rsidDel="0030354A">
          <w:rPr>
            <w:rFonts w:ascii="Helvetica" w:eastAsia="Times New Roman" w:hAnsi="Helvetica" w:cs="Helvetica"/>
            <w:color w:val="000000"/>
            <w:sz w:val="24"/>
            <w:szCs w:val="24"/>
            <w:lang w:eastAsia="en-GB"/>
          </w:rPr>
          <w:delText>), mountain basins, and coastal strips</w:delText>
        </w:r>
      </w:del>
      <w:r w:rsidRPr="002A7113">
        <w:rPr>
          <w:rFonts w:ascii="Helvetica" w:eastAsia="Times New Roman" w:hAnsi="Helvetica" w:cs="Helvetica"/>
          <w:color w:val="000000"/>
          <w:sz w:val="24"/>
          <w:szCs w:val="24"/>
          <w:lang w:eastAsia="en-GB"/>
        </w:rPr>
        <w:t>. The population is overwhelmingly urban</w:t>
      </w:r>
      <w:ins w:id="157" w:author="A" w:date="2019-05-15T12:05:00Z">
        <w:r w:rsidR="00995D46">
          <w:rPr>
            <w:rFonts w:ascii="Helvetica" w:eastAsia="Times New Roman" w:hAnsi="Helvetica" w:cs="Helvetica"/>
            <w:color w:val="000000"/>
            <w:sz w:val="24"/>
            <w:szCs w:val="24"/>
            <w:lang w:eastAsia="en-GB"/>
          </w:rPr>
          <w:t>ized</w:t>
        </w:r>
      </w:ins>
      <w:r w:rsidRPr="002A7113">
        <w:rPr>
          <w:rFonts w:ascii="Helvetica" w:eastAsia="Times New Roman" w:hAnsi="Helvetica" w:cs="Helvetica"/>
          <w:color w:val="000000"/>
          <w:sz w:val="24"/>
          <w:szCs w:val="24"/>
          <w:lang w:eastAsia="en-GB"/>
        </w:rPr>
        <w:t xml:space="preserve">, </w:t>
      </w:r>
      <w:del w:id="158" w:author="A" w:date="2019-05-14T15:41:00Z">
        <w:r w:rsidRPr="002A7113" w:rsidDel="0030354A">
          <w:rPr>
            <w:rFonts w:ascii="Helvetica" w:eastAsia="Times New Roman" w:hAnsi="Helvetica" w:cs="Helvetica"/>
            <w:color w:val="000000"/>
            <w:sz w:val="24"/>
            <w:szCs w:val="24"/>
            <w:lang w:eastAsia="en-GB"/>
          </w:rPr>
          <w:delText>drawn by jobs and city life</w:delText>
        </w:r>
      </w:del>
      <w:ins w:id="159" w:author="A" w:date="2019-05-14T15:41:00Z">
        <w:r w:rsidR="0030354A">
          <w:rPr>
            <w:rFonts w:ascii="Helvetica" w:eastAsia="Times New Roman" w:hAnsi="Helvetica" w:cs="Helvetica"/>
            <w:color w:val="000000"/>
            <w:sz w:val="24"/>
            <w:szCs w:val="24"/>
            <w:lang w:eastAsia="en-GB"/>
          </w:rPr>
          <w:t xml:space="preserve">and </w:t>
        </w:r>
      </w:ins>
      <w:ins w:id="160" w:author="A" w:date="2019-05-14T15:42:00Z">
        <w:r w:rsidR="0030354A">
          <w:rPr>
            <w:rFonts w:ascii="Helvetica" w:eastAsia="Times New Roman" w:hAnsi="Helvetica" w:cs="Helvetica"/>
            <w:color w:val="000000"/>
            <w:sz w:val="24"/>
            <w:szCs w:val="24"/>
            <w:lang w:eastAsia="en-GB"/>
          </w:rPr>
          <w:t xml:space="preserve">the lure of jobs and </w:t>
        </w:r>
      </w:ins>
      <w:ins w:id="161" w:author="A" w:date="2019-05-15T12:05:00Z">
        <w:r w:rsidR="00995D46">
          <w:rPr>
            <w:rFonts w:ascii="Helvetica" w:eastAsia="Times New Roman" w:hAnsi="Helvetica" w:cs="Helvetica"/>
            <w:color w:val="000000"/>
            <w:sz w:val="24"/>
            <w:szCs w:val="24"/>
            <w:lang w:eastAsia="en-GB"/>
          </w:rPr>
          <w:t>urban</w:t>
        </w:r>
      </w:ins>
      <w:ins w:id="162" w:author="A" w:date="2019-05-14T15:42:00Z">
        <w:r w:rsidR="0030354A">
          <w:rPr>
            <w:rFonts w:ascii="Helvetica" w:eastAsia="Times New Roman" w:hAnsi="Helvetica" w:cs="Helvetica"/>
            <w:color w:val="000000"/>
            <w:sz w:val="24"/>
            <w:szCs w:val="24"/>
            <w:lang w:eastAsia="en-GB"/>
          </w:rPr>
          <w:t xml:space="preserve"> life still draws people</w:t>
        </w:r>
      </w:ins>
      <w:ins w:id="163" w:author="A" w:date="2019-05-14T15:41:00Z">
        <w:r w:rsidR="0030354A">
          <w:rPr>
            <w:rFonts w:ascii="Helvetica" w:eastAsia="Times New Roman" w:hAnsi="Helvetica" w:cs="Helvetica"/>
            <w:color w:val="000000"/>
            <w:sz w:val="24"/>
            <w:szCs w:val="24"/>
            <w:lang w:eastAsia="en-GB"/>
          </w:rPr>
          <w:t xml:space="preserve"> to </w:t>
        </w:r>
      </w:ins>
      <w:ins w:id="164" w:author="A" w:date="2019-05-15T12:05:00Z">
        <w:r w:rsidR="00995D46">
          <w:rPr>
            <w:rFonts w:ascii="Helvetica" w:eastAsia="Times New Roman" w:hAnsi="Helvetica" w:cs="Helvetica"/>
            <w:color w:val="000000"/>
            <w:sz w:val="24"/>
            <w:szCs w:val="24"/>
            <w:lang w:eastAsia="en-GB"/>
          </w:rPr>
          <w:t>the cities</w:t>
        </w:r>
      </w:ins>
      <w:r w:rsidRPr="002A7113">
        <w:rPr>
          <w:rFonts w:ascii="Helvetica" w:eastAsia="Times New Roman" w:hAnsi="Helvetica" w:cs="Helvetica"/>
          <w:color w:val="000000"/>
          <w:sz w:val="24"/>
          <w:szCs w:val="24"/>
          <w:lang w:eastAsia="en-GB"/>
        </w:rPr>
        <w:t>.</w:t>
      </w:r>
    </w:p>
    <w:p w14:paraId="4C94C6E5" w14:textId="405D369A"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 </w:t>
      </w:r>
      <w:del w:id="165" w:author="A" w:date="2019-05-14T15:39:00Z">
        <w:r w:rsidRPr="002A7113" w:rsidDel="0030354A">
          <w:rPr>
            <w:rFonts w:ascii="Helvetica" w:eastAsia="Times New Roman" w:hAnsi="Helvetica" w:cs="Helvetica"/>
            <w:color w:val="000000"/>
            <w:sz w:val="24"/>
            <w:szCs w:val="24"/>
            <w:lang w:eastAsia="en-GB"/>
          </w:rPr>
          <w:delText xml:space="preserve">suffers </w:delText>
        </w:r>
      </w:del>
      <w:ins w:id="166" w:author="A" w:date="2019-05-14T15:39:00Z">
        <w:r w:rsidR="0030354A">
          <w:rPr>
            <w:rFonts w:ascii="Helvetica" w:eastAsia="Times New Roman" w:hAnsi="Helvetica" w:cs="Helvetica"/>
            <w:color w:val="000000"/>
            <w:sz w:val="24"/>
            <w:szCs w:val="24"/>
            <w:lang w:eastAsia="en-GB"/>
          </w:rPr>
          <w:t>experiences</w:t>
        </w:r>
        <w:r w:rsidR="0030354A" w:rsidRPr="002A7113">
          <w:rPr>
            <w:rFonts w:ascii="Helvetica" w:eastAsia="Times New Roman" w:hAnsi="Helvetica" w:cs="Helvetica"/>
            <w:color w:val="000000"/>
            <w:sz w:val="24"/>
            <w:szCs w:val="24"/>
            <w:lang w:eastAsia="en-GB"/>
          </w:rPr>
          <w:t xml:space="preserve"> </w:t>
        </w:r>
      </w:ins>
      <w:del w:id="167" w:author="A" w:date="2019-05-14T15:39:00Z">
        <w:r w:rsidRPr="002A7113" w:rsidDel="0030354A">
          <w:rPr>
            <w:rFonts w:ascii="Helvetica" w:eastAsia="Times New Roman" w:hAnsi="Helvetica" w:cs="Helvetica"/>
            <w:color w:val="000000"/>
            <w:sz w:val="24"/>
            <w:szCs w:val="24"/>
            <w:lang w:eastAsia="en-GB"/>
          </w:rPr>
          <w:delText xml:space="preserve">extensive </w:delText>
        </w:r>
      </w:del>
      <w:ins w:id="168" w:author="A" w:date="2019-05-14T15:39:00Z">
        <w:r w:rsidR="0030354A">
          <w:rPr>
            <w:rFonts w:ascii="Helvetica" w:eastAsia="Times New Roman" w:hAnsi="Helvetica" w:cs="Helvetica"/>
            <w:color w:val="000000"/>
            <w:sz w:val="24"/>
            <w:szCs w:val="24"/>
            <w:lang w:eastAsia="en-GB"/>
          </w:rPr>
          <w:t>considerable</w:t>
        </w:r>
        <w:r w:rsidR="0030354A"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seismic activity. It has many active volcanoes</w:t>
      </w:r>
      <w:ins w:id="169" w:author="A" w:date="2019-05-14T15:39:00Z">
        <w:r w:rsidR="0030354A">
          <w:rPr>
            <w:rFonts w:ascii="Helvetica" w:eastAsia="Times New Roman" w:hAnsi="Helvetica" w:cs="Helvetica"/>
            <w:color w:val="000000"/>
            <w:sz w:val="24"/>
            <w:szCs w:val="24"/>
            <w:lang w:eastAsia="en-GB"/>
          </w:rPr>
          <w:t xml:space="preserve">, and earthquakes are a </w:t>
        </w:r>
      </w:ins>
      <w:del w:id="170" w:author="A" w:date="2019-05-14T15:39:00Z">
        <w:r w:rsidRPr="002A7113" w:rsidDel="0030354A">
          <w:rPr>
            <w:rFonts w:ascii="Helvetica" w:eastAsia="Times New Roman" w:hAnsi="Helvetica" w:cs="Helvetica"/>
            <w:color w:val="000000"/>
            <w:sz w:val="24"/>
            <w:szCs w:val="24"/>
            <w:lang w:eastAsia="en-GB"/>
          </w:rPr>
          <w:delText xml:space="preserve"> and experiences </w:delText>
        </w:r>
      </w:del>
      <w:r w:rsidRPr="002A7113">
        <w:rPr>
          <w:rFonts w:ascii="Helvetica" w:eastAsia="Times New Roman" w:hAnsi="Helvetica" w:cs="Helvetica"/>
          <w:color w:val="000000"/>
          <w:sz w:val="24"/>
          <w:szCs w:val="24"/>
          <w:lang w:eastAsia="en-GB"/>
        </w:rPr>
        <w:t xml:space="preserve">frequent </w:t>
      </w:r>
      <w:del w:id="171" w:author="A" w:date="2019-05-14T15:39:00Z">
        <w:r w:rsidRPr="002A7113" w:rsidDel="0030354A">
          <w:rPr>
            <w:rFonts w:ascii="Helvetica" w:eastAsia="Times New Roman" w:hAnsi="Helvetica" w:cs="Helvetica"/>
            <w:color w:val="000000"/>
            <w:sz w:val="24"/>
            <w:szCs w:val="24"/>
            <w:lang w:eastAsia="en-GB"/>
          </w:rPr>
          <w:delText>earthquakes</w:delText>
        </w:r>
      </w:del>
      <w:ins w:id="172" w:author="A" w:date="2019-05-14T15:39:00Z">
        <w:r w:rsidR="0030354A">
          <w:rPr>
            <w:rFonts w:ascii="Helvetica" w:eastAsia="Times New Roman" w:hAnsi="Helvetica" w:cs="Helvetica"/>
            <w:color w:val="000000"/>
            <w:sz w:val="24"/>
            <w:szCs w:val="24"/>
            <w:lang w:eastAsia="en-GB"/>
          </w:rPr>
          <w:t>occur</w:t>
        </w:r>
      </w:ins>
      <w:ins w:id="173" w:author="A" w:date="2019-05-14T15:42:00Z">
        <w:r w:rsidR="0030354A">
          <w:rPr>
            <w:rFonts w:ascii="Helvetica" w:eastAsia="Times New Roman" w:hAnsi="Helvetica" w:cs="Helvetica"/>
            <w:color w:val="000000"/>
            <w:sz w:val="24"/>
            <w:szCs w:val="24"/>
            <w:lang w:eastAsia="en-GB"/>
          </w:rPr>
          <w:t>r</w:t>
        </w:r>
      </w:ins>
      <w:ins w:id="174" w:author="A" w:date="2019-05-14T15:39:00Z">
        <w:r w:rsidR="0030354A">
          <w:rPr>
            <w:rFonts w:ascii="Helvetica" w:eastAsia="Times New Roman" w:hAnsi="Helvetica" w:cs="Helvetica"/>
            <w:color w:val="000000"/>
            <w:sz w:val="24"/>
            <w:szCs w:val="24"/>
            <w:lang w:eastAsia="en-GB"/>
          </w:rPr>
          <w:t>ence</w:t>
        </w:r>
      </w:ins>
      <w:r w:rsidRPr="002A7113">
        <w:rPr>
          <w:rFonts w:ascii="Helvetica" w:eastAsia="Times New Roman" w:hAnsi="Helvetica" w:cs="Helvetica"/>
          <w:color w:val="000000"/>
          <w:sz w:val="24"/>
          <w:szCs w:val="24"/>
          <w:lang w:eastAsia="en-GB"/>
        </w:rPr>
        <w:t xml:space="preserve">. </w:t>
      </w:r>
      <w:del w:id="175" w:author="A" w:date="2019-05-14T15:39:00Z">
        <w:r w:rsidRPr="002A7113" w:rsidDel="0030354A">
          <w:rPr>
            <w:rFonts w:ascii="Helvetica" w:eastAsia="Times New Roman" w:hAnsi="Helvetica" w:cs="Helvetica"/>
            <w:color w:val="000000"/>
            <w:sz w:val="24"/>
            <w:szCs w:val="24"/>
            <w:lang w:eastAsia="en-GB"/>
          </w:rPr>
          <w:delText>A huge earthquake on</w:delText>
        </w:r>
      </w:del>
      <w:ins w:id="176" w:author="A" w:date="2019-05-14T15:39:00Z">
        <w:r w:rsidR="0030354A">
          <w:rPr>
            <w:rFonts w:ascii="Helvetica" w:eastAsia="Times New Roman" w:hAnsi="Helvetica" w:cs="Helvetica"/>
            <w:color w:val="000000"/>
            <w:sz w:val="24"/>
            <w:szCs w:val="24"/>
            <w:lang w:eastAsia="en-GB"/>
          </w:rPr>
          <w:t>On</w:t>
        </w:r>
      </w:ins>
      <w:r w:rsidRPr="002A7113">
        <w:rPr>
          <w:rFonts w:ascii="Helvetica" w:eastAsia="Times New Roman" w:hAnsi="Helvetica" w:cs="Helvetica"/>
          <w:color w:val="000000"/>
          <w:sz w:val="24"/>
          <w:szCs w:val="24"/>
          <w:lang w:eastAsia="en-GB"/>
        </w:rPr>
        <w:t xml:space="preserve"> September 1, 1923, </w:t>
      </w:r>
      <w:ins w:id="177" w:author="A" w:date="2019-05-14T15:40:00Z">
        <w:r w:rsidR="0030354A">
          <w:rPr>
            <w:rFonts w:ascii="Helvetica" w:eastAsia="Times New Roman" w:hAnsi="Helvetica" w:cs="Helvetica"/>
            <w:color w:val="000000"/>
            <w:sz w:val="24"/>
            <w:szCs w:val="24"/>
            <w:lang w:eastAsia="en-GB"/>
          </w:rPr>
          <w:t xml:space="preserve">a massive quake </w:t>
        </w:r>
      </w:ins>
      <w:r w:rsidRPr="002A7113">
        <w:rPr>
          <w:rFonts w:ascii="Helvetica" w:eastAsia="Times New Roman" w:hAnsi="Helvetica" w:cs="Helvetica"/>
          <w:color w:val="000000"/>
          <w:sz w:val="24"/>
          <w:szCs w:val="24"/>
          <w:lang w:eastAsia="en-GB"/>
        </w:rPr>
        <w:t xml:space="preserve">destroyed Tokyo and Yokohama and killed approximately 130,000 people. Kobe was devastated </w:t>
      </w:r>
      <w:del w:id="178" w:author="A" w:date="2019-05-14T15:40:00Z">
        <w:r w:rsidRPr="002A7113" w:rsidDel="0030354A">
          <w:rPr>
            <w:rFonts w:ascii="Helvetica" w:eastAsia="Times New Roman" w:hAnsi="Helvetica" w:cs="Helvetica"/>
            <w:color w:val="000000"/>
            <w:sz w:val="24"/>
            <w:szCs w:val="24"/>
            <w:lang w:eastAsia="en-GB"/>
          </w:rPr>
          <w:delText xml:space="preserve">by an earthquake </w:delText>
        </w:r>
      </w:del>
      <w:r w:rsidRPr="002A7113">
        <w:rPr>
          <w:rFonts w:ascii="Helvetica" w:eastAsia="Times New Roman" w:hAnsi="Helvetica" w:cs="Helvetica"/>
          <w:color w:val="000000"/>
          <w:sz w:val="24"/>
          <w:szCs w:val="24"/>
          <w:lang w:eastAsia="en-GB"/>
        </w:rPr>
        <w:t xml:space="preserve">on January 17, 1995, </w:t>
      </w:r>
      <w:ins w:id="179" w:author="A" w:date="2019-05-14T15:40:00Z">
        <w:r w:rsidR="0030354A">
          <w:rPr>
            <w:rFonts w:ascii="Helvetica" w:eastAsia="Times New Roman" w:hAnsi="Helvetica" w:cs="Helvetica"/>
            <w:color w:val="000000"/>
            <w:sz w:val="24"/>
            <w:szCs w:val="24"/>
            <w:lang w:eastAsia="en-GB"/>
          </w:rPr>
          <w:t xml:space="preserve">by a quake </w:t>
        </w:r>
      </w:ins>
      <w:r w:rsidRPr="002A7113">
        <w:rPr>
          <w:rFonts w:ascii="Helvetica" w:eastAsia="Times New Roman" w:hAnsi="Helvetica" w:cs="Helvetica"/>
          <w:color w:val="000000"/>
          <w:sz w:val="24"/>
          <w:szCs w:val="24"/>
          <w:lang w:eastAsia="en-GB"/>
        </w:rPr>
        <w:t xml:space="preserve">which took over five thousand </w:t>
      </w:r>
      <w:commentRangeStart w:id="180"/>
      <w:r w:rsidRPr="002A7113">
        <w:rPr>
          <w:rFonts w:ascii="Helvetica" w:eastAsia="Times New Roman" w:hAnsi="Helvetica" w:cs="Helvetica"/>
          <w:color w:val="000000"/>
          <w:sz w:val="24"/>
          <w:szCs w:val="24"/>
          <w:lang w:eastAsia="en-GB"/>
        </w:rPr>
        <w:t>lives</w:t>
      </w:r>
      <w:commentRangeEnd w:id="180"/>
      <w:r w:rsidR="0030354A">
        <w:rPr>
          <w:rStyle w:val="CommentReference"/>
        </w:rPr>
        <w:commentReference w:id="180"/>
      </w:r>
      <w:r w:rsidRPr="002A7113">
        <w:rPr>
          <w:rFonts w:ascii="Helvetica" w:eastAsia="Times New Roman" w:hAnsi="Helvetica" w:cs="Helvetica"/>
          <w:color w:val="000000"/>
          <w:sz w:val="24"/>
          <w:szCs w:val="24"/>
          <w:lang w:eastAsia="en-GB"/>
        </w:rPr>
        <w:t>. Japan also endures seasonal typhoons. While often destructive, these storms cause little loss of life.</w:t>
      </w:r>
    </w:p>
    <w:p w14:paraId="029F23AD"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2E284737"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5A40D8A1"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04C38C8E"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5CF3E4EC"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13A21A90"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4CE1BE35"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0B4AE46E"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5329F606"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0BD02883"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4BAEE562"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0FA2B87F"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708C9615"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5C669B70"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6766029C"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4F7EFC3A" w14:textId="77777777" w:rsidR="002A7113" w:rsidRPr="002A7113" w:rsidRDefault="002A7113" w:rsidP="002A7113">
      <w:pPr>
        <w:spacing w:after="150" w:line="240" w:lineRule="auto"/>
        <w:rPr>
          <w:rFonts w:ascii="Helvetica" w:eastAsia="Times New Roman" w:hAnsi="Helvetica" w:cs="Helvetica"/>
          <w:color w:val="000000"/>
          <w:sz w:val="24"/>
          <w:szCs w:val="24"/>
          <w:lang w:eastAsia="en-GB"/>
        </w:rPr>
      </w:pPr>
    </w:p>
    <w:p w14:paraId="559F29F1" w14:textId="77777777"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3 • LANGUAGE</w:t>
      </w:r>
    </w:p>
    <w:p w14:paraId="5618D977" w14:textId="04295B0B"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language is </w:t>
      </w:r>
      <w:del w:id="181" w:author="A" w:date="2019-05-14T15:42:00Z">
        <w:r w:rsidRPr="002A7113" w:rsidDel="0030354A">
          <w:rPr>
            <w:rFonts w:ascii="Helvetica" w:eastAsia="Times New Roman" w:hAnsi="Helvetica" w:cs="Helvetica"/>
            <w:color w:val="000000"/>
            <w:sz w:val="24"/>
            <w:szCs w:val="24"/>
            <w:lang w:eastAsia="en-GB"/>
          </w:rPr>
          <w:delText xml:space="preserve">essentially </w:delText>
        </w:r>
      </w:del>
      <w:r w:rsidRPr="002A7113">
        <w:rPr>
          <w:rFonts w:ascii="Helvetica" w:eastAsia="Times New Roman" w:hAnsi="Helvetica" w:cs="Helvetica"/>
          <w:color w:val="000000"/>
          <w:sz w:val="24"/>
          <w:szCs w:val="24"/>
          <w:lang w:eastAsia="en-GB"/>
        </w:rPr>
        <w:t>spoken only in Japan. It is an Altaic language</w:t>
      </w:r>
      <w:ins w:id="182" w:author="A" w:date="2019-05-14T15:43:00Z">
        <w:r w:rsidR="0030354A">
          <w:rPr>
            <w:rFonts w:ascii="Helvetica" w:eastAsia="Times New Roman" w:hAnsi="Helvetica" w:cs="Helvetica"/>
            <w:color w:val="000000"/>
            <w:sz w:val="24"/>
            <w:szCs w:val="24"/>
            <w:lang w:eastAsia="en-GB"/>
          </w:rPr>
          <w:t xml:space="preserve"> that has Korean as</w:t>
        </w:r>
      </w:ins>
      <w:del w:id="183" w:author="A" w:date="2019-05-14T15:43:00Z">
        <w:r w:rsidRPr="002A7113" w:rsidDel="0030354A">
          <w:rPr>
            <w:rFonts w:ascii="Helvetica" w:eastAsia="Times New Roman" w:hAnsi="Helvetica" w:cs="Helvetica"/>
            <w:color w:val="000000"/>
            <w:sz w:val="24"/>
            <w:szCs w:val="24"/>
            <w:lang w:eastAsia="en-GB"/>
          </w:rPr>
          <w:delText xml:space="preserve"> and</w:delText>
        </w:r>
      </w:del>
      <w:r w:rsidRPr="002A7113">
        <w:rPr>
          <w:rFonts w:ascii="Helvetica" w:eastAsia="Times New Roman" w:hAnsi="Helvetica" w:cs="Helvetica"/>
          <w:color w:val="000000"/>
          <w:sz w:val="24"/>
          <w:szCs w:val="24"/>
          <w:lang w:eastAsia="en-GB"/>
        </w:rPr>
        <w:t xml:space="preserve"> its nearest relative</w:t>
      </w:r>
      <w:del w:id="184" w:author="A" w:date="2019-05-14T15:43:00Z">
        <w:r w:rsidRPr="002A7113" w:rsidDel="0030354A">
          <w:rPr>
            <w:rFonts w:ascii="Helvetica" w:eastAsia="Times New Roman" w:hAnsi="Helvetica" w:cs="Helvetica"/>
            <w:color w:val="000000"/>
            <w:sz w:val="24"/>
            <w:szCs w:val="24"/>
            <w:lang w:eastAsia="en-GB"/>
          </w:rPr>
          <w:delText xml:space="preserve"> is Korean</w:delText>
        </w:r>
      </w:del>
      <w:r w:rsidRPr="002A7113">
        <w:rPr>
          <w:rFonts w:ascii="Helvetica" w:eastAsia="Times New Roman" w:hAnsi="Helvetica" w:cs="Helvetica"/>
          <w:color w:val="000000"/>
          <w:sz w:val="24"/>
          <w:szCs w:val="24"/>
          <w:lang w:eastAsia="en-GB"/>
        </w:rPr>
        <w:t xml:space="preserve">. </w:t>
      </w:r>
      <w:del w:id="185" w:author="A" w:date="2019-05-14T15:43:00Z">
        <w:r w:rsidRPr="002A7113" w:rsidDel="0030354A">
          <w:rPr>
            <w:rFonts w:ascii="Helvetica" w:eastAsia="Times New Roman" w:hAnsi="Helvetica" w:cs="Helvetica"/>
            <w:color w:val="000000"/>
            <w:sz w:val="24"/>
            <w:szCs w:val="24"/>
            <w:lang w:eastAsia="en-GB"/>
          </w:rPr>
          <w:delText xml:space="preserve">It </w:delText>
        </w:r>
      </w:del>
      <w:ins w:id="186" w:author="A" w:date="2019-05-14T15:43:00Z">
        <w:r w:rsidR="0030354A">
          <w:rPr>
            <w:rFonts w:ascii="Helvetica" w:eastAsia="Times New Roman" w:hAnsi="Helvetica" w:cs="Helvetica"/>
            <w:color w:val="000000"/>
            <w:sz w:val="24"/>
            <w:szCs w:val="24"/>
            <w:lang w:eastAsia="en-GB"/>
          </w:rPr>
          <w:t>While Japanese</w:t>
        </w:r>
        <w:r w:rsidR="0030354A"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is not related to Chinese, </w:t>
      </w:r>
      <w:del w:id="187" w:author="A" w:date="2019-05-14T15:43:00Z">
        <w:r w:rsidRPr="002A7113" w:rsidDel="0030354A">
          <w:rPr>
            <w:rFonts w:ascii="Helvetica" w:eastAsia="Times New Roman" w:hAnsi="Helvetica" w:cs="Helvetica"/>
            <w:color w:val="000000"/>
            <w:sz w:val="24"/>
            <w:szCs w:val="24"/>
            <w:lang w:eastAsia="en-GB"/>
          </w:rPr>
          <w:delText xml:space="preserve">but </w:delText>
        </w:r>
      </w:del>
      <w:ins w:id="188" w:author="A" w:date="2019-05-14T15:43:00Z">
        <w:r w:rsidR="0030354A">
          <w:rPr>
            <w:rFonts w:ascii="Helvetica" w:eastAsia="Times New Roman" w:hAnsi="Helvetica" w:cs="Helvetica"/>
            <w:color w:val="000000"/>
            <w:sz w:val="24"/>
            <w:szCs w:val="24"/>
            <w:lang w:eastAsia="en-GB"/>
          </w:rPr>
          <w:t xml:space="preserve">it adopted part of its </w:t>
        </w:r>
      </w:ins>
      <w:del w:id="189" w:author="A" w:date="2019-05-14T15:43:00Z">
        <w:r w:rsidRPr="002A7113" w:rsidDel="0030354A">
          <w:rPr>
            <w:rFonts w:ascii="Helvetica" w:eastAsia="Times New Roman" w:hAnsi="Helvetica" w:cs="Helvetica"/>
            <w:color w:val="000000"/>
            <w:sz w:val="24"/>
            <w:szCs w:val="24"/>
            <w:lang w:eastAsia="en-GB"/>
          </w:rPr>
          <w:delText>writing was learned</w:delText>
        </w:r>
      </w:del>
      <w:ins w:id="190" w:author="A" w:date="2019-05-14T15:43:00Z">
        <w:r w:rsidR="0030354A">
          <w:rPr>
            <w:rFonts w:ascii="Helvetica" w:eastAsia="Times New Roman" w:hAnsi="Helvetica" w:cs="Helvetica"/>
            <w:color w:val="000000"/>
            <w:sz w:val="24"/>
            <w:szCs w:val="24"/>
            <w:lang w:eastAsia="en-GB"/>
          </w:rPr>
          <w:t>writing system</w:t>
        </w:r>
      </w:ins>
      <w:r w:rsidRPr="002A7113">
        <w:rPr>
          <w:rFonts w:ascii="Helvetica" w:eastAsia="Times New Roman" w:hAnsi="Helvetica" w:cs="Helvetica"/>
          <w:color w:val="000000"/>
          <w:sz w:val="24"/>
          <w:szCs w:val="24"/>
          <w:lang w:eastAsia="en-GB"/>
        </w:rPr>
        <w:t xml:space="preserve"> from China. Chinese characters</w:t>
      </w:r>
      <w:ins w:id="191" w:author="A" w:date="2019-05-14T15:44:00Z">
        <w:r w:rsidR="0030354A">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(kanji),</w:t>
      </w:r>
      <w:ins w:id="192" w:author="A" w:date="2019-05-14T15:43:00Z">
        <w:r w:rsidR="0030354A">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each with </w:t>
      </w:r>
      <w:del w:id="193" w:author="A" w:date="2019-05-14T15:44:00Z">
        <w:r w:rsidRPr="002A7113" w:rsidDel="0030354A">
          <w:rPr>
            <w:rFonts w:ascii="Helvetica" w:eastAsia="Times New Roman" w:hAnsi="Helvetica" w:cs="Helvetica"/>
            <w:color w:val="000000"/>
            <w:sz w:val="24"/>
            <w:szCs w:val="24"/>
            <w:lang w:eastAsia="en-GB"/>
          </w:rPr>
          <w:delText xml:space="preserve">a meaning and </w:delText>
        </w:r>
      </w:del>
      <w:r w:rsidRPr="002A7113">
        <w:rPr>
          <w:rFonts w:ascii="Helvetica" w:eastAsia="Times New Roman" w:hAnsi="Helvetica" w:cs="Helvetica"/>
          <w:color w:val="000000"/>
          <w:sz w:val="24"/>
          <w:szCs w:val="24"/>
          <w:lang w:eastAsia="en-GB"/>
        </w:rPr>
        <w:t xml:space="preserve">multiple </w:t>
      </w:r>
      <w:ins w:id="194" w:author="A" w:date="2019-05-14T15:44:00Z">
        <w:r w:rsidR="0030354A">
          <w:rPr>
            <w:rFonts w:ascii="Helvetica" w:eastAsia="Times New Roman" w:hAnsi="Helvetica" w:cs="Helvetica"/>
            <w:color w:val="000000"/>
            <w:sz w:val="24"/>
            <w:szCs w:val="24"/>
            <w:lang w:eastAsia="en-GB"/>
          </w:rPr>
          <w:t xml:space="preserve">meanings and </w:t>
        </w:r>
      </w:ins>
      <w:r w:rsidRPr="002A7113">
        <w:rPr>
          <w:rFonts w:ascii="Helvetica" w:eastAsia="Times New Roman" w:hAnsi="Helvetica" w:cs="Helvetica"/>
          <w:color w:val="000000"/>
          <w:sz w:val="24"/>
          <w:szCs w:val="24"/>
          <w:lang w:eastAsia="en-GB"/>
        </w:rPr>
        <w:t xml:space="preserve">pronunciations, are part of the </w:t>
      </w:r>
      <w:ins w:id="195" w:author="A" w:date="2019-05-14T15:44:00Z">
        <w:r w:rsidR="0030354A">
          <w:rPr>
            <w:rFonts w:ascii="Helvetica" w:eastAsia="Times New Roman" w:hAnsi="Helvetica" w:cs="Helvetica"/>
            <w:color w:val="000000"/>
            <w:sz w:val="24"/>
            <w:szCs w:val="24"/>
            <w:lang w:eastAsia="en-GB"/>
          </w:rPr>
          <w:t xml:space="preserve">Japanese </w:t>
        </w:r>
      </w:ins>
      <w:r w:rsidRPr="002A7113">
        <w:rPr>
          <w:rFonts w:ascii="Helvetica" w:eastAsia="Times New Roman" w:hAnsi="Helvetica" w:cs="Helvetica"/>
          <w:color w:val="000000"/>
          <w:sz w:val="24"/>
          <w:szCs w:val="24"/>
          <w:lang w:eastAsia="en-GB"/>
        </w:rPr>
        <w:t>writing system.</w:t>
      </w:r>
    </w:p>
    <w:p w14:paraId="125B9F0C" w14:textId="433EDE85"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words are composed of </w:t>
      </w:r>
      <w:del w:id="196" w:author="A" w:date="2019-05-14T15:44:00Z">
        <w:r w:rsidRPr="002A7113" w:rsidDel="0030354A">
          <w:rPr>
            <w:rFonts w:ascii="Helvetica" w:eastAsia="Times New Roman" w:hAnsi="Helvetica" w:cs="Helvetica"/>
            <w:color w:val="000000"/>
            <w:sz w:val="24"/>
            <w:szCs w:val="24"/>
            <w:lang w:eastAsia="en-GB"/>
          </w:rPr>
          <w:delText xml:space="preserve">many </w:delText>
        </w:r>
      </w:del>
      <w:ins w:id="197" w:author="A" w:date="2019-05-14T15:44:00Z">
        <w:r w:rsidR="0030354A">
          <w:rPr>
            <w:rFonts w:ascii="Helvetica" w:eastAsia="Times New Roman" w:hAnsi="Helvetica" w:cs="Helvetica"/>
            <w:color w:val="000000"/>
            <w:sz w:val="24"/>
            <w:szCs w:val="24"/>
            <w:lang w:eastAsia="en-GB"/>
          </w:rPr>
          <w:t>multiple</w:t>
        </w:r>
        <w:r w:rsidR="0030354A"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syllables</w:t>
      </w:r>
      <w:del w:id="198" w:author="A" w:date="2019-05-14T15:44:00Z">
        <w:r w:rsidRPr="002A7113" w:rsidDel="0030354A">
          <w:rPr>
            <w:rFonts w:ascii="Helvetica" w:eastAsia="Times New Roman" w:hAnsi="Helvetica" w:cs="Helvetica"/>
            <w:color w:val="000000"/>
            <w:sz w:val="24"/>
            <w:szCs w:val="24"/>
            <w:lang w:eastAsia="en-GB"/>
          </w:rPr>
          <w:delText>, and endings</w:delText>
        </w:r>
      </w:del>
      <w:ins w:id="199" w:author="A" w:date="2019-05-14T15:44:00Z">
        <w:r w:rsidR="0030354A">
          <w:rPr>
            <w:rFonts w:ascii="Helvetica" w:eastAsia="Times New Roman" w:hAnsi="Helvetica" w:cs="Helvetica"/>
            <w:color w:val="000000"/>
            <w:sz w:val="24"/>
            <w:szCs w:val="24"/>
            <w:lang w:eastAsia="en-GB"/>
          </w:rPr>
          <w:t>. Suffixes</w:t>
        </w:r>
      </w:ins>
      <w:r w:rsidRPr="002A7113">
        <w:rPr>
          <w:rFonts w:ascii="Helvetica" w:eastAsia="Times New Roman" w:hAnsi="Helvetica" w:cs="Helvetica"/>
          <w:color w:val="000000"/>
          <w:sz w:val="24"/>
          <w:szCs w:val="24"/>
          <w:lang w:eastAsia="en-GB"/>
        </w:rPr>
        <w:t xml:space="preserve"> </w:t>
      </w:r>
      <w:del w:id="200" w:author="A" w:date="2019-05-14T15:45:00Z">
        <w:r w:rsidRPr="002A7113" w:rsidDel="0030354A">
          <w:rPr>
            <w:rFonts w:ascii="Helvetica" w:eastAsia="Times New Roman" w:hAnsi="Helvetica" w:cs="Helvetica"/>
            <w:color w:val="000000"/>
            <w:sz w:val="24"/>
            <w:szCs w:val="24"/>
            <w:lang w:eastAsia="en-GB"/>
          </w:rPr>
          <w:delText>are attached to change tense</w:delText>
        </w:r>
      </w:del>
      <w:ins w:id="201" w:author="A" w:date="2019-05-14T15:45:00Z">
        <w:r w:rsidR="0030354A">
          <w:rPr>
            <w:rFonts w:ascii="Helvetica" w:eastAsia="Times New Roman" w:hAnsi="Helvetica" w:cs="Helvetica"/>
            <w:color w:val="000000"/>
            <w:sz w:val="24"/>
            <w:szCs w:val="24"/>
            <w:lang w:eastAsia="en-GB"/>
          </w:rPr>
          <w:t>change the tense of verbs</w:t>
        </w:r>
      </w:ins>
      <w:r w:rsidRPr="002A7113">
        <w:rPr>
          <w:rFonts w:ascii="Helvetica" w:eastAsia="Times New Roman" w:hAnsi="Helvetica" w:cs="Helvetica"/>
          <w:color w:val="000000"/>
          <w:sz w:val="24"/>
          <w:szCs w:val="24"/>
          <w:lang w:eastAsia="en-GB"/>
        </w:rPr>
        <w:t xml:space="preserve">, form </w:t>
      </w:r>
      <w:del w:id="202" w:author="A" w:date="2019-05-14T15:45:00Z">
        <w:r w:rsidRPr="002A7113" w:rsidDel="0030354A">
          <w:rPr>
            <w:rFonts w:ascii="Helvetica" w:eastAsia="Times New Roman" w:hAnsi="Helvetica" w:cs="Helvetica"/>
            <w:color w:val="000000"/>
            <w:sz w:val="24"/>
            <w:szCs w:val="24"/>
            <w:lang w:eastAsia="en-GB"/>
          </w:rPr>
          <w:delText xml:space="preserve">a </w:delText>
        </w:r>
      </w:del>
      <w:r w:rsidRPr="002A7113">
        <w:rPr>
          <w:rFonts w:ascii="Helvetica" w:eastAsia="Times New Roman" w:hAnsi="Helvetica" w:cs="Helvetica"/>
          <w:color w:val="000000"/>
          <w:sz w:val="24"/>
          <w:szCs w:val="24"/>
          <w:lang w:eastAsia="en-GB"/>
        </w:rPr>
        <w:t>negative</w:t>
      </w:r>
      <w:ins w:id="203" w:author="A" w:date="2019-05-14T15:45:00Z">
        <w:r w:rsidR="0030354A">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or otherwise modify </w:t>
      </w:r>
      <w:ins w:id="204" w:author="A" w:date="2019-05-14T15:45:00Z">
        <w:r w:rsidR="0030354A">
          <w:rPr>
            <w:rFonts w:ascii="Helvetica" w:eastAsia="Times New Roman" w:hAnsi="Helvetica" w:cs="Helvetica"/>
            <w:color w:val="000000"/>
            <w:sz w:val="24"/>
            <w:szCs w:val="24"/>
            <w:lang w:eastAsia="en-GB"/>
          </w:rPr>
          <w:t xml:space="preserve">the </w:t>
        </w:r>
      </w:ins>
      <w:r w:rsidRPr="002A7113">
        <w:rPr>
          <w:rFonts w:ascii="Helvetica" w:eastAsia="Times New Roman" w:hAnsi="Helvetica" w:cs="Helvetica"/>
          <w:color w:val="000000"/>
          <w:sz w:val="24"/>
          <w:szCs w:val="24"/>
          <w:lang w:eastAsia="en-GB"/>
        </w:rPr>
        <w:t>meaning</w:t>
      </w:r>
      <w:ins w:id="205" w:author="A" w:date="2019-05-14T15:45:00Z">
        <w:r w:rsidR="0030354A">
          <w:rPr>
            <w:rFonts w:ascii="Helvetica" w:eastAsia="Times New Roman" w:hAnsi="Helvetica" w:cs="Helvetica"/>
            <w:color w:val="000000"/>
            <w:sz w:val="24"/>
            <w:szCs w:val="24"/>
            <w:lang w:eastAsia="en-GB"/>
          </w:rPr>
          <w:t xml:space="preserve"> of words</w:t>
        </w:r>
      </w:ins>
      <w:r w:rsidRPr="002A7113">
        <w:rPr>
          <w:rFonts w:ascii="Helvetica" w:eastAsia="Times New Roman" w:hAnsi="Helvetica" w:cs="Helvetica"/>
          <w:color w:val="000000"/>
          <w:sz w:val="24"/>
          <w:szCs w:val="24"/>
          <w:lang w:eastAsia="en-GB"/>
        </w:rPr>
        <w:t xml:space="preserve">. The standard sentence order is subject, object, </w:t>
      </w:r>
      <w:ins w:id="206" w:author="A" w:date="2019-05-14T15:45:00Z">
        <w:r w:rsidR="0030354A">
          <w:rPr>
            <w:rFonts w:ascii="Helvetica" w:eastAsia="Times New Roman" w:hAnsi="Helvetica" w:cs="Helvetica"/>
            <w:color w:val="000000"/>
            <w:sz w:val="24"/>
            <w:szCs w:val="24"/>
            <w:lang w:eastAsia="en-GB"/>
          </w:rPr>
          <w:t xml:space="preserve">and </w:t>
        </w:r>
      </w:ins>
      <w:r w:rsidRPr="002A7113">
        <w:rPr>
          <w:rFonts w:ascii="Helvetica" w:eastAsia="Times New Roman" w:hAnsi="Helvetica" w:cs="Helvetica"/>
          <w:color w:val="000000"/>
          <w:sz w:val="24"/>
          <w:szCs w:val="24"/>
          <w:lang w:eastAsia="en-GB"/>
        </w:rPr>
        <w:t>verb.</w:t>
      </w:r>
    </w:p>
    <w:p w14:paraId="5FF149A7" w14:textId="77777777" w:rsidR="002A7113" w:rsidRPr="002A7113" w:rsidRDefault="002A7113" w:rsidP="002A7113">
      <w:pPr>
        <w:spacing w:after="0" w:line="240" w:lineRule="auto"/>
        <w:jc w:val="center"/>
        <w:rPr>
          <w:rFonts w:ascii="Helvetica" w:eastAsia="Times New Roman" w:hAnsi="Helvetica" w:cs="Helvetica"/>
          <w:color w:val="808080"/>
          <w:sz w:val="19"/>
          <w:szCs w:val="19"/>
          <w:lang w:eastAsia="en-GB"/>
        </w:rPr>
      </w:pPr>
    </w:p>
    <w:p w14:paraId="46A371A5" w14:textId="77777777" w:rsidR="002A7113" w:rsidRPr="002A7113" w:rsidRDefault="002A7113" w:rsidP="002A7113">
      <w:pPr>
        <w:spacing w:line="240" w:lineRule="auto"/>
        <w:jc w:val="center"/>
        <w:rPr>
          <w:rFonts w:ascii="Helvetica" w:eastAsia="Times New Roman" w:hAnsi="Helvetica" w:cs="Helvetica"/>
          <w:color w:val="808080"/>
          <w:sz w:val="19"/>
          <w:szCs w:val="19"/>
          <w:lang w:eastAsia="en-GB"/>
        </w:rPr>
      </w:pPr>
      <w:r w:rsidRPr="002A7113">
        <w:rPr>
          <w:rFonts w:ascii="Helvetica" w:eastAsia="Times New Roman" w:hAnsi="Helvetica" w:cs="Helvetica"/>
          <w:b/>
          <w:bCs/>
          <w:color w:val="808080"/>
          <w:sz w:val="19"/>
          <w:szCs w:val="19"/>
          <w:lang w:eastAsia="en-GB"/>
        </w:rPr>
        <w:t>STANDARD PHRASES AND WORDS</w:t>
      </w:r>
    </w:p>
    <w:tbl>
      <w:tblPr>
        <w:tblW w:w="0" w:type="auto"/>
        <w:tblBorders>
          <w:top w:val="single" w:sz="6" w:space="0" w:color="B4BECA"/>
          <w:left w:val="single" w:sz="6" w:space="0" w:color="B4BECA"/>
          <w:bottom w:val="single" w:sz="6" w:space="0" w:color="B4BECA"/>
          <w:right w:val="single" w:sz="6" w:space="0" w:color="B4BECA"/>
        </w:tblBorders>
        <w:tblCellMar>
          <w:top w:w="15" w:type="dxa"/>
          <w:left w:w="15" w:type="dxa"/>
          <w:bottom w:w="15" w:type="dxa"/>
          <w:right w:w="15" w:type="dxa"/>
        </w:tblCellMar>
        <w:tblLook w:val="04A0" w:firstRow="1" w:lastRow="0" w:firstColumn="1" w:lastColumn="0" w:noHBand="0" w:noVBand="1"/>
      </w:tblPr>
      <w:tblGrid>
        <w:gridCol w:w="2230"/>
        <w:gridCol w:w="2403"/>
      </w:tblGrid>
      <w:tr w:rsidR="002A7113" w:rsidRPr="002A7113" w14:paraId="371C87FD" w14:textId="77777777" w:rsidTr="002A7113">
        <w:trPr>
          <w:tblHeader/>
        </w:trPr>
        <w:tc>
          <w:tcPr>
            <w:tcW w:w="0" w:type="auto"/>
            <w:tcBorders>
              <w:right w:val="single" w:sz="6" w:space="0" w:color="F4F6F7"/>
            </w:tcBorders>
            <w:shd w:val="clear" w:color="auto" w:fill="CFD7E1"/>
            <w:tcMar>
              <w:top w:w="180" w:type="dxa"/>
              <w:left w:w="90" w:type="dxa"/>
              <w:bottom w:w="180" w:type="dxa"/>
              <w:right w:w="90" w:type="dxa"/>
            </w:tcMar>
            <w:vAlign w:val="center"/>
            <w:hideMark/>
          </w:tcPr>
          <w:p w14:paraId="074BA8F4" w14:textId="77777777" w:rsidR="002A7113" w:rsidRPr="002A7113" w:rsidRDefault="002A7113" w:rsidP="002A7113">
            <w:pPr>
              <w:spacing w:before="15" w:after="15" w:line="240" w:lineRule="auto"/>
              <w:ind w:left="15" w:right="15"/>
              <w:jc w:val="center"/>
              <w:rPr>
                <w:rFonts w:ascii="Times New Roman" w:eastAsia="Times New Roman" w:hAnsi="Times New Roman" w:cs="Times New Roman"/>
                <w:b/>
                <w:bCs/>
                <w:sz w:val="24"/>
                <w:szCs w:val="24"/>
                <w:lang w:eastAsia="en-GB"/>
              </w:rPr>
            </w:pPr>
            <w:r w:rsidRPr="002A7113">
              <w:rPr>
                <w:rFonts w:ascii="Times New Roman" w:eastAsia="Times New Roman" w:hAnsi="Times New Roman" w:cs="Times New Roman"/>
                <w:b/>
                <w:bCs/>
                <w:i/>
                <w:iCs/>
                <w:sz w:val="24"/>
                <w:szCs w:val="24"/>
                <w:lang w:eastAsia="en-GB"/>
              </w:rPr>
              <w:t>Japanese</w:t>
            </w:r>
          </w:p>
        </w:tc>
        <w:tc>
          <w:tcPr>
            <w:tcW w:w="0" w:type="auto"/>
            <w:tcBorders>
              <w:right w:val="single" w:sz="6" w:space="0" w:color="F4F6F7"/>
            </w:tcBorders>
            <w:shd w:val="clear" w:color="auto" w:fill="CFD7E1"/>
            <w:tcMar>
              <w:top w:w="180" w:type="dxa"/>
              <w:left w:w="90" w:type="dxa"/>
              <w:bottom w:w="180" w:type="dxa"/>
              <w:right w:w="90" w:type="dxa"/>
            </w:tcMar>
            <w:vAlign w:val="center"/>
            <w:hideMark/>
          </w:tcPr>
          <w:p w14:paraId="7C9D3C3A" w14:textId="77777777" w:rsidR="002A7113" w:rsidRPr="002A7113" w:rsidRDefault="002A7113" w:rsidP="002A7113">
            <w:pPr>
              <w:spacing w:before="15" w:after="15" w:line="240" w:lineRule="auto"/>
              <w:ind w:left="15" w:right="15"/>
              <w:jc w:val="center"/>
              <w:rPr>
                <w:rFonts w:ascii="Times New Roman" w:eastAsia="Times New Roman" w:hAnsi="Times New Roman" w:cs="Times New Roman"/>
                <w:b/>
                <w:bCs/>
                <w:sz w:val="24"/>
                <w:szCs w:val="24"/>
                <w:lang w:eastAsia="en-GB"/>
              </w:rPr>
            </w:pPr>
            <w:r w:rsidRPr="002A7113">
              <w:rPr>
                <w:rFonts w:ascii="Times New Roman" w:eastAsia="Times New Roman" w:hAnsi="Times New Roman" w:cs="Times New Roman"/>
                <w:b/>
                <w:bCs/>
                <w:i/>
                <w:iCs/>
                <w:sz w:val="24"/>
                <w:szCs w:val="24"/>
                <w:lang w:eastAsia="en-GB"/>
              </w:rPr>
              <w:t>English</w:t>
            </w:r>
          </w:p>
        </w:tc>
      </w:tr>
      <w:tr w:rsidR="002A7113" w:rsidRPr="002A7113" w14:paraId="6879FEBE" w14:textId="77777777"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14:paraId="5C99C5C2"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Ohayoo-gozaimasu</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14:paraId="12447CF2" w14:textId="4ACBB1CD"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del w:id="207" w:author="A" w:date="2019-05-14T15:46:00Z">
              <w:r w:rsidRPr="002A7113" w:rsidDel="0030354A">
                <w:rPr>
                  <w:rFonts w:ascii="Times New Roman" w:eastAsia="Times New Roman" w:hAnsi="Times New Roman" w:cs="Times New Roman"/>
                  <w:sz w:val="24"/>
                  <w:szCs w:val="24"/>
                  <w:lang w:eastAsia="en-GB"/>
                </w:rPr>
                <w:delText xml:space="preserve">good </w:delText>
              </w:r>
            </w:del>
            <w:ins w:id="208" w:author="A" w:date="2019-05-14T15:46:00Z">
              <w:r w:rsidR="0030354A">
                <w:rPr>
                  <w:rFonts w:ascii="Times New Roman" w:eastAsia="Times New Roman" w:hAnsi="Times New Roman" w:cs="Times New Roman"/>
                  <w:sz w:val="24"/>
                  <w:szCs w:val="24"/>
                  <w:lang w:eastAsia="en-GB"/>
                </w:rPr>
                <w:t>G</w:t>
              </w:r>
              <w:r w:rsidR="0030354A" w:rsidRPr="002A7113">
                <w:rPr>
                  <w:rFonts w:ascii="Times New Roman" w:eastAsia="Times New Roman" w:hAnsi="Times New Roman" w:cs="Times New Roman"/>
                  <w:sz w:val="24"/>
                  <w:szCs w:val="24"/>
                  <w:lang w:eastAsia="en-GB"/>
                </w:rPr>
                <w:t xml:space="preserve">ood </w:t>
              </w:r>
            </w:ins>
            <w:r w:rsidRPr="002A7113">
              <w:rPr>
                <w:rFonts w:ascii="Times New Roman" w:eastAsia="Times New Roman" w:hAnsi="Times New Roman" w:cs="Times New Roman"/>
                <w:sz w:val="24"/>
                <w:szCs w:val="24"/>
                <w:lang w:eastAsia="en-GB"/>
              </w:rPr>
              <w:t>morning</w:t>
            </w:r>
          </w:p>
        </w:tc>
      </w:tr>
      <w:tr w:rsidR="002A7113" w:rsidRPr="002A7113" w14:paraId="6225FFFB" w14:textId="77777777"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2B2EAD05"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Kon-</w:t>
            </w:r>
            <w:proofErr w:type="spellStart"/>
            <w:r w:rsidRPr="002A7113">
              <w:rPr>
                <w:rFonts w:ascii="Times New Roman" w:eastAsia="Times New Roman" w:hAnsi="Times New Roman" w:cs="Times New Roman"/>
                <w:sz w:val="24"/>
                <w:szCs w:val="24"/>
                <w:lang w:eastAsia="en-GB"/>
              </w:rPr>
              <w:t>nichi</w:t>
            </w:r>
            <w:proofErr w:type="spellEnd"/>
            <w:r w:rsidRPr="002A7113">
              <w:rPr>
                <w:rFonts w:ascii="Times New Roman" w:eastAsia="Times New Roman" w:hAnsi="Times New Roman" w:cs="Times New Roman"/>
                <w:sz w:val="24"/>
                <w:szCs w:val="24"/>
                <w:lang w:eastAsia="en-GB"/>
              </w:rPr>
              <w:t xml:space="preserve"> </w:t>
            </w:r>
            <w:proofErr w:type="spellStart"/>
            <w:r w:rsidRPr="002A7113">
              <w:rPr>
                <w:rFonts w:ascii="Times New Roman" w:eastAsia="Times New Roman" w:hAnsi="Times New Roman" w:cs="Times New Roman"/>
                <w:sz w:val="24"/>
                <w:szCs w:val="24"/>
                <w:lang w:eastAsia="en-GB"/>
              </w:rPr>
              <w:t>wa</w:t>
            </w:r>
            <w:proofErr w:type="spellEnd"/>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38B0652B" w14:textId="730172D9"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del w:id="209" w:author="A" w:date="2019-05-14T15:46:00Z">
              <w:r w:rsidRPr="002A7113" w:rsidDel="0030354A">
                <w:rPr>
                  <w:rFonts w:ascii="Times New Roman" w:eastAsia="Times New Roman" w:hAnsi="Times New Roman" w:cs="Times New Roman"/>
                  <w:sz w:val="24"/>
                  <w:szCs w:val="24"/>
                  <w:lang w:eastAsia="en-GB"/>
                </w:rPr>
                <w:delText xml:space="preserve">good </w:delText>
              </w:r>
            </w:del>
            <w:ins w:id="210" w:author="A" w:date="2019-05-14T15:46:00Z">
              <w:r w:rsidR="0030354A">
                <w:rPr>
                  <w:rFonts w:ascii="Times New Roman" w:eastAsia="Times New Roman" w:hAnsi="Times New Roman" w:cs="Times New Roman"/>
                  <w:sz w:val="24"/>
                  <w:szCs w:val="24"/>
                  <w:lang w:eastAsia="en-GB"/>
                </w:rPr>
                <w:t>G</w:t>
              </w:r>
              <w:r w:rsidR="0030354A" w:rsidRPr="002A7113">
                <w:rPr>
                  <w:rFonts w:ascii="Times New Roman" w:eastAsia="Times New Roman" w:hAnsi="Times New Roman" w:cs="Times New Roman"/>
                  <w:sz w:val="24"/>
                  <w:szCs w:val="24"/>
                  <w:lang w:eastAsia="en-GB"/>
                </w:rPr>
                <w:t xml:space="preserve">ood </w:t>
              </w:r>
            </w:ins>
            <w:r w:rsidRPr="002A7113">
              <w:rPr>
                <w:rFonts w:ascii="Times New Roman" w:eastAsia="Times New Roman" w:hAnsi="Times New Roman" w:cs="Times New Roman"/>
                <w:sz w:val="24"/>
                <w:szCs w:val="24"/>
                <w:lang w:eastAsia="en-GB"/>
              </w:rPr>
              <w:t>day</w:t>
            </w:r>
          </w:p>
        </w:tc>
      </w:tr>
      <w:tr w:rsidR="002A7113" w:rsidRPr="002A7113" w14:paraId="266C1370" w14:textId="77777777"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14:paraId="66DA2675"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 xml:space="preserve">Kon-ban </w:t>
            </w:r>
            <w:proofErr w:type="spellStart"/>
            <w:r w:rsidRPr="002A7113">
              <w:rPr>
                <w:rFonts w:ascii="Times New Roman" w:eastAsia="Times New Roman" w:hAnsi="Times New Roman" w:cs="Times New Roman"/>
                <w:sz w:val="24"/>
                <w:szCs w:val="24"/>
                <w:lang w:eastAsia="en-GB"/>
              </w:rPr>
              <w:t>wa</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14:paraId="5A025462" w14:textId="5651E5D3"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del w:id="211" w:author="A" w:date="2019-05-14T15:46:00Z">
              <w:r w:rsidRPr="002A7113" w:rsidDel="0030354A">
                <w:rPr>
                  <w:rFonts w:ascii="Times New Roman" w:eastAsia="Times New Roman" w:hAnsi="Times New Roman" w:cs="Times New Roman"/>
                  <w:sz w:val="24"/>
                  <w:szCs w:val="24"/>
                  <w:lang w:eastAsia="en-GB"/>
                </w:rPr>
                <w:delText xml:space="preserve">good </w:delText>
              </w:r>
            </w:del>
            <w:ins w:id="212" w:author="A" w:date="2019-05-14T15:46:00Z">
              <w:r w:rsidR="0030354A">
                <w:rPr>
                  <w:rFonts w:ascii="Times New Roman" w:eastAsia="Times New Roman" w:hAnsi="Times New Roman" w:cs="Times New Roman"/>
                  <w:sz w:val="24"/>
                  <w:szCs w:val="24"/>
                  <w:lang w:eastAsia="en-GB"/>
                </w:rPr>
                <w:t>G</w:t>
              </w:r>
              <w:r w:rsidR="0030354A" w:rsidRPr="002A7113">
                <w:rPr>
                  <w:rFonts w:ascii="Times New Roman" w:eastAsia="Times New Roman" w:hAnsi="Times New Roman" w:cs="Times New Roman"/>
                  <w:sz w:val="24"/>
                  <w:szCs w:val="24"/>
                  <w:lang w:eastAsia="en-GB"/>
                </w:rPr>
                <w:t xml:space="preserve">ood </w:t>
              </w:r>
            </w:ins>
            <w:r w:rsidRPr="002A7113">
              <w:rPr>
                <w:rFonts w:ascii="Times New Roman" w:eastAsia="Times New Roman" w:hAnsi="Times New Roman" w:cs="Times New Roman"/>
                <w:sz w:val="24"/>
                <w:szCs w:val="24"/>
                <w:lang w:eastAsia="en-GB"/>
              </w:rPr>
              <w:t>evening</w:t>
            </w:r>
          </w:p>
        </w:tc>
      </w:tr>
      <w:tr w:rsidR="002A7113" w:rsidRPr="002A7113" w14:paraId="68C5D707" w14:textId="77777777"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1B326F61"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 xml:space="preserve">O </w:t>
            </w:r>
            <w:proofErr w:type="spellStart"/>
            <w:r w:rsidRPr="002A7113">
              <w:rPr>
                <w:rFonts w:ascii="Times New Roman" w:eastAsia="Times New Roman" w:hAnsi="Times New Roman" w:cs="Times New Roman"/>
                <w:sz w:val="24"/>
                <w:szCs w:val="24"/>
                <w:lang w:eastAsia="en-GB"/>
              </w:rPr>
              <w:t>genki</w:t>
            </w:r>
            <w:proofErr w:type="spellEnd"/>
            <w:r w:rsidRPr="002A7113">
              <w:rPr>
                <w:rFonts w:ascii="Times New Roman" w:eastAsia="Times New Roman" w:hAnsi="Times New Roman" w:cs="Times New Roman"/>
                <w:sz w:val="24"/>
                <w:szCs w:val="24"/>
                <w:lang w:eastAsia="en-GB"/>
              </w:rPr>
              <w:t xml:space="preserve"> </w:t>
            </w:r>
            <w:proofErr w:type="spellStart"/>
            <w:r w:rsidRPr="002A7113">
              <w:rPr>
                <w:rFonts w:ascii="Times New Roman" w:eastAsia="Times New Roman" w:hAnsi="Times New Roman" w:cs="Times New Roman"/>
                <w:sz w:val="24"/>
                <w:szCs w:val="24"/>
                <w:lang w:eastAsia="en-GB"/>
              </w:rPr>
              <w:t>desu</w:t>
            </w:r>
            <w:proofErr w:type="spellEnd"/>
            <w:r w:rsidRPr="002A7113">
              <w:rPr>
                <w:rFonts w:ascii="Times New Roman" w:eastAsia="Times New Roman" w:hAnsi="Times New Roman" w:cs="Times New Roman"/>
                <w:sz w:val="24"/>
                <w:szCs w:val="24"/>
                <w:lang w:eastAsia="en-GB"/>
              </w:rPr>
              <w:t>-ka</w:t>
            </w:r>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78E79ED9"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How are you?</w:t>
            </w:r>
          </w:p>
        </w:tc>
      </w:tr>
      <w:tr w:rsidR="002A7113" w:rsidRPr="002A7113" w14:paraId="357D34A3" w14:textId="77777777"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14:paraId="08D70C7A"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O-</w:t>
            </w:r>
            <w:proofErr w:type="spellStart"/>
            <w:r w:rsidRPr="002A7113">
              <w:rPr>
                <w:rFonts w:ascii="Times New Roman" w:eastAsia="Times New Roman" w:hAnsi="Times New Roman" w:cs="Times New Roman"/>
                <w:sz w:val="24"/>
                <w:szCs w:val="24"/>
                <w:lang w:eastAsia="en-GB"/>
              </w:rPr>
              <w:t>kagesama</w:t>
            </w:r>
            <w:proofErr w:type="spellEnd"/>
            <w:r w:rsidRPr="002A7113">
              <w:rPr>
                <w:rFonts w:ascii="Times New Roman" w:eastAsia="Times New Roman" w:hAnsi="Times New Roman" w:cs="Times New Roman"/>
                <w:sz w:val="24"/>
                <w:szCs w:val="24"/>
                <w:lang w:eastAsia="en-GB"/>
              </w:rPr>
              <w:t xml:space="preserve"> de</w:t>
            </w:r>
          </w:p>
        </w:tc>
        <w:tc>
          <w:tcPr>
            <w:tcW w:w="0" w:type="auto"/>
            <w:tcBorders>
              <w:right w:val="single" w:sz="6" w:space="0" w:color="F4F6F7"/>
            </w:tcBorders>
            <w:shd w:val="clear" w:color="auto" w:fill="auto"/>
            <w:tcMar>
              <w:top w:w="120" w:type="dxa"/>
              <w:left w:w="120" w:type="dxa"/>
              <w:bottom w:w="120" w:type="dxa"/>
              <w:right w:w="120" w:type="dxa"/>
            </w:tcMar>
            <w:vAlign w:val="center"/>
            <w:hideMark/>
          </w:tcPr>
          <w:p w14:paraId="3D064B22" w14:textId="0DD73FF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I'm well, thank you</w:t>
            </w:r>
            <w:del w:id="213" w:author="A" w:date="2019-05-15T12:27:00Z">
              <w:r w:rsidRPr="002A7113" w:rsidDel="00624F32">
                <w:rPr>
                  <w:rFonts w:ascii="Times New Roman" w:eastAsia="Times New Roman" w:hAnsi="Times New Roman" w:cs="Times New Roman"/>
                  <w:sz w:val="24"/>
                  <w:szCs w:val="24"/>
                  <w:lang w:eastAsia="en-GB"/>
                </w:rPr>
                <w:delText>.</w:delText>
              </w:r>
            </w:del>
          </w:p>
        </w:tc>
      </w:tr>
      <w:tr w:rsidR="002A7113" w:rsidRPr="002A7113" w14:paraId="1F26E2E3" w14:textId="77777777"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1F593087" w14:textId="13C57D33"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Sayoonara</w:t>
            </w:r>
            <w:proofErr w:type="spellEnd"/>
            <w:del w:id="214" w:author="A" w:date="2019-05-14T15:46:00Z">
              <w:r w:rsidRPr="002A7113" w:rsidDel="0030354A">
                <w:rPr>
                  <w:rFonts w:ascii="Times New Roman" w:eastAsia="Times New Roman" w:hAnsi="Times New Roman" w:cs="Times New Roman"/>
                  <w:sz w:val="24"/>
                  <w:szCs w:val="24"/>
                  <w:lang w:eastAsia="en-GB"/>
                </w:rPr>
                <w:delText xml:space="preserve"> goodbye</w:delText>
              </w:r>
            </w:del>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3BA76051" w14:textId="076831C4" w:rsidR="002A7113" w:rsidRPr="002A7113" w:rsidRDefault="0030354A" w:rsidP="002A7113">
            <w:pPr>
              <w:spacing w:before="15" w:after="15" w:line="240" w:lineRule="auto"/>
              <w:ind w:left="15" w:right="15"/>
              <w:rPr>
                <w:rFonts w:ascii="Times New Roman" w:eastAsia="Times New Roman" w:hAnsi="Times New Roman" w:cs="Times New Roman"/>
                <w:sz w:val="24"/>
                <w:szCs w:val="24"/>
                <w:lang w:eastAsia="en-GB"/>
              </w:rPr>
            </w:pPr>
            <w:ins w:id="215" w:author="A" w:date="2019-05-14T15:46:00Z">
              <w:r>
                <w:rPr>
                  <w:rFonts w:ascii="Times New Roman" w:eastAsia="Times New Roman" w:hAnsi="Times New Roman" w:cs="Times New Roman"/>
                  <w:sz w:val="24"/>
                  <w:szCs w:val="24"/>
                  <w:lang w:eastAsia="en-GB"/>
                </w:rPr>
                <w:t xml:space="preserve">Goodbye </w:t>
              </w:r>
            </w:ins>
            <w:r w:rsidR="002A7113" w:rsidRPr="002A7113">
              <w:rPr>
                <w:rFonts w:ascii="Times New Roman" w:eastAsia="Times New Roman" w:hAnsi="Times New Roman" w:cs="Times New Roman"/>
                <w:sz w:val="24"/>
                <w:szCs w:val="24"/>
                <w:lang w:eastAsia="en-GB"/>
              </w:rPr>
              <w:t>(formal)</w:t>
            </w:r>
          </w:p>
        </w:tc>
      </w:tr>
      <w:tr w:rsidR="002A7113" w:rsidRPr="002A7113" w14:paraId="55342D23" w14:textId="77777777" w:rsidTr="002A7113">
        <w:tc>
          <w:tcPr>
            <w:tcW w:w="0" w:type="auto"/>
            <w:tcBorders>
              <w:right w:val="single" w:sz="6" w:space="0" w:color="F4F6F7"/>
            </w:tcBorders>
            <w:shd w:val="clear" w:color="auto" w:fill="auto"/>
            <w:tcMar>
              <w:top w:w="120" w:type="dxa"/>
              <w:left w:w="120" w:type="dxa"/>
              <w:bottom w:w="120" w:type="dxa"/>
              <w:right w:w="120" w:type="dxa"/>
            </w:tcMar>
            <w:vAlign w:val="center"/>
            <w:hideMark/>
          </w:tcPr>
          <w:p w14:paraId="31DAE1AD"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proofErr w:type="spellStart"/>
            <w:r w:rsidRPr="002A7113">
              <w:rPr>
                <w:rFonts w:ascii="Times New Roman" w:eastAsia="Times New Roman" w:hAnsi="Times New Roman" w:cs="Times New Roman"/>
                <w:sz w:val="24"/>
                <w:szCs w:val="24"/>
                <w:lang w:eastAsia="en-GB"/>
              </w:rPr>
              <w:t>Arigatoo-gozaimasu</w:t>
            </w:r>
            <w:proofErr w:type="spellEnd"/>
          </w:p>
        </w:tc>
        <w:tc>
          <w:tcPr>
            <w:tcW w:w="0" w:type="auto"/>
            <w:tcBorders>
              <w:right w:val="single" w:sz="6" w:space="0" w:color="F4F6F7"/>
            </w:tcBorders>
            <w:shd w:val="clear" w:color="auto" w:fill="auto"/>
            <w:tcMar>
              <w:top w:w="120" w:type="dxa"/>
              <w:left w:w="120" w:type="dxa"/>
              <w:bottom w:w="120" w:type="dxa"/>
              <w:right w:w="120" w:type="dxa"/>
            </w:tcMar>
            <w:vAlign w:val="center"/>
            <w:hideMark/>
          </w:tcPr>
          <w:p w14:paraId="35108111" w14:textId="20706AFF"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del w:id="216" w:author="A" w:date="2019-05-14T15:46:00Z">
              <w:r w:rsidRPr="002A7113" w:rsidDel="0030354A">
                <w:rPr>
                  <w:rFonts w:ascii="Times New Roman" w:eastAsia="Times New Roman" w:hAnsi="Times New Roman" w:cs="Times New Roman"/>
                  <w:sz w:val="24"/>
                  <w:szCs w:val="24"/>
                  <w:lang w:eastAsia="en-GB"/>
                </w:rPr>
                <w:delText xml:space="preserve">thank </w:delText>
              </w:r>
            </w:del>
            <w:ins w:id="217" w:author="A" w:date="2019-05-14T15:46:00Z">
              <w:r w:rsidR="0030354A">
                <w:rPr>
                  <w:rFonts w:ascii="Times New Roman" w:eastAsia="Times New Roman" w:hAnsi="Times New Roman" w:cs="Times New Roman"/>
                  <w:sz w:val="24"/>
                  <w:szCs w:val="24"/>
                  <w:lang w:eastAsia="en-GB"/>
                </w:rPr>
                <w:t>T</w:t>
              </w:r>
              <w:r w:rsidR="0030354A" w:rsidRPr="002A7113">
                <w:rPr>
                  <w:rFonts w:ascii="Times New Roman" w:eastAsia="Times New Roman" w:hAnsi="Times New Roman" w:cs="Times New Roman"/>
                  <w:sz w:val="24"/>
                  <w:szCs w:val="24"/>
                  <w:lang w:eastAsia="en-GB"/>
                </w:rPr>
                <w:t xml:space="preserve">hank </w:t>
              </w:r>
            </w:ins>
            <w:r w:rsidRPr="002A7113">
              <w:rPr>
                <w:rFonts w:ascii="Times New Roman" w:eastAsia="Times New Roman" w:hAnsi="Times New Roman" w:cs="Times New Roman"/>
                <w:sz w:val="24"/>
                <w:szCs w:val="24"/>
                <w:lang w:eastAsia="en-GB"/>
              </w:rPr>
              <w:t>you</w:t>
            </w:r>
          </w:p>
        </w:tc>
      </w:tr>
      <w:tr w:rsidR="002A7113" w:rsidRPr="002A7113" w14:paraId="7DCE2F78" w14:textId="77777777" w:rsidTr="002A7113">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4DB467E3" w14:textId="77777777"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r w:rsidRPr="002A7113">
              <w:rPr>
                <w:rFonts w:ascii="Times New Roman" w:eastAsia="Times New Roman" w:hAnsi="Times New Roman" w:cs="Times New Roman"/>
                <w:sz w:val="24"/>
                <w:szCs w:val="24"/>
                <w:lang w:eastAsia="en-GB"/>
              </w:rPr>
              <w:t xml:space="preserve">Doo </w:t>
            </w:r>
            <w:proofErr w:type="spellStart"/>
            <w:r w:rsidRPr="002A7113">
              <w:rPr>
                <w:rFonts w:ascii="Times New Roman" w:eastAsia="Times New Roman" w:hAnsi="Times New Roman" w:cs="Times New Roman"/>
                <w:sz w:val="24"/>
                <w:szCs w:val="24"/>
                <w:lang w:eastAsia="en-GB"/>
              </w:rPr>
              <w:t>itashimashite</w:t>
            </w:r>
            <w:proofErr w:type="spellEnd"/>
          </w:p>
        </w:tc>
        <w:tc>
          <w:tcPr>
            <w:tcW w:w="0" w:type="auto"/>
            <w:tcBorders>
              <w:right w:val="single" w:sz="6" w:space="0" w:color="F4F6F7"/>
            </w:tcBorders>
            <w:shd w:val="clear" w:color="auto" w:fill="ECEFF3"/>
            <w:tcMar>
              <w:top w:w="120" w:type="dxa"/>
              <w:left w:w="120" w:type="dxa"/>
              <w:bottom w:w="120" w:type="dxa"/>
              <w:right w:w="120" w:type="dxa"/>
            </w:tcMar>
            <w:vAlign w:val="center"/>
            <w:hideMark/>
          </w:tcPr>
          <w:p w14:paraId="1D0256F1" w14:textId="4379CC62" w:rsidR="002A7113" w:rsidRPr="002A7113" w:rsidRDefault="002A7113" w:rsidP="002A7113">
            <w:pPr>
              <w:spacing w:before="15" w:after="15" w:line="240" w:lineRule="auto"/>
              <w:ind w:left="15" w:right="15"/>
              <w:rPr>
                <w:rFonts w:ascii="Times New Roman" w:eastAsia="Times New Roman" w:hAnsi="Times New Roman" w:cs="Times New Roman"/>
                <w:sz w:val="24"/>
                <w:szCs w:val="24"/>
                <w:lang w:eastAsia="en-GB"/>
              </w:rPr>
            </w:pPr>
            <w:del w:id="218" w:author="A" w:date="2019-05-14T15:46:00Z">
              <w:r w:rsidRPr="002A7113" w:rsidDel="0030354A">
                <w:rPr>
                  <w:rFonts w:ascii="Times New Roman" w:eastAsia="Times New Roman" w:hAnsi="Times New Roman" w:cs="Times New Roman"/>
                  <w:sz w:val="24"/>
                  <w:szCs w:val="24"/>
                  <w:lang w:eastAsia="en-GB"/>
                </w:rPr>
                <w:delText xml:space="preserve">you </w:delText>
              </w:r>
            </w:del>
            <w:ins w:id="219" w:author="A" w:date="2019-05-14T15:46:00Z">
              <w:r w:rsidR="0030354A">
                <w:rPr>
                  <w:rFonts w:ascii="Times New Roman" w:eastAsia="Times New Roman" w:hAnsi="Times New Roman" w:cs="Times New Roman"/>
                  <w:sz w:val="24"/>
                  <w:szCs w:val="24"/>
                  <w:lang w:eastAsia="en-GB"/>
                </w:rPr>
                <w:t>Y</w:t>
              </w:r>
              <w:r w:rsidR="0030354A" w:rsidRPr="002A7113">
                <w:rPr>
                  <w:rFonts w:ascii="Times New Roman" w:eastAsia="Times New Roman" w:hAnsi="Times New Roman" w:cs="Times New Roman"/>
                  <w:sz w:val="24"/>
                  <w:szCs w:val="24"/>
                  <w:lang w:eastAsia="en-GB"/>
                </w:rPr>
                <w:t>ou</w:t>
              </w:r>
              <w:r w:rsidR="0030354A">
                <w:rPr>
                  <w:rFonts w:ascii="Times New Roman" w:eastAsia="Times New Roman" w:hAnsi="Times New Roman" w:cs="Times New Roman"/>
                  <w:sz w:val="24"/>
                  <w:szCs w:val="24"/>
                  <w:lang w:eastAsia="en-GB"/>
                </w:rPr>
                <w:t>’</w:t>
              </w:r>
            </w:ins>
            <w:del w:id="220" w:author="A" w:date="2019-05-14T15:46:00Z">
              <w:r w:rsidRPr="002A7113" w:rsidDel="0030354A">
                <w:rPr>
                  <w:rFonts w:ascii="Times New Roman" w:eastAsia="Times New Roman" w:hAnsi="Times New Roman" w:cs="Times New Roman"/>
                  <w:sz w:val="24"/>
                  <w:szCs w:val="24"/>
                  <w:lang w:eastAsia="en-GB"/>
                </w:rPr>
                <w:delText>a</w:delText>
              </w:r>
            </w:del>
            <w:r w:rsidRPr="002A7113">
              <w:rPr>
                <w:rFonts w:ascii="Times New Roman" w:eastAsia="Times New Roman" w:hAnsi="Times New Roman" w:cs="Times New Roman"/>
                <w:sz w:val="24"/>
                <w:szCs w:val="24"/>
                <w:lang w:eastAsia="en-GB"/>
              </w:rPr>
              <w:t>re welcome</w:t>
            </w:r>
          </w:p>
        </w:tc>
      </w:tr>
    </w:tbl>
    <w:p w14:paraId="69FFF937" w14:textId="77777777" w:rsidR="002A7113" w:rsidRDefault="002A7113" w:rsidP="002A7113">
      <w:pPr>
        <w:spacing w:after="150" w:line="240" w:lineRule="auto"/>
        <w:rPr>
          <w:rFonts w:ascii="Helvetica" w:eastAsia="Times New Roman" w:hAnsi="Helvetica" w:cs="Helvetica"/>
          <w:color w:val="000000"/>
          <w:sz w:val="24"/>
          <w:szCs w:val="24"/>
          <w:lang w:eastAsia="en-GB"/>
        </w:rPr>
      </w:pPr>
    </w:p>
    <w:p w14:paraId="1C089F1B" w14:textId="37949358" w:rsidR="002A7113" w:rsidRDefault="002A7113" w:rsidP="002C4CF1">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Family names come first and given names second. Hence, </w:t>
      </w:r>
      <w:ins w:id="221" w:author="A" w:date="2019-05-14T15:47:00Z">
        <w:r w:rsidR="00CE01D0">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Tanaka Junko</w:t>
      </w:r>
      <w:ins w:id="222" w:author="A" w:date="2019-05-14T15:47:00Z">
        <w:r w:rsidR="00CE01D0">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is </w:t>
      </w:r>
      <w:del w:id="223" w:author="A" w:date="2019-05-14T15:47:00Z">
        <w:r w:rsidRPr="002A7113" w:rsidDel="00CE01D0">
          <w:rPr>
            <w:rFonts w:ascii="Helvetica" w:eastAsia="Times New Roman" w:hAnsi="Helvetica" w:cs="Helvetica"/>
            <w:color w:val="000000"/>
            <w:sz w:val="24"/>
            <w:szCs w:val="24"/>
            <w:lang w:eastAsia="en-GB"/>
          </w:rPr>
          <w:delText xml:space="preserve">a female name for </w:delText>
        </w:r>
      </w:del>
      <w:r w:rsidRPr="002A7113">
        <w:rPr>
          <w:rFonts w:ascii="Helvetica" w:eastAsia="Times New Roman" w:hAnsi="Helvetica" w:cs="Helvetica"/>
          <w:color w:val="000000"/>
          <w:sz w:val="24"/>
          <w:szCs w:val="24"/>
          <w:lang w:eastAsia="en-GB"/>
        </w:rPr>
        <w:t xml:space="preserve">Junko </w:t>
      </w:r>
      <w:ins w:id="224" w:author="A" w:date="2019-05-14T15:47:00Z">
        <w:r w:rsidR="00CE01D0">
          <w:rPr>
            <w:rFonts w:ascii="Helvetica" w:eastAsia="Times New Roman" w:hAnsi="Helvetica" w:cs="Helvetica"/>
            <w:color w:val="000000"/>
            <w:sz w:val="24"/>
            <w:szCs w:val="24"/>
            <w:lang w:eastAsia="en-GB"/>
          </w:rPr>
          <w:t xml:space="preserve">(a female given name) </w:t>
        </w:r>
      </w:ins>
      <w:r w:rsidRPr="002A7113">
        <w:rPr>
          <w:rFonts w:ascii="Helvetica" w:eastAsia="Times New Roman" w:hAnsi="Helvetica" w:cs="Helvetica"/>
          <w:color w:val="000000"/>
          <w:sz w:val="24"/>
          <w:szCs w:val="24"/>
          <w:lang w:eastAsia="en-GB"/>
        </w:rPr>
        <w:t xml:space="preserve">of the Tanaka family. </w:t>
      </w:r>
      <w:ins w:id="225" w:author="A" w:date="2019-05-14T15:46:00Z">
        <w:r w:rsidR="008402AD">
          <w:rPr>
            <w:rFonts w:ascii="Helvetica" w:eastAsia="Times New Roman" w:hAnsi="Helvetica" w:cs="Helvetica"/>
            <w:color w:val="000000"/>
            <w:sz w:val="24"/>
            <w:szCs w:val="24"/>
            <w:lang w:eastAsia="en-GB"/>
          </w:rPr>
          <w:t>In conversation, t</w:t>
        </w:r>
      </w:ins>
      <w:del w:id="226" w:author="A" w:date="2019-05-14T15:46:00Z">
        <w:r w:rsidRPr="002A7113" w:rsidDel="008402AD">
          <w:rPr>
            <w:rFonts w:ascii="Helvetica" w:eastAsia="Times New Roman" w:hAnsi="Helvetica" w:cs="Helvetica"/>
            <w:color w:val="000000"/>
            <w:sz w:val="24"/>
            <w:szCs w:val="24"/>
            <w:lang w:eastAsia="en-GB"/>
          </w:rPr>
          <w:delText>T</w:delText>
        </w:r>
      </w:del>
      <w:r w:rsidRPr="002A7113">
        <w:rPr>
          <w:rFonts w:ascii="Helvetica" w:eastAsia="Times New Roman" w:hAnsi="Helvetica" w:cs="Helvetica"/>
          <w:color w:val="000000"/>
          <w:sz w:val="24"/>
          <w:szCs w:val="24"/>
          <w:lang w:eastAsia="en-GB"/>
        </w:rPr>
        <w:t>itles of respect follow a name</w:t>
      </w:r>
      <w:ins w:id="227" w:author="A" w:date="2019-05-14T15:46:00Z">
        <w:r w:rsidR="008402AD">
          <w:rPr>
            <w:rFonts w:ascii="Helvetica" w:eastAsia="Times New Roman" w:hAnsi="Helvetica" w:cs="Helvetica"/>
            <w:color w:val="000000"/>
            <w:sz w:val="24"/>
            <w:szCs w:val="24"/>
            <w:lang w:eastAsia="en-GB"/>
          </w:rPr>
          <w:t>.</w:t>
        </w:r>
      </w:ins>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San</w:t>
      </w:r>
      <w:r w:rsidR="002C4CF1">
        <w:rPr>
          <w:rFonts w:ascii="Helvetica" w:eastAsia="Times New Roman" w:hAnsi="Helvetica" w:cs="Helvetica"/>
          <w:i/>
          <w:iCs/>
          <w:color w:val="000000"/>
          <w:sz w:val="24"/>
          <w:szCs w:val="24"/>
          <w:lang w:eastAsia="en-GB"/>
        </w:rPr>
        <w:t xml:space="preserve"> </w:t>
      </w:r>
      <w:r w:rsidRPr="002A7113">
        <w:rPr>
          <w:rFonts w:ascii="Helvetica" w:eastAsia="Times New Roman" w:hAnsi="Helvetica" w:cs="Helvetica"/>
          <w:color w:val="000000"/>
          <w:sz w:val="24"/>
          <w:szCs w:val="24"/>
          <w:lang w:eastAsia="en-GB"/>
        </w:rPr>
        <w:t xml:space="preserve">is a universal title of respect equal to Mr., Miss, </w:t>
      </w:r>
      <w:ins w:id="228" w:author="A" w:date="2019-05-14T15:47:00Z">
        <w:r w:rsidR="008402AD">
          <w:rPr>
            <w:rFonts w:ascii="Helvetica" w:eastAsia="Times New Roman" w:hAnsi="Helvetica" w:cs="Helvetica"/>
            <w:color w:val="000000"/>
            <w:sz w:val="24"/>
            <w:szCs w:val="24"/>
            <w:lang w:eastAsia="en-GB"/>
          </w:rPr>
          <w:t xml:space="preserve">or </w:t>
        </w:r>
      </w:ins>
      <w:r w:rsidRPr="002A7113">
        <w:rPr>
          <w:rFonts w:ascii="Helvetica" w:eastAsia="Times New Roman" w:hAnsi="Helvetica" w:cs="Helvetica"/>
          <w:color w:val="000000"/>
          <w:sz w:val="24"/>
          <w:szCs w:val="24"/>
          <w:lang w:eastAsia="en-GB"/>
        </w:rPr>
        <w:t>Mrs.</w:t>
      </w:r>
      <w:del w:id="229" w:author="A" w:date="2019-05-14T15:47:00Z">
        <w:r w:rsidRPr="002A7113" w:rsidDel="008402AD">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del w:id="230" w:author="A" w:date="2019-05-14T15:47:00Z">
        <w:r w:rsidRPr="002A7113" w:rsidDel="008402AD">
          <w:rPr>
            <w:rFonts w:ascii="Helvetica" w:eastAsia="Times New Roman" w:hAnsi="Helvetica" w:cs="Helvetica"/>
            <w:color w:val="000000"/>
            <w:sz w:val="24"/>
            <w:szCs w:val="24"/>
            <w:lang w:eastAsia="en-GB"/>
          </w:rPr>
          <w:delText xml:space="preserve">therefore </w:delText>
        </w:r>
      </w:del>
      <w:ins w:id="231" w:author="A" w:date="2019-05-14T15:47:00Z">
        <w:r w:rsidR="008402AD">
          <w:rPr>
            <w:rFonts w:ascii="Helvetica" w:eastAsia="Times New Roman" w:hAnsi="Helvetica" w:cs="Helvetica"/>
            <w:color w:val="000000"/>
            <w:sz w:val="24"/>
            <w:szCs w:val="24"/>
            <w:lang w:eastAsia="en-GB"/>
          </w:rPr>
          <w:t>That means</w:t>
        </w:r>
        <w:r w:rsidR="008402AD" w:rsidRPr="002A7113">
          <w:rPr>
            <w:rFonts w:ascii="Helvetica" w:eastAsia="Times New Roman" w:hAnsi="Helvetica" w:cs="Helvetica"/>
            <w:color w:val="000000"/>
            <w:sz w:val="24"/>
            <w:szCs w:val="24"/>
            <w:lang w:eastAsia="en-GB"/>
          </w:rPr>
          <w:t xml:space="preserve"> </w:t>
        </w:r>
        <w:r w:rsidR="008402AD">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Tanaka-san</w:t>
      </w:r>
      <w:ins w:id="232" w:author="A" w:date="2019-05-14T15:47:00Z">
        <w:r w:rsidR="008402AD">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could mean Mr. Tanaka, Ms. Tanaka, Miss Tanaka, or Mrs. Tanaka.</w:t>
      </w:r>
    </w:p>
    <w:p w14:paraId="11CC8669"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6E4D1513"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1E2E7D2E"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78850A2D"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22E45098"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2BF48E98"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600F199C"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3E565EF2" w14:textId="77777777" w:rsidR="002C4CF1" w:rsidRDefault="002C4CF1" w:rsidP="002C4CF1">
      <w:pPr>
        <w:spacing w:after="150" w:line="240" w:lineRule="auto"/>
        <w:rPr>
          <w:rFonts w:ascii="Helvetica" w:eastAsia="Times New Roman" w:hAnsi="Helvetica" w:cs="Helvetica"/>
          <w:color w:val="000000"/>
          <w:sz w:val="24"/>
          <w:szCs w:val="24"/>
          <w:lang w:eastAsia="en-GB"/>
        </w:rPr>
      </w:pPr>
    </w:p>
    <w:p w14:paraId="12854BA0" w14:textId="77777777" w:rsidR="002C4CF1" w:rsidRPr="002A7113" w:rsidRDefault="002C4CF1" w:rsidP="002C4CF1">
      <w:pPr>
        <w:spacing w:after="150" w:line="240" w:lineRule="auto"/>
        <w:rPr>
          <w:rFonts w:ascii="Helvetica" w:eastAsia="Times New Roman" w:hAnsi="Helvetica" w:cs="Helvetica"/>
          <w:color w:val="000000"/>
          <w:sz w:val="24"/>
          <w:szCs w:val="24"/>
          <w:lang w:eastAsia="en-GB"/>
        </w:rPr>
      </w:pPr>
    </w:p>
    <w:p w14:paraId="1EB2E735" w14:textId="77777777"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4 • FOLKLORE</w:t>
      </w:r>
    </w:p>
    <w:p w14:paraId="505CAAEE" w14:textId="2B0D5ED2"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folklore </w:t>
      </w:r>
      <w:del w:id="233" w:author="A" w:date="2019-05-14T17:12:00Z">
        <w:r w:rsidRPr="002A7113" w:rsidDel="00837AE1">
          <w:rPr>
            <w:rFonts w:ascii="Helvetica" w:eastAsia="Times New Roman" w:hAnsi="Helvetica" w:cs="Helvetica"/>
            <w:color w:val="000000"/>
            <w:sz w:val="24"/>
            <w:szCs w:val="24"/>
            <w:lang w:eastAsia="en-GB"/>
          </w:rPr>
          <w:delText xml:space="preserve">combines </w:delText>
        </w:r>
      </w:del>
      <w:ins w:id="234" w:author="A" w:date="2019-05-14T17:12:00Z">
        <w:r w:rsidR="00837AE1">
          <w:rPr>
            <w:rFonts w:ascii="Helvetica" w:eastAsia="Times New Roman" w:hAnsi="Helvetica" w:cs="Helvetica"/>
            <w:color w:val="000000"/>
            <w:sz w:val="24"/>
            <w:szCs w:val="24"/>
            <w:lang w:eastAsia="en-GB"/>
          </w:rPr>
          <w:t xml:space="preserve">is a </w:t>
        </w:r>
      </w:ins>
      <w:ins w:id="235" w:author="A" w:date="2019-05-14T17:24:00Z">
        <w:r w:rsidR="00837AE1">
          <w:rPr>
            <w:rFonts w:ascii="Helvetica" w:eastAsia="Times New Roman" w:hAnsi="Helvetica" w:cs="Helvetica"/>
            <w:color w:val="000000"/>
            <w:sz w:val="24"/>
            <w:szCs w:val="24"/>
            <w:lang w:eastAsia="en-GB"/>
          </w:rPr>
          <w:t xml:space="preserve">fascinating </w:t>
        </w:r>
      </w:ins>
      <w:ins w:id="236" w:author="A" w:date="2019-05-15T08:09:00Z">
        <w:r w:rsidR="000834E8">
          <w:rPr>
            <w:rFonts w:ascii="Helvetica" w:eastAsia="Times New Roman" w:hAnsi="Helvetica" w:cs="Helvetica"/>
            <w:color w:val="000000"/>
            <w:sz w:val="24"/>
            <w:szCs w:val="24"/>
            <w:lang w:eastAsia="en-GB"/>
          </w:rPr>
          <w:t>mixture</w:t>
        </w:r>
      </w:ins>
      <w:ins w:id="237" w:author="A" w:date="2019-05-14T17:12:00Z">
        <w:r w:rsidR="00837AE1">
          <w:rPr>
            <w:rFonts w:ascii="Helvetica" w:eastAsia="Times New Roman" w:hAnsi="Helvetica" w:cs="Helvetica"/>
            <w:color w:val="000000"/>
            <w:sz w:val="24"/>
            <w:szCs w:val="24"/>
            <w:lang w:eastAsia="en-GB"/>
          </w:rPr>
          <w:t xml:space="preserve"> of</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Shinto </w:t>
      </w:r>
      <w:del w:id="238" w:author="A" w:date="2019-05-14T15:48:00Z">
        <w:r w:rsidRPr="002A7113" w:rsidDel="00CE01D0">
          <w:rPr>
            <w:rFonts w:ascii="Helvetica" w:eastAsia="Times New Roman" w:hAnsi="Helvetica" w:cs="Helvetica"/>
            <w:color w:val="000000"/>
            <w:sz w:val="24"/>
            <w:szCs w:val="24"/>
            <w:lang w:eastAsia="en-GB"/>
          </w:rPr>
          <w:delText xml:space="preserve">religious </w:delText>
        </w:r>
      </w:del>
      <w:r w:rsidRPr="002A7113">
        <w:rPr>
          <w:rFonts w:ascii="Helvetica" w:eastAsia="Times New Roman" w:hAnsi="Helvetica" w:cs="Helvetica"/>
          <w:color w:val="000000"/>
          <w:sz w:val="24"/>
          <w:szCs w:val="24"/>
          <w:lang w:eastAsia="en-GB"/>
        </w:rPr>
        <w:t xml:space="preserve">myths, stories of nature spirits, Buddhist tales, and historical figures </w:t>
      </w:r>
      <w:del w:id="239" w:author="A" w:date="2019-05-14T17:12:00Z">
        <w:r w:rsidRPr="002A7113" w:rsidDel="00837AE1">
          <w:rPr>
            <w:rFonts w:ascii="Helvetica" w:eastAsia="Times New Roman" w:hAnsi="Helvetica" w:cs="Helvetica"/>
            <w:color w:val="000000"/>
            <w:sz w:val="24"/>
            <w:szCs w:val="24"/>
            <w:lang w:eastAsia="en-GB"/>
          </w:rPr>
          <w:delText>to whom</w:delText>
        </w:r>
      </w:del>
      <w:ins w:id="240" w:author="A" w:date="2019-05-14T17:12:00Z">
        <w:r w:rsidR="00837AE1">
          <w:rPr>
            <w:rFonts w:ascii="Helvetica" w:eastAsia="Times New Roman" w:hAnsi="Helvetica" w:cs="Helvetica"/>
            <w:color w:val="000000"/>
            <w:sz w:val="24"/>
            <w:szCs w:val="24"/>
            <w:lang w:eastAsia="en-GB"/>
          </w:rPr>
          <w:t>who supposedly carried out all manner of</w:t>
        </w:r>
      </w:ins>
      <w:r w:rsidRPr="002A7113">
        <w:rPr>
          <w:rFonts w:ascii="Helvetica" w:eastAsia="Times New Roman" w:hAnsi="Helvetica" w:cs="Helvetica"/>
          <w:color w:val="000000"/>
          <w:sz w:val="24"/>
          <w:szCs w:val="24"/>
          <w:lang w:eastAsia="en-GB"/>
        </w:rPr>
        <w:t xml:space="preserve"> mythical </w:t>
      </w:r>
      <w:del w:id="241" w:author="A" w:date="2019-05-14T17:13:00Z">
        <w:r w:rsidRPr="002A7113" w:rsidDel="00837AE1">
          <w:rPr>
            <w:rFonts w:ascii="Helvetica" w:eastAsia="Times New Roman" w:hAnsi="Helvetica" w:cs="Helvetica"/>
            <w:color w:val="000000"/>
            <w:sz w:val="24"/>
            <w:szCs w:val="24"/>
            <w:lang w:eastAsia="en-GB"/>
          </w:rPr>
          <w:delText>deeds are attributed</w:delText>
        </w:r>
      </w:del>
      <w:ins w:id="242" w:author="A" w:date="2019-05-14T17:13:00Z">
        <w:r w:rsidR="00837AE1">
          <w:rPr>
            <w:rFonts w:ascii="Helvetica" w:eastAsia="Times New Roman" w:hAnsi="Helvetica" w:cs="Helvetica"/>
            <w:color w:val="000000"/>
            <w:sz w:val="24"/>
            <w:szCs w:val="24"/>
            <w:lang w:eastAsia="en-GB"/>
          </w:rPr>
          <w:t>deeds</w:t>
        </w:r>
      </w:ins>
      <w:r w:rsidRPr="002A7113">
        <w:rPr>
          <w:rFonts w:ascii="Helvetica" w:eastAsia="Times New Roman" w:hAnsi="Helvetica" w:cs="Helvetica"/>
          <w:color w:val="000000"/>
          <w:sz w:val="24"/>
          <w:szCs w:val="24"/>
          <w:lang w:eastAsia="en-GB"/>
        </w:rPr>
        <w:t xml:space="preserve">. </w:t>
      </w:r>
      <w:del w:id="243" w:author="A" w:date="2019-05-14T17:13:00Z">
        <w:r w:rsidRPr="002A7113" w:rsidDel="00837AE1">
          <w:rPr>
            <w:rFonts w:ascii="Helvetica" w:eastAsia="Times New Roman" w:hAnsi="Helvetica" w:cs="Helvetica"/>
            <w:color w:val="000000"/>
            <w:sz w:val="24"/>
            <w:szCs w:val="24"/>
            <w:lang w:eastAsia="en-GB"/>
          </w:rPr>
          <w:delText>For example,</w:delText>
        </w:r>
      </w:del>
      <w:ins w:id="244" w:author="A" w:date="2019-05-14T17:13:00Z">
        <w:r w:rsidR="00837AE1">
          <w:rPr>
            <w:rFonts w:ascii="Helvetica" w:eastAsia="Times New Roman" w:hAnsi="Helvetica" w:cs="Helvetica"/>
            <w:color w:val="000000"/>
            <w:sz w:val="24"/>
            <w:szCs w:val="24"/>
            <w:lang w:eastAsia="en-GB"/>
          </w:rPr>
          <w:t>Perhaps the most renowned of these is</w:t>
        </w:r>
      </w:ins>
      <w:r w:rsidRPr="002A7113">
        <w:rPr>
          <w:rFonts w:ascii="Helvetica" w:eastAsia="Times New Roman" w:hAnsi="Helvetica" w:cs="Helvetica"/>
          <w:color w:val="000000"/>
          <w:sz w:val="24"/>
          <w:szCs w:val="24"/>
          <w:lang w:eastAsia="en-GB"/>
        </w:rPr>
        <w:t> </w:t>
      </w:r>
      <w:hyperlink r:id="rId10" w:tooltip="View 'minamoto yoshitsune' definition from Wikipedia" w:history="1">
        <w:r w:rsidRPr="002A7113">
          <w:rPr>
            <w:rFonts w:ascii="Helvetica" w:eastAsia="Times New Roman" w:hAnsi="Helvetica" w:cs="Helvetica"/>
            <w:color w:val="337AB7"/>
            <w:sz w:val="24"/>
            <w:szCs w:val="24"/>
            <w:u w:val="single"/>
            <w:lang w:eastAsia="en-GB"/>
          </w:rPr>
          <w:t xml:space="preserve">Minamoto </w:t>
        </w:r>
        <w:proofErr w:type="spellStart"/>
        <w:r w:rsidRPr="002A7113">
          <w:rPr>
            <w:rFonts w:ascii="Helvetica" w:eastAsia="Times New Roman" w:hAnsi="Helvetica" w:cs="Helvetica"/>
            <w:color w:val="337AB7"/>
            <w:sz w:val="24"/>
            <w:szCs w:val="24"/>
            <w:u w:val="single"/>
            <w:lang w:eastAsia="en-GB"/>
          </w:rPr>
          <w:t>Yoshitsune</w:t>
        </w:r>
        <w:proofErr w:type="spellEnd"/>
      </w:hyperlink>
      <w:del w:id="245" w:author="A" w:date="2019-05-15T12:19:00Z">
        <w:r w:rsidRPr="002A7113" w:rsidDel="00CC24DB">
          <w:rPr>
            <w:rFonts w:ascii="Helvetica" w:eastAsia="Times New Roman" w:hAnsi="Helvetica" w:cs="Helvetica"/>
            <w:color w:val="000000"/>
            <w:sz w:val="24"/>
            <w:szCs w:val="24"/>
            <w:lang w:eastAsia="en-GB"/>
          </w:rPr>
          <w:delText>h</w:delText>
        </w:r>
      </w:del>
      <w:ins w:id="246" w:author="A" w:date="2019-05-15T12:19:00Z">
        <w:r w:rsidR="00CC24DB">
          <w:rPr>
            <w:rFonts w:ascii="Helvetica" w:eastAsia="Times New Roman" w:hAnsi="Helvetica" w:cs="Helvetica"/>
            <w:color w:val="000000"/>
            <w:sz w:val="24"/>
            <w:szCs w:val="24"/>
            <w:lang w:eastAsia="en-GB"/>
          </w:rPr>
          <w:t xml:space="preserve">, </w:t>
        </w:r>
      </w:ins>
      <w:ins w:id="247" w:author="A" w:date="2019-05-15T12:18:00Z">
        <w:r w:rsidR="00CC24DB">
          <w:rPr>
            <w:rFonts w:ascii="Helvetica" w:eastAsia="Times New Roman" w:hAnsi="Helvetica" w:cs="Helvetica"/>
            <w:color w:val="000000"/>
            <w:sz w:val="24"/>
            <w:szCs w:val="24"/>
            <w:lang w:eastAsia="en-GB"/>
          </w:rPr>
          <w:t>who h</w:t>
        </w:r>
      </w:ins>
      <w:r w:rsidRPr="002A7113">
        <w:rPr>
          <w:rFonts w:ascii="Helvetica" w:eastAsia="Times New Roman" w:hAnsi="Helvetica" w:cs="Helvetica"/>
          <w:color w:val="000000"/>
          <w:sz w:val="24"/>
          <w:szCs w:val="24"/>
          <w:lang w:eastAsia="en-GB"/>
        </w:rPr>
        <w:t xml:space="preserve">elped his </w:t>
      </w:r>
      <w:del w:id="248" w:author="A" w:date="2019-05-14T15:48:00Z">
        <w:r w:rsidRPr="002A7113" w:rsidDel="00CE01D0">
          <w:rPr>
            <w:rFonts w:ascii="Helvetica" w:eastAsia="Times New Roman" w:hAnsi="Helvetica" w:cs="Helvetica"/>
            <w:color w:val="000000"/>
            <w:sz w:val="24"/>
            <w:szCs w:val="24"/>
            <w:lang w:eastAsia="en-GB"/>
          </w:rPr>
          <w:delText>half brother</w:delText>
        </w:r>
      </w:del>
      <w:ins w:id="249" w:author="A" w:date="2019-05-14T15:48:00Z">
        <w:r w:rsidR="00CE01D0" w:rsidRPr="002A7113">
          <w:rPr>
            <w:rFonts w:ascii="Helvetica" w:eastAsia="Times New Roman" w:hAnsi="Helvetica" w:cs="Helvetica"/>
            <w:color w:val="000000"/>
            <w:sz w:val="24"/>
            <w:szCs w:val="24"/>
            <w:lang w:eastAsia="en-GB"/>
          </w:rPr>
          <w:t>half-brother</w:t>
        </w:r>
      </w:ins>
      <w:del w:id="250" w:author="A" w:date="2019-05-14T15:48:00Z">
        <w:r w:rsidRPr="002A7113" w:rsidDel="00CE01D0">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Minamoto Yoritomo</w:t>
      </w:r>
      <w:del w:id="251" w:author="A" w:date="2019-05-14T15:48:00Z">
        <w:r w:rsidRPr="002A7113" w:rsidDel="00CE01D0">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win the </w:t>
      </w:r>
      <w:proofErr w:type="spellStart"/>
      <w:r w:rsidRPr="002A7113">
        <w:rPr>
          <w:rFonts w:ascii="Helvetica" w:eastAsia="Times New Roman" w:hAnsi="Helvetica" w:cs="Helvetica"/>
          <w:color w:val="000000"/>
          <w:sz w:val="24"/>
          <w:szCs w:val="24"/>
          <w:lang w:eastAsia="en-GB"/>
        </w:rPr>
        <w:t>Gempei</w:t>
      </w:r>
      <w:proofErr w:type="spellEnd"/>
      <w:r w:rsidRPr="002A7113">
        <w:rPr>
          <w:rFonts w:ascii="Helvetica" w:eastAsia="Times New Roman" w:hAnsi="Helvetica" w:cs="Helvetica"/>
          <w:color w:val="000000"/>
          <w:sz w:val="24"/>
          <w:szCs w:val="24"/>
          <w:lang w:eastAsia="en-GB"/>
        </w:rPr>
        <w:t xml:space="preserve"> War (1180–85). </w:t>
      </w:r>
      <w:del w:id="252" w:author="A" w:date="2019-05-14T15:48:00Z">
        <w:r w:rsidRPr="002A7113" w:rsidDel="00CE01D0">
          <w:rPr>
            <w:rFonts w:ascii="Helvetica" w:eastAsia="Times New Roman" w:hAnsi="Helvetica" w:cs="Helvetica"/>
            <w:color w:val="000000"/>
            <w:sz w:val="24"/>
            <w:szCs w:val="24"/>
            <w:lang w:eastAsia="en-GB"/>
          </w:rPr>
          <w:delText>He was a</w:delText>
        </w:r>
      </w:del>
      <w:ins w:id="253" w:author="A" w:date="2019-05-14T17:14:00Z">
        <w:r w:rsidR="00837AE1">
          <w:rPr>
            <w:rFonts w:ascii="Helvetica" w:eastAsia="Times New Roman" w:hAnsi="Helvetica" w:cs="Helvetica"/>
            <w:color w:val="000000"/>
            <w:sz w:val="24"/>
            <w:szCs w:val="24"/>
            <w:lang w:eastAsia="en-GB"/>
          </w:rPr>
          <w:t>Celebrated for both his military genius and his beauty</w:t>
        </w:r>
      </w:ins>
      <w:del w:id="254" w:author="A" w:date="2019-05-14T17:14:00Z">
        <w:r w:rsidRPr="002A7113" w:rsidDel="00837AE1">
          <w:rPr>
            <w:rFonts w:ascii="Helvetica" w:eastAsia="Times New Roman" w:hAnsi="Helvetica" w:cs="Helvetica"/>
            <w:color w:val="000000"/>
            <w:sz w:val="24"/>
            <w:szCs w:val="24"/>
            <w:lang w:eastAsia="en-GB"/>
          </w:rPr>
          <w:delText xml:space="preserve"> brilliant general</w:delText>
        </w:r>
      </w:del>
      <w:ins w:id="255" w:author="A" w:date="2019-05-14T15:48:00Z">
        <w:r w:rsidR="00CE01D0">
          <w:rPr>
            <w:rFonts w:ascii="Helvetica" w:eastAsia="Times New Roman" w:hAnsi="Helvetica" w:cs="Helvetica"/>
            <w:color w:val="000000"/>
            <w:sz w:val="24"/>
            <w:szCs w:val="24"/>
            <w:lang w:eastAsia="en-GB"/>
          </w:rPr>
          <w:t xml:space="preserve">, </w:t>
        </w:r>
        <w:proofErr w:type="spellStart"/>
        <w:r w:rsidR="00CE01D0">
          <w:rPr>
            <w:rFonts w:ascii="Helvetica" w:eastAsia="Times New Roman" w:hAnsi="Helvetica" w:cs="Helvetica"/>
            <w:color w:val="000000"/>
            <w:sz w:val="24"/>
            <w:szCs w:val="24"/>
            <w:lang w:eastAsia="en-GB"/>
          </w:rPr>
          <w:t>Yoshitsune</w:t>
        </w:r>
      </w:ins>
      <w:proofErr w:type="spellEnd"/>
      <w:del w:id="256" w:author="A" w:date="2019-05-14T15:48:00Z">
        <w:r w:rsidRPr="002A7113" w:rsidDel="00CE01D0">
          <w:rPr>
            <w:rFonts w:ascii="Helvetica" w:eastAsia="Times New Roman" w:hAnsi="Helvetica" w:cs="Helvetica"/>
            <w:color w:val="000000"/>
            <w:sz w:val="24"/>
            <w:szCs w:val="24"/>
            <w:lang w:eastAsia="en-GB"/>
          </w:rPr>
          <w:delText xml:space="preserve"> who</w:delText>
        </w:r>
      </w:del>
      <w:r w:rsidRPr="002A7113">
        <w:rPr>
          <w:rFonts w:ascii="Helvetica" w:eastAsia="Times New Roman" w:hAnsi="Helvetica" w:cs="Helvetica"/>
          <w:color w:val="000000"/>
          <w:sz w:val="24"/>
          <w:szCs w:val="24"/>
          <w:lang w:eastAsia="en-GB"/>
        </w:rPr>
        <w:t xml:space="preserve"> supposedly learned warrior skills as a boy from</w:t>
      </w:r>
      <w:ins w:id="257" w:author="A" w:date="2019-05-14T15:48:00Z">
        <w:r w:rsidR="00CE01D0">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tengu</w:t>
      </w:r>
      <w:proofErr w:type="spellEnd"/>
      <w:ins w:id="258" w:author="A" w:date="2019-05-15T12:33:00Z">
        <w:r w:rsidR="00D61618">
          <w:rPr>
            <w:rFonts w:ascii="Helvetica" w:eastAsia="Times New Roman" w:hAnsi="Helvetica" w:cs="Helvetica"/>
            <w:i/>
            <w:iCs/>
            <w:color w:val="000000"/>
            <w:sz w:val="24"/>
            <w:szCs w:val="24"/>
            <w:lang w:eastAsia="en-GB"/>
          </w:rPr>
          <w:t>—</w:t>
        </w:r>
      </w:ins>
      <w:del w:id="259" w:author="A" w:date="2019-05-15T12:33:00Z">
        <w:r w:rsidRPr="002A7113" w:rsidDel="00D61618">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half-man, half-bird </w:t>
      </w:r>
      <w:del w:id="260" w:author="A" w:date="2019-05-14T17:16:00Z">
        <w:r w:rsidRPr="002A7113" w:rsidDel="00837AE1">
          <w:rPr>
            <w:rFonts w:ascii="Helvetica" w:eastAsia="Times New Roman" w:hAnsi="Helvetica" w:cs="Helvetica"/>
            <w:color w:val="000000"/>
            <w:sz w:val="24"/>
            <w:szCs w:val="24"/>
            <w:lang w:eastAsia="en-GB"/>
          </w:rPr>
          <w:delText xml:space="preserve">figures </w:delText>
        </w:r>
      </w:del>
      <w:ins w:id="261" w:author="A" w:date="2019-05-14T17:16:00Z">
        <w:r w:rsidR="00837AE1">
          <w:rPr>
            <w:rFonts w:ascii="Helvetica" w:eastAsia="Times New Roman" w:hAnsi="Helvetica" w:cs="Helvetica"/>
            <w:color w:val="000000"/>
            <w:sz w:val="24"/>
            <w:szCs w:val="24"/>
            <w:lang w:eastAsia="en-GB"/>
          </w:rPr>
          <w:t>creatures</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who </w:t>
      </w:r>
      <w:del w:id="262" w:author="A" w:date="2019-05-14T17:16:00Z">
        <w:r w:rsidRPr="002A7113" w:rsidDel="00837AE1">
          <w:rPr>
            <w:rFonts w:ascii="Helvetica" w:eastAsia="Times New Roman" w:hAnsi="Helvetica" w:cs="Helvetica"/>
            <w:color w:val="000000"/>
            <w:sz w:val="24"/>
            <w:szCs w:val="24"/>
            <w:lang w:eastAsia="en-GB"/>
          </w:rPr>
          <w:delText xml:space="preserve">live </w:delText>
        </w:r>
      </w:del>
      <w:ins w:id="263" w:author="A" w:date="2019-05-14T17:16:00Z">
        <w:r w:rsidR="00837AE1">
          <w:rPr>
            <w:rFonts w:ascii="Helvetica" w:eastAsia="Times New Roman" w:hAnsi="Helvetica" w:cs="Helvetica"/>
            <w:color w:val="000000"/>
            <w:sz w:val="24"/>
            <w:szCs w:val="24"/>
            <w:lang w:eastAsia="en-GB"/>
          </w:rPr>
          <w:t>dwell</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in </w:t>
      </w:r>
      <w:ins w:id="264" w:author="A" w:date="2019-05-14T17:15:00Z">
        <w:r w:rsidR="00837AE1">
          <w:rPr>
            <w:rFonts w:ascii="Helvetica" w:eastAsia="Times New Roman" w:hAnsi="Helvetica" w:cs="Helvetica"/>
            <w:color w:val="000000"/>
            <w:sz w:val="24"/>
            <w:szCs w:val="24"/>
            <w:lang w:eastAsia="en-GB"/>
          </w:rPr>
          <w:t xml:space="preserve">the </w:t>
        </w:r>
      </w:ins>
      <w:r w:rsidRPr="002A7113">
        <w:rPr>
          <w:rFonts w:ascii="Helvetica" w:eastAsia="Times New Roman" w:hAnsi="Helvetica" w:cs="Helvetica"/>
          <w:color w:val="000000"/>
          <w:sz w:val="24"/>
          <w:szCs w:val="24"/>
          <w:lang w:eastAsia="en-GB"/>
        </w:rPr>
        <w:t>mountain forests</w:t>
      </w:r>
      <w:ins w:id="265" w:author="A" w:date="2019-05-14T17:15:00Z">
        <w:r w:rsidR="00837AE1">
          <w:rPr>
            <w:rFonts w:ascii="Helvetica" w:eastAsia="Times New Roman" w:hAnsi="Helvetica" w:cs="Helvetica"/>
            <w:color w:val="000000"/>
            <w:sz w:val="24"/>
            <w:szCs w:val="24"/>
            <w:lang w:eastAsia="en-GB"/>
          </w:rPr>
          <w:t xml:space="preserve"> of Japan</w:t>
        </w:r>
      </w:ins>
      <w:r w:rsidRPr="002A7113">
        <w:rPr>
          <w:rFonts w:ascii="Helvetica" w:eastAsia="Times New Roman" w:hAnsi="Helvetica" w:cs="Helvetica"/>
          <w:color w:val="000000"/>
          <w:sz w:val="24"/>
          <w:szCs w:val="24"/>
          <w:lang w:eastAsia="en-GB"/>
        </w:rPr>
        <w:t xml:space="preserve">. </w:t>
      </w:r>
      <w:del w:id="266" w:author="A" w:date="2019-05-14T17:16:00Z">
        <w:r w:rsidRPr="002A7113" w:rsidDel="00837AE1">
          <w:rPr>
            <w:rFonts w:ascii="Helvetica" w:eastAsia="Times New Roman" w:hAnsi="Helvetica" w:cs="Helvetica"/>
            <w:color w:val="000000"/>
            <w:sz w:val="24"/>
            <w:szCs w:val="24"/>
            <w:lang w:eastAsia="en-GB"/>
          </w:rPr>
          <w:delText xml:space="preserve">Later, </w:delText>
        </w:r>
      </w:del>
      <w:proofErr w:type="spellStart"/>
      <w:r w:rsidRPr="002A7113">
        <w:rPr>
          <w:rFonts w:ascii="Helvetica" w:eastAsia="Times New Roman" w:hAnsi="Helvetica" w:cs="Helvetica"/>
          <w:color w:val="000000"/>
          <w:sz w:val="24"/>
          <w:szCs w:val="24"/>
          <w:lang w:eastAsia="en-GB"/>
        </w:rPr>
        <w:t>Yoshitsune</w:t>
      </w:r>
      <w:proofErr w:type="spellEnd"/>
      <w:r w:rsidRPr="002A7113">
        <w:rPr>
          <w:rFonts w:ascii="Helvetica" w:eastAsia="Times New Roman" w:hAnsi="Helvetica" w:cs="Helvetica"/>
          <w:color w:val="000000"/>
          <w:sz w:val="24"/>
          <w:szCs w:val="24"/>
          <w:lang w:eastAsia="en-GB"/>
        </w:rPr>
        <w:t xml:space="preserve"> used </w:t>
      </w:r>
      <w:del w:id="267" w:author="A" w:date="2019-05-14T17:16:00Z">
        <w:r w:rsidRPr="002A7113" w:rsidDel="00837AE1">
          <w:rPr>
            <w:rFonts w:ascii="Helvetica" w:eastAsia="Times New Roman" w:hAnsi="Helvetica" w:cs="Helvetica"/>
            <w:color w:val="000000"/>
            <w:sz w:val="24"/>
            <w:szCs w:val="24"/>
            <w:lang w:eastAsia="en-GB"/>
          </w:rPr>
          <w:delText>these skills</w:delText>
        </w:r>
      </w:del>
      <w:ins w:id="268" w:author="A" w:date="2019-05-14T17:16:00Z">
        <w:r w:rsidR="00837AE1">
          <w:rPr>
            <w:rFonts w:ascii="Helvetica" w:eastAsia="Times New Roman" w:hAnsi="Helvetica" w:cs="Helvetica"/>
            <w:color w:val="000000"/>
            <w:sz w:val="24"/>
            <w:szCs w:val="24"/>
            <w:lang w:eastAsia="en-GB"/>
          </w:rPr>
          <w:t>his prowess</w:t>
        </w:r>
      </w:ins>
      <w:r w:rsidRPr="002A7113">
        <w:rPr>
          <w:rFonts w:ascii="Helvetica" w:eastAsia="Times New Roman" w:hAnsi="Helvetica" w:cs="Helvetica"/>
          <w:color w:val="000000"/>
          <w:sz w:val="24"/>
          <w:szCs w:val="24"/>
          <w:lang w:eastAsia="en-GB"/>
        </w:rPr>
        <w:t xml:space="preserve"> to defeat </w:t>
      </w:r>
      <w:del w:id="269" w:author="A" w:date="2019-05-14T17:18:00Z">
        <w:r w:rsidRPr="002A7113" w:rsidDel="00837AE1">
          <w:rPr>
            <w:rFonts w:ascii="Helvetica" w:eastAsia="Times New Roman" w:hAnsi="Helvetica" w:cs="Helvetica"/>
            <w:color w:val="000000"/>
            <w:sz w:val="24"/>
            <w:szCs w:val="24"/>
            <w:lang w:eastAsia="en-GB"/>
          </w:rPr>
          <w:delText xml:space="preserve">a </w:delText>
        </w:r>
      </w:del>
      <w:ins w:id="270" w:author="A" w:date="2019-05-14T17:18:00Z">
        <w:r w:rsidR="00837AE1">
          <w:rPr>
            <w:rFonts w:ascii="Helvetica" w:eastAsia="Times New Roman" w:hAnsi="Helvetica" w:cs="Helvetica"/>
            <w:color w:val="000000"/>
            <w:sz w:val="24"/>
            <w:szCs w:val="24"/>
            <w:lang w:eastAsia="en-GB"/>
          </w:rPr>
          <w:t>the</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giant Buddhist warrior-monk</w:t>
      </w:r>
      <w:del w:id="271" w:author="A" w:date="2019-05-14T17:18:00Z">
        <w:r w:rsidRPr="002A7113" w:rsidDel="00837AE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Benkei</w:t>
      </w:r>
      <w:proofErr w:type="spellEnd"/>
      <w:del w:id="272" w:author="A" w:date="2019-05-14T17:18:00Z">
        <w:r w:rsidRPr="002A7113" w:rsidDel="00837AE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in a duel on the Go-jo Bridge in Kyoto. Overwhelmed by </w:t>
      </w:r>
      <w:proofErr w:type="spellStart"/>
      <w:r w:rsidRPr="002A7113">
        <w:rPr>
          <w:rFonts w:ascii="Helvetica" w:eastAsia="Times New Roman" w:hAnsi="Helvetica" w:cs="Helvetica"/>
          <w:color w:val="000000"/>
          <w:sz w:val="24"/>
          <w:szCs w:val="24"/>
          <w:lang w:eastAsia="en-GB"/>
        </w:rPr>
        <w:t>Yoshitsune's</w:t>
      </w:r>
      <w:proofErr w:type="spellEnd"/>
      <w:r w:rsidRPr="002A7113">
        <w:rPr>
          <w:rFonts w:ascii="Helvetica" w:eastAsia="Times New Roman" w:hAnsi="Helvetica" w:cs="Helvetica"/>
          <w:color w:val="000000"/>
          <w:sz w:val="24"/>
          <w:szCs w:val="24"/>
          <w:lang w:eastAsia="en-GB"/>
        </w:rPr>
        <w:t xml:space="preserve"> </w:t>
      </w:r>
      <w:del w:id="273" w:author="A" w:date="2019-05-14T17:17:00Z">
        <w:r w:rsidRPr="002A7113" w:rsidDel="00837AE1">
          <w:rPr>
            <w:rFonts w:ascii="Helvetica" w:eastAsia="Times New Roman" w:hAnsi="Helvetica" w:cs="Helvetica"/>
            <w:color w:val="000000"/>
            <w:sz w:val="24"/>
            <w:szCs w:val="24"/>
            <w:lang w:eastAsia="en-GB"/>
          </w:rPr>
          <w:delText>skill</w:delText>
        </w:r>
      </w:del>
      <w:ins w:id="274" w:author="A" w:date="2019-05-14T17:17:00Z">
        <w:r w:rsidR="00837AE1">
          <w:rPr>
            <w:rFonts w:ascii="Helvetica" w:eastAsia="Times New Roman" w:hAnsi="Helvetica" w:cs="Helvetica"/>
            <w:color w:val="000000"/>
            <w:sz w:val="24"/>
            <w:szCs w:val="24"/>
            <w:lang w:eastAsia="en-GB"/>
          </w:rPr>
          <w:t>brilliance</w:t>
        </w:r>
      </w:ins>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surrendered and became </w:t>
      </w:r>
      <w:del w:id="275" w:author="A" w:date="2019-05-14T17:17:00Z">
        <w:r w:rsidRPr="002A7113" w:rsidDel="00837AE1">
          <w:rPr>
            <w:rFonts w:ascii="Helvetica" w:eastAsia="Times New Roman" w:hAnsi="Helvetica" w:cs="Helvetica"/>
            <w:color w:val="000000"/>
            <w:sz w:val="24"/>
            <w:szCs w:val="24"/>
            <w:lang w:eastAsia="en-GB"/>
          </w:rPr>
          <w:delText xml:space="preserve">his </w:delText>
        </w:r>
      </w:del>
      <w:ins w:id="276" w:author="A" w:date="2019-05-14T17:17:00Z">
        <w:r w:rsidR="00837AE1">
          <w:rPr>
            <w:rFonts w:ascii="Helvetica" w:eastAsia="Times New Roman" w:hAnsi="Helvetica" w:cs="Helvetica"/>
            <w:color w:val="000000"/>
            <w:sz w:val="24"/>
            <w:szCs w:val="24"/>
            <w:lang w:eastAsia="en-GB"/>
          </w:rPr>
          <w:t xml:space="preserve">not only </w:t>
        </w:r>
        <w:proofErr w:type="spellStart"/>
        <w:r w:rsidR="00837AE1">
          <w:rPr>
            <w:rFonts w:ascii="Helvetica" w:eastAsia="Times New Roman" w:hAnsi="Helvetica" w:cs="Helvetica"/>
            <w:color w:val="000000"/>
            <w:sz w:val="24"/>
            <w:szCs w:val="24"/>
            <w:lang w:eastAsia="en-GB"/>
          </w:rPr>
          <w:t>Yoshitsune’s</w:t>
        </w:r>
        <w:proofErr w:type="spellEnd"/>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loyal follower</w:t>
      </w:r>
      <w:del w:id="277" w:author="A" w:date="2019-05-14T17:17:00Z">
        <w:r w:rsidRPr="002A7113" w:rsidDel="00837AE1">
          <w:rPr>
            <w:rFonts w:ascii="Helvetica" w:eastAsia="Times New Roman" w:hAnsi="Helvetica" w:cs="Helvetica"/>
            <w:color w:val="000000"/>
            <w:sz w:val="24"/>
            <w:szCs w:val="24"/>
            <w:lang w:eastAsia="en-GB"/>
          </w:rPr>
          <w:delText>. Benkei has become a model of</w:delText>
        </w:r>
      </w:del>
      <w:ins w:id="278" w:author="A" w:date="2019-05-14T17:17:00Z">
        <w:r w:rsidR="00837AE1">
          <w:rPr>
            <w:rFonts w:ascii="Helvetica" w:eastAsia="Times New Roman" w:hAnsi="Helvetica" w:cs="Helvetica"/>
            <w:color w:val="000000"/>
            <w:sz w:val="24"/>
            <w:szCs w:val="24"/>
            <w:lang w:eastAsia="en-GB"/>
          </w:rPr>
          <w:t xml:space="preserve"> but the </w:t>
        </w:r>
      </w:ins>
      <w:ins w:id="279" w:author="A" w:date="2019-05-15T12:13:00Z">
        <w:r w:rsidR="00CC24DB">
          <w:rPr>
            <w:rFonts w:ascii="Helvetica" w:eastAsia="Times New Roman" w:hAnsi="Helvetica" w:cs="Helvetica"/>
            <w:color w:val="000000"/>
            <w:sz w:val="24"/>
            <w:szCs w:val="24"/>
            <w:lang w:eastAsia="en-GB"/>
          </w:rPr>
          <w:t xml:space="preserve">veritable </w:t>
        </w:r>
      </w:ins>
      <w:ins w:id="280" w:author="A" w:date="2019-05-14T17:17:00Z">
        <w:r w:rsidR="00837AE1">
          <w:rPr>
            <w:rFonts w:ascii="Helvetica" w:eastAsia="Times New Roman" w:hAnsi="Helvetica" w:cs="Helvetica"/>
            <w:color w:val="000000"/>
            <w:sz w:val="24"/>
            <w:szCs w:val="24"/>
            <w:lang w:eastAsia="en-GB"/>
          </w:rPr>
          <w:t>personification of</w:t>
        </w:r>
      </w:ins>
      <w:r w:rsidRPr="002A7113">
        <w:rPr>
          <w:rFonts w:ascii="Helvetica" w:eastAsia="Times New Roman" w:hAnsi="Helvetica" w:cs="Helvetica"/>
          <w:color w:val="000000"/>
          <w:sz w:val="24"/>
          <w:szCs w:val="24"/>
          <w:lang w:eastAsia="en-GB"/>
        </w:rPr>
        <w:t xml:space="preserve"> loyalty. </w:t>
      </w:r>
      <w:proofErr w:type="spellStart"/>
      <w:r w:rsidRPr="002A7113">
        <w:rPr>
          <w:rFonts w:ascii="Helvetica" w:eastAsia="Times New Roman" w:hAnsi="Helvetica" w:cs="Helvetica"/>
          <w:color w:val="000000"/>
          <w:sz w:val="24"/>
          <w:szCs w:val="24"/>
          <w:lang w:eastAsia="en-GB"/>
        </w:rPr>
        <w:t>Yoshitsune</w:t>
      </w:r>
      <w:proofErr w:type="spellEnd"/>
      <w:r w:rsidRPr="002A7113">
        <w:rPr>
          <w:rFonts w:ascii="Helvetica" w:eastAsia="Times New Roman" w:hAnsi="Helvetica" w:cs="Helvetica"/>
          <w:color w:val="000000"/>
          <w:sz w:val="24"/>
          <w:szCs w:val="24"/>
          <w:lang w:eastAsia="en-GB"/>
        </w:rPr>
        <w:t xml:space="preserve"> and </w:t>
      </w:r>
      <w:proofErr w:type="spellStart"/>
      <w:r w:rsidRPr="002A7113">
        <w:rPr>
          <w:rFonts w:ascii="Helvetica" w:eastAsia="Times New Roman" w:hAnsi="Helvetica" w:cs="Helvetica"/>
          <w:color w:val="000000"/>
          <w:sz w:val="24"/>
          <w:szCs w:val="24"/>
          <w:lang w:eastAsia="en-GB"/>
        </w:rPr>
        <w:t>Benkei</w:t>
      </w:r>
      <w:proofErr w:type="spellEnd"/>
      <w:r w:rsidRPr="002A7113">
        <w:rPr>
          <w:rFonts w:ascii="Helvetica" w:eastAsia="Times New Roman" w:hAnsi="Helvetica" w:cs="Helvetica"/>
          <w:color w:val="000000"/>
          <w:sz w:val="24"/>
          <w:szCs w:val="24"/>
          <w:lang w:eastAsia="en-GB"/>
        </w:rPr>
        <w:t xml:space="preserve"> died </w:t>
      </w:r>
      <w:ins w:id="281" w:author="A" w:date="2019-05-14T17:17:00Z">
        <w:r w:rsidR="00837AE1">
          <w:rPr>
            <w:rFonts w:ascii="Helvetica" w:eastAsia="Times New Roman" w:hAnsi="Helvetica" w:cs="Helvetica"/>
            <w:color w:val="000000"/>
            <w:sz w:val="24"/>
            <w:szCs w:val="24"/>
            <w:lang w:eastAsia="en-GB"/>
          </w:rPr>
          <w:t xml:space="preserve">together </w:t>
        </w:r>
      </w:ins>
      <w:r w:rsidRPr="002A7113">
        <w:rPr>
          <w:rFonts w:ascii="Helvetica" w:eastAsia="Times New Roman" w:hAnsi="Helvetica" w:cs="Helvetica"/>
          <w:color w:val="000000"/>
          <w:sz w:val="24"/>
          <w:szCs w:val="24"/>
          <w:lang w:eastAsia="en-GB"/>
        </w:rPr>
        <w:t>i</w:t>
      </w:r>
      <w:ins w:id="282" w:author="A" w:date="2019-05-14T17:17:00Z">
        <w:r w:rsidR="00837AE1">
          <w:rPr>
            <w:rFonts w:ascii="Helvetica" w:eastAsia="Times New Roman" w:hAnsi="Helvetica" w:cs="Helvetica"/>
            <w:color w:val="000000"/>
            <w:sz w:val="24"/>
            <w:szCs w:val="24"/>
            <w:lang w:eastAsia="en-GB"/>
          </w:rPr>
          <w:t>n</w:t>
        </w:r>
      </w:ins>
      <w:del w:id="283" w:author="A" w:date="2019-05-14T17:17:00Z">
        <w:r w:rsidRPr="002A7113" w:rsidDel="00837AE1">
          <w:rPr>
            <w:rFonts w:ascii="Helvetica" w:eastAsia="Times New Roman" w:hAnsi="Helvetica" w:cs="Helvetica"/>
            <w:color w:val="000000"/>
            <w:sz w:val="24"/>
            <w:szCs w:val="24"/>
            <w:lang w:eastAsia="en-GB"/>
          </w:rPr>
          <w:delText>n a</w:delText>
        </w:r>
      </w:del>
      <w:r w:rsidRPr="002A7113">
        <w:rPr>
          <w:rFonts w:ascii="Helvetica" w:eastAsia="Times New Roman" w:hAnsi="Helvetica" w:cs="Helvetica"/>
          <w:color w:val="000000"/>
          <w:sz w:val="24"/>
          <w:szCs w:val="24"/>
          <w:lang w:eastAsia="en-GB"/>
        </w:rPr>
        <w:t xml:space="preserve"> battle </w:t>
      </w:r>
      <w:del w:id="284" w:author="A" w:date="2019-05-15T12:13:00Z">
        <w:r w:rsidRPr="002A7113" w:rsidDel="00CC24DB">
          <w:rPr>
            <w:rFonts w:ascii="Helvetica" w:eastAsia="Times New Roman" w:hAnsi="Helvetica" w:cs="Helvetica"/>
            <w:color w:val="000000"/>
            <w:sz w:val="24"/>
            <w:szCs w:val="24"/>
            <w:lang w:eastAsia="en-GB"/>
          </w:rPr>
          <w:delText>against Yoritomo, who</w:delText>
        </w:r>
      </w:del>
      <w:ins w:id="285" w:author="A" w:date="2019-05-15T12:13:00Z">
        <w:r w:rsidR="00CC24DB">
          <w:rPr>
            <w:rFonts w:ascii="Helvetica" w:eastAsia="Times New Roman" w:hAnsi="Helvetica" w:cs="Helvetica"/>
            <w:color w:val="000000"/>
            <w:sz w:val="24"/>
            <w:szCs w:val="24"/>
            <w:lang w:eastAsia="en-GB"/>
          </w:rPr>
          <w:t>after Yoritomo</w:t>
        </w:r>
      </w:ins>
      <w:r w:rsidRPr="002A7113">
        <w:rPr>
          <w:rFonts w:ascii="Helvetica" w:eastAsia="Times New Roman" w:hAnsi="Helvetica" w:cs="Helvetica"/>
          <w:color w:val="000000"/>
          <w:sz w:val="24"/>
          <w:szCs w:val="24"/>
          <w:lang w:eastAsia="en-GB"/>
        </w:rPr>
        <w:t xml:space="preserve"> became jealous of his brother and turned against him.</w:t>
      </w:r>
    </w:p>
    <w:p w14:paraId="0E163BAA" w14:textId="088737BF"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folklore </w:t>
      </w:r>
      <w:del w:id="286" w:author="A" w:date="2019-05-14T17:19:00Z">
        <w:r w:rsidRPr="002A7113" w:rsidDel="00837AE1">
          <w:rPr>
            <w:rFonts w:ascii="Helvetica" w:eastAsia="Times New Roman" w:hAnsi="Helvetica" w:cs="Helvetica"/>
            <w:color w:val="000000"/>
            <w:sz w:val="24"/>
            <w:szCs w:val="24"/>
            <w:lang w:eastAsia="en-GB"/>
          </w:rPr>
          <w:delText>is rich in</w:delText>
        </w:r>
      </w:del>
      <w:ins w:id="287" w:author="A" w:date="2019-05-14T17:19:00Z">
        <w:r w:rsidR="00837AE1">
          <w:rPr>
            <w:rFonts w:ascii="Helvetica" w:eastAsia="Times New Roman" w:hAnsi="Helvetica" w:cs="Helvetica"/>
            <w:color w:val="000000"/>
            <w:sz w:val="24"/>
            <w:szCs w:val="24"/>
            <w:lang w:eastAsia="en-GB"/>
          </w:rPr>
          <w:t>says that hundreds of</w:t>
        </w:r>
      </w:ins>
      <w:r w:rsidRPr="002A7113">
        <w:rPr>
          <w:rFonts w:ascii="Helvetica" w:eastAsia="Times New Roman" w:hAnsi="Helvetica" w:cs="Helvetica"/>
          <w:color w:val="000000"/>
          <w:sz w:val="24"/>
          <w:szCs w:val="24"/>
          <w:lang w:eastAsia="en-GB"/>
        </w:rPr>
        <w:t xml:space="preserve"> strange beings </w:t>
      </w:r>
      <w:del w:id="288" w:author="A" w:date="2019-05-14T17:19:00Z">
        <w:r w:rsidRPr="002A7113" w:rsidDel="00837AE1">
          <w:rPr>
            <w:rFonts w:ascii="Helvetica" w:eastAsia="Times New Roman" w:hAnsi="Helvetica" w:cs="Helvetica"/>
            <w:color w:val="000000"/>
            <w:sz w:val="24"/>
            <w:szCs w:val="24"/>
            <w:lang w:eastAsia="en-GB"/>
          </w:rPr>
          <w:delText>who inhabit</w:delText>
        </w:r>
      </w:del>
      <w:ins w:id="289" w:author="A" w:date="2019-05-14T17:19:00Z">
        <w:r w:rsidR="00837AE1">
          <w:rPr>
            <w:rFonts w:ascii="Helvetica" w:eastAsia="Times New Roman" w:hAnsi="Helvetica" w:cs="Helvetica"/>
            <w:color w:val="000000"/>
            <w:sz w:val="24"/>
            <w:szCs w:val="24"/>
            <w:lang w:eastAsia="en-GB"/>
          </w:rPr>
          <w:t>thrive in</w:t>
        </w:r>
      </w:ins>
      <w:r w:rsidRPr="002A7113">
        <w:rPr>
          <w:rFonts w:ascii="Helvetica" w:eastAsia="Times New Roman" w:hAnsi="Helvetica" w:cs="Helvetica"/>
          <w:color w:val="000000"/>
          <w:sz w:val="24"/>
          <w:szCs w:val="24"/>
          <w:lang w:eastAsia="en-GB"/>
        </w:rPr>
        <w:t xml:space="preserve"> nature. In addition to </w:t>
      </w:r>
      <w:proofErr w:type="spellStart"/>
      <w:r w:rsidRPr="00837AE1">
        <w:rPr>
          <w:rFonts w:ascii="Helvetica" w:eastAsia="Times New Roman" w:hAnsi="Helvetica" w:cs="Helvetica"/>
          <w:i/>
          <w:color w:val="000000"/>
          <w:sz w:val="24"/>
          <w:szCs w:val="24"/>
          <w:lang w:eastAsia="en-GB"/>
          <w:rPrChange w:id="290" w:author="A" w:date="2019-05-14T17:20:00Z">
            <w:rPr>
              <w:rFonts w:ascii="Helvetica" w:eastAsia="Times New Roman" w:hAnsi="Helvetica" w:cs="Helvetica"/>
              <w:color w:val="000000"/>
              <w:sz w:val="24"/>
              <w:szCs w:val="24"/>
              <w:lang w:eastAsia="en-GB"/>
            </w:rPr>
          </w:rPrChange>
        </w:rPr>
        <w:t>tengu</w:t>
      </w:r>
      <w:proofErr w:type="spellEnd"/>
      <w:del w:id="291" w:author="A" w:date="2019-05-14T17:20:00Z">
        <w:r w:rsidRPr="002A7113" w:rsidDel="00837AE1">
          <w:rPr>
            <w:rFonts w:ascii="Helvetica" w:eastAsia="Times New Roman" w:hAnsi="Helvetica" w:cs="Helvetica"/>
            <w:color w:val="000000"/>
            <w:sz w:val="24"/>
            <w:szCs w:val="24"/>
            <w:lang w:eastAsia="en-GB"/>
          </w:rPr>
          <w:delText>,</w:delText>
        </w:r>
      </w:del>
      <w:ins w:id="292" w:author="A" w:date="2019-05-14T17:20:00Z">
        <w:r w:rsidR="00837AE1">
          <w:rPr>
            <w:rFonts w:ascii="Helvetica" w:eastAsia="Times New Roman" w:hAnsi="Helvetica" w:cs="Helvetica"/>
            <w:color w:val="000000"/>
            <w:sz w:val="24"/>
            <w:szCs w:val="24"/>
            <w:lang w:eastAsia="en-GB"/>
          </w:rPr>
          <w:t xml:space="preserve"> who taught </w:t>
        </w:r>
        <w:proofErr w:type="spellStart"/>
        <w:r w:rsidR="00837AE1">
          <w:rPr>
            <w:rFonts w:ascii="Helvetica" w:eastAsia="Times New Roman" w:hAnsi="Helvetica" w:cs="Helvetica"/>
            <w:color w:val="000000"/>
            <w:sz w:val="24"/>
            <w:szCs w:val="24"/>
            <w:lang w:eastAsia="en-GB"/>
          </w:rPr>
          <w:t>Yoshitsune</w:t>
        </w:r>
        <w:proofErr w:type="spellEnd"/>
        <w:r w:rsidR="00837AE1">
          <w:rPr>
            <w:rFonts w:ascii="Helvetica" w:eastAsia="Times New Roman" w:hAnsi="Helvetica" w:cs="Helvetica"/>
            <w:color w:val="000000"/>
            <w:sz w:val="24"/>
            <w:szCs w:val="24"/>
            <w:lang w:eastAsia="en-GB"/>
          </w:rPr>
          <w:t>,</w:t>
        </w:r>
      </w:ins>
      <w:del w:id="293" w:author="A" w:date="2019-05-14T17:20:00Z">
        <w:r w:rsidRPr="002A7113" w:rsidDel="00837AE1">
          <w:rPr>
            <w:rFonts w:ascii="Helvetica" w:eastAsia="Times New Roman" w:hAnsi="Helvetica" w:cs="Helvetica"/>
            <w:color w:val="000000"/>
            <w:sz w:val="24"/>
            <w:szCs w:val="24"/>
            <w:lang w:eastAsia="en-GB"/>
          </w:rPr>
          <w:delText xml:space="preserve"> mentioned above,</w:delText>
        </w:r>
      </w:del>
      <w:r w:rsidRPr="002A7113">
        <w:rPr>
          <w:rFonts w:ascii="Helvetica" w:eastAsia="Times New Roman" w:hAnsi="Helvetica" w:cs="Helvetica"/>
          <w:color w:val="000000"/>
          <w:sz w:val="24"/>
          <w:szCs w:val="24"/>
          <w:lang w:eastAsia="en-GB"/>
        </w:rPr>
        <w:t xml:space="preserve"> there are</w:t>
      </w:r>
      <w:ins w:id="294" w:author="A" w:date="2019-05-14T15:59:00Z">
        <w:r w:rsidR="00C951C1">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kappa</w:t>
      </w:r>
      <w:r w:rsidRPr="00837AE1">
        <w:rPr>
          <w:rFonts w:ascii="Helvetica" w:eastAsia="Times New Roman" w:hAnsi="Helvetica" w:cs="Helvetica"/>
          <w:iCs/>
          <w:color w:val="000000"/>
          <w:sz w:val="24"/>
          <w:szCs w:val="24"/>
          <w:lang w:eastAsia="en-GB"/>
          <w:rPrChange w:id="295" w:author="A" w:date="2019-05-14T17:20:00Z">
            <w:rPr>
              <w:rFonts w:ascii="Helvetica" w:eastAsia="Times New Roman" w:hAnsi="Helvetica" w:cs="Helvetica"/>
              <w:i/>
              <w:iCs/>
              <w:color w:val="000000"/>
              <w:sz w:val="24"/>
              <w:szCs w:val="24"/>
              <w:lang w:eastAsia="en-GB"/>
            </w:rPr>
          </w:rPrChange>
        </w:rPr>
        <w:t>,</w:t>
      </w:r>
      <w:ins w:id="296" w:author="A" w:date="2019-05-14T17:19:00Z">
        <w:r w:rsidR="00837AE1" w:rsidRPr="00837AE1">
          <w:rPr>
            <w:rFonts w:ascii="Helvetica" w:eastAsia="Times New Roman" w:hAnsi="Helvetica" w:cs="Helvetica"/>
            <w:iCs/>
            <w:color w:val="000000"/>
            <w:sz w:val="24"/>
            <w:szCs w:val="24"/>
            <w:lang w:eastAsia="en-GB"/>
            <w:rPrChange w:id="297" w:author="A" w:date="2019-05-14T17:20:00Z">
              <w:rPr>
                <w:rFonts w:ascii="Helvetica" w:eastAsia="Times New Roman" w:hAnsi="Helvetica" w:cs="Helvetica"/>
                <w:i/>
                <w:iCs/>
                <w:color w:val="000000"/>
                <w:sz w:val="24"/>
                <w:szCs w:val="24"/>
                <w:lang w:eastAsia="en-GB"/>
              </w:rPr>
            </w:rPrChange>
          </w:rPr>
          <w:t xml:space="preserve"> </w:t>
        </w:r>
      </w:ins>
      <w:ins w:id="298" w:author="A" w:date="2019-05-14T17:20:00Z">
        <w:r w:rsidR="00837AE1" w:rsidRPr="00837AE1">
          <w:rPr>
            <w:rFonts w:ascii="Helvetica" w:eastAsia="Times New Roman" w:hAnsi="Helvetica" w:cs="Helvetica"/>
            <w:iCs/>
            <w:color w:val="000000"/>
            <w:sz w:val="24"/>
            <w:szCs w:val="24"/>
            <w:lang w:eastAsia="en-GB"/>
            <w:rPrChange w:id="299" w:author="A" w:date="2019-05-14T17:20:00Z">
              <w:rPr>
                <w:rFonts w:ascii="Helvetica" w:eastAsia="Times New Roman" w:hAnsi="Helvetica" w:cs="Helvetica"/>
                <w:i/>
                <w:iCs/>
                <w:color w:val="000000"/>
                <w:sz w:val="24"/>
                <w:szCs w:val="24"/>
                <w:lang w:eastAsia="en-GB"/>
              </w:rPr>
            </w:rPrChange>
          </w:rPr>
          <w:t>bird-beaked</w:t>
        </w:r>
        <w:r w:rsidR="00837AE1">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water demons about three feet tall </w:t>
      </w:r>
      <w:del w:id="300" w:author="A" w:date="2019-05-14T17:20:00Z">
        <w:r w:rsidRPr="002A7113" w:rsidDel="00837AE1">
          <w:rPr>
            <w:rFonts w:ascii="Helvetica" w:eastAsia="Times New Roman" w:hAnsi="Helvetica" w:cs="Helvetica"/>
            <w:color w:val="000000"/>
            <w:sz w:val="24"/>
            <w:szCs w:val="24"/>
            <w:lang w:eastAsia="en-GB"/>
          </w:rPr>
          <w:delText>that have bird beaks and</w:delText>
        </w:r>
      </w:del>
      <w:ins w:id="301" w:author="A" w:date="2019-05-14T17:20:00Z">
        <w:r w:rsidR="00837AE1">
          <w:rPr>
            <w:rFonts w:ascii="Helvetica" w:eastAsia="Times New Roman" w:hAnsi="Helvetica" w:cs="Helvetica"/>
            <w:color w:val="000000"/>
            <w:sz w:val="24"/>
            <w:szCs w:val="24"/>
            <w:lang w:eastAsia="en-GB"/>
          </w:rPr>
          <w:t>with</w:t>
        </w:r>
      </w:ins>
      <w:r w:rsidRPr="002A7113">
        <w:rPr>
          <w:rFonts w:ascii="Helvetica" w:eastAsia="Times New Roman" w:hAnsi="Helvetica" w:cs="Helvetica"/>
          <w:color w:val="000000"/>
          <w:sz w:val="24"/>
          <w:szCs w:val="24"/>
          <w:lang w:eastAsia="en-GB"/>
        </w:rPr>
        <w:t xml:space="preserve"> turtle shells on their backs. </w:t>
      </w:r>
      <w:del w:id="302" w:author="A" w:date="2019-05-14T17:21:00Z">
        <w:r w:rsidRPr="002A7113" w:rsidDel="00837AE1">
          <w:rPr>
            <w:rFonts w:ascii="Helvetica" w:eastAsia="Times New Roman" w:hAnsi="Helvetica" w:cs="Helvetica"/>
            <w:color w:val="000000"/>
            <w:sz w:val="24"/>
            <w:szCs w:val="24"/>
            <w:lang w:eastAsia="en-GB"/>
          </w:rPr>
          <w:delText xml:space="preserve">They </w:delText>
        </w:r>
      </w:del>
      <w:ins w:id="303" w:author="A" w:date="2019-05-14T17:22:00Z">
        <w:r w:rsidR="00837AE1">
          <w:rPr>
            <w:rFonts w:ascii="Helvetica" w:eastAsia="Times New Roman" w:hAnsi="Helvetica" w:cs="Helvetica"/>
            <w:color w:val="000000"/>
            <w:sz w:val="24"/>
            <w:szCs w:val="24"/>
            <w:lang w:eastAsia="en-GB"/>
          </w:rPr>
          <w:t>Full of mischief,</w:t>
        </w:r>
      </w:ins>
      <w:ins w:id="304" w:author="A" w:date="2019-05-14T17:21:00Z">
        <w:r w:rsidR="00837AE1">
          <w:rPr>
            <w:rFonts w:ascii="Helvetica" w:eastAsia="Times New Roman" w:hAnsi="Helvetica" w:cs="Helvetica"/>
            <w:color w:val="000000"/>
            <w:sz w:val="24"/>
            <w:szCs w:val="24"/>
            <w:lang w:eastAsia="en-GB"/>
          </w:rPr>
          <w:t xml:space="preserve"> </w:t>
        </w:r>
        <w:r w:rsidR="00837AE1" w:rsidRPr="00837AE1">
          <w:rPr>
            <w:rFonts w:ascii="Helvetica" w:eastAsia="Times New Roman" w:hAnsi="Helvetica" w:cs="Helvetica"/>
            <w:i/>
            <w:color w:val="000000"/>
            <w:sz w:val="24"/>
            <w:szCs w:val="24"/>
            <w:lang w:eastAsia="en-GB"/>
            <w:rPrChange w:id="305" w:author="A" w:date="2019-05-14T17:21:00Z">
              <w:rPr>
                <w:rFonts w:ascii="Helvetica" w:eastAsia="Times New Roman" w:hAnsi="Helvetica" w:cs="Helvetica"/>
                <w:color w:val="000000"/>
                <w:sz w:val="24"/>
                <w:szCs w:val="24"/>
                <w:lang w:eastAsia="en-GB"/>
              </w:rPr>
            </w:rPrChange>
          </w:rPr>
          <w:t>kappa</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often </w:t>
      </w:r>
      <w:proofErr w:type="gramStart"/>
      <w:r w:rsidRPr="002A7113">
        <w:rPr>
          <w:rFonts w:ascii="Helvetica" w:eastAsia="Times New Roman" w:hAnsi="Helvetica" w:cs="Helvetica"/>
          <w:color w:val="000000"/>
          <w:sz w:val="24"/>
          <w:szCs w:val="24"/>
          <w:lang w:eastAsia="en-GB"/>
        </w:rPr>
        <w:t>lure</w:t>
      </w:r>
      <w:proofErr w:type="gramEnd"/>
      <w:r w:rsidRPr="002A7113">
        <w:rPr>
          <w:rFonts w:ascii="Helvetica" w:eastAsia="Times New Roman" w:hAnsi="Helvetica" w:cs="Helvetica"/>
          <w:color w:val="000000"/>
          <w:sz w:val="24"/>
          <w:szCs w:val="24"/>
          <w:lang w:eastAsia="en-GB"/>
        </w:rPr>
        <w:t xml:space="preserve"> people into the water to drown. They love cucumbers, and one can protect oneself from </w:t>
      </w:r>
      <w:r w:rsidRPr="00837AE1">
        <w:rPr>
          <w:rFonts w:ascii="Helvetica" w:eastAsia="Times New Roman" w:hAnsi="Helvetica" w:cs="Helvetica"/>
          <w:i/>
          <w:color w:val="000000"/>
          <w:sz w:val="24"/>
          <w:szCs w:val="24"/>
          <w:lang w:eastAsia="en-GB"/>
          <w:rPrChange w:id="306" w:author="A" w:date="2019-05-14T17:21:00Z">
            <w:rPr>
              <w:rFonts w:ascii="Helvetica" w:eastAsia="Times New Roman" w:hAnsi="Helvetica" w:cs="Helvetica"/>
              <w:color w:val="000000"/>
              <w:sz w:val="24"/>
              <w:szCs w:val="24"/>
              <w:lang w:eastAsia="en-GB"/>
            </w:rPr>
          </w:rPrChange>
        </w:rPr>
        <w:t>kappa</w:t>
      </w:r>
      <w:r w:rsidRPr="002A7113">
        <w:rPr>
          <w:rFonts w:ascii="Helvetica" w:eastAsia="Times New Roman" w:hAnsi="Helvetica" w:cs="Helvetica"/>
          <w:color w:val="000000"/>
          <w:sz w:val="24"/>
          <w:szCs w:val="24"/>
          <w:lang w:eastAsia="en-GB"/>
        </w:rPr>
        <w:t xml:space="preserve"> by carving one's name on a cucumber and tossing it into </w:t>
      </w:r>
      <w:del w:id="307" w:author="A" w:date="2019-05-14T17:20:00Z">
        <w:r w:rsidRPr="002A7113" w:rsidDel="00837AE1">
          <w:rPr>
            <w:rFonts w:ascii="Helvetica" w:eastAsia="Times New Roman" w:hAnsi="Helvetica" w:cs="Helvetica"/>
            <w:color w:val="000000"/>
            <w:sz w:val="24"/>
            <w:szCs w:val="24"/>
            <w:lang w:eastAsia="en-GB"/>
          </w:rPr>
          <w:delText xml:space="preserve">the </w:delText>
        </w:r>
      </w:del>
      <w:ins w:id="308" w:author="A" w:date="2019-05-14T17:20:00Z">
        <w:r w:rsidR="00837AE1">
          <w:rPr>
            <w:rFonts w:ascii="Helvetica" w:eastAsia="Times New Roman" w:hAnsi="Helvetica" w:cs="Helvetica"/>
            <w:color w:val="000000"/>
            <w:sz w:val="24"/>
            <w:szCs w:val="24"/>
            <w:lang w:eastAsia="en-GB"/>
          </w:rPr>
          <w:t>a</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local stream. When out of the water, </w:t>
      </w:r>
      <w:r w:rsidRPr="00837AE1">
        <w:rPr>
          <w:rFonts w:ascii="Helvetica" w:eastAsia="Times New Roman" w:hAnsi="Helvetica" w:cs="Helvetica"/>
          <w:i/>
          <w:color w:val="000000"/>
          <w:sz w:val="24"/>
          <w:szCs w:val="24"/>
          <w:lang w:eastAsia="en-GB"/>
          <w:rPrChange w:id="309" w:author="A" w:date="2019-05-14T17:21:00Z">
            <w:rPr>
              <w:rFonts w:ascii="Helvetica" w:eastAsia="Times New Roman" w:hAnsi="Helvetica" w:cs="Helvetica"/>
              <w:color w:val="000000"/>
              <w:sz w:val="24"/>
              <w:szCs w:val="24"/>
              <w:lang w:eastAsia="en-GB"/>
            </w:rPr>
          </w:rPrChange>
        </w:rPr>
        <w:t>kappa</w:t>
      </w:r>
      <w:r w:rsidRPr="002A7113">
        <w:rPr>
          <w:rFonts w:ascii="Helvetica" w:eastAsia="Times New Roman" w:hAnsi="Helvetica" w:cs="Helvetica"/>
          <w:color w:val="000000"/>
          <w:sz w:val="24"/>
          <w:szCs w:val="24"/>
          <w:lang w:eastAsia="en-GB"/>
        </w:rPr>
        <w:t xml:space="preserve"> carry water in a depression on their heads. </w:t>
      </w:r>
      <w:del w:id="310" w:author="A" w:date="2019-05-14T17:21:00Z">
        <w:r w:rsidRPr="002A7113" w:rsidDel="00837AE1">
          <w:rPr>
            <w:rFonts w:ascii="Helvetica" w:eastAsia="Times New Roman" w:hAnsi="Helvetica" w:cs="Helvetica"/>
            <w:color w:val="000000"/>
            <w:sz w:val="24"/>
            <w:szCs w:val="24"/>
            <w:lang w:eastAsia="en-GB"/>
          </w:rPr>
          <w:delText>If encountered, it is advisable to</w:delText>
        </w:r>
      </w:del>
      <w:ins w:id="311" w:author="A" w:date="2019-05-14T17:23:00Z">
        <w:r w:rsidR="00837AE1">
          <w:rPr>
            <w:rFonts w:ascii="Helvetica" w:eastAsia="Times New Roman" w:hAnsi="Helvetica" w:cs="Helvetica"/>
            <w:color w:val="000000"/>
            <w:sz w:val="24"/>
            <w:szCs w:val="24"/>
            <w:lang w:eastAsia="en-GB"/>
          </w:rPr>
          <w:t>When you encounter a</w:t>
        </w:r>
      </w:ins>
      <w:del w:id="312" w:author="A" w:date="2019-05-14T17:21:00Z">
        <w:r w:rsidRPr="002A7113" w:rsidDel="00837AE1">
          <w:rPr>
            <w:rFonts w:ascii="Helvetica" w:eastAsia="Times New Roman" w:hAnsi="Helvetica" w:cs="Helvetica"/>
            <w:color w:val="000000"/>
            <w:sz w:val="24"/>
            <w:szCs w:val="24"/>
            <w:lang w:eastAsia="en-GB"/>
          </w:rPr>
          <w:delText xml:space="preserve"> bow to t</w:delText>
        </w:r>
      </w:del>
      <w:del w:id="313" w:author="A" w:date="2019-05-14T17:22:00Z">
        <w:r w:rsidRPr="002A7113" w:rsidDel="00837AE1">
          <w:rPr>
            <w:rFonts w:ascii="Helvetica" w:eastAsia="Times New Roman" w:hAnsi="Helvetica" w:cs="Helvetica"/>
            <w:color w:val="000000"/>
            <w:sz w:val="24"/>
            <w:szCs w:val="24"/>
            <w:lang w:eastAsia="en-GB"/>
          </w:rPr>
          <w:delText>he</w:delText>
        </w:r>
      </w:del>
      <w:r w:rsidRPr="002A7113">
        <w:rPr>
          <w:rFonts w:ascii="Helvetica" w:eastAsia="Times New Roman" w:hAnsi="Helvetica" w:cs="Helvetica"/>
          <w:color w:val="000000"/>
          <w:sz w:val="24"/>
          <w:szCs w:val="24"/>
          <w:lang w:eastAsia="en-GB"/>
        </w:rPr>
        <w:t xml:space="preserve"> </w:t>
      </w:r>
      <w:r w:rsidRPr="00837AE1">
        <w:rPr>
          <w:rFonts w:ascii="Helvetica" w:eastAsia="Times New Roman" w:hAnsi="Helvetica" w:cs="Helvetica"/>
          <w:i/>
          <w:color w:val="000000"/>
          <w:sz w:val="24"/>
          <w:szCs w:val="24"/>
          <w:lang w:eastAsia="en-GB"/>
          <w:rPrChange w:id="314" w:author="A" w:date="2019-05-14T17:21:00Z">
            <w:rPr>
              <w:rFonts w:ascii="Helvetica" w:eastAsia="Times New Roman" w:hAnsi="Helvetica" w:cs="Helvetica"/>
              <w:color w:val="000000"/>
              <w:sz w:val="24"/>
              <w:szCs w:val="24"/>
              <w:lang w:eastAsia="en-GB"/>
            </w:rPr>
          </w:rPrChange>
        </w:rPr>
        <w:t>kappa</w:t>
      </w:r>
      <w:del w:id="315" w:author="A" w:date="2019-05-14T17:23:00Z">
        <w:r w:rsidRPr="002A7113" w:rsidDel="00837AE1">
          <w:rPr>
            <w:rFonts w:ascii="Helvetica" w:eastAsia="Times New Roman" w:hAnsi="Helvetica" w:cs="Helvetica"/>
            <w:color w:val="000000"/>
            <w:sz w:val="24"/>
            <w:szCs w:val="24"/>
            <w:lang w:eastAsia="en-GB"/>
          </w:rPr>
          <w:delText>.</w:delText>
        </w:r>
      </w:del>
      <w:ins w:id="316" w:author="A" w:date="2019-05-14T17:23:00Z">
        <w:r w:rsidR="00837AE1">
          <w:rPr>
            <w:rFonts w:ascii="Helvetica" w:eastAsia="Times New Roman" w:hAnsi="Helvetica" w:cs="Helvetica"/>
            <w:color w:val="000000"/>
            <w:sz w:val="24"/>
            <w:szCs w:val="24"/>
            <w:lang w:eastAsia="en-GB"/>
          </w:rPr>
          <w:t>, stay very calm and simply bo</w:t>
        </w:r>
      </w:ins>
      <w:ins w:id="317" w:author="A" w:date="2019-05-14T17:22:00Z">
        <w:r w:rsidR="00837AE1">
          <w:rPr>
            <w:rFonts w:ascii="Helvetica" w:eastAsia="Times New Roman" w:hAnsi="Helvetica" w:cs="Helvetica"/>
            <w:color w:val="000000"/>
            <w:sz w:val="24"/>
            <w:szCs w:val="24"/>
            <w:lang w:eastAsia="en-GB"/>
          </w:rPr>
          <w:t xml:space="preserve">w in greeting. The </w:t>
        </w:r>
        <w:r w:rsidR="00837AE1" w:rsidRPr="00837AE1">
          <w:rPr>
            <w:rFonts w:ascii="Helvetica" w:eastAsia="Times New Roman" w:hAnsi="Helvetica" w:cs="Helvetica"/>
            <w:i/>
            <w:color w:val="000000"/>
            <w:sz w:val="24"/>
            <w:szCs w:val="24"/>
            <w:lang w:eastAsia="en-GB"/>
            <w:rPrChange w:id="318" w:author="A" w:date="2019-05-14T17:23:00Z">
              <w:rPr>
                <w:rFonts w:ascii="Helvetica" w:eastAsia="Times New Roman" w:hAnsi="Helvetica" w:cs="Helvetica"/>
                <w:color w:val="000000"/>
                <w:sz w:val="24"/>
                <w:szCs w:val="24"/>
                <w:lang w:eastAsia="en-GB"/>
              </w:rPr>
            </w:rPrChange>
          </w:rPr>
          <w:t>kappa</w:t>
        </w:r>
      </w:ins>
      <w:del w:id="319" w:author="A" w:date="2019-05-14T17:22:00Z">
        <w:r w:rsidRPr="002A7113" w:rsidDel="00837AE1">
          <w:rPr>
            <w:rFonts w:ascii="Helvetica" w:eastAsia="Times New Roman" w:hAnsi="Helvetica" w:cs="Helvetica"/>
            <w:color w:val="000000"/>
            <w:sz w:val="24"/>
            <w:szCs w:val="24"/>
            <w:lang w:eastAsia="en-GB"/>
          </w:rPr>
          <w:delText xml:space="preserve"> It w</w:delText>
        </w:r>
      </w:del>
      <w:ins w:id="320" w:author="A" w:date="2019-05-14T17:22:00Z">
        <w:r w:rsidR="00837AE1">
          <w:rPr>
            <w:rFonts w:ascii="Helvetica" w:eastAsia="Times New Roman" w:hAnsi="Helvetica" w:cs="Helvetica"/>
            <w:color w:val="000000"/>
            <w:sz w:val="24"/>
            <w:szCs w:val="24"/>
            <w:lang w:eastAsia="en-GB"/>
          </w:rPr>
          <w:t xml:space="preserve"> w</w:t>
        </w:r>
      </w:ins>
      <w:r w:rsidRPr="002A7113">
        <w:rPr>
          <w:rFonts w:ascii="Helvetica" w:eastAsia="Times New Roman" w:hAnsi="Helvetica" w:cs="Helvetica"/>
          <w:color w:val="000000"/>
          <w:sz w:val="24"/>
          <w:szCs w:val="24"/>
          <w:lang w:eastAsia="en-GB"/>
        </w:rPr>
        <w:t xml:space="preserve">ill return the bow, spilling </w:t>
      </w:r>
      <w:del w:id="321" w:author="A" w:date="2019-05-14T17:23:00Z">
        <w:r w:rsidRPr="002A7113" w:rsidDel="00837AE1">
          <w:rPr>
            <w:rFonts w:ascii="Helvetica" w:eastAsia="Times New Roman" w:hAnsi="Helvetica" w:cs="Helvetica"/>
            <w:color w:val="000000"/>
            <w:sz w:val="24"/>
            <w:szCs w:val="24"/>
            <w:lang w:eastAsia="en-GB"/>
          </w:rPr>
          <w:delText xml:space="preserve">the </w:delText>
        </w:r>
      </w:del>
      <w:ins w:id="322" w:author="A" w:date="2019-05-14T17:23:00Z">
        <w:r w:rsidR="00837AE1">
          <w:rPr>
            <w:rFonts w:ascii="Helvetica" w:eastAsia="Times New Roman" w:hAnsi="Helvetica" w:cs="Helvetica"/>
            <w:color w:val="000000"/>
            <w:sz w:val="24"/>
            <w:szCs w:val="24"/>
            <w:lang w:eastAsia="en-GB"/>
          </w:rPr>
          <w:t>its</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water and becoming too weak to cause</w:t>
      </w:r>
      <w:ins w:id="323" w:author="A" w:date="2019-05-14T17:24:00Z">
        <w:r w:rsidR="00837AE1">
          <w:rPr>
            <w:rFonts w:ascii="Helvetica" w:eastAsia="Times New Roman" w:hAnsi="Helvetica" w:cs="Helvetica"/>
            <w:color w:val="000000"/>
            <w:sz w:val="24"/>
            <w:szCs w:val="24"/>
            <w:lang w:eastAsia="en-GB"/>
          </w:rPr>
          <w:t xml:space="preserve"> you</w:t>
        </w:r>
      </w:ins>
      <w:r w:rsidRPr="002A7113">
        <w:rPr>
          <w:rFonts w:ascii="Helvetica" w:eastAsia="Times New Roman" w:hAnsi="Helvetica" w:cs="Helvetica"/>
          <w:color w:val="000000"/>
          <w:sz w:val="24"/>
          <w:szCs w:val="24"/>
          <w:lang w:eastAsia="en-GB"/>
        </w:rPr>
        <w:t xml:space="preserve"> harm.</w:t>
      </w:r>
    </w:p>
    <w:p w14:paraId="05FB9C03" w14:textId="3E0CD86A" w:rsidR="002A7113" w:rsidRDefault="00837AE1" w:rsidP="002A7113">
      <w:pPr>
        <w:spacing w:after="150" w:line="240" w:lineRule="auto"/>
        <w:rPr>
          <w:rFonts w:ascii="Helvetica" w:eastAsia="Times New Roman" w:hAnsi="Helvetica" w:cs="Helvetica"/>
          <w:color w:val="000000"/>
          <w:sz w:val="24"/>
          <w:szCs w:val="24"/>
          <w:lang w:eastAsia="en-GB"/>
        </w:rPr>
      </w:pPr>
      <w:ins w:id="324" w:author="A" w:date="2019-05-14T17:25:00Z">
        <w:r>
          <w:rPr>
            <w:rFonts w:ascii="Helvetica" w:eastAsia="Times New Roman" w:hAnsi="Helvetica" w:cs="Helvetica"/>
            <w:color w:val="000000"/>
            <w:sz w:val="24"/>
            <w:szCs w:val="24"/>
            <w:lang w:eastAsia="en-GB"/>
          </w:rPr>
          <w:t xml:space="preserve">The oldest surviving </w:t>
        </w:r>
      </w:ins>
      <w:r w:rsidR="002A7113" w:rsidRPr="002A7113">
        <w:rPr>
          <w:rFonts w:ascii="Helvetica" w:eastAsia="Times New Roman" w:hAnsi="Helvetica" w:cs="Helvetica"/>
          <w:color w:val="000000"/>
          <w:sz w:val="24"/>
          <w:szCs w:val="24"/>
          <w:lang w:eastAsia="en-GB"/>
        </w:rPr>
        <w:t xml:space="preserve">Japanese </w:t>
      </w:r>
      <w:del w:id="325" w:author="A" w:date="2019-05-14T17:25:00Z">
        <w:r w:rsidR="002A7113" w:rsidRPr="002A7113" w:rsidDel="00837AE1">
          <w:rPr>
            <w:rFonts w:ascii="Helvetica" w:eastAsia="Times New Roman" w:hAnsi="Helvetica" w:cs="Helvetica"/>
            <w:color w:val="000000"/>
            <w:sz w:val="24"/>
            <w:szCs w:val="24"/>
            <w:lang w:eastAsia="en-GB"/>
          </w:rPr>
          <w:delText>myths i</w:delText>
        </w:r>
      </w:del>
      <w:ins w:id="326" w:author="A" w:date="2019-05-14T17:25:00Z">
        <w:r>
          <w:rPr>
            <w:rFonts w:ascii="Helvetica" w:eastAsia="Times New Roman" w:hAnsi="Helvetica" w:cs="Helvetica"/>
            <w:color w:val="000000"/>
            <w:sz w:val="24"/>
            <w:szCs w:val="24"/>
            <w:lang w:eastAsia="en-GB"/>
          </w:rPr>
          <w:t xml:space="preserve">book is the </w:t>
        </w:r>
        <w:proofErr w:type="spellStart"/>
        <w:r w:rsidRPr="00837AE1">
          <w:rPr>
            <w:rFonts w:ascii="Helvetica" w:eastAsia="Times New Roman" w:hAnsi="Helvetica" w:cs="Helvetica"/>
            <w:i/>
            <w:color w:val="000000"/>
            <w:sz w:val="24"/>
            <w:szCs w:val="24"/>
            <w:lang w:eastAsia="en-GB"/>
            <w:rPrChange w:id="327" w:author="A" w:date="2019-05-14T17:25:00Z">
              <w:rPr>
                <w:rFonts w:ascii="Helvetica" w:eastAsia="Times New Roman" w:hAnsi="Helvetica" w:cs="Helvetica"/>
                <w:color w:val="000000"/>
                <w:sz w:val="24"/>
                <w:szCs w:val="24"/>
                <w:lang w:eastAsia="en-GB"/>
              </w:rPr>
            </w:rPrChange>
          </w:rPr>
          <w:t>Kojiki</w:t>
        </w:r>
        <w:proofErr w:type="spellEnd"/>
        <w:r>
          <w:rPr>
            <w:rFonts w:ascii="Helvetica" w:eastAsia="Times New Roman" w:hAnsi="Helvetica" w:cs="Helvetica"/>
            <w:color w:val="000000"/>
            <w:sz w:val="24"/>
            <w:szCs w:val="24"/>
            <w:lang w:eastAsia="en-GB"/>
          </w:rPr>
          <w:t>, a collection of</w:t>
        </w:r>
      </w:ins>
      <w:del w:id="328" w:author="A" w:date="2019-05-14T17:25:00Z">
        <w:r w:rsidR="002A7113" w:rsidRPr="002A7113" w:rsidDel="00837AE1">
          <w:rPr>
            <w:rFonts w:ascii="Helvetica" w:eastAsia="Times New Roman" w:hAnsi="Helvetica" w:cs="Helvetica"/>
            <w:color w:val="000000"/>
            <w:sz w:val="24"/>
            <w:szCs w:val="24"/>
            <w:lang w:eastAsia="en-GB"/>
          </w:rPr>
          <w:delText>nclude</w:delText>
        </w:r>
      </w:del>
      <w:r w:rsidR="002A7113" w:rsidRPr="002A7113">
        <w:rPr>
          <w:rFonts w:ascii="Helvetica" w:eastAsia="Times New Roman" w:hAnsi="Helvetica" w:cs="Helvetica"/>
          <w:color w:val="000000"/>
          <w:sz w:val="24"/>
          <w:szCs w:val="24"/>
          <w:lang w:eastAsia="en-GB"/>
        </w:rPr>
        <w:t xml:space="preserve"> Shinto </w:t>
      </w:r>
      <w:del w:id="329" w:author="A" w:date="2019-05-14T17:25:00Z">
        <w:r w:rsidR="002A7113" w:rsidRPr="002A7113" w:rsidDel="00837AE1">
          <w:rPr>
            <w:rFonts w:ascii="Helvetica" w:eastAsia="Times New Roman" w:hAnsi="Helvetica" w:cs="Helvetica"/>
            <w:color w:val="000000"/>
            <w:sz w:val="24"/>
            <w:szCs w:val="24"/>
            <w:lang w:eastAsia="en-GB"/>
          </w:rPr>
          <w:delText>tales collected in the oldest surviving Japanese book, the</w:delText>
        </w:r>
        <w:r w:rsidR="002A7113" w:rsidRPr="002A7113" w:rsidDel="00837AE1">
          <w:rPr>
            <w:rFonts w:ascii="Helvetica" w:eastAsia="Times New Roman" w:hAnsi="Helvetica" w:cs="Helvetica"/>
            <w:i/>
            <w:iCs/>
            <w:color w:val="000000"/>
            <w:sz w:val="24"/>
            <w:szCs w:val="24"/>
            <w:lang w:eastAsia="en-GB"/>
          </w:rPr>
          <w:delText>Kojiki</w:delText>
        </w:r>
      </w:del>
      <w:ins w:id="330" w:author="A" w:date="2019-05-14T17:25:00Z">
        <w:r>
          <w:rPr>
            <w:rFonts w:ascii="Helvetica" w:eastAsia="Times New Roman" w:hAnsi="Helvetica" w:cs="Helvetica"/>
            <w:color w:val="000000"/>
            <w:sz w:val="24"/>
            <w:szCs w:val="24"/>
            <w:lang w:eastAsia="en-GB"/>
          </w:rPr>
          <w:t>myths</w:t>
        </w:r>
      </w:ins>
      <w:r w:rsidR="002A7113" w:rsidRPr="002A7113">
        <w:rPr>
          <w:rFonts w:ascii="Helvetica" w:eastAsia="Times New Roman" w:hAnsi="Helvetica" w:cs="Helvetica"/>
          <w:color w:val="000000"/>
          <w:sz w:val="24"/>
          <w:szCs w:val="24"/>
          <w:lang w:eastAsia="en-GB"/>
        </w:rPr>
        <w:t xml:space="preserve">. </w:t>
      </w:r>
      <w:del w:id="331" w:author="A" w:date="2019-05-14T17:26:00Z">
        <w:r w:rsidR="002A7113" w:rsidRPr="002A7113" w:rsidDel="00837AE1">
          <w:rPr>
            <w:rFonts w:ascii="Helvetica" w:eastAsia="Times New Roman" w:hAnsi="Helvetica" w:cs="Helvetica"/>
            <w:color w:val="000000"/>
            <w:sz w:val="24"/>
            <w:szCs w:val="24"/>
            <w:lang w:eastAsia="en-GB"/>
          </w:rPr>
          <w:delText>These describe</w:delText>
        </w:r>
      </w:del>
      <w:ins w:id="332" w:author="A" w:date="2019-05-14T17:26:00Z">
        <w:r>
          <w:rPr>
            <w:rFonts w:ascii="Helvetica" w:eastAsia="Times New Roman" w:hAnsi="Helvetica" w:cs="Helvetica"/>
            <w:color w:val="000000"/>
            <w:sz w:val="24"/>
            <w:szCs w:val="24"/>
            <w:lang w:eastAsia="en-GB"/>
          </w:rPr>
          <w:t xml:space="preserve">The </w:t>
        </w:r>
        <w:proofErr w:type="spellStart"/>
        <w:r>
          <w:rPr>
            <w:rFonts w:ascii="Helvetica" w:eastAsia="Times New Roman" w:hAnsi="Helvetica" w:cs="Helvetica"/>
            <w:color w:val="000000"/>
            <w:sz w:val="24"/>
            <w:szCs w:val="24"/>
            <w:lang w:eastAsia="en-GB"/>
          </w:rPr>
          <w:t>Kojiki</w:t>
        </w:r>
        <w:proofErr w:type="spellEnd"/>
        <w:r>
          <w:rPr>
            <w:rFonts w:ascii="Helvetica" w:eastAsia="Times New Roman" w:hAnsi="Helvetica" w:cs="Helvetica"/>
            <w:color w:val="000000"/>
            <w:sz w:val="24"/>
            <w:szCs w:val="24"/>
            <w:lang w:eastAsia="en-GB"/>
          </w:rPr>
          <w:t xml:space="preserve"> describes how</w:t>
        </w:r>
      </w:ins>
      <w:r w:rsidR="002A7113" w:rsidRPr="002A7113">
        <w:rPr>
          <w:rFonts w:ascii="Helvetica" w:eastAsia="Times New Roman" w:hAnsi="Helvetica" w:cs="Helvetica"/>
          <w:color w:val="000000"/>
          <w:sz w:val="24"/>
          <w:szCs w:val="24"/>
          <w:lang w:eastAsia="en-GB"/>
        </w:rPr>
        <w:t xml:space="preserve"> </w:t>
      </w:r>
      <w:del w:id="333" w:author="A" w:date="2019-05-14T17:26:00Z">
        <w:r w:rsidR="002A7113" w:rsidRPr="002A7113" w:rsidDel="00837AE1">
          <w:rPr>
            <w:rFonts w:ascii="Helvetica" w:eastAsia="Times New Roman" w:hAnsi="Helvetica" w:cs="Helvetica"/>
            <w:color w:val="000000"/>
            <w:sz w:val="24"/>
            <w:szCs w:val="24"/>
            <w:lang w:eastAsia="en-GB"/>
          </w:rPr>
          <w:delText xml:space="preserve">the creation of the world and the Japanese islands by </w:delText>
        </w:r>
      </w:del>
      <w:r w:rsidR="002A7113" w:rsidRPr="002A7113">
        <w:rPr>
          <w:rFonts w:ascii="Helvetica" w:eastAsia="Times New Roman" w:hAnsi="Helvetica" w:cs="Helvetica"/>
          <w:color w:val="000000"/>
          <w:sz w:val="24"/>
          <w:szCs w:val="24"/>
          <w:lang w:eastAsia="en-GB"/>
        </w:rPr>
        <w:t xml:space="preserve">Izanagi and Izanami, a pair of male and female </w:t>
      </w:r>
      <w:del w:id="334" w:author="A" w:date="2019-05-14T17:24:00Z">
        <w:r w:rsidR="002A7113" w:rsidRPr="002A7113" w:rsidDel="00837AE1">
          <w:rPr>
            <w:rFonts w:ascii="Helvetica" w:eastAsia="Times New Roman" w:hAnsi="Helvetica" w:cs="Helvetica"/>
            <w:color w:val="000000"/>
            <w:sz w:val="24"/>
            <w:szCs w:val="24"/>
            <w:lang w:eastAsia="en-GB"/>
          </w:rPr>
          <w:delText xml:space="preserve">deities (gods). </w:delText>
        </w:r>
      </w:del>
      <w:ins w:id="335" w:author="A" w:date="2019-05-14T17:24:00Z">
        <w:r>
          <w:rPr>
            <w:rFonts w:ascii="Helvetica" w:eastAsia="Times New Roman" w:hAnsi="Helvetica" w:cs="Helvetica"/>
            <w:color w:val="000000"/>
            <w:sz w:val="24"/>
            <w:szCs w:val="24"/>
            <w:lang w:eastAsia="en-GB"/>
          </w:rPr>
          <w:t>gods</w:t>
        </w:r>
      </w:ins>
      <w:ins w:id="336" w:author="A" w:date="2019-05-14T17:26:00Z">
        <w:r>
          <w:rPr>
            <w:rFonts w:ascii="Helvetica" w:eastAsia="Times New Roman" w:hAnsi="Helvetica" w:cs="Helvetica"/>
            <w:color w:val="000000"/>
            <w:sz w:val="24"/>
            <w:szCs w:val="24"/>
            <w:lang w:eastAsia="en-GB"/>
          </w:rPr>
          <w:t>, created the world and the islands of Japan</w:t>
        </w:r>
      </w:ins>
      <w:ins w:id="337" w:author="A" w:date="2019-05-14T17:24:00Z">
        <w:r>
          <w:rPr>
            <w:rFonts w:ascii="Helvetica" w:eastAsia="Times New Roman" w:hAnsi="Helvetica" w:cs="Helvetica"/>
            <w:color w:val="000000"/>
            <w:sz w:val="24"/>
            <w:szCs w:val="24"/>
            <w:lang w:eastAsia="en-GB"/>
          </w:rPr>
          <w:t xml:space="preserve">. </w:t>
        </w:r>
      </w:ins>
      <w:r w:rsidR="002A7113" w:rsidRPr="002A7113">
        <w:rPr>
          <w:rFonts w:ascii="Helvetica" w:eastAsia="Times New Roman" w:hAnsi="Helvetica" w:cs="Helvetica"/>
          <w:color w:val="000000"/>
          <w:sz w:val="24"/>
          <w:szCs w:val="24"/>
          <w:lang w:eastAsia="en-GB"/>
        </w:rPr>
        <w:t xml:space="preserve">The primary </w:t>
      </w:r>
      <w:ins w:id="338" w:author="A" w:date="2019-05-14T17:24:00Z">
        <w:r>
          <w:rPr>
            <w:rFonts w:ascii="Helvetica" w:eastAsia="Times New Roman" w:hAnsi="Helvetica" w:cs="Helvetica"/>
            <w:color w:val="000000"/>
            <w:sz w:val="24"/>
            <w:szCs w:val="24"/>
            <w:lang w:eastAsia="en-GB"/>
          </w:rPr>
          <w:t xml:space="preserve">Shinto </w:t>
        </w:r>
      </w:ins>
      <w:r w:rsidR="002A7113" w:rsidRPr="002A7113">
        <w:rPr>
          <w:rFonts w:ascii="Helvetica" w:eastAsia="Times New Roman" w:hAnsi="Helvetica" w:cs="Helvetica"/>
          <w:color w:val="000000"/>
          <w:sz w:val="24"/>
          <w:szCs w:val="24"/>
          <w:lang w:eastAsia="en-GB"/>
        </w:rPr>
        <w:t xml:space="preserve">deity is the </w:t>
      </w:r>
      <w:ins w:id="339" w:author="A" w:date="2019-05-15T12:27:00Z">
        <w:r w:rsidR="00624F32">
          <w:rPr>
            <w:rFonts w:ascii="Helvetica" w:eastAsia="Times New Roman" w:hAnsi="Helvetica" w:cs="Helvetica"/>
            <w:color w:val="000000"/>
            <w:sz w:val="24"/>
            <w:szCs w:val="24"/>
            <w:lang w:eastAsia="en-GB"/>
          </w:rPr>
          <w:t>s</w:t>
        </w:r>
      </w:ins>
      <w:del w:id="340" w:author="A" w:date="2019-05-15T12:27:00Z">
        <w:r w:rsidR="002A7113" w:rsidRPr="002A7113" w:rsidDel="00624F32">
          <w:rPr>
            <w:rFonts w:ascii="Helvetica" w:eastAsia="Times New Roman" w:hAnsi="Helvetica" w:cs="Helvetica"/>
            <w:color w:val="000000"/>
            <w:sz w:val="24"/>
            <w:szCs w:val="24"/>
            <w:lang w:eastAsia="en-GB"/>
          </w:rPr>
          <w:delText>S</w:delText>
        </w:r>
      </w:del>
      <w:r w:rsidR="002A7113" w:rsidRPr="002A7113">
        <w:rPr>
          <w:rFonts w:ascii="Helvetica" w:eastAsia="Times New Roman" w:hAnsi="Helvetica" w:cs="Helvetica"/>
          <w:color w:val="000000"/>
          <w:sz w:val="24"/>
          <w:szCs w:val="24"/>
          <w:lang w:eastAsia="en-GB"/>
        </w:rPr>
        <w:t>un goddess</w:t>
      </w:r>
      <w:del w:id="341" w:author="A" w:date="2019-05-15T12:27:00Z">
        <w:r w:rsidR="002A7113" w:rsidRPr="002A7113" w:rsidDel="00624F32">
          <w:rPr>
            <w:rFonts w:ascii="Helvetica" w:eastAsia="Times New Roman" w:hAnsi="Helvetica" w:cs="Helvetica"/>
            <w:color w:val="000000"/>
            <w:sz w:val="24"/>
            <w:szCs w:val="24"/>
            <w:lang w:eastAsia="en-GB"/>
          </w:rPr>
          <w:delText>,</w:delText>
        </w:r>
      </w:del>
      <w:r w:rsidR="002A7113" w:rsidRPr="002A7113">
        <w:rPr>
          <w:rFonts w:ascii="Helvetica" w:eastAsia="Times New Roman" w:hAnsi="Helvetica" w:cs="Helvetica"/>
          <w:color w:val="000000"/>
          <w:sz w:val="24"/>
          <w:szCs w:val="24"/>
          <w:lang w:eastAsia="en-GB"/>
        </w:rPr>
        <w:t xml:space="preserve"> Amaterasu. On sending her descendant to rule Japan, she gave him three sacred treasures: a bronze mirror, a sword, and a string of comma-shaped jewels called</w:t>
      </w:r>
      <w:ins w:id="342" w:author="A" w:date="2019-05-14T17:25:00Z">
        <w:r>
          <w:rPr>
            <w:rFonts w:ascii="Helvetica" w:eastAsia="Times New Roman" w:hAnsi="Helvetica" w:cs="Helvetica"/>
            <w:color w:val="000000"/>
            <w:sz w:val="24"/>
            <w:szCs w:val="24"/>
            <w:lang w:eastAsia="en-GB"/>
          </w:rPr>
          <w:t xml:space="preserve"> </w:t>
        </w:r>
      </w:ins>
      <w:r w:rsidR="002A7113" w:rsidRPr="002A7113">
        <w:rPr>
          <w:rFonts w:ascii="Helvetica" w:eastAsia="Times New Roman" w:hAnsi="Helvetica" w:cs="Helvetica"/>
          <w:i/>
          <w:iCs/>
          <w:color w:val="000000"/>
          <w:sz w:val="24"/>
          <w:szCs w:val="24"/>
          <w:lang w:eastAsia="en-GB"/>
        </w:rPr>
        <w:t>magatama</w:t>
      </w:r>
      <w:r w:rsidR="002A7113" w:rsidRPr="002A7113">
        <w:rPr>
          <w:rFonts w:ascii="Helvetica" w:eastAsia="Times New Roman" w:hAnsi="Helvetica" w:cs="Helvetica"/>
          <w:color w:val="000000"/>
          <w:sz w:val="24"/>
          <w:szCs w:val="24"/>
          <w:lang w:eastAsia="en-GB"/>
        </w:rPr>
        <w:t xml:space="preserve">. These items are still associated with the imperial family. Amaterasu is </w:t>
      </w:r>
      <w:proofErr w:type="spellStart"/>
      <w:r w:rsidR="002A7113" w:rsidRPr="002A7113">
        <w:rPr>
          <w:rFonts w:ascii="Helvetica" w:eastAsia="Times New Roman" w:hAnsi="Helvetica" w:cs="Helvetica"/>
          <w:color w:val="000000"/>
          <w:sz w:val="24"/>
          <w:szCs w:val="24"/>
          <w:lang w:eastAsia="en-GB"/>
        </w:rPr>
        <w:t>honored</w:t>
      </w:r>
      <w:proofErr w:type="spellEnd"/>
      <w:r w:rsidR="002A7113" w:rsidRPr="002A7113">
        <w:rPr>
          <w:rFonts w:ascii="Helvetica" w:eastAsia="Times New Roman" w:hAnsi="Helvetica" w:cs="Helvetica"/>
          <w:color w:val="000000"/>
          <w:sz w:val="24"/>
          <w:szCs w:val="24"/>
          <w:lang w:eastAsia="en-GB"/>
        </w:rPr>
        <w:t xml:space="preserve"> at the Ise Grand Shrine, </w:t>
      </w:r>
      <w:del w:id="343" w:author="A" w:date="2019-05-14T17:25:00Z">
        <w:r w:rsidR="002A7113" w:rsidRPr="002A7113" w:rsidDel="00837AE1">
          <w:rPr>
            <w:rFonts w:ascii="Helvetica" w:eastAsia="Times New Roman" w:hAnsi="Helvetica" w:cs="Helvetica"/>
            <w:color w:val="000000"/>
            <w:sz w:val="24"/>
            <w:szCs w:val="24"/>
            <w:lang w:eastAsia="en-GB"/>
          </w:rPr>
          <w:delText xml:space="preserve">where </w:delText>
        </w:r>
      </w:del>
      <w:ins w:id="344" w:author="A" w:date="2019-05-14T17:25:00Z">
        <w:r>
          <w:rPr>
            <w:rFonts w:ascii="Helvetica" w:eastAsia="Times New Roman" w:hAnsi="Helvetica" w:cs="Helvetica"/>
            <w:color w:val="000000"/>
            <w:sz w:val="24"/>
            <w:szCs w:val="24"/>
            <w:lang w:eastAsia="en-GB"/>
          </w:rPr>
          <w:t>said to house</w:t>
        </w:r>
        <w:r w:rsidRPr="002A7113">
          <w:rPr>
            <w:rFonts w:ascii="Helvetica" w:eastAsia="Times New Roman" w:hAnsi="Helvetica" w:cs="Helvetica"/>
            <w:color w:val="000000"/>
            <w:sz w:val="24"/>
            <w:szCs w:val="24"/>
            <w:lang w:eastAsia="en-GB"/>
          </w:rPr>
          <w:t xml:space="preserve"> </w:t>
        </w:r>
      </w:ins>
      <w:r w:rsidR="002A7113" w:rsidRPr="002A7113">
        <w:rPr>
          <w:rFonts w:ascii="Helvetica" w:eastAsia="Times New Roman" w:hAnsi="Helvetica" w:cs="Helvetica"/>
          <w:color w:val="000000"/>
          <w:sz w:val="24"/>
          <w:szCs w:val="24"/>
          <w:lang w:eastAsia="en-GB"/>
        </w:rPr>
        <w:t xml:space="preserve">the original </w:t>
      </w:r>
      <w:del w:id="345" w:author="A" w:date="2019-05-14T17:25:00Z">
        <w:r w:rsidR="002A7113" w:rsidRPr="002A7113" w:rsidDel="00837AE1">
          <w:rPr>
            <w:rFonts w:ascii="Helvetica" w:eastAsia="Times New Roman" w:hAnsi="Helvetica" w:cs="Helvetica"/>
            <w:color w:val="000000"/>
            <w:sz w:val="24"/>
            <w:szCs w:val="24"/>
            <w:lang w:eastAsia="en-GB"/>
          </w:rPr>
          <w:delText>mirror is supposedly housed.</w:delText>
        </w:r>
      </w:del>
      <w:ins w:id="346" w:author="A" w:date="2019-05-14T17:25:00Z">
        <w:r>
          <w:rPr>
            <w:rFonts w:ascii="Helvetica" w:eastAsia="Times New Roman" w:hAnsi="Helvetica" w:cs="Helvetica"/>
            <w:color w:val="000000"/>
            <w:sz w:val="24"/>
            <w:szCs w:val="24"/>
            <w:lang w:eastAsia="en-GB"/>
          </w:rPr>
          <w:t>mirror.</w:t>
        </w:r>
      </w:ins>
    </w:p>
    <w:p w14:paraId="209CDBDC"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CAB4650"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1B5382B"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70387993"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419CDFD5"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A43C9B8"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559E5B6E"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7265EA8"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560A28C0"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5ECA1FCC"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B32AAFB"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1D618CE"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7D826475" w14:textId="77777777"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5 • RELIGION</w:t>
      </w:r>
    </w:p>
    <w:p w14:paraId="0E54E39A" w14:textId="39B83423"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347" w:author="A" w:date="2019-05-14T17:27:00Z">
        <w:r w:rsidRPr="002A7113" w:rsidDel="00837AE1">
          <w:rPr>
            <w:rFonts w:ascii="Helvetica" w:eastAsia="Times New Roman" w:hAnsi="Helvetica" w:cs="Helvetica"/>
            <w:color w:val="000000"/>
            <w:sz w:val="24"/>
            <w:szCs w:val="24"/>
            <w:lang w:eastAsia="en-GB"/>
          </w:rPr>
          <w:delText xml:space="preserve">Traditional </w:delText>
        </w:r>
      </w:del>
      <w:r w:rsidRPr="002A7113">
        <w:rPr>
          <w:rFonts w:ascii="Helvetica" w:eastAsia="Times New Roman" w:hAnsi="Helvetica" w:cs="Helvetica"/>
          <w:color w:val="000000"/>
          <w:sz w:val="24"/>
          <w:szCs w:val="24"/>
          <w:lang w:eastAsia="en-GB"/>
        </w:rPr>
        <w:t>Japan</w:t>
      </w:r>
      <w:del w:id="348" w:author="A" w:date="2019-05-14T17:27:00Z">
        <w:r w:rsidRPr="002A7113" w:rsidDel="00837AE1">
          <w:rPr>
            <w:rFonts w:ascii="Helvetica" w:eastAsia="Times New Roman" w:hAnsi="Helvetica" w:cs="Helvetica"/>
            <w:color w:val="000000"/>
            <w:sz w:val="24"/>
            <w:szCs w:val="24"/>
            <w:lang w:eastAsia="en-GB"/>
          </w:rPr>
          <w:delText>ese</w:delText>
        </w:r>
      </w:del>
      <w:r w:rsidRPr="002A7113">
        <w:rPr>
          <w:rFonts w:ascii="Helvetica" w:eastAsia="Times New Roman" w:hAnsi="Helvetica" w:cs="Helvetica"/>
          <w:color w:val="000000"/>
          <w:sz w:val="24"/>
          <w:szCs w:val="24"/>
          <w:lang w:eastAsia="en-GB"/>
        </w:rPr>
        <w:t xml:space="preserve"> </w:t>
      </w:r>
      <w:del w:id="349" w:author="A" w:date="2019-05-14T17:27:00Z">
        <w:r w:rsidRPr="002A7113" w:rsidDel="00837AE1">
          <w:rPr>
            <w:rFonts w:ascii="Helvetica" w:eastAsia="Times New Roman" w:hAnsi="Helvetica" w:cs="Helvetica"/>
            <w:color w:val="000000"/>
            <w:sz w:val="24"/>
            <w:szCs w:val="24"/>
            <w:lang w:eastAsia="en-GB"/>
          </w:rPr>
          <w:delText xml:space="preserve">religion </w:delText>
        </w:r>
      </w:del>
      <w:ins w:id="350" w:author="A" w:date="2019-05-14T17:27:00Z">
        <w:r w:rsidR="00837AE1">
          <w:rPr>
            <w:rFonts w:ascii="Helvetica" w:eastAsia="Times New Roman" w:hAnsi="Helvetica" w:cs="Helvetica"/>
            <w:color w:val="000000"/>
            <w:sz w:val="24"/>
            <w:szCs w:val="24"/>
            <w:lang w:eastAsia="en-GB"/>
          </w:rPr>
          <w:t xml:space="preserve">boasts three </w:t>
        </w:r>
        <w:proofErr w:type="gramStart"/>
        <w:r w:rsidR="00837AE1">
          <w:rPr>
            <w:rFonts w:ascii="Helvetica" w:eastAsia="Times New Roman" w:hAnsi="Helvetica" w:cs="Helvetica"/>
            <w:color w:val="000000"/>
            <w:sz w:val="24"/>
            <w:szCs w:val="24"/>
            <w:lang w:eastAsia="en-GB"/>
          </w:rPr>
          <w:t>religious</w:t>
        </w:r>
        <w:proofErr w:type="gramEnd"/>
        <w:r w:rsidR="00837AE1">
          <w:rPr>
            <w:rFonts w:ascii="Helvetica" w:eastAsia="Times New Roman" w:hAnsi="Helvetica" w:cs="Helvetica"/>
            <w:color w:val="000000"/>
            <w:sz w:val="24"/>
            <w:szCs w:val="24"/>
            <w:lang w:eastAsia="en-GB"/>
          </w:rPr>
          <w:t xml:space="preserve"> traditions:</w:t>
        </w:r>
      </w:ins>
      <w:del w:id="351" w:author="A" w:date="2019-05-14T17:27:00Z">
        <w:r w:rsidRPr="002A7113" w:rsidDel="00837AE1">
          <w:rPr>
            <w:rFonts w:ascii="Helvetica" w:eastAsia="Times New Roman" w:hAnsi="Helvetica" w:cs="Helvetica"/>
            <w:color w:val="000000"/>
            <w:sz w:val="24"/>
            <w:szCs w:val="24"/>
            <w:lang w:eastAsia="en-GB"/>
          </w:rPr>
          <w:delText>includes</w:delText>
        </w:r>
      </w:del>
      <w:r w:rsidRPr="002A7113">
        <w:rPr>
          <w:rFonts w:ascii="Helvetica" w:eastAsia="Times New Roman" w:hAnsi="Helvetica" w:cs="Helvetica"/>
          <w:color w:val="000000"/>
          <w:sz w:val="24"/>
          <w:szCs w:val="24"/>
          <w:lang w:eastAsia="en-GB"/>
        </w:rPr>
        <w:t xml:space="preserve"> Shinto, Buddhism, and Confucianism.</w:t>
      </w:r>
    </w:p>
    <w:p w14:paraId="69AC519A" w14:textId="6EA75C77"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Shinto</w:t>
      </w:r>
      <w:ins w:id="352" w:author="A" w:date="2019-05-14T17:26:00Z">
        <w:r w:rsidR="00837AE1">
          <w:rPr>
            <w:rFonts w:ascii="Helvetica" w:eastAsia="Times New Roman" w:hAnsi="Helvetica" w:cs="Helvetica"/>
            <w:color w:val="000000"/>
            <w:sz w:val="24"/>
            <w:szCs w:val="24"/>
            <w:lang w:eastAsia="en-GB"/>
          </w:rPr>
          <w:t xml:space="preserve">, literally </w:t>
        </w:r>
      </w:ins>
      <w:del w:id="353" w:author="A" w:date="2019-05-14T17:26:00Z">
        <w:r w:rsidRPr="002A7113" w:rsidDel="00837AE1">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w:t>
      </w:r>
      <w:ins w:id="354" w:author="A" w:date="2019-05-14T17:26:00Z">
        <w:r w:rsidR="00837AE1">
          <w:rPr>
            <w:rFonts w:ascii="Helvetica" w:eastAsia="Times New Roman" w:hAnsi="Helvetica" w:cs="Helvetica"/>
            <w:color w:val="000000"/>
            <w:sz w:val="24"/>
            <w:szCs w:val="24"/>
            <w:lang w:eastAsia="en-GB"/>
          </w:rPr>
          <w:t>t</w:t>
        </w:r>
      </w:ins>
      <w:del w:id="355" w:author="A" w:date="2019-05-14T17:26:00Z">
        <w:r w:rsidRPr="002A7113" w:rsidDel="00837AE1">
          <w:rPr>
            <w:rFonts w:ascii="Helvetica" w:eastAsia="Times New Roman" w:hAnsi="Helvetica" w:cs="Helvetica"/>
            <w:color w:val="000000"/>
            <w:sz w:val="24"/>
            <w:szCs w:val="24"/>
            <w:lang w:eastAsia="en-GB"/>
          </w:rPr>
          <w:delText>T</w:delText>
        </w:r>
      </w:del>
      <w:r w:rsidRPr="002A7113">
        <w:rPr>
          <w:rFonts w:ascii="Helvetica" w:eastAsia="Times New Roman" w:hAnsi="Helvetica" w:cs="Helvetica"/>
          <w:color w:val="000000"/>
          <w:sz w:val="24"/>
          <w:szCs w:val="24"/>
          <w:lang w:eastAsia="en-GB"/>
        </w:rPr>
        <w:t xml:space="preserve">he </w:t>
      </w:r>
      <w:ins w:id="356" w:author="A" w:date="2019-05-14T17:26:00Z">
        <w:r w:rsidR="00837AE1">
          <w:rPr>
            <w:rFonts w:ascii="Helvetica" w:eastAsia="Times New Roman" w:hAnsi="Helvetica" w:cs="Helvetica"/>
            <w:color w:val="000000"/>
            <w:sz w:val="24"/>
            <w:szCs w:val="24"/>
            <w:lang w:eastAsia="en-GB"/>
          </w:rPr>
          <w:t>w</w:t>
        </w:r>
      </w:ins>
      <w:del w:id="357" w:author="A" w:date="2019-05-14T17:26:00Z">
        <w:r w:rsidRPr="002A7113" w:rsidDel="00837AE1">
          <w:rPr>
            <w:rFonts w:ascii="Helvetica" w:eastAsia="Times New Roman" w:hAnsi="Helvetica" w:cs="Helvetica"/>
            <w:color w:val="000000"/>
            <w:sz w:val="24"/>
            <w:szCs w:val="24"/>
            <w:lang w:eastAsia="en-GB"/>
          </w:rPr>
          <w:delText>W</w:delText>
        </w:r>
      </w:del>
      <w:r w:rsidRPr="002A7113">
        <w:rPr>
          <w:rFonts w:ascii="Helvetica" w:eastAsia="Times New Roman" w:hAnsi="Helvetica" w:cs="Helvetica"/>
          <w:color w:val="000000"/>
          <w:sz w:val="24"/>
          <w:szCs w:val="24"/>
          <w:lang w:eastAsia="en-GB"/>
        </w:rPr>
        <w:t xml:space="preserve">ay of the </w:t>
      </w:r>
      <w:del w:id="358" w:author="A" w:date="2019-05-14T17:26:00Z">
        <w:r w:rsidRPr="002A7113" w:rsidDel="00837AE1">
          <w:rPr>
            <w:rFonts w:ascii="Helvetica" w:eastAsia="Times New Roman" w:hAnsi="Helvetica" w:cs="Helvetica"/>
            <w:color w:val="000000"/>
            <w:sz w:val="24"/>
            <w:szCs w:val="24"/>
            <w:lang w:eastAsia="en-GB"/>
          </w:rPr>
          <w:delText>Gods</w:delText>
        </w:r>
      </w:del>
      <w:ins w:id="359" w:author="A" w:date="2019-05-14T17:26:00Z">
        <w:r w:rsidR="00837AE1">
          <w:rPr>
            <w:rFonts w:ascii="Helvetica" w:eastAsia="Times New Roman" w:hAnsi="Helvetica" w:cs="Helvetica"/>
            <w:color w:val="000000"/>
            <w:sz w:val="24"/>
            <w:szCs w:val="24"/>
            <w:lang w:eastAsia="en-GB"/>
          </w:rPr>
          <w:t>g</w:t>
        </w:r>
        <w:r w:rsidR="00837AE1" w:rsidRPr="002A7113">
          <w:rPr>
            <w:rFonts w:ascii="Helvetica" w:eastAsia="Times New Roman" w:hAnsi="Helvetica" w:cs="Helvetica"/>
            <w:color w:val="000000"/>
            <w:sz w:val="24"/>
            <w:szCs w:val="24"/>
            <w:lang w:eastAsia="en-GB"/>
          </w:rPr>
          <w:t>ods</w:t>
        </w:r>
        <w:r w:rsidR="00837AE1">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w:t>
      </w:r>
      <w:del w:id="360" w:author="A" w:date="2019-05-14T17:26:00Z">
        <w:r w:rsidRPr="002A7113" w:rsidDel="00837AE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is the name </w:t>
      </w:r>
      <w:del w:id="361" w:author="A" w:date="2019-05-14T17:27:00Z">
        <w:r w:rsidRPr="002A7113" w:rsidDel="00837AE1">
          <w:rPr>
            <w:rFonts w:ascii="Helvetica" w:eastAsia="Times New Roman" w:hAnsi="Helvetica" w:cs="Helvetica"/>
            <w:color w:val="000000"/>
            <w:sz w:val="24"/>
            <w:szCs w:val="24"/>
            <w:lang w:eastAsia="en-GB"/>
          </w:rPr>
          <w:delText>given to</w:delText>
        </w:r>
      </w:del>
      <w:ins w:id="362" w:author="A" w:date="2019-05-14T17:27:00Z">
        <w:r w:rsidR="00837AE1">
          <w:rPr>
            <w:rFonts w:ascii="Helvetica" w:eastAsia="Times New Roman" w:hAnsi="Helvetica" w:cs="Helvetica"/>
            <w:color w:val="000000"/>
            <w:sz w:val="24"/>
            <w:szCs w:val="24"/>
            <w:lang w:eastAsia="en-GB"/>
          </w:rPr>
          <w:t>of the</w:t>
        </w:r>
      </w:ins>
      <w:r w:rsidRPr="002A7113">
        <w:rPr>
          <w:rFonts w:ascii="Helvetica" w:eastAsia="Times New Roman" w:hAnsi="Helvetica" w:cs="Helvetica"/>
          <w:color w:val="000000"/>
          <w:sz w:val="24"/>
          <w:szCs w:val="24"/>
          <w:lang w:eastAsia="en-GB"/>
        </w:rPr>
        <w:t xml:space="preserve"> religious practices that were indigenous to Japan before Buddhism was introduced. </w:t>
      </w:r>
      <w:del w:id="363" w:author="A" w:date="2019-05-14T17:27:00Z">
        <w:r w:rsidRPr="002A7113" w:rsidDel="00837AE1">
          <w:rPr>
            <w:rFonts w:ascii="Helvetica" w:eastAsia="Times New Roman" w:hAnsi="Helvetica" w:cs="Helvetica"/>
            <w:color w:val="000000"/>
            <w:sz w:val="24"/>
            <w:szCs w:val="24"/>
            <w:lang w:eastAsia="en-GB"/>
          </w:rPr>
          <w:delText xml:space="preserve">It </w:delText>
        </w:r>
      </w:del>
      <w:ins w:id="364" w:author="A" w:date="2019-05-14T17:27:00Z">
        <w:r w:rsidR="00837AE1">
          <w:rPr>
            <w:rFonts w:ascii="Helvetica" w:eastAsia="Times New Roman" w:hAnsi="Helvetica" w:cs="Helvetica"/>
            <w:color w:val="000000"/>
            <w:sz w:val="24"/>
            <w:szCs w:val="24"/>
            <w:lang w:eastAsia="en-GB"/>
          </w:rPr>
          <w:t>Shinto</w:t>
        </w:r>
        <w:r w:rsidR="00837AE1" w:rsidRPr="002A7113">
          <w:rPr>
            <w:rFonts w:ascii="Helvetica" w:eastAsia="Times New Roman" w:hAnsi="Helvetica" w:cs="Helvetica"/>
            <w:color w:val="000000"/>
            <w:sz w:val="24"/>
            <w:szCs w:val="24"/>
            <w:lang w:eastAsia="en-GB"/>
          </w:rPr>
          <w:t xml:space="preserve"> </w:t>
        </w:r>
      </w:ins>
      <w:del w:id="365" w:author="A" w:date="2019-05-14T17:28:00Z">
        <w:r w:rsidRPr="002A7113" w:rsidDel="00837AE1">
          <w:rPr>
            <w:rFonts w:ascii="Helvetica" w:eastAsia="Times New Roman" w:hAnsi="Helvetica" w:cs="Helvetica"/>
            <w:color w:val="000000"/>
            <w:sz w:val="24"/>
            <w:szCs w:val="24"/>
            <w:lang w:eastAsia="en-GB"/>
          </w:rPr>
          <w:delText>is concerned</w:delText>
        </w:r>
      </w:del>
      <w:ins w:id="366" w:author="A" w:date="2019-05-14T17:28:00Z">
        <w:r w:rsidR="00837AE1">
          <w:rPr>
            <w:rFonts w:ascii="Helvetica" w:eastAsia="Times New Roman" w:hAnsi="Helvetica" w:cs="Helvetica"/>
            <w:color w:val="000000"/>
            <w:sz w:val="24"/>
            <w:szCs w:val="24"/>
            <w:lang w:eastAsia="en-GB"/>
          </w:rPr>
          <w:t>concerns itself</w:t>
        </w:r>
      </w:ins>
      <w:r w:rsidRPr="002A7113">
        <w:rPr>
          <w:rFonts w:ascii="Helvetica" w:eastAsia="Times New Roman" w:hAnsi="Helvetica" w:cs="Helvetica"/>
          <w:color w:val="000000"/>
          <w:sz w:val="24"/>
          <w:szCs w:val="24"/>
          <w:lang w:eastAsia="en-GB"/>
        </w:rPr>
        <w:t xml:space="preserve"> with humanity's relationship to nature, </w:t>
      </w:r>
      <w:del w:id="367" w:author="A" w:date="2019-05-14T17:27:00Z">
        <w:r w:rsidRPr="002A7113" w:rsidDel="00837AE1">
          <w:rPr>
            <w:rFonts w:ascii="Helvetica" w:eastAsia="Times New Roman" w:hAnsi="Helvetica" w:cs="Helvetica"/>
            <w:color w:val="000000"/>
            <w:sz w:val="24"/>
            <w:szCs w:val="24"/>
            <w:lang w:eastAsia="en-GB"/>
          </w:rPr>
          <w:delText xml:space="preserve">to </w:delText>
        </w:r>
      </w:del>
      <w:r w:rsidRPr="002A7113">
        <w:rPr>
          <w:rFonts w:ascii="Helvetica" w:eastAsia="Times New Roman" w:hAnsi="Helvetica" w:cs="Helvetica"/>
          <w:color w:val="000000"/>
          <w:sz w:val="24"/>
          <w:szCs w:val="24"/>
          <w:lang w:eastAsia="en-GB"/>
        </w:rPr>
        <w:t xml:space="preserve">agriculture, and </w:t>
      </w:r>
      <w:del w:id="368" w:author="A" w:date="2019-05-14T17:28:00Z">
        <w:r w:rsidRPr="002A7113" w:rsidDel="00837AE1">
          <w:rPr>
            <w:rFonts w:ascii="Helvetica" w:eastAsia="Times New Roman" w:hAnsi="Helvetica" w:cs="Helvetica"/>
            <w:color w:val="000000"/>
            <w:sz w:val="24"/>
            <w:szCs w:val="24"/>
            <w:lang w:eastAsia="en-GB"/>
          </w:rPr>
          <w:delText xml:space="preserve">to </w:delText>
        </w:r>
      </w:del>
      <w:r w:rsidRPr="002A7113">
        <w:rPr>
          <w:rFonts w:ascii="Helvetica" w:eastAsia="Times New Roman" w:hAnsi="Helvetica" w:cs="Helvetica"/>
          <w:color w:val="000000"/>
          <w:sz w:val="24"/>
          <w:szCs w:val="24"/>
          <w:lang w:eastAsia="en-GB"/>
        </w:rPr>
        <w:t>society. P</w:t>
      </w:r>
      <w:ins w:id="369" w:author="A" w:date="2019-05-14T17:28:00Z">
        <w:r w:rsidR="00837AE1">
          <w:rPr>
            <w:rFonts w:ascii="Helvetica" w:eastAsia="Times New Roman" w:hAnsi="Helvetica" w:cs="Helvetica"/>
            <w:color w:val="000000"/>
            <w:sz w:val="24"/>
            <w:szCs w:val="24"/>
            <w:lang w:eastAsia="en-GB"/>
          </w:rPr>
          <w:t>eople offer p</w:t>
        </w:r>
      </w:ins>
      <w:r w:rsidRPr="002A7113">
        <w:rPr>
          <w:rFonts w:ascii="Helvetica" w:eastAsia="Times New Roman" w:hAnsi="Helvetica" w:cs="Helvetica"/>
          <w:color w:val="000000"/>
          <w:sz w:val="24"/>
          <w:szCs w:val="24"/>
          <w:lang w:eastAsia="en-GB"/>
        </w:rPr>
        <w:t>rayers and offerings</w:t>
      </w:r>
      <w:ins w:id="370" w:author="A" w:date="2019-05-14T17:28:00Z">
        <w:r w:rsidR="00837AE1">
          <w:rPr>
            <w:rFonts w:ascii="Helvetica" w:eastAsia="Times New Roman" w:hAnsi="Helvetica" w:cs="Helvetica"/>
            <w:color w:val="000000"/>
            <w:sz w:val="24"/>
            <w:szCs w:val="24"/>
            <w:lang w:eastAsia="en-GB"/>
          </w:rPr>
          <w:t xml:space="preserve"> to</w:t>
        </w:r>
      </w:ins>
      <w:del w:id="371" w:author="A" w:date="2019-05-14T17:28:00Z">
        <w:r w:rsidRPr="002A7113" w:rsidDel="00837AE1">
          <w:rPr>
            <w:rFonts w:ascii="Helvetica" w:eastAsia="Times New Roman" w:hAnsi="Helvetica" w:cs="Helvetica"/>
            <w:color w:val="000000"/>
            <w:sz w:val="24"/>
            <w:szCs w:val="24"/>
            <w:lang w:eastAsia="en-GB"/>
          </w:rPr>
          <w:delText xml:space="preserve"> petition</w:delText>
        </w:r>
      </w:del>
      <w:r w:rsidRPr="002A7113">
        <w:rPr>
          <w:rFonts w:ascii="Helvetica" w:eastAsia="Times New Roman" w:hAnsi="Helvetica" w:cs="Helvetica"/>
          <w:color w:val="000000"/>
          <w:sz w:val="24"/>
          <w:szCs w:val="24"/>
          <w:lang w:eastAsia="en-GB"/>
        </w:rPr>
        <w:t xml:space="preserve"> deities</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(kami)</w:t>
      </w:r>
      <w:ins w:id="372" w:author="A" w:date="2019-05-14T17:28:00Z">
        <w:r w:rsidR="00837AE1">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for health, a good crop, children, and safety. Harvest festivals are Shinto events. Shinto also </w:t>
      </w:r>
      <w:del w:id="373" w:author="A" w:date="2019-05-14T17:28:00Z">
        <w:r w:rsidRPr="002A7113" w:rsidDel="00837AE1">
          <w:rPr>
            <w:rFonts w:ascii="Helvetica" w:eastAsia="Times New Roman" w:hAnsi="Helvetica" w:cs="Helvetica"/>
            <w:color w:val="000000"/>
            <w:sz w:val="24"/>
            <w:szCs w:val="24"/>
            <w:lang w:eastAsia="en-GB"/>
          </w:rPr>
          <w:delText>concerns itself with</w:delText>
        </w:r>
      </w:del>
      <w:ins w:id="374" w:author="A" w:date="2019-05-14T17:28:00Z">
        <w:r w:rsidR="00837AE1">
          <w:rPr>
            <w:rFonts w:ascii="Helvetica" w:eastAsia="Times New Roman" w:hAnsi="Helvetica" w:cs="Helvetica"/>
            <w:color w:val="000000"/>
            <w:sz w:val="24"/>
            <w:szCs w:val="24"/>
            <w:lang w:eastAsia="en-GB"/>
          </w:rPr>
          <w:t>governs</w:t>
        </w:r>
      </w:ins>
      <w:r w:rsidRPr="002A7113">
        <w:rPr>
          <w:rFonts w:ascii="Helvetica" w:eastAsia="Times New Roman" w:hAnsi="Helvetica" w:cs="Helvetica"/>
          <w:color w:val="000000"/>
          <w:sz w:val="24"/>
          <w:szCs w:val="24"/>
          <w:lang w:eastAsia="en-GB"/>
        </w:rPr>
        <w:t xml:space="preserve"> community relationships</w:t>
      </w:r>
      <w:del w:id="375" w:author="A" w:date="2019-05-14T17:28:00Z">
        <w:r w:rsidRPr="002A7113" w:rsidDel="00837AE1">
          <w:rPr>
            <w:rFonts w:ascii="Helvetica" w:eastAsia="Times New Roman" w:hAnsi="Helvetica" w:cs="Helvetica"/>
            <w:color w:val="000000"/>
            <w:sz w:val="24"/>
            <w:szCs w:val="24"/>
            <w:lang w:eastAsia="en-GB"/>
          </w:rPr>
          <w:delText>; hence,</w:delText>
        </w:r>
      </w:del>
      <w:ins w:id="376" w:author="A" w:date="2019-05-14T17:28:00Z">
        <w:r w:rsidR="00837AE1">
          <w:rPr>
            <w:rFonts w:ascii="Helvetica" w:eastAsia="Times New Roman" w:hAnsi="Helvetica" w:cs="Helvetica"/>
            <w:color w:val="000000"/>
            <w:sz w:val="24"/>
            <w:szCs w:val="24"/>
            <w:lang w:eastAsia="en-GB"/>
          </w:rPr>
          <w:t>, which is why</w:t>
        </w:r>
      </w:ins>
      <w:r w:rsidRPr="002A7113">
        <w:rPr>
          <w:rFonts w:ascii="Helvetica" w:eastAsia="Times New Roman" w:hAnsi="Helvetica" w:cs="Helvetica"/>
          <w:color w:val="000000"/>
          <w:sz w:val="24"/>
          <w:szCs w:val="24"/>
          <w:lang w:eastAsia="en-GB"/>
        </w:rPr>
        <w:t xml:space="preserve"> marriages are usually Shinto ceremonies.</w:t>
      </w:r>
    </w:p>
    <w:p w14:paraId="12C365CD" w14:textId="5929CC7F"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377" w:author="A" w:date="2019-05-14T17:29:00Z">
        <w:r w:rsidRPr="002A7113" w:rsidDel="00837AE1">
          <w:rPr>
            <w:rFonts w:ascii="Helvetica" w:eastAsia="Times New Roman" w:hAnsi="Helvetica" w:cs="Helvetica"/>
            <w:color w:val="000000"/>
            <w:sz w:val="24"/>
            <w:szCs w:val="24"/>
            <w:lang w:eastAsia="en-GB"/>
          </w:rPr>
          <w:delText xml:space="preserve">The richness of </w:delText>
        </w:r>
      </w:del>
      <w:r w:rsidRPr="002A7113">
        <w:rPr>
          <w:rFonts w:ascii="Helvetica" w:eastAsia="Times New Roman" w:hAnsi="Helvetica" w:cs="Helvetica"/>
          <w:color w:val="000000"/>
          <w:sz w:val="24"/>
          <w:szCs w:val="24"/>
          <w:lang w:eastAsia="en-GB"/>
        </w:rPr>
        <w:t>Buddhism</w:t>
      </w:r>
      <w:ins w:id="378" w:author="A" w:date="2019-05-14T17:29:00Z">
        <w:r w:rsidR="00837AE1">
          <w:rPr>
            <w:rFonts w:ascii="Helvetica" w:eastAsia="Times New Roman" w:hAnsi="Helvetica" w:cs="Helvetica"/>
            <w:color w:val="000000"/>
            <w:sz w:val="24"/>
            <w:szCs w:val="24"/>
            <w:lang w:eastAsia="en-GB"/>
          </w:rPr>
          <w:t xml:space="preserve">’s richness and </w:t>
        </w:r>
      </w:ins>
      <w:del w:id="379" w:author="A" w:date="2019-05-14T17:29:00Z">
        <w:r w:rsidRPr="002A7113" w:rsidDel="00837AE1">
          <w:rPr>
            <w:rFonts w:ascii="Helvetica" w:eastAsia="Times New Roman" w:hAnsi="Helvetica" w:cs="Helvetica"/>
            <w:color w:val="000000"/>
            <w:sz w:val="24"/>
            <w:szCs w:val="24"/>
            <w:lang w:eastAsia="en-GB"/>
          </w:rPr>
          <w:delText xml:space="preserve"> and its </w:delText>
        </w:r>
      </w:del>
      <w:r w:rsidRPr="002A7113">
        <w:rPr>
          <w:rFonts w:ascii="Helvetica" w:eastAsia="Times New Roman" w:hAnsi="Helvetica" w:cs="Helvetica"/>
          <w:color w:val="000000"/>
          <w:sz w:val="24"/>
          <w:szCs w:val="24"/>
          <w:lang w:eastAsia="en-GB"/>
        </w:rPr>
        <w:t xml:space="preserve">ties to Chinese culture helped it gain support at the Japanese court. Buddhism also </w:t>
      </w:r>
      <w:del w:id="380" w:author="A" w:date="2019-05-14T17:29:00Z">
        <w:r w:rsidRPr="002A7113" w:rsidDel="00837AE1">
          <w:rPr>
            <w:rFonts w:ascii="Helvetica" w:eastAsia="Times New Roman" w:hAnsi="Helvetica" w:cs="Helvetica"/>
            <w:color w:val="000000"/>
            <w:sz w:val="24"/>
            <w:szCs w:val="24"/>
            <w:lang w:eastAsia="en-GB"/>
          </w:rPr>
          <w:delText>answered spiritual needs</w:delText>
        </w:r>
      </w:del>
      <w:ins w:id="381" w:author="A" w:date="2019-05-14T17:29:00Z">
        <w:r w:rsidR="00837AE1">
          <w:rPr>
            <w:rFonts w:ascii="Helvetica" w:eastAsia="Times New Roman" w:hAnsi="Helvetica" w:cs="Helvetica"/>
            <w:color w:val="000000"/>
            <w:sz w:val="24"/>
            <w:szCs w:val="24"/>
            <w:lang w:eastAsia="en-GB"/>
          </w:rPr>
          <w:t>offered answers to spiritual questions</w:t>
        </w:r>
      </w:ins>
      <w:r w:rsidRPr="002A7113">
        <w:rPr>
          <w:rFonts w:ascii="Helvetica" w:eastAsia="Times New Roman" w:hAnsi="Helvetica" w:cs="Helvetica"/>
          <w:color w:val="000000"/>
          <w:sz w:val="24"/>
          <w:szCs w:val="24"/>
          <w:lang w:eastAsia="en-GB"/>
        </w:rPr>
        <w:t xml:space="preserve"> that Shinto neglected, </w:t>
      </w:r>
      <w:del w:id="382" w:author="A" w:date="2019-05-14T17:29:00Z">
        <w:r w:rsidRPr="002A7113" w:rsidDel="00837AE1">
          <w:rPr>
            <w:rFonts w:ascii="Helvetica" w:eastAsia="Times New Roman" w:hAnsi="Helvetica" w:cs="Helvetica"/>
            <w:color w:val="000000"/>
            <w:sz w:val="24"/>
            <w:szCs w:val="24"/>
            <w:lang w:eastAsia="en-GB"/>
          </w:rPr>
          <w:delText>including questions of</w:delText>
        </w:r>
      </w:del>
      <w:ins w:id="383" w:author="A" w:date="2019-05-14T17:29:00Z">
        <w:r w:rsidR="00837AE1">
          <w:rPr>
            <w:rFonts w:ascii="Helvetica" w:eastAsia="Times New Roman" w:hAnsi="Helvetica" w:cs="Helvetica"/>
            <w:color w:val="000000"/>
            <w:sz w:val="24"/>
            <w:szCs w:val="24"/>
            <w:lang w:eastAsia="en-GB"/>
          </w:rPr>
          <w:t>for example</w:t>
        </w:r>
      </w:ins>
      <w:ins w:id="384" w:author="A" w:date="2019-05-15T12:14:00Z">
        <w:r w:rsidR="00CC24DB">
          <w:rPr>
            <w:rFonts w:ascii="Helvetica" w:eastAsia="Times New Roman" w:hAnsi="Helvetica" w:cs="Helvetica"/>
            <w:color w:val="000000"/>
            <w:sz w:val="24"/>
            <w:szCs w:val="24"/>
            <w:lang w:eastAsia="en-GB"/>
          </w:rPr>
          <w:t>,</w:t>
        </w:r>
      </w:ins>
      <w:ins w:id="385" w:author="A" w:date="2019-05-14T17:29:00Z">
        <w:r w:rsidR="00837AE1">
          <w:rPr>
            <w:rFonts w:ascii="Helvetica" w:eastAsia="Times New Roman" w:hAnsi="Helvetica" w:cs="Helvetica"/>
            <w:color w:val="000000"/>
            <w:sz w:val="24"/>
            <w:szCs w:val="24"/>
            <w:lang w:eastAsia="en-GB"/>
          </w:rPr>
          <w:t xml:space="preserve"> abou</w:t>
        </w:r>
      </w:ins>
      <w:ins w:id="386" w:author="A" w:date="2019-05-14T17:30:00Z">
        <w:r w:rsidR="00837AE1">
          <w:rPr>
            <w:rFonts w:ascii="Helvetica" w:eastAsia="Times New Roman" w:hAnsi="Helvetica" w:cs="Helvetica"/>
            <w:color w:val="000000"/>
            <w:sz w:val="24"/>
            <w:szCs w:val="24"/>
            <w:lang w:eastAsia="en-GB"/>
          </w:rPr>
          <w:t>t</w:t>
        </w:r>
      </w:ins>
      <w:r w:rsidRPr="002A7113">
        <w:rPr>
          <w:rFonts w:ascii="Helvetica" w:eastAsia="Times New Roman" w:hAnsi="Helvetica" w:cs="Helvetica"/>
          <w:color w:val="000000"/>
          <w:sz w:val="24"/>
          <w:szCs w:val="24"/>
          <w:lang w:eastAsia="en-GB"/>
        </w:rPr>
        <w:t xml:space="preserve"> morals</w:t>
      </w:r>
      <w:del w:id="387" w:author="A" w:date="2019-05-14T17:31:00Z">
        <w:r w:rsidRPr="002A7113" w:rsidDel="00837AE1">
          <w:rPr>
            <w:rFonts w:ascii="Helvetica" w:eastAsia="Times New Roman" w:hAnsi="Helvetica" w:cs="Helvetica"/>
            <w:color w:val="000000"/>
            <w:sz w:val="24"/>
            <w:szCs w:val="24"/>
            <w:lang w:eastAsia="en-GB"/>
          </w:rPr>
          <w:delText xml:space="preserve"> and</w:delText>
        </w:r>
      </w:del>
      <w:ins w:id="388" w:author="A" w:date="2019-05-14T17:31:00Z">
        <w:r w:rsidR="00837AE1">
          <w:rPr>
            <w:rFonts w:ascii="Helvetica" w:eastAsia="Times New Roman" w:hAnsi="Helvetica" w:cs="Helvetica"/>
            <w:color w:val="000000"/>
            <w:sz w:val="24"/>
            <w:szCs w:val="24"/>
            <w:lang w:eastAsia="en-GB"/>
          </w:rPr>
          <w:t xml:space="preserve"> and </w:t>
        </w:r>
      </w:ins>
      <w:del w:id="389" w:author="A" w:date="2019-05-14T17:31:00Z">
        <w:r w:rsidRPr="002A7113" w:rsidDel="00837AE1">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life after death. By the Nara Period (AD 710–794), Shinto and Buddhism </w:t>
      </w:r>
      <w:del w:id="390" w:author="A" w:date="2019-05-14T17:30:00Z">
        <w:r w:rsidRPr="002A7113" w:rsidDel="00837AE1">
          <w:rPr>
            <w:rFonts w:ascii="Helvetica" w:eastAsia="Times New Roman" w:hAnsi="Helvetica" w:cs="Helvetica"/>
            <w:color w:val="000000"/>
            <w:sz w:val="24"/>
            <w:szCs w:val="24"/>
            <w:lang w:eastAsia="en-GB"/>
          </w:rPr>
          <w:delText>began to exist</w:delText>
        </w:r>
      </w:del>
      <w:ins w:id="391" w:author="A" w:date="2019-05-14T17:30:00Z">
        <w:r w:rsidR="00837AE1">
          <w:rPr>
            <w:rFonts w:ascii="Helvetica" w:eastAsia="Times New Roman" w:hAnsi="Helvetica" w:cs="Helvetica"/>
            <w:color w:val="000000"/>
            <w:sz w:val="24"/>
            <w:szCs w:val="24"/>
            <w:lang w:eastAsia="en-GB"/>
          </w:rPr>
          <w:t>existed</w:t>
        </w:r>
      </w:ins>
      <w:r w:rsidRPr="002A7113">
        <w:rPr>
          <w:rFonts w:ascii="Helvetica" w:eastAsia="Times New Roman" w:hAnsi="Helvetica" w:cs="Helvetica"/>
          <w:color w:val="000000"/>
          <w:sz w:val="24"/>
          <w:szCs w:val="24"/>
          <w:lang w:eastAsia="en-GB"/>
        </w:rPr>
        <w:t xml:space="preserve"> side by side</w:t>
      </w:r>
      <w:ins w:id="392" w:author="A" w:date="2019-05-14T17:30:00Z">
        <w:r w:rsidR="00837AE1">
          <w:rPr>
            <w:rFonts w:ascii="Helvetica" w:eastAsia="Times New Roman" w:hAnsi="Helvetica" w:cs="Helvetica"/>
            <w:color w:val="000000"/>
            <w:sz w:val="24"/>
            <w:szCs w:val="24"/>
            <w:lang w:eastAsia="en-GB"/>
          </w:rPr>
          <w:t xml:space="preserve"> in Japan</w:t>
        </w:r>
      </w:ins>
      <w:r w:rsidRPr="002A7113">
        <w:rPr>
          <w:rFonts w:ascii="Helvetica" w:eastAsia="Times New Roman" w:hAnsi="Helvetica" w:cs="Helvetica"/>
          <w:color w:val="000000"/>
          <w:sz w:val="24"/>
          <w:szCs w:val="24"/>
          <w:lang w:eastAsia="en-GB"/>
        </w:rPr>
        <w:t xml:space="preserve">. </w:t>
      </w:r>
      <w:ins w:id="393" w:author="A" w:date="2019-05-14T17:30:00Z">
        <w:r w:rsidR="00837AE1">
          <w:rPr>
            <w:rFonts w:ascii="Helvetica" w:eastAsia="Times New Roman" w:hAnsi="Helvetica" w:cs="Helvetica"/>
            <w:color w:val="000000"/>
            <w:sz w:val="24"/>
            <w:szCs w:val="24"/>
            <w:lang w:eastAsia="en-GB"/>
          </w:rPr>
          <w:t xml:space="preserve">Japanese scholars explained that their </w:t>
        </w:r>
      </w:ins>
      <w:r w:rsidRPr="002A7113">
        <w:rPr>
          <w:rFonts w:ascii="Helvetica" w:eastAsia="Times New Roman" w:hAnsi="Helvetica" w:cs="Helvetica"/>
          <w:color w:val="000000"/>
          <w:sz w:val="24"/>
          <w:szCs w:val="24"/>
          <w:lang w:eastAsia="en-GB"/>
        </w:rPr>
        <w:t xml:space="preserve">Shinto </w:t>
      </w:r>
      <w:del w:id="394" w:author="A" w:date="2019-05-14T17:30:00Z">
        <w:r w:rsidRPr="002A7113" w:rsidDel="00837AE1">
          <w:rPr>
            <w:rFonts w:ascii="Helvetica" w:eastAsia="Times New Roman" w:hAnsi="Helvetica" w:cs="Helvetica"/>
            <w:color w:val="000000"/>
            <w:sz w:val="24"/>
            <w:szCs w:val="24"/>
            <w:lang w:eastAsia="en-GB"/>
          </w:rPr>
          <w:delText>deities (gods)</w:delText>
        </w:r>
      </w:del>
      <w:ins w:id="395" w:author="A" w:date="2019-05-14T17:30:00Z">
        <w:r w:rsidR="00837AE1">
          <w:rPr>
            <w:rFonts w:ascii="Helvetica" w:eastAsia="Times New Roman" w:hAnsi="Helvetica" w:cs="Helvetica"/>
            <w:color w:val="000000"/>
            <w:sz w:val="24"/>
            <w:szCs w:val="24"/>
            <w:lang w:eastAsia="en-GB"/>
          </w:rPr>
          <w:t>gods</w:t>
        </w:r>
      </w:ins>
      <w:r w:rsidRPr="002A7113">
        <w:rPr>
          <w:rFonts w:ascii="Helvetica" w:eastAsia="Times New Roman" w:hAnsi="Helvetica" w:cs="Helvetica"/>
          <w:color w:val="000000"/>
          <w:sz w:val="24"/>
          <w:szCs w:val="24"/>
          <w:lang w:eastAsia="en-GB"/>
        </w:rPr>
        <w:t xml:space="preserve"> were </w:t>
      </w:r>
      <w:del w:id="396" w:author="A" w:date="2019-05-14T17:30:00Z">
        <w:r w:rsidRPr="002A7113" w:rsidDel="00837AE1">
          <w:rPr>
            <w:rFonts w:ascii="Helvetica" w:eastAsia="Times New Roman" w:hAnsi="Helvetica" w:cs="Helvetica"/>
            <w:color w:val="000000"/>
            <w:sz w:val="24"/>
            <w:szCs w:val="24"/>
            <w:lang w:eastAsia="en-GB"/>
          </w:rPr>
          <w:delText xml:space="preserve">explained as Japan's </w:delText>
        </w:r>
      </w:del>
      <w:r w:rsidRPr="002A7113">
        <w:rPr>
          <w:rFonts w:ascii="Helvetica" w:eastAsia="Times New Roman" w:hAnsi="Helvetica" w:cs="Helvetica"/>
          <w:color w:val="000000"/>
          <w:sz w:val="24"/>
          <w:szCs w:val="24"/>
          <w:lang w:eastAsia="en-GB"/>
        </w:rPr>
        <w:t xml:space="preserve">local versions of the universal beings represented by the many Buddhas. Shinto </w:t>
      </w:r>
      <w:del w:id="397" w:author="A" w:date="2019-05-14T17:31:00Z">
        <w:r w:rsidRPr="002A7113" w:rsidDel="00837AE1">
          <w:rPr>
            <w:rFonts w:ascii="Helvetica" w:eastAsia="Times New Roman" w:hAnsi="Helvetica" w:cs="Helvetica"/>
            <w:color w:val="000000"/>
            <w:sz w:val="24"/>
            <w:szCs w:val="24"/>
            <w:lang w:eastAsia="en-GB"/>
          </w:rPr>
          <w:delText xml:space="preserve">dealt </w:delText>
        </w:r>
      </w:del>
      <w:ins w:id="398" w:author="A" w:date="2019-05-14T17:31:00Z">
        <w:r w:rsidR="00837AE1" w:rsidRPr="002A7113">
          <w:rPr>
            <w:rFonts w:ascii="Helvetica" w:eastAsia="Times New Roman" w:hAnsi="Helvetica" w:cs="Helvetica"/>
            <w:color w:val="000000"/>
            <w:sz w:val="24"/>
            <w:szCs w:val="24"/>
            <w:lang w:eastAsia="en-GB"/>
          </w:rPr>
          <w:t>deal</w:t>
        </w:r>
        <w:r w:rsidR="00837AE1">
          <w:rPr>
            <w:rFonts w:ascii="Helvetica" w:eastAsia="Times New Roman" w:hAnsi="Helvetica" w:cs="Helvetica"/>
            <w:color w:val="000000"/>
            <w:sz w:val="24"/>
            <w:szCs w:val="24"/>
            <w:lang w:eastAsia="en-GB"/>
          </w:rPr>
          <w:t>s</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with issues of this world (crops, social relations, clan ancestors), while Buddhism </w:t>
      </w:r>
      <w:del w:id="399" w:author="A" w:date="2019-05-14T17:31:00Z">
        <w:r w:rsidRPr="002A7113" w:rsidDel="00837AE1">
          <w:rPr>
            <w:rFonts w:ascii="Helvetica" w:eastAsia="Times New Roman" w:hAnsi="Helvetica" w:cs="Helvetica"/>
            <w:color w:val="000000"/>
            <w:sz w:val="24"/>
            <w:szCs w:val="24"/>
            <w:lang w:eastAsia="en-GB"/>
          </w:rPr>
          <w:delText xml:space="preserve">concentrated </w:delText>
        </w:r>
      </w:del>
      <w:ins w:id="400" w:author="A" w:date="2019-05-14T17:31:00Z">
        <w:r w:rsidR="00837AE1">
          <w:rPr>
            <w:rFonts w:ascii="Helvetica" w:eastAsia="Times New Roman" w:hAnsi="Helvetica" w:cs="Helvetica"/>
            <w:color w:val="000000"/>
            <w:sz w:val="24"/>
            <w:szCs w:val="24"/>
            <w:lang w:eastAsia="en-GB"/>
          </w:rPr>
          <w:t>focuses</w:t>
        </w:r>
        <w:r w:rsidR="00837AE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on ethical (moral) and metaphysical (supernatural) issues. This division still works for many Japanese. Weddings may be Shinto ceremonies, but </w:t>
      </w:r>
      <w:del w:id="401" w:author="A" w:date="2019-05-14T17:32:00Z">
        <w:r w:rsidRPr="002A7113" w:rsidDel="00837AE1">
          <w:rPr>
            <w:rFonts w:ascii="Helvetica" w:eastAsia="Times New Roman" w:hAnsi="Helvetica" w:cs="Helvetica"/>
            <w:color w:val="000000"/>
            <w:sz w:val="24"/>
            <w:szCs w:val="24"/>
            <w:lang w:eastAsia="en-GB"/>
          </w:rPr>
          <w:delText>Buddhism deals with morality, funerals, and questions about the future life of the human soul.</w:delText>
        </w:r>
      </w:del>
      <w:ins w:id="402" w:author="A" w:date="2019-05-14T17:32:00Z">
        <w:r w:rsidR="00837AE1">
          <w:rPr>
            <w:rFonts w:ascii="Helvetica" w:eastAsia="Times New Roman" w:hAnsi="Helvetica" w:cs="Helvetica"/>
            <w:color w:val="000000"/>
            <w:sz w:val="24"/>
            <w:szCs w:val="24"/>
            <w:lang w:eastAsia="en-GB"/>
          </w:rPr>
          <w:t xml:space="preserve">when it is time to hold a funeral, people turn to Buddhism and </w:t>
        </w:r>
      </w:ins>
      <w:ins w:id="403" w:author="A" w:date="2019-05-14T17:33:00Z">
        <w:r w:rsidR="00837AE1">
          <w:rPr>
            <w:rFonts w:ascii="Helvetica" w:eastAsia="Times New Roman" w:hAnsi="Helvetica" w:cs="Helvetica"/>
            <w:color w:val="000000"/>
            <w:sz w:val="24"/>
            <w:szCs w:val="24"/>
            <w:lang w:eastAsia="en-GB"/>
          </w:rPr>
          <w:t>the</w:t>
        </w:r>
      </w:ins>
      <w:ins w:id="404" w:author="A" w:date="2019-05-14T17:32:00Z">
        <w:r w:rsidR="00837AE1">
          <w:rPr>
            <w:rFonts w:ascii="Helvetica" w:eastAsia="Times New Roman" w:hAnsi="Helvetica" w:cs="Helvetica"/>
            <w:color w:val="000000"/>
            <w:sz w:val="24"/>
            <w:szCs w:val="24"/>
            <w:lang w:eastAsia="en-GB"/>
          </w:rPr>
          <w:t xml:space="preserve"> answers </w:t>
        </w:r>
      </w:ins>
      <w:ins w:id="405" w:author="A" w:date="2019-05-14T17:33:00Z">
        <w:r w:rsidR="00837AE1">
          <w:rPr>
            <w:rFonts w:ascii="Helvetica" w:eastAsia="Times New Roman" w:hAnsi="Helvetica" w:cs="Helvetica"/>
            <w:color w:val="000000"/>
            <w:sz w:val="24"/>
            <w:szCs w:val="24"/>
            <w:lang w:eastAsia="en-GB"/>
          </w:rPr>
          <w:t xml:space="preserve">it provides </w:t>
        </w:r>
      </w:ins>
      <w:ins w:id="406" w:author="A" w:date="2019-05-14T17:32:00Z">
        <w:r w:rsidR="00837AE1">
          <w:rPr>
            <w:rFonts w:ascii="Helvetica" w:eastAsia="Times New Roman" w:hAnsi="Helvetica" w:cs="Helvetica"/>
            <w:color w:val="000000"/>
            <w:sz w:val="24"/>
            <w:szCs w:val="24"/>
            <w:lang w:eastAsia="en-GB"/>
          </w:rPr>
          <w:t xml:space="preserve">about </w:t>
        </w:r>
        <w:r w:rsidR="00837AE1" w:rsidRPr="002A7113">
          <w:rPr>
            <w:rFonts w:ascii="Helvetica" w:eastAsia="Times New Roman" w:hAnsi="Helvetica" w:cs="Helvetica"/>
            <w:color w:val="000000"/>
            <w:sz w:val="24"/>
            <w:szCs w:val="24"/>
            <w:lang w:eastAsia="en-GB"/>
          </w:rPr>
          <w:t xml:space="preserve">the </w:t>
        </w:r>
      </w:ins>
      <w:ins w:id="407" w:author="A" w:date="2019-05-14T17:33:00Z">
        <w:r w:rsidR="00837AE1">
          <w:rPr>
            <w:rFonts w:ascii="Helvetica" w:eastAsia="Times New Roman" w:hAnsi="Helvetica" w:cs="Helvetica"/>
            <w:color w:val="000000"/>
            <w:sz w:val="24"/>
            <w:szCs w:val="24"/>
            <w:lang w:eastAsia="en-GB"/>
          </w:rPr>
          <w:t>continuation</w:t>
        </w:r>
      </w:ins>
      <w:ins w:id="408" w:author="A" w:date="2019-05-14T17:32:00Z">
        <w:r w:rsidR="00837AE1" w:rsidRPr="002A7113">
          <w:rPr>
            <w:rFonts w:ascii="Helvetica" w:eastAsia="Times New Roman" w:hAnsi="Helvetica" w:cs="Helvetica"/>
            <w:color w:val="000000"/>
            <w:sz w:val="24"/>
            <w:szCs w:val="24"/>
            <w:lang w:eastAsia="en-GB"/>
          </w:rPr>
          <w:t xml:space="preserve"> of the human soul.</w:t>
        </w:r>
      </w:ins>
    </w:p>
    <w:p w14:paraId="6D252FAE" w14:textId="54510003"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Confucianism </w:t>
      </w:r>
      <w:del w:id="409" w:author="A" w:date="2019-05-14T17:33:00Z">
        <w:r w:rsidRPr="002A7113" w:rsidDel="00D02B13">
          <w:rPr>
            <w:rFonts w:ascii="Helvetica" w:eastAsia="Times New Roman" w:hAnsi="Helvetica" w:cs="Helvetica"/>
            <w:color w:val="000000"/>
            <w:sz w:val="24"/>
            <w:szCs w:val="24"/>
            <w:lang w:eastAsia="en-GB"/>
          </w:rPr>
          <w:delText>i</w:delText>
        </w:r>
      </w:del>
      <w:ins w:id="410" w:author="A" w:date="2019-05-14T17:33:00Z">
        <w:r w:rsidR="00D02B13">
          <w:rPr>
            <w:rFonts w:ascii="Helvetica" w:eastAsia="Times New Roman" w:hAnsi="Helvetica" w:cs="Helvetica"/>
            <w:color w:val="000000"/>
            <w:sz w:val="24"/>
            <w:szCs w:val="24"/>
            <w:lang w:eastAsia="en-GB"/>
          </w:rPr>
          <w:t>was</w:t>
        </w:r>
      </w:ins>
      <w:del w:id="411" w:author="A" w:date="2019-05-14T17:33:00Z">
        <w:r w:rsidRPr="002A7113" w:rsidDel="00D02B13">
          <w:rPr>
            <w:rFonts w:ascii="Helvetica" w:eastAsia="Times New Roman" w:hAnsi="Helvetica" w:cs="Helvetica"/>
            <w:color w:val="000000"/>
            <w:sz w:val="24"/>
            <w:szCs w:val="24"/>
            <w:lang w:eastAsia="en-GB"/>
          </w:rPr>
          <w:delText xml:space="preserve">s </w:delText>
        </w:r>
      </w:del>
      <w:ins w:id="412" w:author="A" w:date="2019-05-14T17:33:00Z">
        <w:r w:rsidR="00D02B13"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imported </w:t>
      </w:r>
      <w:ins w:id="413" w:author="A" w:date="2019-05-14T17:34:00Z">
        <w:r w:rsidR="00D02B13">
          <w:rPr>
            <w:rFonts w:ascii="Helvetica" w:eastAsia="Times New Roman" w:hAnsi="Helvetica" w:cs="Helvetica"/>
            <w:color w:val="000000"/>
            <w:sz w:val="24"/>
            <w:szCs w:val="24"/>
            <w:lang w:eastAsia="en-GB"/>
          </w:rPr>
          <w:t xml:space="preserve">into Japan </w:t>
        </w:r>
      </w:ins>
      <w:r w:rsidRPr="002A7113">
        <w:rPr>
          <w:rFonts w:ascii="Helvetica" w:eastAsia="Times New Roman" w:hAnsi="Helvetica" w:cs="Helvetica"/>
          <w:color w:val="000000"/>
          <w:sz w:val="24"/>
          <w:szCs w:val="24"/>
          <w:lang w:eastAsia="en-GB"/>
        </w:rPr>
        <w:t xml:space="preserve">from China. </w:t>
      </w:r>
      <w:del w:id="414" w:author="A" w:date="2019-05-14T17:34:00Z">
        <w:r w:rsidRPr="002A7113" w:rsidDel="00D02B13">
          <w:rPr>
            <w:rFonts w:ascii="Helvetica" w:eastAsia="Times New Roman" w:hAnsi="Helvetica" w:cs="Helvetica"/>
            <w:color w:val="000000"/>
            <w:sz w:val="24"/>
            <w:szCs w:val="24"/>
            <w:lang w:eastAsia="en-GB"/>
          </w:rPr>
          <w:delText xml:space="preserve">Confucianism </w:delText>
        </w:r>
      </w:del>
      <w:ins w:id="415" w:author="A" w:date="2019-05-14T17:34:00Z">
        <w:r w:rsidR="00D02B13">
          <w:rPr>
            <w:rFonts w:ascii="Helvetica" w:eastAsia="Times New Roman" w:hAnsi="Helvetica" w:cs="Helvetica"/>
            <w:color w:val="000000"/>
            <w:sz w:val="24"/>
            <w:szCs w:val="24"/>
            <w:lang w:eastAsia="en-GB"/>
          </w:rPr>
          <w:t>It</w:t>
        </w:r>
        <w:r w:rsidR="00D02B13"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emphasizes the need to find one's place within the greater social order</w:t>
      </w:r>
      <w:del w:id="416" w:author="A" w:date="2019-05-14T17:34:00Z">
        <w:r w:rsidRPr="002A7113" w:rsidDel="00D02B13">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and </w:t>
      </w:r>
      <w:del w:id="417" w:author="A" w:date="2019-05-14T17:34:00Z">
        <w:r w:rsidRPr="002A7113" w:rsidDel="00D02B13">
          <w:rPr>
            <w:rFonts w:ascii="Helvetica" w:eastAsia="Times New Roman" w:hAnsi="Helvetica" w:cs="Helvetica"/>
            <w:color w:val="000000"/>
            <w:sz w:val="24"/>
            <w:szCs w:val="24"/>
            <w:lang w:eastAsia="en-GB"/>
          </w:rPr>
          <w:delText xml:space="preserve">to </w:delText>
        </w:r>
      </w:del>
      <w:r w:rsidRPr="002A7113">
        <w:rPr>
          <w:rFonts w:ascii="Helvetica" w:eastAsia="Times New Roman" w:hAnsi="Helvetica" w:cs="Helvetica"/>
          <w:color w:val="000000"/>
          <w:sz w:val="24"/>
          <w:szCs w:val="24"/>
          <w:lang w:eastAsia="en-GB"/>
        </w:rPr>
        <w:t xml:space="preserve">be a responsible member of the social units to which one belongs. Confucianism is hierarchical: in social </w:t>
      </w:r>
      <w:r w:rsidR="002C4CF1" w:rsidRPr="002A7113">
        <w:rPr>
          <w:rFonts w:ascii="Helvetica" w:eastAsia="Times New Roman" w:hAnsi="Helvetica" w:cs="Helvetica"/>
          <w:color w:val="000000"/>
          <w:sz w:val="24"/>
          <w:szCs w:val="24"/>
          <w:lang w:eastAsia="en-GB"/>
        </w:rPr>
        <w:t>relations,</w:t>
      </w:r>
      <w:r w:rsidRPr="002A7113">
        <w:rPr>
          <w:rFonts w:ascii="Helvetica" w:eastAsia="Times New Roman" w:hAnsi="Helvetica" w:cs="Helvetica"/>
          <w:color w:val="000000"/>
          <w:sz w:val="24"/>
          <w:szCs w:val="24"/>
          <w:lang w:eastAsia="en-GB"/>
        </w:rPr>
        <w:t xml:space="preserve"> one party is superior, the other inferior. It is the duty of the superior to teach, protect, and nurture the inferior. The inferior should respect and learn from the superior. Ideally, Confucianism leads to a highly ethical, supportive social order. It also stresses study, a value widely </w:t>
      </w:r>
      <w:del w:id="418" w:author="A" w:date="2019-05-15T12:14:00Z">
        <w:r w:rsidRPr="002A7113" w:rsidDel="00CC24DB">
          <w:rPr>
            <w:rFonts w:ascii="Helvetica" w:eastAsia="Times New Roman" w:hAnsi="Helvetica" w:cs="Helvetica"/>
            <w:color w:val="000000"/>
            <w:sz w:val="24"/>
            <w:szCs w:val="24"/>
            <w:lang w:eastAsia="en-GB"/>
          </w:rPr>
          <w:delText xml:space="preserve">accepted </w:delText>
        </w:r>
      </w:del>
      <w:ins w:id="419" w:author="A" w:date="2019-05-15T12:14:00Z">
        <w:r w:rsidR="00CC24DB">
          <w:rPr>
            <w:rFonts w:ascii="Helvetica" w:eastAsia="Times New Roman" w:hAnsi="Helvetica" w:cs="Helvetica"/>
            <w:color w:val="000000"/>
            <w:sz w:val="24"/>
            <w:szCs w:val="24"/>
            <w:lang w:eastAsia="en-GB"/>
          </w:rPr>
          <w:t>respected</w:t>
        </w:r>
        <w:r w:rsidR="00CC24DB"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in Japan.</w:t>
      </w:r>
    </w:p>
    <w:p w14:paraId="46A3079E" w14:textId="6D910743"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Christianity was introduced to Japan by St. Francis Xavier in 1549</w:t>
      </w:r>
      <w:del w:id="420" w:author="A" w:date="2019-05-14T17:35:00Z">
        <w:r w:rsidRPr="002A7113" w:rsidDel="00007811">
          <w:rPr>
            <w:rFonts w:ascii="Helvetica" w:eastAsia="Times New Roman" w:hAnsi="Helvetica" w:cs="Helvetica"/>
            <w:color w:val="000000"/>
            <w:sz w:val="24"/>
            <w:szCs w:val="24"/>
            <w:lang w:eastAsia="en-GB"/>
          </w:rPr>
          <w:delText xml:space="preserve">. </w:delText>
        </w:r>
      </w:del>
      <w:ins w:id="421" w:author="A" w:date="2019-05-14T17:35:00Z">
        <w:r w:rsidR="00007811">
          <w:rPr>
            <w:rFonts w:ascii="Helvetica" w:eastAsia="Times New Roman" w:hAnsi="Helvetica" w:cs="Helvetica"/>
            <w:color w:val="000000"/>
            <w:sz w:val="24"/>
            <w:szCs w:val="24"/>
            <w:lang w:eastAsia="en-GB"/>
          </w:rPr>
          <w:t>, and</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Catholic missionaries </w:t>
      </w:r>
      <w:del w:id="422" w:author="A" w:date="2019-05-14T17:34:00Z">
        <w:r w:rsidRPr="002A7113" w:rsidDel="00007811">
          <w:rPr>
            <w:rFonts w:ascii="Helvetica" w:eastAsia="Times New Roman" w:hAnsi="Helvetica" w:cs="Helvetica"/>
            <w:color w:val="000000"/>
            <w:sz w:val="24"/>
            <w:szCs w:val="24"/>
            <w:lang w:eastAsia="en-GB"/>
          </w:rPr>
          <w:delText xml:space="preserve">had </w:delText>
        </w:r>
      </w:del>
      <w:ins w:id="423" w:author="A" w:date="2019-05-14T17:34:00Z">
        <w:r w:rsidR="00007811">
          <w:rPr>
            <w:rFonts w:ascii="Helvetica" w:eastAsia="Times New Roman" w:hAnsi="Helvetica" w:cs="Helvetica"/>
            <w:color w:val="000000"/>
            <w:sz w:val="24"/>
            <w:szCs w:val="24"/>
            <w:lang w:eastAsia="en-GB"/>
          </w:rPr>
          <w:t>m</w:t>
        </w:r>
      </w:ins>
      <w:ins w:id="424" w:author="A" w:date="2019-05-14T17:35:00Z">
        <w:r w:rsidR="00007811">
          <w:rPr>
            <w:rFonts w:ascii="Helvetica" w:eastAsia="Times New Roman" w:hAnsi="Helvetica" w:cs="Helvetica"/>
            <w:color w:val="000000"/>
            <w:sz w:val="24"/>
            <w:szCs w:val="24"/>
            <w:lang w:eastAsia="en-GB"/>
          </w:rPr>
          <w:t>et with</w:t>
        </w:r>
      </w:ins>
      <w:ins w:id="425" w:author="A" w:date="2019-05-14T17:34:00Z">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considerable success for nearly </w:t>
      </w:r>
      <w:del w:id="426" w:author="A" w:date="2019-05-14T17:35:00Z">
        <w:r w:rsidRPr="002A7113" w:rsidDel="00007811">
          <w:rPr>
            <w:rFonts w:ascii="Helvetica" w:eastAsia="Times New Roman" w:hAnsi="Helvetica" w:cs="Helvetica"/>
            <w:color w:val="000000"/>
            <w:sz w:val="24"/>
            <w:szCs w:val="24"/>
            <w:lang w:eastAsia="en-GB"/>
          </w:rPr>
          <w:delText xml:space="preserve">one </w:delText>
        </w:r>
      </w:del>
      <w:ins w:id="427" w:author="A" w:date="2019-05-14T17:35:00Z">
        <w:r w:rsidR="00007811">
          <w:rPr>
            <w:rFonts w:ascii="Helvetica" w:eastAsia="Times New Roman" w:hAnsi="Helvetica" w:cs="Helvetica"/>
            <w:color w:val="000000"/>
            <w:sz w:val="24"/>
            <w:szCs w:val="24"/>
            <w:lang w:eastAsia="en-GB"/>
          </w:rPr>
          <w:t>a</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century</w:t>
      </w:r>
      <w:ins w:id="428" w:author="A" w:date="2019-05-14T17:35:00Z">
        <w:r w:rsidR="00007811">
          <w:rPr>
            <w:rFonts w:ascii="Helvetica" w:eastAsia="Times New Roman" w:hAnsi="Helvetica" w:cs="Helvetica"/>
            <w:color w:val="000000"/>
            <w:sz w:val="24"/>
            <w:szCs w:val="24"/>
            <w:lang w:eastAsia="en-GB"/>
          </w:rPr>
          <w:t>. However,</w:t>
        </w:r>
      </w:ins>
      <w:del w:id="429" w:author="A" w:date="2019-05-14T17:35:00Z">
        <w:r w:rsidRPr="002A7113" w:rsidDel="00007811">
          <w:rPr>
            <w:rFonts w:ascii="Helvetica" w:eastAsia="Times New Roman" w:hAnsi="Helvetica" w:cs="Helvetica"/>
            <w:color w:val="000000"/>
            <w:sz w:val="24"/>
            <w:szCs w:val="24"/>
            <w:lang w:eastAsia="en-GB"/>
          </w:rPr>
          <w:delText xml:space="preserve"> before</w:delText>
        </w:r>
      </w:del>
      <w:r w:rsidRPr="002A7113">
        <w:rPr>
          <w:rFonts w:ascii="Helvetica" w:eastAsia="Times New Roman" w:hAnsi="Helvetica" w:cs="Helvetica"/>
          <w:color w:val="000000"/>
          <w:sz w:val="24"/>
          <w:szCs w:val="24"/>
          <w:lang w:eastAsia="en-GB"/>
        </w:rPr>
        <w:t xml:space="preserve"> the military government </w:t>
      </w:r>
      <w:ins w:id="430" w:author="A" w:date="2019-05-14T17:35:00Z">
        <w:r w:rsidR="00007811">
          <w:rPr>
            <w:rFonts w:ascii="Helvetica" w:eastAsia="Times New Roman" w:hAnsi="Helvetica" w:cs="Helvetica"/>
            <w:color w:val="000000"/>
            <w:sz w:val="24"/>
            <w:szCs w:val="24"/>
            <w:lang w:eastAsia="en-GB"/>
          </w:rPr>
          <w:t xml:space="preserve">of Japan </w:t>
        </w:r>
      </w:ins>
      <w:r w:rsidRPr="002A7113">
        <w:rPr>
          <w:rFonts w:ascii="Helvetica" w:eastAsia="Times New Roman" w:hAnsi="Helvetica" w:cs="Helvetica"/>
          <w:color w:val="000000"/>
          <w:sz w:val="24"/>
          <w:szCs w:val="24"/>
          <w:lang w:eastAsia="en-GB"/>
        </w:rPr>
        <w:t xml:space="preserve">expelled them and made the practice of Christianity a crime punishable by death. Christianity was </w:t>
      </w:r>
      <w:del w:id="431" w:author="A" w:date="2019-05-14T17:35:00Z">
        <w:r w:rsidRPr="002A7113" w:rsidDel="00007811">
          <w:rPr>
            <w:rFonts w:ascii="Helvetica" w:eastAsia="Times New Roman" w:hAnsi="Helvetica" w:cs="Helvetica"/>
            <w:color w:val="000000"/>
            <w:sz w:val="24"/>
            <w:szCs w:val="24"/>
            <w:lang w:eastAsia="en-GB"/>
          </w:rPr>
          <w:delText>again made legal</w:delText>
        </w:r>
      </w:del>
      <w:ins w:id="432" w:author="A" w:date="2019-05-14T17:35:00Z">
        <w:r w:rsidR="00007811">
          <w:rPr>
            <w:rFonts w:ascii="Helvetica" w:eastAsia="Times New Roman" w:hAnsi="Helvetica" w:cs="Helvetica"/>
            <w:color w:val="000000"/>
            <w:sz w:val="24"/>
            <w:szCs w:val="24"/>
            <w:lang w:eastAsia="en-GB"/>
          </w:rPr>
          <w:t>only legalized</w:t>
        </w:r>
      </w:ins>
      <w:r w:rsidRPr="002A7113">
        <w:rPr>
          <w:rFonts w:ascii="Helvetica" w:eastAsia="Times New Roman" w:hAnsi="Helvetica" w:cs="Helvetica"/>
          <w:color w:val="000000"/>
          <w:sz w:val="24"/>
          <w:szCs w:val="24"/>
          <w:lang w:eastAsia="en-GB"/>
        </w:rPr>
        <w:t xml:space="preserve"> in the 1870s</w:t>
      </w:r>
      <w:del w:id="433" w:author="A" w:date="2019-05-14T17:35:00Z">
        <w:r w:rsidRPr="002A7113" w:rsidDel="00007811">
          <w:rPr>
            <w:rFonts w:ascii="Helvetica" w:eastAsia="Times New Roman" w:hAnsi="Helvetica" w:cs="Helvetica"/>
            <w:color w:val="000000"/>
            <w:sz w:val="24"/>
            <w:szCs w:val="24"/>
            <w:lang w:eastAsia="en-GB"/>
          </w:rPr>
          <w:delText>. A</w:delText>
        </w:r>
      </w:del>
      <w:ins w:id="434" w:author="A" w:date="2019-05-14T17:35:00Z">
        <w:r w:rsidR="00007811">
          <w:rPr>
            <w:rFonts w:ascii="Helvetica" w:eastAsia="Times New Roman" w:hAnsi="Helvetica" w:cs="Helvetica"/>
            <w:color w:val="000000"/>
            <w:sz w:val="24"/>
            <w:szCs w:val="24"/>
            <w:lang w:eastAsia="en-GB"/>
          </w:rPr>
          <w:t>, a</w:t>
        </w:r>
      </w:ins>
      <w:r w:rsidRPr="002A7113">
        <w:rPr>
          <w:rFonts w:ascii="Helvetica" w:eastAsia="Times New Roman" w:hAnsi="Helvetica" w:cs="Helvetica"/>
          <w:color w:val="000000"/>
          <w:sz w:val="24"/>
          <w:szCs w:val="24"/>
          <w:lang w:eastAsia="en-GB"/>
        </w:rPr>
        <w:t xml:space="preserve">t </w:t>
      </w:r>
      <w:del w:id="435" w:author="A" w:date="2019-05-14T17:35:00Z">
        <w:r w:rsidRPr="002A7113" w:rsidDel="00007811">
          <w:rPr>
            <w:rFonts w:ascii="Helvetica" w:eastAsia="Times New Roman" w:hAnsi="Helvetica" w:cs="Helvetica"/>
            <w:color w:val="000000"/>
            <w:sz w:val="24"/>
            <w:szCs w:val="24"/>
            <w:lang w:eastAsia="en-GB"/>
          </w:rPr>
          <w:delText>that</w:delText>
        </w:r>
      </w:del>
      <w:ins w:id="436" w:author="A" w:date="2019-05-14T17:35:00Z">
        <w:r w:rsidR="00007811">
          <w:rPr>
            <w:rFonts w:ascii="Helvetica" w:eastAsia="Times New Roman" w:hAnsi="Helvetica" w:cs="Helvetica"/>
            <w:color w:val="000000"/>
            <w:sz w:val="24"/>
            <w:szCs w:val="24"/>
            <w:lang w:eastAsia="en-GB"/>
          </w:rPr>
          <w:t>which</w:t>
        </w:r>
      </w:ins>
      <w:r w:rsidRPr="002A7113">
        <w:rPr>
          <w:rFonts w:ascii="Helvetica" w:eastAsia="Times New Roman" w:hAnsi="Helvetica" w:cs="Helvetica"/>
          <w:color w:val="000000"/>
          <w:sz w:val="24"/>
          <w:szCs w:val="24"/>
          <w:lang w:eastAsia="en-GB"/>
        </w:rPr>
        <w:t xml:space="preserve"> time Catholic, Protestant, and Orthodox missions were established. They are all active throughout the country today, especially in education and charity work. Only </w:t>
      </w:r>
      <w:del w:id="437" w:author="A" w:date="2019-05-14T17:35:00Z">
        <w:r w:rsidRPr="002A7113" w:rsidDel="00007811">
          <w:rPr>
            <w:rFonts w:ascii="Helvetica" w:eastAsia="Times New Roman" w:hAnsi="Helvetica" w:cs="Helvetica"/>
            <w:color w:val="000000"/>
            <w:sz w:val="24"/>
            <w:szCs w:val="24"/>
            <w:lang w:eastAsia="en-GB"/>
          </w:rPr>
          <w:delText xml:space="preserve">1 </w:delText>
        </w:r>
      </w:del>
      <w:ins w:id="438" w:author="A" w:date="2019-05-14T17:35:00Z">
        <w:r w:rsidR="00007811">
          <w:rPr>
            <w:rFonts w:ascii="Helvetica" w:eastAsia="Times New Roman" w:hAnsi="Helvetica" w:cs="Helvetica"/>
            <w:color w:val="000000"/>
            <w:sz w:val="24"/>
            <w:szCs w:val="24"/>
            <w:lang w:eastAsia="en-GB"/>
          </w:rPr>
          <w:t>one</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percent of Japanese are Christians. However, Christian teachings have </w:t>
      </w:r>
      <w:ins w:id="439" w:author="A" w:date="2019-05-14T17:36:00Z">
        <w:r w:rsidR="00007811">
          <w:rPr>
            <w:rFonts w:ascii="Helvetica" w:eastAsia="Times New Roman" w:hAnsi="Helvetica" w:cs="Helvetica"/>
            <w:color w:val="000000"/>
            <w:sz w:val="24"/>
            <w:szCs w:val="24"/>
            <w:lang w:eastAsia="en-GB"/>
          </w:rPr>
          <w:t xml:space="preserve">had </w:t>
        </w:r>
      </w:ins>
      <w:del w:id="440" w:author="A" w:date="2019-05-14T17:36:00Z">
        <w:r w:rsidRPr="002A7113" w:rsidDel="00007811">
          <w:rPr>
            <w:rFonts w:ascii="Helvetica" w:eastAsia="Times New Roman" w:hAnsi="Helvetica" w:cs="Helvetica"/>
            <w:color w:val="000000"/>
            <w:sz w:val="24"/>
            <w:szCs w:val="24"/>
            <w:lang w:eastAsia="en-GB"/>
          </w:rPr>
          <w:delText>significantly influenced</w:delText>
        </w:r>
      </w:del>
      <w:ins w:id="441" w:author="A" w:date="2019-05-14T17:36:00Z">
        <w:r w:rsidR="00007811">
          <w:rPr>
            <w:rFonts w:ascii="Helvetica" w:eastAsia="Times New Roman" w:hAnsi="Helvetica" w:cs="Helvetica"/>
            <w:color w:val="000000"/>
            <w:sz w:val="24"/>
            <w:szCs w:val="24"/>
            <w:lang w:eastAsia="en-GB"/>
          </w:rPr>
          <w:t>significant influence on</w:t>
        </w:r>
      </w:ins>
      <w:r w:rsidRPr="002A7113">
        <w:rPr>
          <w:rFonts w:ascii="Helvetica" w:eastAsia="Times New Roman" w:hAnsi="Helvetica" w:cs="Helvetica"/>
          <w:color w:val="000000"/>
          <w:sz w:val="24"/>
          <w:szCs w:val="24"/>
          <w:lang w:eastAsia="en-GB"/>
        </w:rPr>
        <w:t xml:space="preserve"> Japanese thinking.</w:t>
      </w:r>
    </w:p>
    <w:p w14:paraId="77681754"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F53F709"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339087D"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E074C65"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90AA63F"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8988A6A"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F02E1F2"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6CA2C7CB" w14:textId="77777777"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6</w:t>
      </w:r>
      <w:r w:rsidR="002A7113" w:rsidRPr="002A7113">
        <w:rPr>
          <w:rFonts w:ascii="Helvetica" w:eastAsia="Times New Roman" w:hAnsi="Helvetica" w:cs="Helvetica"/>
          <w:color w:val="000000"/>
          <w:sz w:val="38"/>
          <w:szCs w:val="38"/>
          <w:lang w:eastAsia="en-GB"/>
        </w:rPr>
        <w:t xml:space="preserve"> • RITES OF PASSAGE</w:t>
      </w:r>
    </w:p>
    <w:p w14:paraId="3BD7B081" w14:textId="427A4C7B"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One hundred days after birth, an infant is presented at a local Shinto shrine for </w:t>
      </w:r>
      <w:ins w:id="442" w:author="A" w:date="2019-05-15T12:14:00Z">
        <w:r w:rsidR="00CC24DB">
          <w:rPr>
            <w:rFonts w:ascii="Helvetica" w:eastAsia="Times New Roman" w:hAnsi="Helvetica" w:cs="Helvetica"/>
            <w:color w:val="000000"/>
            <w:sz w:val="24"/>
            <w:szCs w:val="24"/>
            <w:lang w:eastAsia="en-GB"/>
          </w:rPr>
          <w:t xml:space="preserve">a </w:t>
        </w:r>
      </w:ins>
      <w:r w:rsidRPr="002A7113">
        <w:rPr>
          <w:rFonts w:ascii="Helvetica" w:eastAsia="Times New Roman" w:hAnsi="Helvetica" w:cs="Helvetica"/>
          <w:color w:val="000000"/>
          <w:sz w:val="24"/>
          <w:szCs w:val="24"/>
          <w:lang w:eastAsia="en-GB"/>
        </w:rPr>
        <w:t>blessing.</w:t>
      </w:r>
    </w:p>
    <w:p w14:paraId="5C9B2525" w14:textId="2BBAF111"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443" w:author="A" w:date="2019-05-14T17:36:00Z">
        <w:r w:rsidRPr="002A7113" w:rsidDel="00007811">
          <w:rPr>
            <w:rFonts w:ascii="Helvetica" w:eastAsia="Times New Roman" w:hAnsi="Helvetica" w:cs="Helvetica"/>
            <w:color w:val="000000"/>
            <w:sz w:val="24"/>
            <w:szCs w:val="24"/>
            <w:lang w:eastAsia="en-GB"/>
          </w:rPr>
          <w:delText>November 15 is</w:delText>
        </w:r>
      </w:del>
      <w:ins w:id="444" w:author="A" w:date="2019-05-14T17:36:00Z">
        <w:r w:rsidR="00007811">
          <w:rPr>
            <w:rFonts w:ascii="Helvetica" w:eastAsia="Times New Roman" w:hAnsi="Helvetica" w:cs="Helvetica"/>
            <w:color w:val="000000"/>
            <w:sz w:val="24"/>
            <w:szCs w:val="24"/>
            <w:lang w:eastAsia="en-GB"/>
          </w:rPr>
          <w:t>Th</w:t>
        </w:r>
      </w:ins>
      <w:ins w:id="445" w:author="A" w:date="2019-05-14T17:37:00Z">
        <w:r w:rsidR="00007811">
          <w:rPr>
            <w:rFonts w:ascii="Helvetica" w:eastAsia="Times New Roman" w:hAnsi="Helvetica" w:cs="Helvetica"/>
            <w:color w:val="000000"/>
            <w:sz w:val="24"/>
            <w:szCs w:val="24"/>
            <w:lang w:eastAsia="en-GB"/>
          </w:rPr>
          <w:t>e festival</w:t>
        </w:r>
      </w:ins>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Shichi</w:t>
      </w:r>
      <w:proofErr w:type="spellEnd"/>
      <w:r w:rsidRPr="002A7113">
        <w:rPr>
          <w:rFonts w:ascii="Helvetica" w:eastAsia="Times New Roman" w:hAnsi="Helvetica" w:cs="Helvetica"/>
          <w:color w:val="000000"/>
          <w:sz w:val="24"/>
          <w:szCs w:val="24"/>
          <w:lang w:eastAsia="en-GB"/>
        </w:rPr>
        <w:t>-Go-San," or "</w:t>
      </w:r>
      <w:del w:id="446" w:author="A" w:date="2019-05-14T17:36:00Z">
        <w:r w:rsidRPr="002A7113" w:rsidDel="00007811">
          <w:rPr>
            <w:rFonts w:ascii="Helvetica" w:eastAsia="Times New Roman" w:hAnsi="Helvetica" w:cs="Helvetica"/>
            <w:color w:val="000000"/>
            <w:sz w:val="24"/>
            <w:szCs w:val="24"/>
            <w:lang w:eastAsia="en-GB"/>
          </w:rPr>
          <w:delText>7</w:delText>
        </w:r>
      </w:del>
      <w:ins w:id="447" w:author="A" w:date="2019-05-14T17:36:00Z">
        <w:r w:rsidR="00007811">
          <w:rPr>
            <w:rFonts w:ascii="Helvetica" w:eastAsia="Times New Roman" w:hAnsi="Helvetica" w:cs="Helvetica"/>
            <w:color w:val="000000"/>
            <w:sz w:val="24"/>
            <w:szCs w:val="24"/>
            <w:lang w:eastAsia="en-GB"/>
          </w:rPr>
          <w:t>seven</w:t>
        </w:r>
      </w:ins>
      <w:r w:rsidRPr="002A7113">
        <w:rPr>
          <w:rFonts w:ascii="Helvetica" w:eastAsia="Times New Roman" w:hAnsi="Helvetica" w:cs="Helvetica"/>
          <w:color w:val="000000"/>
          <w:sz w:val="24"/>
          <w:szCs w:val="24"/>
          <w:lang w:eastAsia="en-GB"/>
        </w:rPr>
        <w:t xml:space="preserve">, </w:t>
      </w:r>
      <w:ins w:id="448" w:author="A" w:date="2019-05-14T17:36:00Z">
        <w:r w:rsidR="00007811">
          <w:rPr>
            <w:rFonts w:ascii="Helvetica" w:eastAsia="Times New Roman" w:hAnsi="Helvetica" w:cs="Helvetica"/>
            <w:color w:val="000000"/>
            <w:sz w:val="24"/>
            <w:szCs w:val="24"/>
            <w:lang w:eastAsia="en-GB"/>
          </w:rPr>
          <w:t>five</w:t>
        </w:r>
      </w:ins>
      <w:del w:id="449" w:author="A" w:date="2019-05-14T17:36:00Z">
        <w:r w:rsidRPr="002A7113" w:rsidDel="00007811">
          <w:rPr>
            <w:rFonts w:ascii="Helvetica" w:eastAsia="Times New Roman" w:hAnsi="Helvetica" w:cs="Helvetica"/>
            <w:color w:val="000000"/>
            <w:sz w:val="24"/>
            <w:szCs w:val="24"/>
            <w:lang w:eastAsia="en-GB"/>
          </w:rPr>
          <w:delText>5</w:delText>
        </w:r>
      </w:del>
      <w:r w:rsidRPr="002A7113">
        <w:rPr>
          <w:rFonts w:ascii="Helvetica" w:eastAsia="Times New Roman" w:hAnsi="Helvetica" w:cs="Helvetica"/>
          <w:color w:val="000000"/>
          <w:sz w:val="24"/>
          <w:szCs w:val="24"/>
          <w:lang w:eastAsia="en-GB"/>
        </w:rPr>
        <w:t xml:space="preserve">, </w:t>
      </w:r>
      <w:ins w:id="450" w:author="A" w:date="2019-05-14T17:36:00Z">
        <w:r w:rsidR="00007811">
          <w:rPr>
            <w:rFonts w:ascii="Helvetica" w:eastAsia="Times New Roman" w:hAnsi="Helvetica" w:cs="Helvetica"/>
            <w:color w:val="000000"/>
            <w:sz w:val="24"/>
            <w:szCs w:val="24"/>
            <w:lang w:eastAsia="en-GB"/>
          </w:rPr>
          <w:t>three</w:t>
        </w:r>
      </w:ins>
      <w:del w:id="451" w:author="A" w:date="2019-05-14T17:36:00Z">
        <w:r w:rsidRPr="002A7113" w:rsidDel="00007811">
          <w:rPr>
            <w:rFonts w:ascii="Helvetica" w:eastAsia="Times New Roman" w:hAnsi="Helvetica" w:cs="Helvetica"/>
            <w:color w:val="000000"/>
            <w:sz w:val="24"/>
            <w:szCs w:val="24"/>
            <w:lang w:eastAsia="en-GB"/>
          </w:rPr>
          <w:delText>3</w:delText>
        </w:r>
      </w:del>
      <w:ins w:id="452" w:author="A" w:date="2019-05-14T17:37:00Z">
        <w:r w:rsidR="00007811">
          <w:rPr>
            <w:rFonts w:ascii="Helvetica" w:eastAsia="Times New Roman" w:hAnsi="Helvetica" w:cs="Helvetica"/>
            <w:color w:val="000000"/>
            <w:sz w:val="24"/>
            <w:szCs w:val="24"/>
            <w:lang w:eastAsia="en-GB"/>
          </w:rPr>
          <w:t>,</w:t>
        </w:r>
      </w:ins>
      <w:del w:id="453" w:author="A" w:date="2019-05-14T17:37:00Z">
        <w:r w:rsidRPr="002A7113" w:rsidDel="0000781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w:t>
      </w:r>
      <w:ins w:id="454" w:author="A" w:date="2019-05-14T17:37:00Z">
        <w:r w:rsidR="00007811">
          <w:rPr>
            <w:rFonts w:ascii="Helvetica" w:eastAsia="Times New Roman" w:hAnsi="Helvetica" w:cs="Helvetica"/>
            <w:color w:val="000000"/>
            <w:sz w:val="24"/>
            <w:szCs w:val="24"/>
            <w:lang w:eastAsia="en-GB"/>
          </w:rPr>
          <w:t xml:space="preserve"> falls on November 15.</w:t>
        </w:r>
      </w:ins>
      <w:r w:rsidRPr="002A7113">
        <w:rPr>
          <w:rFonts w:ascii="Helvetica" w:eastAsia="Times New Roman" w:hAnsi="Helvetica" w:cs="Helvetica"/>
          <w:color w:val="000000"/>
          <w:sz w:val="24"/>
          <w:szCs w:val="24"/>
          <w:lang w:eastAsia="en-GB"/>
        </w:rPr>
        <w:t xml:space="preserve"> On that day, </w:t>
      </w:r>
      <w:ins w:id="455" w:author="A" w:date="2019-05-14T17:37:00Z">
        <w:r w:rsidR="00007811">
          <w:rPr>
            <w:rFonts w:ascii="Helvetica" w:eastAsia="Times New Roman" w:hAnsi="Helvetica" w:cs="Helvetica"/>
            <w:color w:val="000000"/>
            <w:sz w:val="24"/>
            <w:szCs w:val="24"/>
            <w:lang w:eastAsia="en-GB"/>
          </w:rPr>
          <w:t xml:space="preserve">parents take </w:t>
        </w:r>
      </w:ins>
      <w:r w:rsidRPr="002A7113">
        <w:rPr>
          <w:rFonts w:ascii="Helvetica" w:eastAsia="Times New Roman" w:hAnsi="Helvetica" w:cs="Helvetica"/>
          <w:color w:val="000000"/>
          <w:sz w:val="24"/>
          <w:szCs w:val="24"/>
          <w:lang w:eastAsia="en-GB"/>
        </w:rPr>
        <w:t xml:space="preserve">children of </w:t>
      </w:r>
      <w:del w:id="456" w:author="A" w:date="2019-05-14T17:37:00Z">
        <w:r w:rsidRPr="002A7113" w:rsidDel="00007811">
          <w:rPr>
            <w:rFonts w:ascii="Helvetica" w:eastAsia="Times New Roman" w:hAnsi="Helvetica" w:cs="Helvetica"/>
            <w:color w:val="000000"/>
            <w:sz w:val="24"/>
            <w:szCs w:val="24"/>
            <w:lang w:eastAsia="en-GB"/>
          </w:rPr>
          <w:delText xml:space="preserve">those </w:delText>
        </w:r>
      </w:del>
      <w:ins w:id="457" w:author="A" w:date="2019-05-14T17:37:00Z">
        <w:r w:rsidR="00007811" w:rsidRPr="002A7113">
          <w:rPr>
            <w:rFonts w:ascii="Helvetica" w:eastAsia="Times New Roman" w:hAnsi="Helvetica" w:cs="Helvetica"/>
            <w:color w:val="000000"/>
            <w:sz w:val="24"/>
            <w:szCs w:val="24"/>
            <w:lang w:eastAsia="en-GB"/>
          </w:rPr>
          <w:t>th</w:t>
        </w:r>
        <w:r w:rsidR="00007811">
          <w:rPr>
            <w:rFonts w:ascii="Helvetica" w:eastAsia="Times New Roman" w:hAnsi="Helvetica" w:cs="Helvetica"/>
            <w:color w:val="000000"/>
            <w:sz w:val="24"/>
            <w:szCs w:val="24"/>
            <w:lang w:eastAsia="en-GB"/>
          </w:rPr>
          <w:t>e</w:t>
        </w:r>
        <w:r w:rsidR="00007811" w:rsidRPr="002A7113">
          <w:rPr>
            <w:rFonts w:ascii="Helvetica" w:eastAsia="Times New Roman" w:hAnsi="Helvetica" w:cs="Helvetica"/>
            <w:color w:val="000000"/>
            <w:sz w:val="24"/>
            <w:szCs w:val="24"/>
            <w:lang w:eastAsia="en-GB"/>
          </w:rPr>
          <w:t xml:space="preserve">se </w:t>
        </w:r>
      </w:ins>
      <w:r w:rsidRPr="002A7113">
        <w:rPr>
          <w:rFonts w:ascii="Helvetica" w:eastAsia="Times New Roman" w:hAnsi="Helvetica" w:cs="Helvetica"/>
          <w:color w:val="000000"/>
          <w:sz w:val="24"/>
          <w:szCs w:val="24"/>
          <w:lang w:eastAsia="en-GB"/>
        </w:rPr>
        <w:t xml:space="preserve">ages </w:t>
      </w:r>
      <w:del w:id="458" w:author="A" w:date="2019-05-14T17:37:00Z">
        <w:r w:rsidRPr="002A7113" w:rsidDel="00007811">
          <w:rPr>
            <w:rFonts w:ascii="Helvetica" w:eastAsia="Times New Roman" w:hAnsi="Helvetica" w:cs="Helvetica"/>
            <w:color w:val="000000"/>
            <w:sz w:val="24"/>
            <w:szCs w:val="24"/>
            <w:lang w:eastAsia="en-GB"/>
          </w:rPr>
          <w:delText xml:space="preserve">are taken </w:delText>
        </w:r>
      </w:del>
      <w:r w:rsidRPr="002A7113">
        <w:rPr>
          <w:rFonts w:ascii="Helvetica" w:eastAsia="Times New Roman" w:hAnsi="Helvetica" w:cs="Helvetica"/>
          <w:color w:val="000000"/>
          <w:sz w:val="24"/>
          <w:szCs w:val="24"/>
          <w:lang w:eastAsia="en-GB"/>
        </w:rPr>
        <w:t>to a Shinto shrine to be blessed. Originally, this ceremony was for girls three or seven years old and boys five years old.</w:t>
      </w:r>
    </w:p>
    <w:p w14:paraId="46ECE5F1" w14:textId="6E16FF79"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459" w:author="A" w:date="2019-05-14T17:37:00Z">
        <w:r w:rsidRPr="002A7113" w:rsidDel="00007811">
          <w:rPr>
            <w:rFonts w:ascii="Helvetica" w:eastAsia="Times New Roman" w:hAnsi="Helvetica" w:cs="Helvetica"/>
            <w:color w:val="000000"/>
            <w:sz w:val="24"/>
            <w:szCs w:val="24"/>
            <w:lang w:eastAsia="en-GB"/>
          </w:rPr>
          <w:delText xml:space="preserve">Educational </w:delText>
        </w:r>
      </w:del>
      <w:ins w:id="460" w:author="A" w:date="2019-05-14T17:37:00Z">
        <w:r w:rsidR="00007811">
          <w:rPr>
            <w:rFonts w:ascii="Helvetica" w:eastAsia="Times New Roman" w:hAnsi="Helvetica" w:cs="Helvetica"/>
            <w:color w:val="000000"/>
            <w:sz w:val="24"/>
            <w:szCs w:val="24"/>
            <w:lang w:eastAsia="en-GB"/>
          </w:rPr>
          <w:t>Japanese people celebrate e</w:t>
        </w:r>
        <w:r w:rsidR="00007811" w:rsidRPr="002A7113">
          <w:rPr>
            <w:rFonts w:ascii="Helvetica" w:eastAsia="Times New Roman" w:hAnsi="Helvetica" w:cs="Helvetica"/>
            <w:color w:val="000000"/>
            <w:sz w:val="24"/>
            <w:szCs w:val="24"/>
            <w:lang w:eastAsia="en-GB"/>
          </w:rPr>
          <w:t xml:space="preserve">ducational </w:t>
        </w:r>
      </w:ins>
      <w:del w:id="461" w:author="A" w:date="2019-05-14T17:37:00Z">
        <w:r w:rsidRPr="002A7113" w:rsidDel="00007811">
          <w:rPr>
            <w:rFonts w:ascii="Helvetica" w:eastAsia="Times New Roman" w:hAnsi="Helvetica" w:cs="Helvetica"/>
            <w:color w:val="000000"/>
            <w:sz w:val="24"/>
            <w:szCs w:val="24"/>
            <w:lang w:eastAsia="en-GB"/>
          </w:rPr>
          <w:delText>milestones are celebrated</w:delText>
        </w:r>
      </w:del>
      <w:ins w:id="462" w:author="A" w:date="2019-05-14T17:37:00Z">
        <w:r w:rsidR="00007811">
          <w:rPr>
            <w:rFonts w:ascii="Helvetica" w:eastAsia="Times New Roman" w:hAnsi="Helvetica" w:cs="Helvetica"/>
            <w:color w:val="000000"/>
            <w:sz w:val="24"/>
            <w:szCs w:val="24"/>
            <w:lang w:eastAsia="en-GB"/>
          </w:rPr>
          <w:t>milestones</w:t>
        </w:r>
      </w:ins>
      <w:r w:rsidRPr="002A7113">
        <w:rPr>
          <w:rFonts w:ascii="Helvetica" w:eastAsia="Times New Roman" w:hAnsi="Helvetica" w:cs="Helvetica"/>
          <w:color w:val="000000"/>
          <w:sz w:val="24"/>
          <w:szCs w:val="24"/>
          <w:lang w:eastAsia="en-GB"/>
        </w:rPr>
        <w:t xml:space="preserve">. At the beginning of formal schooling, a child </w:t>
      </w:r>
      <w:del w:id="463" w:author="A" w:date="2019-05-14T17:38:00Z">
        <w:r w:rsidRPr="002A7113" w:rsidDel="00007811">
          <w:rPr>
            <w:rFonts w:ascii="Helvetica" w:eastAsia="Times New Roman" w:hAnsi="Helvetica" w:cs="Helvetica"/>
            <w:color w:val="000000"/>
            <w:sz w:val="24"/>
            <w:szCs w:val="24"/>
            <w:lang w:eastAsia="en-GB"/>
          </w:rPr>
          <w:delText>is presented</w:delText>
        </w:r>
      </w:del>
      <w:ins w:id="464" w:author="A" w:date="2019-05-14T17:38:00Z">
        <w:r w:rsidR="00007811">
          <w:rPr>
            <w:rFonts w:ascii="Helvetica" w:eastAsia="Times New Roman" w:hAnsi="Helvetica" w:cs="Helvetica"/>
            <w:color w:val="000000"/>
            <w:sz w:val="24"/>
            <w:szCs w:val="24"/>
            <w:lang w:eastAsia="en-GB"/>
          </w:rPr>
          <w:t>receives</w:t>
        </w:r>
      </w:ins>
      <w:del w:id="465" w:author="A" w:date="2019-05-14T17:38:00Z">
        <w:r w:rsidRPr="002A7113" w:rsidDel="00007811">
          <w:rPr>
            <w:rFonts w:ascii="Helvetica" w:eastAsia="Times New Roman" w:hAnsi="Helvetica" w:cs="Helvetica"/>
            <w:color w:val="000000"/>
            <w:sz w:val="24"/>
            <w:szCs w:val="24"/>
            <w:lang w:eastAsia="en-GB"/>
          </w:rPr>
          <w:delText xml:space="preserve"> with</w:delText>
        </w:r>
      </w:del>
      <w:r w:rsidRPr="002A7113">
        <w:rPr>
          <w:rFonts w:ascii="Helvetica" w:eastAsia="Times New Roman" w:hAnsi="Helvetica" w:cs="Helvetica"/>
          <w:color w:val="000000"/>
          <w:sz w:val="24"/>
          <w:szCs w:val="24"/>
          <w:lang w:eastAsia="en-GB"/>
        </w:rPr>
        <w:t xml:space="preserve"> a leather backpack for books and </w:t>
      </w:r>
      <w:del w:id="466" w:author="A" w:date="2019-05-14T17:38:00Z">
        <w:r w:rsidRPr="002A7113" w:rsidDel="00007811">
          <w:rPr>
            <w:rFonts w:ascii="Helvetica" w:eastAsia="Times New Roman" w:hAnsi="Helvetica" w:cs="Helvetica"/>
            <w:color w:val="000000"/>
            <w:sz w:val="24"/>
            <w:szCs w:val="24"/>
            <w:lang w:eastAsia="en-GB"/>
          </w:rPr>
          <w:delText>may receive a</w:delText>
        </w:r>
      </w:del>
      <w:ins w:id="467" w:author="A" w:date="2019-05-14T17:38:00Z">
        <w:r w:rsidR="00007811">
          <w:rPr>
            <w:rFonts w:ascii="Helvetica" w:eastAsia="Times New Roman" w:hAnsi="Helvetica" w:cs="Helvetica"/>
            <w:color w:val="000000"/>
            <w:sz w:val="24"/>
            <w:szCs w:val="24"/>
            <w:lang w:eastAsia="en-GB"/>
          </w:rPr>
          <w:t>sometimes a</w:t>
        </w:r>
      </w:ins>
      <w:r w:rsidRPr="002A7113">
        <w:rPr>
          <w:rFonts w:ascii="Helvetica" w:eastAsia="Times New Roman" w:hAnsi="Helvetica" w:cs="Helvetica"/>
          <w:color w:val="000000"/>
          <w:sz w:val="24"/>
          <w:szCs w:val="24"/>
          <w:lang w:eastAsia="en-GB"/>
        </w:rPr>
        <w:t xml:space="preserve"> private study desk. </w:t>
      </w:r>
      <w:del w:id="468" w:author="A" w:date="2019-05-14T17:38:00Z">
        <w:r w:rsidRPr="002A7113" w:rsidDel="00007811">
          <w:rPr>
            <w:rFonts w:ascii="Helvetica" w:eastAsia="Times New Roman" w:hAnsi="Helvetica" w:cs="Helvetica"/>
            <w:color w:val="000000"/>
            <w:sz w:val="24"/>
            <w:szCs w:val="24"/>
            <w:lang w:eastAsia="en-GB"/>
          </w:rPr>
          <w:delText xml:space="preserve">School </w:delText>
        </w:r>
      </w:del>
      <w:ins w:id="469" w:author="A" w:date="2019-05-14T17:38:00Z">
        <w:r w:rsidR="00007811">
          <w:rPr>
            <w:rFonts w:ascii="Helvetica" w:eastAsia="Times New Roman" w:hAnsi="Helvetica" w:cs="Helvetica"/>
            <w:color w:val="000000"/>
            <w:sz w:val="24"/>
            <w:szCs w:val="24"/>
            <w:lang w:eastAsia="en-GB"/>
          </w:rPr>
          <w:t>Parents attend s</w:t>
        </w:r>
        <w:r w:rsidR="00007811" w:rsidRPr="002A7113">
          <w:rPr>
            <w:rFonts w:ascii="Helvetica" w:eastAsia="Times New Roman" w:hAnsi="Helvetica" w:cs="Helvetica"/>
            <w:color w:val="000000"/>
            <w:sz w:val="24"/>
            <w:szCs w:val="24"/>
            <w:lang w:eastAsia="en-GB"/>
          </w:rPr>
          <w:t xml:space="preserve">chool </w:t>
        </w:r>
      </w:ins>
      <w:r w:rsidRPr="002A7113">
        <w:rPr>
          <w:rFonts w:ascii="Helvetica" w:eastAsia="Times New Roman" w:hAnsi="Helvetica" w:cs="Helvetica"/>
          <w:color w:val="000000"/>
          <w:sz w:val="24"/>
          <w:szCs w:val="24"/>
          <w:lang w:eastAsia="en-GB"/>
        </w:rPr>
        <w:t xml:space="preserve">entrance ceremonies and graduations </w:t>
      </w:r>
      <w:del w:id="470" w:author="A" w:date="2019-05-14T17:38:00Z">
        <w:r w:rsidRPr="002A7113" w:rsidDel="00007811">
          <w:rPr>
            <w:rFonts w:ascii="Helvetica" w:eastAsia="Times New Roman" w:hAnsi="Helvetica" w:cs="Helvetica"/>
            <w:color w:val="000000"/>
            <w:sz w:val="24"/>
            <w:szCs w:val="24"/>
            <w:lang w:eastAsia="en-GB"/>
          </w:rPr>
          <w:delText xml:space="preserve">are attended by parents </w:delText>
        </w:r>
      </w:del>
      <w:r w:rsidRPr="002A7113">
        <w:rPr>
          <w:rFonts w:ascii="Helvetica" w:eastAsia="Times New Roman" w:hAnsi="Helvetica" w:cs="Helvetica"/>
          <w:color w:val="000000"/>
          <w:sz w:val="24"/>
          <w:szCs w:val="24"/>
          <w:lang w:eastAsia="en-GB"/>
        </w:rPr>
        <w:t>in formal dress. University entrance examinations are a major turning point in a</w:t>
      </w:r>
      <w:ins w:id="471" w:author="A" w:date="2019-05-14T17:38:00Z">
        <w:r w:rsidR="00007811">
          <w:rPr>
            <w:rFonts w:ascii="Helvetica" w:eastAsia="Times New Roman" w:hAnsi="Helvetica" w:cs="Helvetica"/>
            <w:color w:val="000000"/>
            <w:sz w:val="24"/>
            <w:szCs w:val="24"/>
            <w:lang w:eastAsia="en-GB"/>
          </w:rPr>
          <w:t>ny</w:t>
        </w:r>
      </w:ins>
      <w:r w:rsidRPr="002A7113">
        <w:rPr>
          <w:rFonts w:ascii="Helvetica" w:eastAsia="Times New Roman" w:hAnsi="Helvetica" w:cs="Helvetica"/>
          <w:color w:val="000000"/>
          <w:sz w:val="24"/>
          <w:szCs w:val="24"/>
          <w:lang w:eastAsia="en-GB"/>
        </w:rPr>
        <w:t xml:space="preserve"> teenager's life</w:t>
      </w:r>
      <w:del w:id="472" w:author="A" w:date="2019-05-14T17:38:00Z">
        <w:r w:rsidRPr="002A7113" w:rsidDel="00007811">
          <w:rPr>
            <w:rFonts w:ascii="Helvetica" w:eastAsia="Times New Roman" w:hAnsi="Helvetica" w:cs="Helvetica"/>
            <w:color w:val="000000"/>
            <w:sz w:val="24"/>
            <w:szCs w:val="24"/>
            <w:lang w:eastAsia="en-GB"/>
          </w:rPr>
          <w:delText xml:space="preserve">. </w:delText>
        </w:r>
      </w:del>
      <w:ins w:id="473" w:author="A" w:date="2019-05-14T17:38:00Z">
        <w:r w:rsidR="00007811">
          <w:rPr>
            <w:rFonts w:ascii="Helvetica" w:eastAsia="Times New Roman" w:hAnsi="Helvetica" w:cs="Helvetica"/>
            <w:color w:val="000000"/>
            <w:sz w:val="24"/>
            <w:szCs w:val="24"/>
            <w:lang w:eastAsia="en-GB"/>
          </w:rPr>
          <w:t>, as</w:t>
        </w:r>
        <w:r w:rsidR="00007811" w:rsidRPr="002A7113">
          <w:rPr>
            <w:rFonts w:ascii="Helvetica" w:eastAsia="Times New Roman" w:hAnsi="Helvetica" w:cs="Helvetica"/>
            <w:color w:val="000000"/>
            <w:sz w:val="24"/>
            <w:szCs w:val="24"/>
            <w:lang w:eastAsia="en-GB"/>
          </w:rPr>
          <w:t xml:space="preserve"> </w:t>
        </w:r>
      </w:ins>
      <w:del w:id="474" w:author="A" w:date="2019-05-14T17:38:00Z">
        <w:r w:rsidRPr="002A7113" w:rsidDel="00007811">
          <w:rPr>
            <w:rFonts w:ascii="Helvetica" w:eastAsia="Times New Roman" w:hAnsi="Helvetica" w:cs="Helvetica"/>
            <w:color w:val="000000"/>
            <w:sz w:val="24"/>
            <w:szCs w:val="24"/>
            <w:lang w:eastAsia="en-GB"/>
          </w:rPr>
          <w:delText xml:space="preserve">Admission </w:delText>
        </w:r>
      </w:del>
      <w:ins w:id="475" w:author="A" w:date="2019-05-14T17:38:00Z">
        <w:r w:rsidR="00007811">
          <w:rPr>
            <w:rFonts w:ascii="Helvetica" w:eastAsia="Times New Roman" w:hAnsi="Helvetica" w:cs="Helvetica"/>
            <w:color w:val="000000"/>
            <w:sz w:val="24"/>
            <w:szCs w:val="24"/>
            <w:lang w:eastAsia="en-GB"/>
          </w:rPr>
          <w:t>admission</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to a good university </w:t>
      </w:r>
      <w:del w:id="476" w:author="A" w:date="2019-05-14T17:38:00Z">
        <w:r w:rsidRPr="002A7113" w:rsidDel="00007811">
          <w:rPr>
            <w:rFonts w:ascii="Helvetica" w:eastAsia="Times New Roman" w:hAnsi="Helvetica" w:cs="Helvetica"/>
            <w:color w:val="000000"/>
            <w:sz w:val="24"/>
            <w:szCs w:val="24"/>
            <w:lang w:eastAsia="en-GB"/>
          </w:rPr>
          <w:delText>can be</w:delText>
        </w:r>
      </w:del>
      <w:ins w:id="477" w:author="A" w:date="2019-05-14T17:38:00Z">
        <w:r w:rsidR="00007811">
          <w:rPr>
            <w:rFonts w:ascii="Helvetica" w:eastAsia="Times New Roman" w:hAnsi="Helvetica" w:cs="Helvetica"/>
            <w:color w:val="000000"/>
            <w:sz w:val="24"/>
            <w:szCs w:val="24"/>
            <w:lang w:eastAsia="en-GB"/>
          </w:rPr>
          <w:t>is often</w:t>
        </w:r>
      </w:ins>
      <w:r w:rsidRPr="002A7113">
        <w:rPr>
          <w:rFonts w:ascii="Helvetica" w:eastAsia="Times New Roman" w:hAnsi="Helvetica" w:cs="Helvetica"/>
          <w:color w:val="000000"/>
          <w:sz w:val="24"/>
          <w:szCs w:val="24"/>
          <w:lang w:eastAsia="en-GB"/>
        </w:rPr>
        <w:t xml:space="preserve"> critical to an individual's future. Much is made of </w:t>
      </w:r>
      <w:del w:id="478" w:author="A" w:date="2019-05-14T17:39:00Z">
        <w:r w:rsidRPr="002A7113" w:rsidDel="00007811">
          <w:rPr>
            <w:rFonts w:ascii="Helvetica" w:eastAsia="Times New Roman" w:hAnsi="Helvetica" w:cs="Helvetica"/>
            <w:color w:val="000000"/>
            <w:sz w:val="24"/>
            <w:szCs w:val="24"/>
            <w:lang w:eastAsia="en-GB"/>
          </w:rPr>
          <w:delText xml:space="preserve">the </w:delText>
        </w:r>
      </w:del>
      <w:ins w:id="479" w:author="A" w:date="2019-05-14T17:39:00Z">
        <w:r w:rsidR="00007811">
          <w:rPr>
            <w:rFonts w:ascii="Helvetica" w:eastAsia="Times New Roman" w:hAnsi="Helvetica" w:cs="Helvetica"/>
            <w:color w:val="000000"/>
            <w:sz w:val="24"/>
            <w:szCs w:val="24"/>
            <w:lang w:eastAsia="en-GB"/>
          </w:rPr>
          <w:t xml:space="preserve">test </w:t>
        </w:r>
      </w:ins>
      <w:r w:rsidRPr="002A7113">
        <w:rPr>
          <w:rFonts w:ascii="Helvetica" w:eastAsia="Times New Roman" w:hAnsi="Helvetica" w:cs="Helvetica"/>
          <w:color w:val="000000"/>
          <w:sz w:val="24"/>
          <w:szCs w:val="24"/>
          <w:lang w:eastAsia="en-GB"/>
        </w:rPr>
        <w:t xml:space="preserve">preparation, the exam, and the </w:t>
      </w:r>
      <w:ins w:id="480" w:author="A" w:date="2019-05-14T17:39:00Z">
        <w:r w:rsidR="00007811">
          <w:rPr>
            <w:rFonts w:ascii="Helvetica" w:eastAsia="Times New Roman" w:hAnsi="Helvetica" w:cs="Helvetica"/>
            <w:color w:val="000000"/>
            <w:sz w:val="24"/>
            <w:szCs w:val="24"/>
            <w:lang w:eastAsia="en-GB"/>
          </w:rPr>
          <w:t xml:space="preserve">announcement of the </w:t>
        </w:r>
      </w:ins>
      <w:r w:rsidRPr="002A7113">
        <w:rPr>
          <w:rFonts w:ascii="Helvetica" w:eastAsia="Times New Roman" w:hAnsi="Helvetica" w:cs="Helvetica"/>
          <w:color w:val="000000"/>
          <w:sz w:val="24"/>
          <w:szCs w:val="24"/>
          <w:lang w:eastAsia="en-GB"/>
        </w:rPr>
        <w:t>results.</w:t>
      </w:r>
    </w:p>
    <w:p w14:paraId="093E1ECD" w14:textId="7D45806C"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January 15 is "Coming of Age Day</w:t>
      </w:r>
      <w:ins w:id="481" w:author="A" w:date="2019-05-14T17:39:00Z">
        <w:r w:rsidR="00007811">
          <w:rPr>
            <w:rFonts w:ascii="Helvetica" w:eastAsia="Times New Roman" w:hAnsi="Helvetica" w:cs="Helvetica"/>
            <w:color w:val="000000"/>
            <w:sz w:val="24"/>
            <w:szCs w:val="24"/>
            <w:lang w:eastAsia="en-GB"/>
          </w:rPr>
          <w:t>,</w:t>
        </w:r>
      </w:ins>
      <w:del w:id="482" w:author="A" w:date="2019-05-14T17:39:00Z">
        <w:r w:rsidRPr="002A7113" w:rsidDel="0000781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ins w:id="483" w:author="A" w:date="2019-05-14T17:39:00Z">
        <w:r w:rsidR="00007811">
          <w:rPr>
            <w:rFonts w:ascii="Helvetica" w:eastAsia="Times New Roman" w:hAnsi="Helvetica" w:cs="Helvetica"/>
            <w:color w:val="000000"/>
            <w:sz w:val="24"/>
            <w:szCs w:val="24"/>
            <w:lang w:eastAsia="en-GB"/>
          </w:rPr>
          <w:t>on which a</w:t>
        </w:r>
      </w:ins>
      <w:del w:id="484" w:author="A" w:date="2019-05-14T17:39:00Z">
        <w:r w:rsidRPr="002A7113" w:rsidDel="00007811">
          <w:rPr>
            <w:rFonts w:ascii="Helvetica" w:eastAsia="Times New Roman" w:hAnsi="Helvetica" w:cs="Helvetica"/>
            <w:color w:val="000000"/>
            <w:sz w:val="24"/>
            <w:szCs w:val="24"/>
            <w:lang w:eastAsia="en-GB"/>
          </w:rPr>
          <w:delText>A</w:delText>
        </w:r>
      </w:del>
      <w:r w:rsidRPr="002A7113">
        <w:rPr>
          <w:rFonts w:ascii="Helvetica" w:eastAsia="Times New Roman" w:hAnsi="Helvetica" w:cs="Helvetica"/>
          <w:color w:val="000000"/>
          <w:sz w:val="24"/>
          <w:szCs w:val="24"/>
          <w:lang w:eastAsia="en-GB"/>
        </w:rPr>
        <w:t>ll who have turned twenty</w:t>
      </w:r>
      <w:ins w:id="485" w:author="A" w:date="2019-05-14T17:39:00Z">
        <w:r w:rsidR="00007811">
          <w:rPr>
            <w:rFonts w:ascii="Helvetica" w:eastAsia="Times New Roman" w:hAnsi="Helvetica" w:cs="Helvetica"/>
            <w:color w:val="000000"/>
            <w:sz w:val="24"/>
            <w:szCs w:val="24"/>
            <w:lang w:eastAsia="en-GB"/>
          </w:rPr>
          <w:t xml:space="preserve"> during the previous year</w:t>
        </w:r>
      </w:ins>
      <w:r w:rsidRPr="002A7113">
        <w:rPr>
          <w:rFonts w:ascii="Helvetica" w:eastAsia="Times New Roman" w:hAnsi="Helvetica" w:cs="Helvetica"/>
          <w:color w:val="000000"/>
          <w:sz w:val="24"/>
          <w:szCs w:val="24"/>
          <w:lang w:eastAsia="en-GB"/>
        </w:rPr>
        <w:t xml:space="preserve"> are recognized as legal adults. </w:t>
      </w:r>
      <w:ins w:id="486" w:author="A" w:date="2019-05-14T17:41:00Z">
        <w:r w:rsidR="00007811">
          <w:rPr>
            <w:rFonts w:ascii="Helvetica" w:eastAsia="Times New Roman" w:hAnsi="Helvetica" w:cs="Helvetica"/>
            <w:color w:val="000000"/>
            <w:sz w:val="24"/>
            <w:szCs w:val="24"/>
            <w:lang w:eastAsia="en-GB"/>
          </w:rPr>
          <w:t>Young men and women wear f</w:t>
        </w:r>
      </w:ins>
      <w:del w:id="487" w:author="A" w:date="2019-05-14T17:41:00Z">
        <w:r w:rsidRPr="002A7113" w:rsidDel="00007811">
          <w:rPr>
            <w:rFonts w:ascii="Helvetica" w:eastAsia="Times New Roman" w:hAnsi="Helvetica" w:cs="Helvetica"/>
            <w:color w:val="000000"/>
            <w:sz w:val="24"/>
            <w:szCs w:val="24"/>
            <w:lang w:eastAsia="en-GB"/>
          </w:rPr>
          <w:delText>F</w:delText>
        </w:r>
      </w:del>
      <w:r w:rsidRPr="002A7113">
        <w:rPr>
          <w:rFonts w:ascii="Helvetica" w:eastAsia="Times New Roman" w:hAnsi="Helvetica" w:cs="Helvetica"/>
          <w:color w:val="000000"/>
          <w:sz w:val="24"/>
          <w:szCs w:val="24"/>
          <w:lang w:eastAsia="en-GB"/>
        </w:rPr>
        <w:t xml:space="preserve">ancy dress—usually a </w:t>
      </w:r>
      <w:commentRangeStart w:id="488"/>
      <w:r w:rsidRPr="002A7113">
        <w:rPr>
          <w:rFonts w:ascii="Helvetica" w:eastAsia="Times New Roman" w:hAnsi="Helvetica" w:cs="Helvetica"/>
          <w:color w:val="000000"/>
          <w:sz w:val="24"/>
          <w:szCs w:val="24"/>
          <w:lang w:eastAsia="en-GB"/>
        </w:rPr>
        <w:t>kimono</w:t>
      </w:r>
      <w:commentRangeEnd w:id="488"/>
      <w:r w:rsidR="00007811">
        <w:rPr>
          <w:rStyle w:val="CommentReference"/>
        </w:rPr>
        <w:commentReference w:id="488"/>
      </w:r>
      <w:del w:id="489" w:author="A" w:date="2019-05-14T17:40:00Z">
        <w:r w:rsidRPr="002A7113" w:rsidDel="00007811">
          <w:rPr>
            <w:rFonts w:ascii="Helvetica" w:eastAsia="Times New Roman" w:hAnsi="Helvetica" w:cs="Helvetica"/>
            <w:color w:val="000000"/>
            <w:sz w:val="24"/>
            <w:szCs w:val="24"/>
            <w:lang w:eastAsia="en-GB"/>
          </w:rPr>
          <w:delText xml:space="preserve"> for young women</w:delText>
        </w:r>
      </w:del>
      <w:r w:rsidRPr="002A7113">
        <w:rPr>
          <w:rFonts w:ascii="Helvetica" w:eastAsia="Times New Roman" w:hAnsi="Helvetica" w:cs="Helvetica"/>
          <w:color w:val="000000"/>
          <w:sz w:val="24"/>
          <w:szCs w:val="24"/>
          <w:lang w:eastAsia="en-GB"/>
        </w:rPr>
        <w:t>—</w:t>
      </w:r>
      <w:del w:id="490" w:author="A" w:date="2019-05-14T17:41:00Z">
        <w:r w:rsidRPr="002A7113" w:rsidDel="00007811">
          <w:rPr>
            <w:rFonts w:ascii="Helvetica" w:eastAsia="Times New Roman" w:hAnsi="Helvetica" w:cs="Helvetica"/>
            <w:color w:val="000000"/>
            <w:sz w:val="24"/>
            <w:szCs w:val="24"/>
            <w:lang w:eastAsia="en-GB"/>
          </w:rPr>
          <w:delText xml:space="preserve">is worn </w:delText>
        </w:r>
      </w:del>
      <w:r w:rsidRPr="002A7113">
        <w:rPr>
          <w:rFonts w:ascii="Helvetica" w:eastAsia="Times New Roman" w:hAnsi="Helvetica" w:cs="Helvetica"/>
          <w:color w:val="000000"/>
          <w:sz w:val="24"/>
          <w:szCs w:val="24"/>
          <w:lang w:eastAsia="en-GB"/>
        </w:rPr>
        <w:t>to ceremonies, which are often followed by parties and the presentation of significant gifts.</w:t>
      </w:r>
    </w:p>
    <w:p w14:paraId="2F30668E" w14:textId="427A192C"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Formal company ceremonies mark the hiring of new employees </w:t>
      </w:r>
      <w:del w:id="491" w:author="A" w:date="2019-05-14T17:41:00Z">
        <w:r w:rsidRPr="002A7113" w:rsidDel="00007811">
          <w:rPr>
            <w:rFonts w:ascii="Helvetica" w:eastAsia="Times New Roman" w:hAnsi="Helvetica" w:cs="Helvetica"/>
            <w:color w:val="000000"/>
            <w:sz w:val="24"/>
            <w:szCs w:val="24"/>
            <w:lang w:eastAsia="en-GB"/>
          </w:rPr>
          <w:delText>as well as an</w:delText>
        </w:r>
      </w:del>
      <w:ins w:id="492" w:author="A" w:date="2019-05-14T17:41:00Z">
        <w:r w:rsidR="00007811">
          <w:rPr>
            <w:rFonts w:ascii="Helvetica" w:eastAsia="Times New Roman" w:hAnsi="Helvetica" w:cs="Helvetica"/>
            <w:color w:val="000000"/>
            <w:sz w:val="24"/>
            <w:szCs w:val="24"/>
            <w:lang w:eastAsia="en-GB"/>
          </w:rPr>
          <w:t>and the</w:t>
        </w:r>
      </w:ins>
      <w:ins w:id="493" w:author="A" w:date="2019-05-14T17:42:00Z">
        <w:r w:rsidR="00007811">
          <w:rPr>
            <w:rFonts w:ascii="Helvetica" w:eastAsia="Times New Roman" w:hAnsi="Helvetica" w:cs="Helvetica"/>
            <w:color w:val="000000"/>
            <w:sz w:val="24"/>
            <w:szCs w:val="24"/>
            <w:lang w:eastAsia="en-GB"/>
          </w:rPr>
          <w:t xml:space="preserve"> retirement of</w:t>
        </w:r>
      </w:ins>
      <w:r w:rsidRPr="002A7113">
        <w:rPr>
          <w:rFonts w:ascii="Helvetica" w:eastAsia="Times New Roman" w:hAnsi="Helvetica" w:cs="Helvetica"/>
          <w:color w:val="000000"/>
          <w:sz w:val="24"/>
          <w:szCs w:val="24"/>
          <w:lang w:eastAsia="en-GB"/>
        </w:rPr>
        <w:t xml:space="preserve"> individual</w:t>
      </w:r>
      <w:ins w:id="494" w:author="A" w:date="2019-05-14T17:42:00Z">
        <w:r w:rsidR="00007811">
          <w:rPr>
            <w:rFonts w:ascii="Helvetica" w:eastAsia="Times New Roman" w:hAnsi="Helvetica" w:cs="Helvetica"/>
            <w:color w:val="000000"/>
            <w:sz w:val="24"/>
            <w:szCs w:val="24"/>
            <w:lang w:eastAsia="en-GB"/>
          </w:rPr>
          <w:t>s</w:t>
        </w:r>
      </w:ins>
      <w:del w:id="495" w:author="A" w:date="2019-05-14T17:42:00Z">
        <w:r w:rsidRPr="002A7113" w:rsidDel="00007811">
          <w:rPr>
            <w:rFonts w:ascii="Helvetica" w:eastAsia="Times New Roman" w:hAnsi="Helvetica" w:cs="Helvetica"/>
            <w:color w:val="000000"/>
            <w:sz w:val="24"/>
            <w:szCs w:val="24"/>
            <w:lang w:eastAsia="en-GB"/>
          </w:rPr>
          <w:delText>'s retirement</w:delText>
        </w:r>
      </w:del>
      <w:r w:rsidRPr="002A7113">
        <w:rPr>
          <w:rFonts w:ascii="Helvetica" w:eastAsia="Times New Roman" w:hAnsi="Helvetica" w:cs="Helvetica"/>
          <w:color w:val="000000"/>
          <w:sz w:val="24"/>
          <w:szCs w:val="24"/>
          <w:lang w:eastAsia="en-GB"/>
        </w:rPr>
        <w:t>.</w:t>
      </w:r>
    </w:p>
    <w:p w14:paraId="6EDB2562" w14:textId="69166A08"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496" w:author="A" w:date="2019-05-14T17:42:00Z">
        <w:r w:rsidRPr="002A7113" w:rsidDel="00007811">
          <w:rPr>
            <w:rFonts w:ascii="Helvetica" w:eastAsia="Times New Roman" w:hAnsi="Helvetica" w:cs="Helvetica"/>
            <w:color w:val="000000"/>
            <w:sz w:val="24"/>
            <w:szCs w:val="24"/>
            <w:lang w:eastAsia="en-GB"/>
          </w:rPr>
          <w:delText xml:space="preserve">Marriage </w:delText>
        </w:r>
      </w:del>
      <w:ins w:id="497" w:author="A" w:date="2019-05-14T17:42:00Z">
        <w:r w:rsidR="00007811">
          <w:rPr>
            <w:rFonts w:ascii="Helvetica" w:eastAsia="Times New Roman" w:hAnsi="Helvetica" w:cs="Helvetica"/>
            <w:color w:val="000000"/>
            <w:sz w:val="24"/>
            <w:szCs w:val="24"/>
            <w:lang w:eastAsia="en-GB"/>
          </w:rPr>
          <w:t>Couples usually celebrate their wedding</w:t>
        </w:r>
      </w:ins>
      <w:del w:id="498" w:author="A" w:date="2019-05-14T17:42:00Z">
        <w:r w:rsidRPr="002A7113" w:rsidDel="00007811">
          <w:rPr>
            <w:rFonts w:ascii="Helvetica" w:eastAsia="Times New Roman" w:hAnsi="Helvetica" w:cs="Helvetica"/>
            <w:color w:val="000000"/>
            <w:sz w:val="24"/>
            <w:szCs w:val="24"/>
            <w:lang w:eastAsia="en-GB"/>
          </w:rPr>
          <w:delText>is usually celebrated</w:delText>
        </w:r>
      </w:del>
      <w:r w:rsidRPr="002A7113">
        <w:rPr>
          <w:rFonts w:ascii="Helvetica" w:eastAsia="Times New Roman" w:hAnsi="Helvetica" w:cs="Helvetica"/>
          <w:color w:val="000000"/>
          <w:sz w:val="24"/>
          <w:szCs w:val="24"/>
          <w:lang w:eastAsia="en-GB"/>
        </w:rPr>
        <w:t xml:space="preserve"> at a commercial wedding hall. Shinto ceremonies are conducted in private with </w:t>
      </w:r>
      <w:ins w:id="499" w:author="A" w:date="2019-05-14T17:42:00Z">
        <w:r w:rsidR="00007811">
          <w:rPr>
            <w:rFonts w:ascii="Helvetica" w:eastAsia="Times New Roman" w:hAnsi="Helvetica" w:cs="Helvetica"/>
            <w:color w:val="000000"/>
            <w:sz w:val="24"/>
            <w:szCs w:val="24"/>
            <w:lang w:eastAsia="en-GB"/>
          </w:rPr>
          <w:t xml:space="preserve">only </w:t>
        </w:r>
      </w:ins>
      <w:r w:rsidRPr="002A7113">
        <w:rPr>
          <w:rFonts w:ascii="Helvetica" w:eastAsia="Times New Roman" w:hAnsi="Helvetica" w:cs="Helvetica"/>
          <w:color w:val="000000"/>
          <w:sz w:val="24"/>
          <w:szCs w:val="24"/>
          <w:lang w:eastAsia="en-GB"/>
        </w:rPr>
        <w:t xml:space="preserve">the couple, </w:t>
      </w:r>
      <w:ins w:id="500" w:author="A" w:date="2019-05-14T17:42:00Z">
        <w:r w:rsidR="00007811">
          <w:rPr>
            <w:rFonts w:ascii="Helvetica" w:eastAsia="Times New Roman" w:hAnsi="Helvetica" w:cs="Helvetica"/>
            <w:color w:val="000000"/>
            <w:sz w:val="24"/>
            <w:szCs w:val="24"/>
            <w:lang w:eastAsia="en-GB"/>
          </w:rPr>
          <w:t xml:space="preserve">a </w:t>
        </w:r>
      </w:ins>
      <w:r w:rsidRPr="002A7113">
        <w:rPr>
          <w:rFonts w:ascii="Helvetica" w:eastAsia="Times New Roman" w:hAnsi="Helvetica" w:cs="Helvetica"/>
          <w:color w:val="000000"/>
          <w:sz w:val="24"/>
          <w:szCs w:val="24"/>
          <w:lang w:eastAsia="en-GB"/>
        </w:rPr>
        <w:t>priest, witnesses, and parents</w:t>
      </w:r>
      <w:ins w:id="501" w:author="A" w:date="2019-05-14T17:42:00Z">
        <w:r w:rsidR="00007811">
          <w:rPr>
            <w:rFonts w:ascii="Helvetica" w:eastAsia="Times New Roman" w:hAnsi="Helvetica" w:cs="Helvetica"/>
            <w:color w:val="000000"/>
            <w:sz w:val="24"/>
            <w:szCs w:val="24"/>
            <w:lang w:eastAsia="en-GB"/>
          </w:rPr>
          <w:t xml:space="preserve"> present</w:t>
        </w:r>
      </w:ins>
      <w:r w:rsidRPr="002A7113">
        <w:rPr>
          <w:rFonts w:ascii="Helvetica" w:eastAsia="Times New Roman" w:hAnsi="Helvetica" w:cs="Helvetica"/>
          <w:color w:val="000000"/>
          <w:sz w:val="24"/>
          <w:szCs w:val="24"/>
          <w:lang w:eastAsia="en-GB"/>
        </w:rPr>
        <w:t xml:space="preserve">. In place of vows, </w:t>
      </w:r>
      <w:ins w:id="502" w:author="A" w:date="2019-05-15T12:14:00Z">
        <w:r w:rsidR="00CC24DB">
          <w:rPr>
            <w:rFonts w:ascii="Helvetica" w:eastAsia="Times New Roman" w:hAnsi="Helvetica" w:cs="Helvetica"/>
            <w:color w:val="000000"/>
            <w:sz w:val="24"/>
            <w:szCs w:val="24"/>
            <w:lang w:eastAsia="en-GB"/>
          </w:rPr>
          <w:t xml:space="preserve">the </w:t>
        </w:r>
      </w:ins>
      <w:ins w:id="503" w:author="A" w:date="2019-05-14T17:42:00Z">
        <w:r w:rsidR="00007811">
          <w:rPr>
            <w:rFonts w:ascii="Helvetica" w:eastAsia="Times New Roman" w:hAnsi="Helvetica" w:cs="Helvetica"/>
            <w:color w:val="000000"/>
            <w:sz w:val="24"/>
            <w:szCs w:val="24"/>
            <w:lang w:eastAsia="en-GB"/>
          </w:rPr>
          <w:t xml:space="preserve">bride and groom exchange </w:t>
        </w:r>
      </w:ins>
      <w:r w:rsidRPr="002A7113">
        <w:rPr>
          <w:rFonts w:ascii="Helvetica" w:eastAsia="Times New Roman" w:hAnsi="Helvetica" w:cs="Helvetica"/>
          <w:color w:val="000000"/>
          <w:sz w:val="24"/>
          <w:szCs w:val="24"/>
          <w:lang w:eastAsia="en-GB"/>
        </w:rPr>
        <w:t>cups of</w:t>
      </w:r>
      <w:ins w:id="504" w:author="A" w:date="2019-05-14T17:42:00Z">
        <w:r w:rsidR="00007811">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sake</w:t>
      </w:r>
      <w:del w:id="505" w:author="A" w:date="2019-05-14T17:42:00Z">
        <w:r w:rsidRPr="002A7113" w:rsidDel="00007811">
          <w:rPr>
            <w:rFonts w:ascii="Helvetica" w:eastAsia="Times New Roman" w:hAnsi="Helvetica" w:cs="Helvetica"/>
            <w:color w:val="000000"/>
            <w:sz w:val="24"/>
            <w:szCs w:val="24"/>
            <w:lang w:eastAsia="en-GB"/>
          </w:rPr>
          <w:delText>are exchanged and drunk</w:delText>
        </w:r>
      </w:del>
      <w:r w:rsidRPr="002A7113">
        <w:rPr>
          <w:rFonts w:ascii="Helvetica" w:eastAsia="Times New Roman" w:hAnsi="Helvetica" w:cs="Helvetica"/>
          <w:color w:val="000000"/>
          <w:sz w:val="24"/>
          <w:szCs w:val="24"/>
          <w:lang w:eastAsia="en-GB"/>
        </w:rPr>
        <w:t xml:space="preserve">. Christian church weddings strike many Japanese as </w:t>
      </w:r>
      <w:ins w:id="506" w:author="A" w:date="2019-05-14T17:43:00Z">
        <w:r w:rsidR="00007811">
          <w:rPr>
            <w:rFonts w:ascii="Helvetica" w:eastAsia="Times New Roman" w:hAnsi="Helvetica" w:cs="Helvetica"/>
            <w:color w:val="000000"/>
            <w:sz w:val="24"/>
            <w:szCs w:val="24"/>
            <w:lang w:eastAsia="en-GB"/>
          </w:rPr>
          <w:t xml:space="preserve">exotically </w:t>
        </w:r>
      </w:ins>
      <w:r w:rsidRPr="002A7113">
        <w:rPr>
          <w:rFonts w:ascii="Helvetica" w:eastAsia="Times New Roman" w:hAnsi="Helvetica" w:cs="Helvetica"/>
          <w:color w:val="000000"/>
          <w:sz w:val="24"/>
          <w:szCs w:val="24"/>
          <w:lang w:eastAsia="en-GB"/>
        </w:rPr>
        <w:t>romantic</w:t>
      </w:r>
      <w:ins w:id="507" w:author="A" w:date="2019-05-14T17:44:00Z">
        <w:r w:rsidR="00007811">
          <w:rPr>
            <w:rFonts w:ascii="Helvetica" w:eastAsia="Times New Roman" w:hAnsi="Helvetica" w:cs="Helvetica"/>
            <w:color w:val="000000"/>
            <w:sz w:val="24"/>
            <w:szCs w:val="24"/>
            <w:lang w:eastAsia="en-GB"/>
          </w:rPr>
          <w:t>, and</w:t>
        </w:r>
      </w:ins>
      <w:del w:id="508" w:author="A" w:date="2019-05-14T17:44:00Z">
        <w:r w:rsidRPr="002A7113" w:rsidDel="0000781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many wedding halls have an imitation church in </w:t>
      </w:r>
      <w:del w:id="509" w:author="A" w:date="2019-05-14T17:43:00Z">
        <w:r w:rsidRPr="002A7113" w:rsidDel="00007811">
          <w:rPr>
            <w:rFonts w:ascii="Helvetica" w:eastAsia="Times New Roman" w:hAnsi="Helvetica" w:cs="Helvetica"/>
            <w:color w:val="000000"/>
            <w:sz w:val="24"/>
            <w:szCs w:val="24"/>
            <w:lang w:eastAsia="en-GB"/>
          </w:rPr>
          <w:delText xml:space="preserve">which </w:delText>
        </w:r>
      </w:del>
      <w:ins w:id="510" w:author="A" w:date="2019-05-14T17:43:00Z">
        <w:r w:rsidR="00007811" w:rsidRPr="002A7113">
          <w:rPr>
            <w:rFonts w:ascii="Helvetica" w:eastAsia="Times New Roman" w:hAnsi="Helvetica" w:cs="Helvetica"/>
            <w:color w:val="000000"/>
            <w:sz w:val="24"/>
            <w:szCs w:val="24"/>
            <w:lang w:eastAsia="en-GB"/>
          </w:rPr>
          <w:t>which</w:t>
        </w:r>
        <w:r w:rsidR="00007811">
          <w:rPr>
            <w:rFonts w:ascii="Helvetica" w:eastAsia="Times New Roman" w:hAnsi="Helvetica" w:cs="Helvetica"/>
            <w:color w:val="000000"/>
            <w:sz w:val="24"/>
            <w:szCs w:val="24"/>
            <w:lang w:eastAsia="en-GB"/>
          </w:rPr>
          <w:t xml:space="preserve"> couples can enjoy </w:t>
        </w:r>
      </w:ins>
      <w:r w:rsidRPr="002A7113">
        <w:rPr>
          <w:rFonts w:ascii="Helvetica" w:eastAsia="Times New Roman" w:hAnsi="Helvetica" w:cs="Helvetica"/>
          <w:color w:val="000000"/>
          <w:sz w:val="24"/>
          <w:szCs w:val="24"/>
          <w:lang w:eastAsia="en-GB"/>
        </w:rPr>
        <w:t xml:space="preserve">a church-style ceremony </w:t>
      </w:r>
      <w:del w:id="511" w:author="A" w:date="2019-05-14T17:43:00Z">
        <w:r w:rsidRPr="002A7113" w:rsidDel="00007811">
          <w:rPr>
            <w:rFonts w:ascii="Helvetica" w:eastAsia="Times New Roman" w:hAnsi="Helvetica" w:cs="Helvetica"/>
            <w:color w:val="000000"/>
            <w:sz w:val="24"/>
            <w:szCs w:val="24"/>
            <w:lang w:eastAsia="en-GB"/>
          </w:rPr>
          <w:delText>can be held before</w:delText>
        </w:r>
      </w:del>
      <w:ins w:id="512" w:author="A" w:date="2019-05-14T17:43:00Z">
        <w:r w:rsidR="00007811">
          <w:rPr>
            <w:rFonts w:ascii="Helvetica" w:eastAsia="Times New Roman" w:hAnsi="Helvetica" w:cs="Helvetica"/>
            <w:color w:val="000000"/>
            <w:sz w:val="24"/>
            <w:szCs w:val="24"/>
            <w:lang w:eastAsia="en-GB"/>
          </w:rPr>
          <w:t>in front of</w:t>
        </w:r>
      </w:ins>
      <w:r w:rsidRPr="002A7113">
        <w:rPr>
          <w:rFonts w:ascii="Helvetica" w:eastAsia="Times New Roman" w:hAnsi="Helvetica" w:cs="Helvetica"/>
          <w:color w:val="000000"/>
          <w:sz w:val="24"/>
          <w:szCs w:val="24"/>
          <w:lang w:eastAsia="en-GB"/>
        </w:rPr>
        <w:t xml:space="preserve"> guests</w:t>
      </w:r>
      <w:ins w:id="513" w:author="A" w:date="2019-05-14T17:44:00Z">
        <w:r w:rsidR="00007811">
          <w:rPr>
            <w:rFonts w:ascii="Helvetica" w:eastAsia="Times New Roman" w:hAnsi="Helvetica" w:cs="Helvetica"/>
            <w:color w:val="000000"/>
            <w:sz w:val="24"/>
            <w:szCs w:val="24"/>
            <w:lang w:eastAsia="en-GB"/>
          </w:rPr>
          <w:t>, complete with an actor playing the priest</w:t>
        </w:r>
      </w:ins>
      <w:r w:rsidRPr="002A7113">
        <w:rPr>
          <w:rFonts w:ascii="Helvetica" w:eastAsia="Times New Roman" w:hAnsi="Helvetica" w:cs="Helvetica"/>
          <w:color w:val="000000"/>
          <w:sz w:val="24"/>
          <w:szCs w:val="24"/>
          <w:lang w:eastAsia="en-GB"/>
        </w:rPr>
        <w:t xml:space="preserve">. </w:t>
      </w:r>
      <w:del w:id="514" w:author="A" w:date="2019-05-14T17:43:00Z">
        <w:r w:rsidRPr="002A7113" w:rsidDel="00007811">
          <w:rPr>
            <w:rFonts w:ascii="Helvetica" w:eastAsia="Times New Roman" w:hAnsi="Helvetica" w:cs="Helvetica"/>
            <w:color w:val="000000"/>
            <w:sz w:val="24"/>
            <w:szCs w:val="24"/>
            <w:lang w:eastAsia="en-GB"/>
          </w:rPr>
          <w:delText>The ceremony is followed by</w:delText>
        </w:r>
      </w:del>
      <w:ins w:id="515" w:author="A" w:date="2019-05-14T17:43:00Z">
        <w:r w:rsidR="00007811">
          <w:rPr>
            <w:rFonts w:ascii="Helvetica" w:eastAsia="Times New Roman" w:hAnsi="Helvetica" w:cs="Helvetica"/>
            <w:color w:val="000000"/>
            <w:sz w:val="24"/>
            <w:szCs w:val="24"/>
            <w:lang w:eastAsia="en-GB"/>
          </w:rPr>
          <w:t xml:space="preserve">After the ceremony </w:t>
        </w:r>
      </w:ins>
      <w:ins w:id="516" w:author="A" w:date="2019-05-15T12:14:00Z">
        <w:r w:rsidR="00CC24DB">
          <w:rPr>
            <w:rFonts w:ascii="Helvetica" w:eastAsia="Times New Roman" w:hAnsi="Helvetica" w:cs="Helvetica"/>
            <w:color w:val="000000"/>
            <w:sz w:val="24"/>
            <w:szCs w:val="24"/>
            <w:lang w:eastAsia="en-GB"/>
          </w:rPr>
          <w:t>follows</w:t>
        </w:r>
      </w:ins>
      <w:r w:rsidRPr="002A7113">
        <w:rPr>
          <w:rFonts w:ascii="Helvetica" w:eastAsia="Times New Roman" w:hAnsi="Helvetica" w:cs="Helvetica"/>
          <w:color w:val="000000"/>
          <w:sz w:val="24"/>
          <w:szCs w:val="24"/>
          <w:lang w:eastAsia="en-GB"/>
        </w:rPr>
        <w:t xml:space="preserve"> an elaborate dinner with </w:t>
      </w:r>
      <w:del w:id="517" w:author="A" w:date="2019-05-14T17:43:00Z">
        <w:r w:rsidRPr="002A7113" w:rsidDel="00007811">
          <w:rPr>
            <w:rFonts w:ascii="Helvetica" w:eastAsia="Times New Roman" w:hAnsi="Helvetica" w:cs="Helvetica"/>
            <w:color w:val="000000"/>
            <w:sz w:val="24"/>
            <w:szCs w:val="24"/>
            <w:lang w:eastAsia="en-GB"/>
          </w:rPr>
          <w:delText xml:space="preserve">multiple </w:delText>
        </w:r>
      </w:del>
      <w:r w:rsidRPr="002A7113">
        <w:rPr>
          <w:rFonts w:ascii="Helvetica" w:eastAsia="Times New Roman" w:hAnsi="Helvetica" w:cs="Helvetica"/>
          <w:color w:val="000000"/>
          <w:sz w:val="24"/>
          <w:szCs w:val="24"/>
          <w:lang w:eastAsia="en-GB"/>
        </w:rPr>
        <w:t>speeches and the formal cutting of a Western-style wedding cake.</w:t>
      </w:r>
    </w:p>
    <w:p w14:paraId="68360B99" w14:textId="76D44DA0"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Death is usually associated with Buddhist rituals. Visitors </w:t>
      </w:r>
      <w:proofErr w:type="spellStart"/>
      <w:r w:rsidRPr="002A7113">
        <w:rPr>
          <w:rFonts w:ascii="Helvetica" w:eastAsia="Times New Roman" w:hAnsi="Helvetica" w:cs="Helvetica"/>
          <w:color w:val="000000"/>
          <w:sz w:val="24"/>
          <w:szCs w:val="24"/>
          <w:lang w:eastAsia="en-GB"/>
        </w:rPr>
        <w:t>honor</w:t>
      </w:r>
      <w:proofErr w:type="spellEnd"/>
      <w:r w:rsidRPr="002A7113">
        <w:rPr>
          <w:rFonts w:ascii="Helvetica" w:eastAsia="Times New Roman" w:hAnsi="Helvetica" w:cs="Helvetica"/>
          <w:color w:val="000000"/>
          <w:sz w:val="24"/>
          <w:szCs w:val="24"/>
          <w:lang w:eastAsia="en-GB"/>
        </w:rPr>
        <w:t xml:space="preserve"> the </w:t>
      </w:r>
      <w:del w:id="518" w:author="A" w:date="2019-05-14T17:45:00Z">
        <w:r w:rsidRPr="002A7113" w:rsidDel="00007811">
          <w:rPr>
            <w:rFonts w:ascii="Helvetica" w:eastAsia="Times New Roman" w:hAnsi="Helvetica" w:cs="Helvetica"/>
            <w:color w:val="000000"/>
            <w:sz w:val="24"/>
            <w:szCs w:val="24"/>
            <w:lang w:eastAsia="en-GB"/>
          </w:rPr>
          <w:delText xml:space="preserve">dead </w:delText>
        </w:r>
      </w:del>
      <w:ins w:id="519" w:author="A" w:date="2019-05-14T17:45:00Z">
        <w:r w:rsidR="00007811" w:rsidRPr="002A7113">
          <w:rPr>
            <w:rFonts w:ascii="Helvetica" w:eastAsia="Times New Roman" w:hAnsi="Helvetica" w:cs="Helvetica"/>
            <w:color w:val="000000"/>
            <w:sz w:val="24"/>
            <w:szCs w:val="24"/>
            <w:lang w:eastAsia="en-GB"/>
          </w:rPr>
          <w:t>de</w:t>
        </w:r>
        <w:r w:rsidR="00007811">
          <w:rPr>
            <w:rFonts w:ascii="Helvetica" w:eastAsia="Times New Roman" w:hAnsi="Helvetica" w:cs="Helvetica"/>
            <w:color w:val="000000"/>
            <w:sz w:val="24"/>
            <w:szCs w:val="24"/>
            <w:lang w:eastAsia="en-GB"/>
          </w:rPr>
          <w:t>ceased</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at a wake</w:t>
      </w:r>
      <w:del w:id="520" w:author="A" w:date="2019-05-14T17:44:00Z">
        <w:r w:rsidRPr="002A7113" w:rsidDel="00007811">
          <w:rPr>
            <w:rFonts w:ascii="Helvetica" w:eastAsia="Times New Roman" w:hAnsi="Helvetica" w:cs="Helvetica"/>
            <w:color w:val="000000"/>
            <w:sz w:val="24"/>
            <w:szCs w:val="24"/>
            <w:lang w:eastAsia="en-GB"/>
          </w:rPr>
          <w:delText>, in which guests burn</w:delText>
        </w:r>
      </w:del>
      <w:ins w:id="521" w:author="A" w:date="2019-05-14T17:44:00Z">
        <w:r w:rsidR="00007811">
          <w:rPr>
            <w:rFonts w:ascii="Helvetica" w:eastAsia="Times New Roman" w:hAnsi="Helvetica" w:cs="Helvetica"/>
            <w:color w:val="000000"/>
            <w:sz w:val="24"/>
            <w:szCs w:val="24"/>
            <w:lang w:eastAsia="en-GB"/>
          </w:rPr>
          <w:t xml:space="preserve"> by burning</w:t>
        </w:r>
      </w:ins>
      <w:r w:rsidRPr="002A7113">
        <w:rPr>
          <w:rFonts w:ascii="Helvetica" w:eastAsia="Times New Roman" w:hAnsi="Helvetica" w:cs="Helvetica"/>
          <w:color w:val="000000"/>
          <w:sz w:val="24"/>
          <w:szCs w:val="24"/>
          <w:lang w:eastAsia="en-GB"/>
        </w:rPr>
        <w:t xml:space="preserve"> incense in front of a photo</w:t>
      </w:r>
      <w:del w:id="522" w:author="A" w:date="2019-05-14T17:45:00Z">
        <w:r w:rsidRPr="002A7113" w:rsidDel="00007811">
          <w:rPr>
            <w:rFonts w:ascii="Helvetica" w:eastAsia="Times New Roman" w:hAnsi="Helvetica" w:cs="Helvetica"/>
            <w:color w:val="000000"/>
            <w:sz w:val="24"/>
            <w:szCs w:val="24"/>
            <w:lang w:eastAsia="en-GB"/>
          </w:rPr>
          <w:delText xml:space="preserve"> of the deceased</w:delText>
        </w:r>
      </w:del>
      <w:r w:rsidRPr="002A7113">
        <w:rPr>
          <w:rFonts w:ascii="Helvetica" w:eastAsia="Times New Roman" w:hAnsi="Helvetica" w:cs="Helvetica"/>
          <w:color w:val="000000"/>
          <w:sz w:val="24"/>
          <w:szCs w:val="24"/>
          <w:lang w:eastAsia="en-GB"/>
        </w:rPr>
        <w:t xml:space="preserve">. </w:t>
      </w:r>
      <w:del w:id="523" w:author="A" w:date="2019-05-14T17:45:00Z">
        <w:r w:rsidRPr="002A7113" w:rsidDel="00007811">
          <w:rPr>
            <w:rFonts w:ascii="Helvetica" w:eastAsia="Times New Roman" w:hAnsi="Helvetica" w:cs="Helvetica"/>
            <w:color w:val="000000"/>
            <w:sz w:val="24"/>
            <w:szCs w:val="24"/>
            <w:lang w:eastAsia="en-GB"/>
          </w:rPr>
          <w:delText>The body is</w:delText>
        </w:r>
      </w:del>
      <w:ins w:id="524" w:author="A" w:date="2019-05-14T17:45:00Z">
        <w:r w:rsidR="00007811">
          <w:rPr>
            <w:rFonts w:ascii="Helvetica" w:eastAsia="Times New Roman" w:hAnsi="Helvetica" w:cs="Helvetica"/>
            <w:color w:val="000000"/>
            <w:sz w:val="24"/>
            <w:szCs w:val="24"/>
            <w:lang w:eastAsia="en-GB"/>
          </w:rPr>
          <w:t>Bodies are</w:t>
        </w:r>
      </w:ins>
      <w:r w:rsidRPr="002A7113">
        <w:rPr>
          <w:rFonts w:ascii="Helvetica" w:eastAsia="Times New Roman" w:hAnsi="Helvetica" w:cs="Helvetica"/>
          <w:color w:val="000000"/>
          <w:sz w:val="24"/>
          <w:szCs w:val="24"/>
          <w:lang w:eastAsia="en-GB"/>
        </w:rPr>
        <w:t xml:space="preserve"> cremated</w:t>
      </w:r>
      <w:del w:id="525" w:author="A" w:date="2019-05-14T17:45:00Z">
        <w:r w:rsidRPr="002A7113" w:rsidDel="00007811">
          <w:rPr>
            <w:rFonts w:ascii="Helvetica" w:eastAsia="Times New Roman" w:hAnsi="Helvetica" w:cs="Helvetica"/>
            <w:color w:val="000000"/>
            <w:sz w:val="24"/>
            <w:szCs w:val="24"/>
            <w:lang w:eastAsia="en-GB"/>
          </w:rPr>
          <w:delText>. Ashes</w:delText>
        </w:r>
      </w:del>
      <w:ins w:id="526" w:author="A" w:date="2019-05-14T17:45:00Z">
        <w:r w:rsidR="00007811">
          <w:rPr>
            <w:rFonts w:ascii="Helvetica" w:eastAsia="Times New Roman" w:hAnsi="Helvetica" w:cs="Helvetica"/>
            <w:color w:val="000000"/>
            <w:sz w:val="24"/>
            <w:szCs w:val="24"/>
            <w:lang w:eastAsia="en-GB"/>
          </w:rPr>
          <w:t xml:space="preserve"> and the ashes</w:t>
        </w:r>
      </w:ins>
      <w:del w:id="527" w:author="A" w:date="2019-05-14T17:45:00Z">
        <w:r w:rsidRPr="002A7113" w:rsidDel="00007811">
          <w:rPr>
            <w:rFonts w:ascii="Helvetica" w:eastAsia="Times New Roman" w:hAnsi="Helvetica" w:cs="Helvetica"/>
            <w:color w:val="000000"/>
            <w:sz w:val="24"/>
            <w:szCs w:val="24"/>
            <w:lang w:eastAsia="en-GB"/>
          </w:rPr>
          <w:delText xml:space="preserve"> are</w:delText>
        </w:r>
      </w:del>
      <w:r w:rsidRPr="002A7113">
        <w:rPr>
          <w:rFonts w:ascii="Helvetica" w:eastAsia="Times New Roman" w:hAnsi="Helvetica" w:cs="Helvetica"/>
          <w:color w:val="000000"/>
          <w:sz w:val="24"/>
          <w:szCs w:val="24"/>
          <w:lang w:eastAsia="en-GB"/>
        </w:rPr>
        <w:t xml:space="preserve"> placed in a family grave, which has space for numerous urns under a single tombstone. </w:t>
      </w:r>
      <w:del w:id="528" w:author="A" w:date="2019-05-14T17:45:00Z">
        <w:r w:rsidRPr="002A7113" w:rsidDel="00007811">
          <w:rPr>
            <w:rFonts w:ascii="Helvetica" w:eastAsia="Times New Roman" w:hAnsi="Helvetica" w:cs="Helvetica"/>
            <w:color w:val="000000"/>
            <w:sz w:val="24"/>
            <w:szCs w:val="24"/>
            <w:lang w:eastAsia="en-GB"/>
          </w:rPr>
          <w:delText xml:space="preserve">A </w:delText>
        </w:r>
      </w:del>
      <w:ins w:id="529" w:author="A" w:date="2019-05-14T17:45:00Z">
        <w:r w:rsidR="00007811">
          <w:rPr>
            <w:rFonts w:ascii="Helvetica" w:eastAsia="Times New Roman" w:hAnsi="Helvetica" w:cs="Helvetica"/>
            <w:color w:val="000000"/>
            <w:sz w:val="24"/>
            <w:szCs w:val="24"/>
            <w:lang w:eastAsia="en-GB"/>
          </w:rPr>
          <w:t>Surviving rel</w:t>
        </w:r>
      </w:ins>
      <w:ins w:id="530" w:author="A" w:date="2019-05-14T17:46:00Z">
        <w:r w:rsidR="00007811">
          <w:rPr>
            <w:rFonts w:ascii="Helvetica" w:eastAsia="Times New Roman" w:hAnsi="Helvetica" w:cs="Helvetica"/>
            <w:color w:val="000000"/>
            <w:sz w:val="24"/>
            <w:szCs w:val="24"/>
            <w:lang w:eastAsia="en-GB"/>
          </w:rPr>
          <w:t>atives place a</w:t>
        </w:r>
      </w:ins>
      <w:ins w:id="531" w:author="A" w:date="2019-05-14T17:45:00Z">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plaque </w:t>
      </w:r>
      <w:del w:id="532" w:author="A" w:date="2019-05-14T17:46:00Z">
        <w:r w:rsidRPr="002A7113" w:rsidDel="00007811">
          <w:rPr>
            <w:rFonts w:ascii="Helvetica" w:eastAsia="Times New Roman" w:hAnsi="Helvetica" w:cs="Helvetica"/>
            <w:color w:val="000000"/>
            <w:sz w:val="24"/>
            <w:szCs w:val="24"/>
            <w:lang w:eastAsia="en-GB"/>
          </w:rPr>
          <w:delText xml:space="preserve">bearing </w:delText>
        </w:r>
      </w:del>
      <w:ins w:id="533" w:author="A" w:date="2019-05-14T17:46:00Z">
        <w:r w:rsidR="00007811">
          <w:rPr>
            <w:rFonts w:ascii="Helvetica" w:eastAsia="Times New Roman" w:hAnsi="Helvetica" w:cs="Helvetica"/>
            <w:color w:val="000000"/>
            <w:sz w:val="24"/>
            <w:szCs w:val="24"/>
            <w:lang w:eastAsia="en-GB"/>
          </w:rPr>
          <w:t>with</w:t>
        </w:r>
        <w:r w:rsidR="0000781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the Buddhist name of the deceased </w:t>
      </w:r>
      <w:del w:id="534" w:author="A" w:date="2019-05-14T17:46:00Z">
        <w:r w:rsidRPr="002A7113" w:rsidDel="00007811">
          <w:rPr>
            <w:rFonts w:ascii="Helvetica" w:eastAsia="Times New Roman" w:hAnsi="Helvetica" w:cs="Helvetica"/>
            <w:color w:val="000000"/>
            <w:sz w:val="24"/>
            <w:szCs w:val="24"/>
            <w:lang w:eastAsia="en-GB"/>
          </w:rPr>
          <w:delText>is added to</w:delText>
        </w:r>
      </w:del>
      <w:ins w:id="535" w:author="A" w:date="2019-05-14T17:46:00Z">
        <w:r w:rsidR="00007811">
          <w:rPr>
            <w:rFonts w:ascii="Helvetica" w:eastAsia="Times New Roman" w:hAnsi="Helvetica" w:cs="Helvetica"/>
            <w:color w:val="000000"/>
            <w:sz w:val="24"/>
            <w:szCs w:val="24"/>
            <w:lang w:eastAsia="en-GB"/>
          </w:rPr>
          <w:t>on</w:t>
        </w:r>
      </w:ins>
      <w:r w:rsidRPr="002A7113">
        <w:rPr>
          <w:rFonts w:ascii="Helvetica" w:eastAsia="Times New Roman" w:hAnsi="Helvetica" w:cs="Helvetica"/>
          <w:color w:val="000000"/>
          <w:sz w:val="24"/>
          <w:szCs w:val="24"/>
          <w:lang w:eastAsia="en-GB"/>
        </w:rPr>
        <w:t xml:space="preserve"> the family</w:t>
      </w:r>
      <w:ins w:id="536" w:author="A" w:date="2019-05-15T12:15:00Z">
        <w:r w:rsidR="00CC24DB">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Buddhist altar. </w:t>
      </w:r>
      <w:ins w:id="537" w:author="A" w:date="2019-05-14T17:46:00Z">
        <w:r w:rsidR="00007811">
          <w:rPr>
            <w:rFonts w:ascii="Helvetica" w:eastAsia="Times New Roman" w:hAnsi="Helvetica" w:cs="Helvetica"/>
            <w:color w:val="000000"/>
            <w:sz w:val="24"/>
            <w:szCs w:val="24"/>
            <w:lang w:eastAsia="en-GB"/>
          </w:rPr>
          <w:t>Over several years, they organize m</w:t>
        </w:r>
      </w:ins>
      <w:del w:id="538" w:author="A" w:date="2019-05-14T17:46:00Z">
        <w:r w:rsidRPr="002A7113" w:rsidDel="00007811">
          <w:rPr>
            <w:rFonts w:ascii="Helvetica" w:eastAsia="Times New Roman" w:hAnsi="Helvetica" w:cs="Helvetica"/>
            <w:color w:val="000000"/>
            <w:sz w:val="24"/>
            <w:szCs w:val="24"/>
            <w:lang w:eastAsia="en-GB"/>
          </w:rPr>
          <w:delText>M</w:delText>
        </w:r>
      </w:del>
      <w:r w:rsidRPr="002A7113">
        <w:rPr>
          <w:rFonts w:ascii="Helvetica" w:eastAsia="Times New Roman" w:hAnsi="Helvetica" w:cs="Helvetica"/>
          <w:color w:val="000000"/>
          <w:sz w:val="24"/>
          <w:szCs w:val="24"/>
          <w:lang w:eastAsia="en-GB"/>
        </w:rPr>
        <w:t xml:space="preserve">emorial ceremonies </w:t>
      </w:r>
      <w:del w:id="539" w:author="A" w:date="2019-05-14T17:46:00Z">
        <w:r w:rsidRPr="002A7113" w:rsidDel="00007811">
          <w:rPr>
            <w:rFonts w:ascii="Helvetica" w:eastAsia="Times New Roman" w:hAnsi="Helvetica" w:cs="Helvetica"/>
            <w:color w:val="000000"/>
            <w:sz w:val="24"/>
            <w:szCs w:val="24"/>
            <w:lang w:eastAsia="en-GB"/>
          </w:rPr>
          <w:delText>are held over several years to</w:delText>
        </w:r>
      </w:del>
      <w:ins w:id="540" w:author="A" w:date="2019-05-14T17:46:00Z">
        <w:r w:rsidR="00007811">
          <w:rPr>
            <w:rFonts w:ascii="Helvetica" w:eastAsia="Times New Roman" w:hAnsi="Helvetica" w:cs="Helvetica"/>
            <w:color w:val="000000"/>
            <w:sz w:val="24"/>
            <w:szCs w:val="24"/>
            <w:lang w:eastAsia="en-GB"/>
          </w:rPr>
          <w:t>to</w:t>
        </w:r>
      </w:ins>
      <w:r w:rsidRPr="002A7113">
        <w:rPr>
          <w:rFonts w:ascii="Helvetica" w:eastAsia="Times New Roman" w:hAnsi="Helvetica" w:cs="Helvetica"/>
          <w:color w:val="000000"/>
          <w:sz w:val="24"/>
          <w:szCs w:val="24"/>
          <w:lang w:eastAsia="en-GB"/>
        </w:rPr>
        <w:t xml:space="preserve"> pray for the</w:t>
      </w:r>
      <w:del w:id="541" w:author="A" w:date="2019-05-14T17:46:00Z">
        <w:r w:rsidRPr="002A7113" w:rsidDel="00007811">
          <w:rPr>
            <w:rFonts w:ascii="Helvetica" w:eastAsia="Times New Roman" w:hAnsi="Helvetica" w:cs="Helvetica"/>
            <w:color w:val="000000"/>
            <w:sz w:val="24"/>
            <w:szCs w:val="24"/>
            <w:lang w:eastAsia="en-GB"/>
          </w:rPr>
          <w:delText xml:space="preserve"> person</w:delText>
        </w:r>
      </w:del>
      <w:ins w:id="542" w:author="A" w:date="2019-05-14T17:46:00Z">
        <w:r w:rsidR="00007811">
          <w:rPr>
            <w:rFonts w:ascii="Helvetica" w:eastAsia="Times New Roman" w:hAnsi="Helvetica" w:cs="Helvetica"/>
            <w:color w:val="000000"/>
            <w:sz w:val="24"/>
            <w:szCs w:val="24"/>
            <w:lang w:eastAsia="en-GB"/>
          </w:rPr>
          <w:t>ir departed loved one</w:t>
        </w:r>
      </w:ins>
      <w:r w:rsidRPr="002A7113">
        <w:rPr>
          <w:rFonts w:ascii="Helvetica" w:eastAsia="Times New Roman" w:hAnsi="Helvetica" w:cs="Helvetica"/>
          <w:color w:val="000000"/>
          <w:sz w:val="24"/>
          <w:szCs w:val="24"/>
          <w:lang w:eastAsia="en-GB"/>
        </w:rPr>
        <w:t>.</w:t>
      </w:r>
    </w:p>
    <w:p w14:paraId="7C67D51B"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667558F"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54A2664"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78AFA331"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51478FA"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7D71D121"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270D5AE"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DC21CE7"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6ADB6F3B" w14:textId="77777777"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7</w:t>
      </w:r>
      <w:r w:rsidR="002A7113" w:rsidRPr="002A7113">
        <w:rPr>
          <w:rFonts w:ascii="Helvetica" w:eastAsia="Times New Roman" w:hAnsi="Helvetica" w:cs="Helvetica"/>
          <w:color w:val="000000"/>
          <w:sz w:val="38"/>
          <w:szCs w:val="38"/>
          <w:lang w:eastAsia="en-GB"/>
        </w:rPr>
        <w:t xml:space="preserve"> • RELATIONSHIPS</w:t>
      </w:r>
    </w:p>
    <w:p w14:paraId="7F4715CD" w14:textId="784F28A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w:t>
      </w:r>
      <w:ins w:id="543" w:author="A" w:date="2019-05-14T17:47:00Z">
        <w:r w:rsidR="00926662">
          <w:rPr>
            <w:rFonts w:ascii="Helvetica" w:eastAsia="Times New Roman" w:hAnsi="Helvetica" w:cs="Helvetica"/>
            <w:color w:val="000000"/>
            <w:sz w:val="24"/>
            <w:szCs w:val="24"/>
            <w:lang w:eastAsia="en-GB"/>
          </w:rPr>
          <w:t>ese people tend to be</w:t>
        </w:r>
      </w:ins>
      <w:del w:id="544" w:author="A" w:date="2019-05-14T17:47:00Z">
        <w:r w:rsidRPr="002A7113" w:rsidDel="00926662">
          <w:rPr>
            <w:rFonts w:ascii="Helvetica" w:eastAsia="Times New Roman" w:hAnsi="Helvetica" w:cs="Helvetica"/>
            <w:color w:val="000000"/>
            <w:sz w:val="24"/>
            <w:szCs w:val="24"/>
            <w:lang w:eastAsia="en-GB"/>
          </w:rPr>
          <w:delText xml:space="preserve"> is</w:delText>
        </w:r>
      </w:del>
      <w:r w:rsidRPr="002A7113">
        <w:rPr>
          <w:rFonts w:ascii="Helvetica" w:eastAsia="Times New Roman" w:hAnsi="Helvetica" w:cs="Helvetica"/>
          <w:color w:val="000000"/>
          <w:sz w:val="24"/>
          <w:szCs w:val="24"/>
          <w:lang w:eastAsia="en-GB"/>
        </w:rPr>
        <w:t xml:space="preserve"> more formal than America</w:t>
      </w:r>
      <w:ins w:id="545" w:author="A" w:date="2019-05-14T17:47:00Z">
        <w:r w:rsidR="00926662">
          <w:rPr>
            <w:rFonts w:ascii="Helvetica" w:eastAsia="Times New Roman" w:hAnsi="Helvetica" w:cs="Helvetica"/>
            <w:color w:val="000000"/>
            <w:sz w:val="24"/>
            <w:szCs w:val="24"/>
            <w:lang w:eastAsia="en-GB"/>
          </w:rPr>
          <w:t>ns</w:t>
        </w:r>
      </w:ins>
      <w:del w:id="546" w:author="A" w:date="2019-05-14T17:47:00Z">
        <w:r w:rsidRPr="002A7113" w:rsidDel="00926662">
          <w:rPr>
            <w:rFonts w:ascii="Helvetica" w:eastAsia="Times New Roman" w:hAnsi="Helvetica" w:cs="Helvetica"/>
            <w:color w:val="000000"/>
            <w:sz w:val="24"/>
            <w:szCs w:val="24"/>
            <w:lang w:eastAsia="en-GB"/>
          </w:rPr>
          <w:delText>, and</w:delText>
        </w:r>
      </w:del>
      <w:ins w:id="547" w:author="A" w:date="2019-05-14T17:47:00Z">
        <w:r w:rsidR="00926662">
          <w:rPr>
            <w:rFonts w:ascii="Helvetica" w:eastAsia="Times New Roman" w:hAnsi="Helvetica" w:cs="Helvetica"/>
            <w:color w:val="000000"/>
            <w:sz w:val="24"/>
            <w:szCs w:val="24"/>
            <w:lang w:eastAsia="en-GB"/>
          </w:rPr>
          <w:t>. They often use fixed</w:t>
        </w:r>
      </w:ins>
      <w:r w:rsidRPr="002A7113">
        <w:rPr>
          <w:rFonts w:ascii="Helvetica" w:eastAsia="Times New Roman" w:hAnsi="Helvetica" w:cs="Helvetica"/>
          <w:color w:val="000000"/>
          <w:sz w:val="24"/>
          <w:szCs w:val="24"/>
          <w:lang w:eastAsia="en-GB"/>
        </w:rPr>
        <w:t xml:space="preserve"> phrases and forms of polite exchange</w:t>
      </w:r>
      <w:del w:id="548" w:author="A" w:date="2019-05-14T17:47:00Z">
        <w:r w:rsidRPr="002A7113" w:rsidDel="00926662">
          <w:rPr>
            <w:rFonts w:ascii="Helvetica" w:eastAsia="Times New Roman" w:hAnsi="Helvetica" w:cs="Helvetica"/>
            <w:color w:val="000000"/>
            <w:sz w:val="24"/>
            <w:szCs w:val="24"/>
            <w:lang w:eastAsia="en-GB"/>
          </w:rPr>
          <w:delText xml:space="preserve"> are more fixed</w:delText>
        </w:r>
      </w:del>
      <w:r w:rsidRPr="002A7113">
        <w:rPr>
          <w:rFonts w:ascii="Helvetica" w:eastAsia="Times New Roman" w:hAnsi="Helvetica" w:cs="Helvetica"/>
          <w:color w:val="000000"/>
          <w:sz w:val="24"/>
          <w:szCs w:val="24"/>
          <w:lang w:eastAsia="en-GB"/>
        </w:rPr>
        <w:t xml:space="preserve">. Manners require that the speaker use language to </w:t>
      </w:r>
      <w:proofErr w:type="spellStart"/>
      <w:r w:rsidRPr="002A7113">
        <w:rPr>
          <w:rFonts w:ascii="Helvetica" w:eastAsia="Times New Roman" w:hAnsi="Helvetica" w:cs="Helvetica"/>
          <w:color w:val="000000"/>
          <w:sz w:val="24"/>
          <w:szCs w:val="24"/>
          <w:lang w:eastAsia="en-GB"/>
        </w:rPr>
        <w:t>honor</w:t>
      </w:r>
      <w:proofErr w:type="spellEnd"/>
      <w:r w:rsidRPr="002A7113">
        <w:rPr>
          <w:rFonts w:ascii="Helvetica" w:eastAsia="Times New Roman" w:hAnsi="Helvetica" w:cs="Helvetica"/>
          <w:color w:val="000000"/>
          <w:sz w:val="24"/>
          <w:szCs w:val="24"/>
          <w:lang w:eastAsia="en-GB"/>
        </w:rPr>
        <w:t xml:space="preserve"> or elevate the other party</w:t>
      </w:r>
      <w:del w:id="549" w:author="A" w:date="2019-05-14T17:47:00Z">
        <w:r w:rsidRPr="002A7113" w:rsidDel="0092666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while denigrating </w:t>
      </w:r>
      <w:del w:id="550" w:author="A" w:date="2019-05-14T17:47:00Z">
        <w:r w:rsidRPr="002A7113" w:rsidDel="00926662">
          <w:rPr>
            <w:rFonts w:ascii="Helvetica" w:eastAsia="Times New Roman" w:hAnsi="Helvetica" w:cs="Helvetica"/>
            <w:color w:val="000000"/>
            <w:sz w:val="24"/>
            <w:szCs w:val="24"/>
            <w:lang w:eastAsia="en-GB"/>
          </w:rPr>
          <w:delText>(lowering in importance) oneself</w:delText>
        </w:r>
      </w:del>
      <w:ins w:id="551" w:author="A" w:date="2019-05-14T17:47:00Z">
        <w:r w:rsidR="00926662">
          <w:rPr>
            <w:rFonts w:ascii="Helvetica" w:eastAsia="Times New Roman" w:hAnsi="Helvetica" w:cs="Helvetica"/>
            <w:color w:val="000000"/>
            <w:sz w:val="24"/>
            <w:szCs w:val="24"/>
            <w:lang w:eastAsia="en-GB"/>
          </w:rPr>
          <w:t>themselves</w:t>
        </w:r>
      </w:ins>
      <w:r w:rsidRPr="002A7113">
        <w:rPr>
          <w:rFonts w:ascii="Helvetica" w:eastAsia="Times New Roman" w:hAnsi="Helvetica" w:cs="Helvetica"/>
          <w:color w:val="000000"/>
          <w:sz w:val="24"/>
          <w:szCs w:val="24"/>
          <w:lang w:eastAsia="en-GB"/>
        </w:rPr>
        <w:t xml:space="preserve">. Japanese society </w:t>
      </w:r>
      <w:del w:id="552" w:author="A" w:date="2019-05-14T17:48:00Z">
        <w:r w:rsidRPr="002A7113" w:rsidDel="00926662">
          <w:rPr>
            <w:rFonts w:ascii="Helvetica" w:eastAsia="Times New Roman" w:hAnsi="Helvetica" w:cs="Helvetica"/>
            <w:color w:val="000000"/>
            <w:sz w:val="24"/>
            <w:szCs w:val="24"/>
            <w:lang w:eastAsia="en-GB"/>
          </w:rPr>
          <w:delText>pays great attention</w:delText>
        </w:r>
      </w:del>
      <w:ins w:id="553" w:author="A" w:date="2019-05-14T17:48:00Z">
        <w:r w:rsidR="00926662">
          <w:rPr>
            <w:rFonts w:ascii="Helvetica" w:eastAsia="Times New Roman" w:hAnsi="Helvetica" w:cs="Helvetica"/>
            <w:color w:val="000000"/>
            <w:sz w:val="24"/>
            <w:szCs w:val="24"/>
            <w:lang w:eastAsia="en-GB"/>
          </w:rPr>
          <w:t>places great importance on</w:t>
        </w:r>
      </w:ins>
      <w:del w:id="554" w:author="A" w:date="2019-05-14T17:48:00Z">
        <w:r w:rsidRPr="002A7113" w:rsidDel="00926662">
          <w:rPr>
            <w:rFonts w:ascii="Helvetica" w:eastAsia="Times New Roman" w:hAnsi="Helvetica" w:cs="Helvetica"/>
            <w:color w:val="000000"/>
            <w:sz w:val="24"/>
            <w:szCs w:val="24"/>
            <w:lang w:eastAsia="en-GB"/>
          </w:rPr>
          <w:delText xml:space="preserve"> to</w:delText>
        </w:r>
      </w:del>
      <w:r w:rsidRPr="002A7113">
        <w:rPr>
          <w:rFonts w:ascii="Helvetica" w:eastAsia="Times New Roman" w:hAnsi="Helvetica" w:cs="Helvetica"/>
          <w:color w:val="000000"/>
          <w:sz w:val="24"/>
          <w:szCs w:val="24"/>
          <w:lang w:eastAsia="en-GB"/>
        </w:rPr>
        <w:t xml:space="preserve"> who is superior to whom in any relationship. This is reflected in language and gestures.</w:t>
      </w:r>
    </w:p>
    <w:p w14:paraId="651C64EA" w14:textId="6ADAEA18"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bow to greet each other. The person of lower status bows lower and should initiate the greeting. Shaking hands is rare among Japanese, who </w:t>
      </w:r>
      <w:del w:id="555" w:author="A" w:date="2019-05-14T17:48:00Z">
        <w:r w:rsidRPr="002A7113" w:rsidDel="00926662">
          <w:rPr>
            <w:rFonts w:ascii="Helvetica" w:eastAsia="Times New Roman" w:hAnsi="Helvetica" w:cs="Helvetica"/>
            <w:color w:val="000000"/>
            <w:sz w:val="24"/>
            <w:szCs w:val="24"/>
            <w:lang w:eastAsia="en-GB"/>
          </w:rPr>
          <w:delText>usually do not</w:delText>
        </w:r>
      </w:del>
      <w:ins w:id="556" w:author="A" w:date="2019-05-14T17:48:00Z">
        <w:r w:rsidR="00926662">
          <w:rPr>
            <w:rFonts w:ascii="Helvetica" w:eastAsia="Times New Roman" w:hAnsi="Helvetica" w:cs="Helvetica"/>
            <w:color w:val="000000"/>
            <w:sz w:val="24"/>
            <w:szCs w:val="24"/>
            <w:lang w:eastAsia="en-GB"/>
          </w:rPr>
          <w:t>rarely</w:t>
        </w:r>
      </w:ins>
      <w:r w:rsidRPr="002A7113">
        <w:rPr>
          <w:rFonts w:ascii="Helvetica" w:eastAsia="Times New Roman" w:hAnsi="Helvetica" w:cs="Helvetica"/>
          <w:color w:val="000000"/>
          <w:sz w:val="24"/>
          <w:szCs w:val="24"/>
          <w:lang w:eastAsia="en-GB"/>
        </w:rPr>
        <w:t xml:space="preserve"> engage in physical contact. Distinctive gestures include pointing to one's nose to indicate oneself. Women cover their mouths with their hands when laughing. Men, when embarrassed, scratch the backs of their heads. </w:t>
      </w:r>
      <w:del w:id="557" w:author="A" w:date="2019-05-14T17:48:00Z">
        <w:r w:rsidRPr="002A7113" w:rsidDel="00926662">
          <w:rPr>
            <w:rFonts w:ascii="Helvetica" w:eastAsia="Times New Roman" w:hAnsi="Helvetica" w:cs="Helvetica"/>
            <w:color w:val="000000"/>
            <w:sz w:val="24"/>
            <w:szCs w:val="24"/>
            <w:lang w:eastAsia="en-GB"/>
          </w:rPr>
          <w:delText xml:space="preserve">If </w:delText>
        </w:r>
      </w:del>
      <w:ins w:id="558" w:author="A" w:date="2019-05-14T17:49:00Z">
        <w:r w:rsidR="00926662">
          <w:rPr>
            <w:rFonts w:ascii="Helvetica" w:eastAsia="Times New Roman" w:hAnsi="Helvetica" w:cs="Helvetica"/>
            <w:color w:val="000000"/>
            <w:sz w:val="24"/>
            <w:szCs w:val="24"/>
            <w:lang w:eastAsia="en-GB"/>
          </w:rPr>
          <w:t>A</w:t>
        </w:r>
      </w:ins>
      <w:del w:id="559" w:author="A" w:date="2019-05-14T17:49:00Z">
        <w:r w:rsidRPr="002A7113" w:rsidDel="00926662">
          <w:rPr>
            <w:rFonts w:ascii="Helvetica" w:eastAsia="Times New Roman" w:hAnsi="Helvetica" w:cs="Helvetica"/>
            <w:color w:val="000000"/>
            <w:sz w:val="24"/>
            <w:szCs w:val="24"/>
            <w:lang w:eastAsia="en-GB"/>
          </w:rPr>
          <w:delText>really uncomfortable,</w:delText>
        </w:r>
      </w:del>
      <w:r w:rsidRPr="002A7113">
        <w:rPr>
          <w:rFonts w:ascii="Helvetica" w:eastAsia="Times New Roman" w:hAnsi="Helvetica" w:cs="Helvetica"/>
          <w:color w:val="000000"/>
          <w:sz w:val="24"/>
          <w:szCs w:val="24"/>
          <w:lang w:eastAsia="en-GB"/>
        </w:rPr>
        <w:t xml:space="preserve"> Japanese </w:t>
      </w:r>
      <w:ins w:id="560" w:author="A" w:date="2019-05-14T17:49:00Z">
        <w:r w:rsidR="00926662">
          <w:rPr>
            <w:rFonts w:ascii="Helvetica" w:eastAsia="Times New Roman" w:hAnsi="Helvetica" w:cs="Helvetica"/>
            <w:color w:val="000000"/>
            <w:sz w:val="24"/>
            <w:szCs w:val="24"/>
            <w:lang w:eastAsia="en-GB"/>
          </w:rPr>
          <w:t xml:space="preserve">person who feels very uncomfortable </w:t>
        </w:r>
      </w:ins>
      <w:r w:rsidRPr="002A7113">
        <w:rPr>
          <w:rFonts w:ascii="Helvetica" w:eastAsia="Times New Roman" w:hAnsi="Helvetica" w:cs="Helvetica"/>
          <w:color w:val="000000"/>
          <w:sz w:val="24"/>
          <w:szCs w:val="24"/>
          <w:lang w:eastAsia="en-GB"/>
        </w:rPr>
        <w:t xml:space="preserve">will often suck </w:t>
      </w:r>
      <w:del w:id="561" w:author="A" w:date="2019-05-14T17:48:00Z">
        <w:r w:rsidRPr="002A7113" w:rsidDel="00926662">
          <w:rPr>
            <w:rFonts w:ascii="Helvetica" w:eastAsia="Times New Roman" w:hAnsi="Helvetica" w:cs="Helvetica"/>
            <w:color w:val="000000"/>
            <w:sz w:val="24"/>
            <w:szCs w:val="24"/>
            <w:lang w:eastAsia="en-GB"/>
          </w:rPr>
          <w:delText xml:space="preserve">wind </w:delText>
        </w:r>
      </w:del>
      <w:ins w:id="562" w:author="A" w:date="2019-05-14T17:48:00Z">
        <w:r w:rsidR="00926662">
          <w:rPr>
            <w:rFonts w:ascii="Helvetica" w:eastAsia="Times New Roman" w:hAnsi="Helvetica" w:cs="Helvetica"/>
            <w:color w:val="000000"/>
            <w:sz w:val="24"/>
            <w:szCs w:val="24"/>
            <w:lang w:eastAsia="en-GB"/>
          </w:rPr>
          <w:t>air</w:t>
        </w:r>
        <w:r w:rsidR="00926662"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between their teeth.</w:t>
      </w:r>
    </w:p>
    <w:p w14:paraId="0D584033" w14:textId="49B2D7C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Because houses are very small, </w:t>
      </w:r>
      <w:ins w:id="563" w:author="A" w:date="2019-05-15T12:15:00Z">
        <w:r w:rsidR="00CC24DB">
          <w:rPr>
            <w:rFonts w:ascii="Helvetica" w:eastAsia="Times New Roman" w:hAnsi="Helvetica" w:cs="Helvetica"/>
            <w:color w:val="000000"/>
            <w:sz w:val="24"/>
            <w:szCs w:val="24"/>
            <w:lang w:eastAsia="en-GB"/>
          </w:rPr>
          <w:t xml:space="preserve">the </w:t>
        </w:r>
      </w:ins>
      <w:r w:rsidRPr="002A7113">
        <w:rPr>
          <w:rFonts w:ascii="Helvetica" w:eastAsia="Times New Roman" w:hAnsi="Helvetica" w:cs="Helvetica"/>
          <w:color w:val="000000"/>
          <w:sz w:val="24"/>
          <w:szCs w:val="24"/>
          <w:lang w:eastAsia="en-GB"/>
        </w:rPr>
        <w:t xml:space="preserve">Japanese usually entertain outside the home. Home visits </w:t>
      </w:r>
      <w:del w:id="564" w:author="A" w:date="2019-05-14T17:49:00Z">
        <w:r w:rsidRPr="002A7113" w:rsidDel="00926662">
          <w:rPr>
            <w:rFonts w:ascii="Helvetica" w:eastAsia="Times New Roman" w:hAnsi="Helvetica" w:cs="Helvetica"/>
            <w:color w:val="000000"/>
            <w:sz w:val="24"/>
            <w:szCs w:val="24"/>
            <w:lang w:eastAsia="en-GB"/>
          </w:rPr>
          <w:delText>are usually confined to</w:delText>
        </w:r>
      </w:del>
      <w:ins w:id="565" w:author="A" w:date="2019-05-14T17:49:00Z">
        <w:r w:rsidR="00926662">
          <w:rPr>
            <w:rFonts w:ascii="Helvetica" w:eastAsia="Times New Roman" w:hAnsi="Helvetica" w:cs="Helvetica"/>
            <w:color w:val="000000"/>
            <w:sz w:val="24"/>
            <w:szCs w:val="24"/>
            <w:lang w:eastAsia="en-GB"/>
          </w:rPr>
          <w:t>usually involve no more than</w:t>
        </w:r>
      </w:ins>
      <w:r w:rsidRPr="002A7113">
        <w:rPr>
          <w:rFonts w:ascii="Helvetica" w:eastAsia="Times New Roman" w:hAnsi="Helvetica" w:cs="Helvetica"/>
          <w:color w:val="000000"/>
          <w:sz w:val="24"/>
          <w:szCs w:val="24"/>
          <w:lang w:eastAsia="en-GB"/>
        </w:rPr>
        <w:t xml:space="preserve"> a brief meeting over tea. The guest brings a gift</w:t>
      </w:r>
      <w:ins w:id="566" w:author="A" w:date="2019-05-14T17:49:00Z">
        <w:r w:rsidR="00926662">
          <w:rPr>
            <w:rFonts w:ascii="Helvetica" w:eastAsia="Times New Roman" w:hAnsi="Helvetica" w:cs="Helvetica"/>
            <w:color w:val="000000"/>
            <w:sz w:val="24"/>
            <w:szCs w:val="24"/>
            <w:lang w:eastAsia="en-GB"/>
          </w:rPr>
          <w:t>, for example,</w:t>
        </w:r>
      </w:ins>
      <w:del w:id="567" w:author="A" w:date="2019-05-14T17:49:00Z">
        <w:r w:rsidRPr="002A7113" w:rsidDel="00926662">
          <w:rPr>
            <w:rFonts w:ascii="Helvetica" w:eastAsia="Times New Roman" w:hAnsi="Helvetica" w:cs="Helvetica"/>
            <w:color w:val="000000"/>
            <w:sz w:val="24"/>
            <w:szCs w:val="24"/>
            <w:lang w:eastAsia="en-GB"/>
          </w:rPr>
          <w:delText xml:space="preserve"> such as</w:delText>
        </w:r>
      </w:del>
      <w:r w:rsidRPr="002A7113">
        <w:rPr>
          <w:rFonts w:ascii="Helvetica" w:eastAsia="Times New Roman" w:hAnsi="Helvetica" w:cs="Helvetica"/>
          <w:color w:val="000000"/>
          <w:sz w:val="24"/>
          <w:szCs w:val="24"/>
          <w:lang w:eastAsia="en-GB"/>
        </w:rPr>
        <w:t xml:space="preserve"> flowers, fruit, or pastries. </w:t>
      </w:r>
      <w:del w:id="568" w:author="A" w:date="2019-05-14T17:50:00Z">
        <w:r w:rsidRPr="002A7113" w:rsidDel="00926662">
          <w:rPr>
            <w:rFonts w:ascii="Helvetica" w:eastAsia="Times New Roman" w:hAnsi="Helvetica" w:cs="Helvetica"/>
            <w:color w:val="000000"/>
            <w:sz w:val="24"/>
            <w:szCs w:val="24"/>
            <w:lang w:eastAsia="en-GB"/>
          </w:rPr>
          <w:delText>Such g</w:delText>
        </w:r>
      </w:del>
      <w:ins w:id="569" w:author="A" w:date="2019-05-14T17:50:00Z">
        <w:r w:rsidR="00926662">
          <w:rPr>
            <w:rFonts w:ascii="Helvetica" w:eastAsia="Times New Roman" w:hAnsi="Helvetica" w:cs="Helvetica"/>
            <w:color w:val="000000"/>
            <w:sz w:val="24"/>
            <w:szCs w:val="24"/>
            <w:lang w:eastAsia="en-GB"/>
          </w:rPr>
          <w:t>G</w:t>
        </w:r>
      </w:ins>
      <w:r w:rsidRPr="002A7113">
        <w:rPr>
          <w:rFonts w:ascii="Helvetica" w:eastAsia="Times New Roman" w:hAnsi="Helvetica" w:cs="Helvetica"/>
          <w:color w:val="000000"/>
          <w:sz w:val="24"/>
          <w:szCs w:val="24"/>
          <w:lang w:eastAsia="en-GB"/>
        </w:rPr>
        <w:t xml:space="preserve">ifts are used to reinforce relationships with relatives, friends, teachers, doctors, business contacts, and so </w:t>
      </w:r>
      <w:del w:id="570" w:author="A" w:date="2019-05-14T17:50:00Z">
        <w:r w:rsidRPr="002A7113" w:rsidDel="00926662">
          <w:rPr>
            <w:rFonts w:ascii="Helvetica" w:eastAsia="Times New Roman" w:hAnsi="Helvetica" w:cs="Helvetica"/>
            <w:color w:val="000000"/>
            <w:sz w:val="24"/>
            <w:szCs w:val="24"/>
            <w:lang w:eastAsia="en-GB"/>
          </w:rPr>
          <w:delText>forth</w:delText>
        </w:r>
      </w:del>
      <w:ins w:id="571" w:author="A" w:date="2019-05-14T17:50:00Z">
        <w:r w:rsidR="00926662">
          <w:rPr>
            <w:rFonts w:ascii="Helvetica" w:eastAsia="Times New Roman" w:hAnsi="Helvetica" w:cs="Helvetica"/>
            <w:color w:val="000000"/>
            <w:sz w:val="24"/>
            <w:szCs w:val="24"/>
            <w:lang w:eastAsia="en-GB"/>
          </w:rPr>
          <w:t>on</w:t>
        </w:r>
      </w:ins>
      <w:r w:rsidRPr="002A7113">
        <w:rPr>
          <w:rFonts w:ascii="Helvetica" w:eastAsia="Times New Roman" w:hAnsi="Helvetica" w:cs="Helvetica"/>
          <w:color w:val="000000"/>
          <w:sz w:val="24"/>
          <w:szCs w:val="24"/>
          <w:lang w:eastAsia="en-GB"/>
        </w:rPr>
        <w:t xml:space="preserve">. Two gift-giving seasons, New Year's and midsummer, are marked by </w:t>
      </w:r>
      <w:ins w:id="572" w:author="A" w:date="2019-05-14T17:50:00Z">
        <w:r w:rsidR="00926662">
          <w:rPr>
            <w:rFonts w:ascii="Helvetica" w:eastAsia="Times New Roman" w:hAnsi="Helvetica" w:cs="Helvetica"/>
            <w:color w:val="000000"/>
            <w:sz w:val="24"/>
            <w:szCs w:val="24"/>
            <w:lang w:eastAsia="en-GB"/>
          </w:rPr>
          <w:t>a particularly impressive wave of gift-buying and gift-giving.</w:t>
        </w:r>
      </w:ins>
      <w:del w:id="573" w:author="A" w:date="2019-05-14T17:50:00Z">
        <w:r w:rsidRPr="002A7113" w:rsidDel="00926662">
          <w:rPr>
            <w:rFonts w:ascii="Helvetica" w:eastAsia="Times New Roman" w:hAnsi="Helvetica" w:cs="Helvetica"/>
            <w:color w:val="000000"/>
            <w:sz w:val="24"/>
            <w:szCs w:val="24"/>
            <w:lang w:eastAsia="en-GB"/>
          </w:rPr>
          <w:delText>a large-scale buying and giving of gifts.</w:delText>
        </w:r>
      </w:del>
    </w:p>
    <w:p w14:paraId="0DA39A2E" w14:textId="6352CF02"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Dating is usually </w:t>
      </w:r>
      <w:del w:id="574" w:author="A" w:date="2019-05-14T17:50:00Z">
        <w:r w:rsidRPr="002A7113" w:rsidDel="00926662">
          <w:rPr>
            <w:rFonts w:ascii="Helvetica" w:eastAsia="Times New Roman" w:hAnsi="Helvetica" w:cs="Helvetica"/>
            <w:color w:val="000000"/>
            <w:sz w:val="24"/>
            <w:szCs w:val="24"/>
            <w:lang w:eastAsia="en-GB"/>
          </w:rPr>
          <w:delText>confined to</w:delText>
        </w:r>
      </w:del>
      <w:ins w:id="575" w:author="A" w:date="2019-05-14T17:50:00Z">
        <w:r w:rsidR="00926662">
          <w:rPr>
            <w:rFonts w:ascii="Helvetica" w:eastAsia="Times New Roman" w:hAnsi="Helvetica" w:cs="Helvetica"/>
            <w:color w:val="000000"/>
            <w:sz w:val="24"/>
            <w:szCs w:val="24"/>
            <w:lang w:eastAsia="en-GB"/>
          </w:rPr>
          <w:t>seen as a pastime for</w:t>
        </w:r>
      </w:ins>
      <w:r w:rsidRPr="002A7113">
        <w:rPr>
          <w:rFonts w:ascii="Helvetica" w:eastAsia="Times New Roman" w:hAnsi="Helvetica" w:cs="Helvetica"/>
          <w:color w:val="000000"/>
          <w:sz w:val="24"/>
          <w:szCs w:val="24"/>
          <w:lang w:eastAsia="en-GB"/>
        </w:rPr>
        <w:t xml:space="preserve"> high school students and young adults</w:t>
      </w:r>
      <w:ins w:id="576" w:author="A" w:date="2019-05-14T17:51:00Z">
        <w:r w:rsidR="00926662">
          <w:rPr>
            <w:rFonts w:ascii="Helvetica" w:eastAsia="Times New Roman" w:hAnsi="Helvetica" w:cs="Helvetica"/>
            <w:color w:val="000000"/>
            <w:sz w:val="24"/>
            <w:szCs w:val="24"/>
            <w:lang w:eastAsia="en-GB"/>
          </w:rPr>
          <w:t xml:space="preserve"> only</w:t>
        </w:r>
      </w:ins>
      <w:r w:rsidRPr="002A7113">
        <w:rPr>
          <w:rFonts w:ascii="Helvetica" w:eastAsia="Times New Roman" w:hAnsi="Helvetica" w:cs="Helvetica"/>
          <w:color w:val="000000"/>
          <w:sz w:val="24"/>
          <w:szCs w:val="24"/>
          <w:lang w:eastAsia="en-GB"/>
        </w:rPr>
        <w:t xml:space="preserve">. Schools actively discourage it. </w:t>
      </w:r>
      <w:del w:id="577" w:author="A" w:date="2019-05-14T17:52:00Z">
        <w:r w:rsidRPr="002A7113" w:rsidDel="00926662">
          <w:rPr>
            <w:rFonts w:ascii="Helvetica" w:eastAsia="Times New Roman" w:hAnsi="Helvetica" w:cs="Helvetica"/>
            <w:color w:val="000000"/>
            <w:sz w:val="24"/>
            <w:szCs w:val="24"/>
            <w:lang w:eastAsia="en-GB"/>
          </w:rPr>
          <w:delText>Group dating is common and</w:delText>
        </w:r>
      </w:del>
      <w:ins w:id="578" w:author="A" w:date="2019-05-14T17:52:00Z">
        <w:r w:rsidR="00926662">
          <w:rPr>
            <w:rFonts w:ascii="Helvetica" w:eastAsia="Times New Roman" w:hAnsi="Helvetica" w:cs="Helvetica"/>
            <w:color w:val="000000"/>
            <w:sz w:val="24"/>
            <w:szCs w:val="24"/>
            <w:lang w:eastAsia="en-GB"/>
          </w:rPr>
          <w:t>People often go out in groups for</w:t>
        </w:r>
      </w:ins>
      <w:del w:id="579" w:author="A" w:date="2019-05-14T17:52:00Z">
        <w:r w:rsidRPr="002A7113" w:rsidDel="00926662">
          <w:rPr>
            <w:rFonts w:ascii="Helvetica" w:eastAsia="Times New Roman" w:hAnsi="Helvetica" w:cs="Helvetica"/>
            <w:color w:val="000000"/>
            <w:sz w:val="24"/>
            <w:szCs w:val="24"/>
            <w:lang w:eastAsia="en-GB"/>
          </w:rPr>
          <w:delText xml:space="preserve"> takes the form of </w:delText>
        </w:r>
      </w:del>
      <w:ins w:id="580" w:author="A" w:date="2019-05-14T17:52:00Z">
        <w:r w:rsidR="00926662">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outings, picnics, karaoke parties, or visits to amusement parks. Student couples who are dating usually limit themselves to a visit to a coffee shop or fast</w:t>
      </w:r>
      <w:ins w:id="581" w:author="A" w:date="2019-05-15T12:31:00Z">
        <w:r w:rsidR="00D61618">
          <w:rPr>
            <w:rFonts w:ascii="Helvetica" w:eastAsia="Times New Roman" w:hAnsi="Helvetica" w:cs="Helvetica"/>
            <w:color w:val="000000"/>
            <w:sz w:val="24"/>
            <w:szCs w:val="24"/>
            <w:lang w:eastAsia="en-GB"/>
          </w:rPr>
          <w:t>-</w:t>
        </w:r>
      </w:ins>
      <w:del w:id="582" w:author="A" w:date="2019-05-15T12:31:00Z">
        <w:r w:rsidRPr="002A7113" w:rsidDel="00D61618">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food restaurant. Japanese students rarely work (many schools forbid it) and often have limited extra incomes. </w:t>
      </w:r>
      <w:del w:id="583" w:author="A" w:date="2019-05-14T17:51:00Z">
        <w:r w:rsidRPr="002A7113" w:rsidDel="00926662">
          <w:rPr>
            <w:rFonts w:ascii="Helvetica" w:eastAsia="Times New Roman" w:hAnsi="Helvetica" w:cs="Helvetica"/>
            <w:color w:val="000000"/>
            <w:sz w:val="24"/>
            <w:szCs w:val="24"/>
            <w:lang w:eastAsia="en-GB"/>
          </w:rPr>
          <w:delText>This and</w:delText>
        </w:r>
      </w:del>
      <w:ins w:id="584" w:author="A" w:date="2019-05-14T17:51:00Z">
        <w:r w:rsidR="00926662">
          <w:rPr>
            <w:rFonts w:ascii="Helvetica" w:eastAsia="Times New Roman" w:hAnsi="Helvetica" w:cs="Helvetica"/>
            <w:color w:val="000000"/>
            <w:sz w:val="24"/>
            <w:szCs w:val="24"/>
            <w:lang w:eastAsia="en-GB"/>
          </w:rPr>
          <w:t>Financial restrictions and</w:t>
        </w:r>
      </w:ins>
      <w:r w:rsidRPr="002A7113">
        <w:rPr>
          <w:rFonts w:ascii="Helvetica" w:eastAsia="Times New Roman" w:hAnsi="Helvetica" w:cs="Helvetica"/>
          <w:color w:val="000000"/>
          <w:sz w:val="24"/>
          <w:szCs w:val="24"/>
          <w:lang w:eastAsia="en-GB"/>
        </w:rPr>
        <w:t xml:space="preserve"> busy study schedules </w:t>
      </w:r>
      <w:del w:id="585" w:author="A" w:date="2019-05-14T17:51:00Z">
        <w:r w:rsidRPr="002A7113" w:rsidDel="00926662">
          <w:rPr>
            <w:rFonts w:ascii="Helvetica" w:eastAsia="Times New Roman" w:hAnsi="Helvetica" w:cs="Helvetica"/>
            <w:color w:val="000000"/>
            <w:sz w:val="24"/>
            <w:szCs w:val="24"/>
            <w:lang w:eastAsia="en-GB"/>
          </w:rPr>
          <w:delText xml:space="preserve">restrict </w:delText>
        </w:r>
      </w:del>
      <w:ins w:id="586" w:author="A" w:date="2019-05-14T17:51:00Z">
        <w:r w:rsidR="00926662">
          <w:rPr>
            <w:rFonts w:ascii="Helvetica" w:eastAsia="Times New Roman" w:hAnsi="Helvetica" w:cs="Helvetica"/>
            <w:color w:val="000000"/>
            <w:sz w:val="24"/>
            <w:szCs w:val="24"/>
            <w:lang w:eastAsia="en-GB"/>
          </w:rPr>
          <w:t>often leave little</w:t>
        </w:r>
        <w:r w:rsidR="00926662"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dating options. Dating among working adults is common. </w:t>
      </w:r>
      <w:ins w:id="587" w:author="A" w:date="2019-05-14T17:52:00Z">
        <w:r w:rsidR="00926662">
          <w:rPr>
            <w:rFonts w:ascii="Helvetica" w:eastAsia="Times New Roman" w:hAnsi="Helvetica" w:cs="Helvetica"/>
            <w:color w:val="000000"/>
            <w:sz w:val="24"/>
            <w:szCs w:val="24"/>
            <w:lang w:eastAsia="en-GB"/>
          </w:rPr>
          <w:t>Arranged marriages were the norm in the past, but today’s Japanese usually marry for love.</w:t>
        </w:r>
      </w:ins>
      <w:del w:id="588" w:author="A" w:date="2019-05-14T17:52:00Z">
        <w:r w:rsidRPr="002A7113" w:rsidDel="00926662">
          <w:rPr>
            <w:rFonts w:ascii="Helvetica" w:eastAsia="Times New Roman" w:hAnsi="Helvetica" w:cs="Helvetica"/>
            <w:color w:val="000000"/>
            <w:sz w:val="24"/>
            <w:szCs w:val="24"/>
            <w:lang w:eastAsia="en-GB"/>
          </w:rPr>
          <w:delText>Most marriages today are based on romantic attachments rather than the arranged marriages that were the norm in the past.</w:delText>
        </w:r>
      </w:del>
    </w:p>
    <w:p w14:paraId="585E8C49"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E38A17D"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D981181"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DE43436"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6B3FE37"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222C74E6"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E8D6B22"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253A715"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4E3D9F27"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2D0F82CC"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4719879A"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9740154"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263B9F3"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36E16F3A" w14:textId="77777777"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8</w:t>
      </w:r>
      <w:r w:rsidR="002A7113" w:rsidRPr="002A7113">
        <w:rPr>
          <w:rFonts w:ascii="Helvetica" w:eastAsia="Times New Roman" w:hAnsi="Helvetica" w:cs="Helvetica"/>
          <w:color w:val="000000"/>
          <w:sz w:val="38"/>
          <w:szCs w:val="38"/>
          <w:lang w:eastAsia="en-GB"/>
        </w:rPr>
        <w:t xml:space="preserve"> • LIVING CONDITIONS</w:t>
      </w:r>
    </w:p>
    <w:p w14:paraId="0174D6A5" w14:textId="1A2DE6EF"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generally enjoy good health and have the </w:t>
      </w:r>
      <w:del w:id="589" w:author="A" w:date="2019-05-14T17:53:00Z">
        <w:r w:rsidRPr="002A7113" w:rsidDel="00926662">
          <w:rPr>
            <w:rFonts w:ascii="Helvetica" w:eastAsia="Times New Roman" w:hAnsi="Helvetica" w:cs="Helvetica"/>
            <w:color w:val="000000"/>
            <w:sz w:val="24"/>
            <w:szCs w:val="24"/>
            <w:lang w:eastAsia="en-GB"/>
          </w:rPr>
          <w:delText xml:space="preserve">greatest </w:delText>
        </w:r>
      </w:del>
      <w:ins w:id="590" w:author="A" w:date="2019-05-14T17:53:00Z">
        <w:r w:rsidR="00926662">
          <w:rPr>
            <w:rFonts w:ascii="Helvetica" w:eastAsia="Times New Roman" w:hAnsi="Helvetica" w:cs="Helvetica"/>
            <w:color w:val="000000"/>
            <w:sz w:val="24"/>
            <w:szCs w:val="24"/>
            <w:lang w:eastAsia="en-GB"/>
          </w:rPr>
          <w:t>longest</w:t>
        </w:r>
        <w:r w:rsidR="00926662"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life expectancy </w:t>
      </w:r>
      <w:del w:id="591" w:author="A" w:date="2019-05-14T17:53:00Z">
        <w:r w:rsidRPr="002A7113" w:rsidDel="00926662">
          <w:rPr>
            <w:rFonts w:ascii="Helvetica" w:eastAsia="Times New Roman" w:hAnsi="Helvetica" w:cs="Helvetica"/>
            <w:color w:val="000000"/>
            <w:sz w:val="24"/>
            <w:szCs w:val="24"/>
            <w:lang w:eastAsia="en-GB"/>
          </w:rPr>
          <w:delText xml:space="preserve">(predicted life span) </w:delText>
        </w:r>
      </w:del>
      <w:r w:rsidRPr="002A7113">
        <w:rPr>
          <w:rFonts w:ascii="Helvetica" w:eastAsia="Times New Roman" w:hAnsi="Helvetica" w:cs="Helvetica"/>
          <w:color w:val="000000"/>
          <w:sz w:val="24"/>
          <w:szCs w:val="24"/>
          <w:lang w:eastAsia="en-GB"/>
        </w:rPr>
        <w:t>in the world. Medical care is generally good</w:t>
      </w:r>
      <w:del w:id="592" w:author="A" w:date="2019-05-14T17:54:00Z">
        <w:r w:rsidRPr="002A7113" w:rsidDel="00926662">
          <w:rPr>
            <w:rFonts w:ascii="Helvetica" w:eastAsia="Times New Roman" w:hAnsi="Helvetica" w:cs="Helvetica"/>
            <w:color w:val="000000"/>
            <w:sz w:val="24"/>
            <w:szCs w:val="24"/>
            <w:lang w:eastAsia="en-GB"/>
          </w:rPr>
          <w:delText xml:space="preserve"> and</w:delText>
        </w:r>
      </w:del>
      <w:ins w:id="593" w:author="A" w:date="2019-05-14T17:54:00Z">
        <w:r w:rsidR="00926662">
          <w:rPr>
            <w:rFonts w:ascii="Helvetica" w:eastAsia="Times New Roman" w:hAnsi="Helvetica" w:cs="Helvetica"/>
            <w:color w:val="000000"/>
            <w:sz w:val="24"/>
            <w:szCs w:val="24"/>
            <w:lang w:eastAsia="en-GB"/>
          </w:rPr>
          <w:t>; it</w:t>
        </w:r>
      </w:ins>
      <w:r w:rsidRPr="002A7113">
        <w:rPr>
          <w:rFonts w:ascii="Helvetica" w:eastAsia="Times New Roman" w:hAnsi="Helvetica" w:cs="Helvetica"/>
          <w:color w:val="000000"/>
          <w:sz w:val="24"/>
          <w:szCs w:val="24"/>
          <w:lang w:eastAsia="en-GB"/>
        </w:rPr>
        <w:t xml:space="preserve"> includes both modern scien</w:t>
      </w:r>
      <w:ins w:id="594" w:author="A" w:date="2019-05-14T17:54:00Z">
        <w:r w:rsidR="00926662">
          <w:rPr>
            <w:rFonts w:ascii="Helvetica" w:eastAsia="Times New Roman" w:hAnsi="Helvetica" w:cs="Helvetica"/>
            <w:color w:val="000000"/>
            <w:sz w:val="24"/>
            <w:szCs w:val="24"/>
            <w:lang w:eastAsia="en-GB"/>
          </w:rPr>
          <w:t xml:space="preserve">ce-based medicine </w:t>
        </w:r>
      </w:ins>
      <w:del w:id="595" w:author="A" w:date="2019-05-14T17:54:00Z">
        <w:r w:rsidRPr="002A7113" w:rsidDel="00926662">
          <w:rPr>
            <w:rFonts w:ascii="Helvetica" w:eastAsia="Times New Roman" w:hAnsi="Helvetica" w:cs="Helvetica"/>
            <w:color w:val="000000"/>
            <w:sz w:val="24"/>
            <w:szCs w:val="24"/>
            <w:lang w:eastAsia="en-GB"/>
          </w:rPr>
          <w:delText xml:space="preserve">tific </w:delText>
        </w:r>
      </w:del>
      <w:r w:rsidRPr="002A7113">
        <w:rPr>
          <w:rFonts w:ascii="Helvetica" w:eastAsia="Times New Roman" w:hAnsi="Helvetica" w:cs="Helvetica"/>
          <w:color w:val="000000"/>
          <w:sz w:val="24"/>
          <w:szCs w:val="24"/>
          <w:lang w:eastAsia="en-GB"/>
        </w:rPr>
        <w:t>and traditional Chinese-style herbal medicine</w:t>
      </w:r>
      <w:del w:id="596" w:author="A" w:date="2019-05-14T17:54:00Z">
        <w:r w:rsidRPr="002A7113" w:rsidDel="00926662">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w:t>
      </w:r>
    </w:p>
    <w:p w14:paraId="7A5B31DC" w14:textId="6D0BDEDA"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Housing is a major problem in Japan's crowded cities. While </w:t>
      </w:r>
      <w:ins w:id="597" w:author="A" w:date="2019-05-15T12:15:00Z">
        <w:r w:rsidR="00CC24DB">
          <w:rPr>
            <w:rFonts w:ascii="Helvetica" w:eastAsia="Times New Roman" w:hAnsi="Helvetica" w:cs="Helvetica"/>
            <w:color w:val="000000"/>
            <w:sz w:val="24"/>
            <w:szCs w:val="24"/>
            <w:lang w:eastAsia="en-GB"/>
          </w:rPr>
          <w:t xml:space="preserve">the </w:t>
        </w:r>
      </w:ins>
      <w:r w:rsidRPr="002A7113">
        <w:rPr>
          <w:rFonts w:ascii="Helvetica" w:eastAsia="Times New Roman" w:hAnsi="Helvetica" w:cs="Helvetica"/>
          <w:color w:val="000000"/>
          <w:sz w:val="24"/>
          <w:szCs w:val="24"/>
          <w:lang w:eastAsia="en-GB"/>
        </w:rPr>
        <w:t>Japanese prefer single-family houses, the enormous cost of land prevents</w:t>
      </w:r>
      <w:del w:id="598" w:author="A" w:date="2019-05-14T17:54:00Z">
        <w:r w:rsidRPr="002A7113" w:rsidDel="00926662">
          <w:rPr>
            <w:rFonts w:ascii="Helvetica" w:eastAsia="Times New Roman" w:hAnsi="Helvetica" w:cs="Helvetica"/>
            <w:color w:val="000000"/>
            <w:sz w:val="24"/>
            <w:szCs w:val="24"/>
            <w:lang w:eastAsia="en-GB"/>
          </w:rPr>
          <w:delText xml:space="preserve"> them</w:delText>
        </w:r>
      </w:del>
      <w:ins w:id="599" w:author="A" w:date="2019-05-14T17:54:00Z">
        <w:r w:rsidR="00926662">
          <w:rPr>
            <w:rFonts w:ascii="Helvetica" w:eastAsia="Times New Roman" w:hAnsi="Helvetica" w:cs="Helvetica"/>
            <w:color w:val="000000"/>
            <w:sz w:val="24"/>
            <w:szCs w:val="24"/>
            <w:lang w:eastAsia="en-GB"/>
          </w:rPr>
          <w:t xml:space="preserve"> many</w:t>
        </w:r>
      </w:ins>
      <w:r w:rsidRPr="002A7113">
        <w:rPr>
          <w:rFonts w:ascii="Helvetica" w:eastAsia="Times New Roman" w:hAnsi="Helvetica" w:cs="Helvetica"/>
          <w:color w:val="000000"/>
          <w:sz w:val="24"/>
          <w:szCs w:val="24"/>
          <w:lang w:eastAsia="en-GB"/>
        </w:rPr>
        <w:t xml:space="preserve"> from having a real yard</w:t>
      </w:r>
      <w:del w:id="600" w:author="A" w:date="2019-05-14T17:54:00Z">
        <w:r w:rsidRPr="002A7113" w:rsidDel="00926662">
          <w:rPr>
            <w:rFonts w:ascii="Helvetica" w:eastAsia="Times New Roman" w:hAnsi="Helvetica" w:cs="Helvetica"/>
            <w:color w:val="000000"/>
            <w:sz w:val="24"/>
            <w:szCs w:val="24"/>
            <w:lang w:eastAsia="en-GB"/>
          </w:rPr>
          <w:delText xml:space="preserve">; </w:delText>
        </w:r>
      </w:del>
      <w:ins w:id="601" w:author="A" w:date="2019-05-14T17:54:00Z">
        <w:r w:rsidR="00926662">
          <w:rPr>
            <w:rFonts w:ascii="Helvetica" w:eastAsia="Times New Roman" w:hAnsi="Helvetica" w:cs="Helvetica"/>
            <w:color w:val="000000"/>
            <w:sz w:val="24"/>
            <w:szCs w:val="24"/>
            <w:lang w:eastAsia="en-GB"/>
          </w:rPr>
          <w:t xml:space="preserve">. A single acre may contain </w:t>
        </w:r>
      </w:ins>
      <w:r w:rsidRPr="002A7113">
        <w:rPr>
          <w:rFonts w:ascii="Helvetica" w:eastAsia="Times New Roman" w:hAnsi="Helvetica" w:cs="Helvetica"/>
          <w:color w:val="000000"/>
          <w:sz w:val="24"/>
          <w:szCs w:val="24"/>
          <w:lang w:eastAsia="en-GB"/>
        </w:rPr>
        <w:t xml:space="preserve">as many as forty </w:t>
      </w:r>
      <w:del w:id="602" w:author="A" w:date="2019-05-14T17:54:00Z">
        <w:r w:rsidRPr="002A7113" w:rsidDel="00926662">
          <w:rPr>
            <w:rFonts w:ascii="Helvetica" w:eastAsia="Times New Roman" w:hAnsi="Helvetica" w:cs="Helvetica"/>
            <w:color w:val="000000"/>
            <w:sz w:val="24"/>
            <w:szCs w:val="24"/>
            <w:lang w:eastAsia="en-GB"/>
          </w:rPr>
          <w:delText>houses may be built on one acre</w:delText>
        </w:r>
      </w:del>
      <w:ins w:id="603" w:author="A" w:date="2019-05-14T17:54:00Z">
        <w:r w:rsidR="00926662">
          <w:rPr>
            <w:rFonts w:ascii="Helvetica" w:eastAsia="Times New Roman" w:hAnsi="Helvetica" w:cs="Helvetica"/>
            <w:color w:val="000000"/>
            <w:sz w:val="24"/>
            <w:szCs w:val="24"/>
            <w:lang w:eastAsia="en-GB"/>
          </w:rPr>
          <w:t>houses</w:t>
        </w:r>
      </w:ins>
      <w:r w:rsidRPr="002A7113">
        <w:rPr>
          <w:rFonts w:ascii="Helvetica" w:eastAsia="Times New Roman" w:hAnsi="Helvetica" w:cs="Helvetica"/>
          <w:color w:val="000000"/>
          <w:sz w:val="24"/>
          <w:szCs w:val="24"/>
          <w:lang w:eastAsia="en-GB"/>
        </w:rPr>
        <w:t>. Small apartments are very common. Traditionally, houses were furnished with wall-to-wall straw mats</w:t>
      </w:r>
      <w:r w:rsidR="002C4CF1">
        <w:rPr>
          <w:rFonts w:ascii="Helvetica" w:eastAsia="Times New Roman" w:hAnsi="Helvetica" w:cs="Helvetica"/>
          <w:color w:val="000000"/>
          <w:sz w:val="24"/>
          <w:szCs w:val="24"/>
          <w:lang w:eastAsia="en-GB"/>
        </w:rPr>
        <w:t xml:space="preserve"> </w:t>
      </w:r>
      <w:r w:rsidRPr="002A7113">
        <w:rPr>
          <w:rFonts w:ascii="Helvetica" w:eastAsia="Times New Roman" w:hAnsi="Helvetica" w:cs="Helvetica"/>
          <w:i/>
          <w:iCs/>
          <w:color w:val="000000"/>
          <w:sz w:val="24"/>
          <w:szCs w:val="24"/>
          <w:lang w:eastAsia="en-GB"/>
        </w:rPr>
        <w:t>(tatami)</w:t>
      </w:r>
      <w:del w:id="604" w:author="A" w:date="2019-05-14T17:55:00Z">
        <w:r w:rsidRPr="002A7113" w:rsidDel="00926662">
          <w:rPr>
            <w:rFonts w:ascii="Helvetica" w:eastAsia="Times New Roman" w:hAnsi="Helvetica" w:cs="Helvetica"/>
            <w:i/>
            <w:iCs/>
            <w:color w:val="000000"/>
            <w:sz w:val="24"/>
            <w:szCs w:val="24"/>
            <w:lang w:eastAsia="en-GB"/>
          </w:rPr>
          <w:delText>;</w:delText>
        </w:r>
        <w:r w:rsidRPr="002A7113" w:rsidDel="00926662">
          <w:rPr>
            <w:rFonts w:ascii="Helvetica" w:eastAsia="Times New Roman" w:hAnsi="Helvetica" w:cs="Helvetica"/>
            <w:color w:val="000000"/>
            <w:sz w:val="24"/>
            <w:szCs w:val="24"/>
            <w:lang w:eastAsia="en-GB"/>
          </w:rPr>
          <w:delText>r</w:delText>
        </w:r>
      </w:del>
      <w:ins w:id="605" w:author="A" w:date="2019-05-14T17:55:00Z">
        <w:r w:rsidR="00926662">
          <w:rPr>
            <w:rFonts w:ascii="Helvetica" w:eastAsia="Times New Roman" w:hAnsi="Helvetica" w:cs="Helvetica"/>
            <w:color w:val="000000"/>
            <w:sz w:val="24"/>
            <w:szCs w:val="24"/>
            <w:lang w:eastAsia="en-GB"/>
          </w:rPr>
          <w:t>. R</w:t>
        </w:r>
      </w:ins>
      <w:r w:rsidRPr="002A7113">
        <w:rPr>
          <w:rFonts w:ascii="Helvetica" w:eastAsia="Times New Roman" w:hAnsi="Helvetica" w:cs="Helvetica"/>
          <w:color w:val="000000"/>
          <w:sz w:val="24"/>
          <w:szCs w:val="24"/>
          <w:lang w:eastAsia="en-GB"/>
        </w:rPr>
        <w:t>ecent trends are toward carpet or wooden floors and Western-style furniture.</w:t>
      </w:r>
    </w:p>
    <w:p w14:paraId="1794AE6D" w14:textId="45E72D3A"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standard of living is very high. Material possessions are comparable to those in the United States, and the general safety of Japanese city streets </w:t>
      </w:r>
      <w:del w:id="606" w:author="A" w:date="2019-05-14T17:55:00Z">
        <w:r w:rsidRPr="002A7113" w:rsidDel="00926662">
          <w:rPr>
            <w:rFonts w:ascii="Helvetica" w:eastAsia="Times New Roman" w:hAnsi="Helvetica" w:cs="Helvetica"/>
            <w:color w:val="000000"/>
            <w:sz w:val="24"/>
            <w:szCs w:val="24"/>
            <w:lang w:eastAsia="en-GB"/>
          </w:rPr>
          <w:delText xml:space="preserve">adds </w:delText>
        </w:r>
      </w:del>
      <w:ins w:id="607" w:author="A" w:date="2019-05-14T17:55:00Z">
        <w:r w:rsidR="00926662" w:rsidRPr="002A7113">
          <w:rPr>
            <w:rFonts w:ascii="Helvetica" w:eastAsia="Times New Roman" w:hAnsi="Helvetica" w:cs="Helvetica"/>
            <w:color w:val="000000"/>
            <w:sz w:val="24"/>
            <w:szCs w:val="24"/>
            <w:lang w:eastAsia="en-GB"/>
          </w:rPr>
          <w:t>add</w:t>
        </w:r>
        <w:r w:rsidR="00926662">
          <w:rPr>
            <w:rFonts w:ascii="Helvetica" w:eastAsia="Times New Roman" w:hAnsi="Helvetica" w:cs="Helvetica"/>
            <w:color w:val="000000"/>
            <w:sz w:val="24"/>
            <w:szCs w:val="24"/>
            <w:lang w:eastAsia="en-GB"/>
          </w:rPr>
          <w:t xml:space="preserve"> to the overall</w:t>
        </w:r>
      </w:ins>
      <w:del w:id="608" w:author="A" w:date="2019-05-14T17:55:00Z">
        <w:r w:rsidRPr="002A7113" w:rsidDel="00926662">
          <w:rPr>
            <w:rFonts w:ascii="Helvetica" w:eastAsia="Times New Roman" w:hAnsi="Helvetica" w:cs="Helvetica"/>
            <w:color w:val="000000"/>
            <w:sz w:val="24"/>
            <w:szCs w:val="24"/>
            <w:lang w:eastAsia="en-GB"/>
          </w:rPr>
          <w:delText>a</w:delText>
        </w:r>
      </w:del>
      <w:r w:rsidRPr="002A7113">
        <w:rPr>
          <w:rFonts w:ascii="Helvetica" w:eastAsia="Times New Roman" w:hAnsi="Helvetica" w:cs="Helvetica"/>
          <w:color w:val="000000"/>
          <w:sz w:val="24"/>
          <w:szCs w:val="24"/>
          <w:lang w:eastAsia="en-GB"/>
        </w:rPr>
        <w:t xml:space="preserve"> sense of well-being. The major problems</w:t>
      </w:r>
      <w:ins w:id="609" w:author="A" w:date="2019-05-14T17:55:00Z">
        <w:r w:rsidR="00926662">
          <w:rPr>
            <w:rFonts w:ascii="Helvetica" w:eastAsia="Times New Roman" w:hAnsi="Helvetica" w:cs="Helvetica"/>
            <w:color w:val="000000"/>
            <w:sz w:val="24"/>
            <w:szCs w:val="24"/>
            <w:lang w:eastAsia="en-GB"/>
          </w:rPr>
          <w:t xml:space="preserve"> </w:t>
        </w:r>
      </w:ins>
      <w:ins w:id="610" w:author="A" w:date="2019-05-14T17:56:00Z">
        <w:r w:rsidR="00926662">
          <w:rPr>
            <w:rFonts w:ascii="Helvetica" w:eastAsia="Times New Roman" w:hAnsi="Helvetica" w:cs="Helvetica"/>
            <w:color w:val="000000"/>
            <w:sz w:val="24"/>
            <w:szCs w:val="24"/>
            <w:lang w:eastAsia="en-GB"/>
          </w:rPr>
          <w:t>that today’s Japanese people face</w:t>
        </w:r>
      </w:ins>
      <w:r w:rsidRPr="002A7113">
        <w:rPr>
          <w:rFonts w:ascii="Helvetica" w:eastAsia="Times New Roman" w:hAnsi="Helvetica" w:cs="Helvetica"/>
          <w:color w:val="000000"/>
          <w:sz w:val="24"/>
          <w:szCs w:val="24"/>
          <w:lang w:eastAsia="en-GB"/>
        </w:rPr>
        <w:t xml:space="preserve"> are restricted living space</w:t>
      </w:r>
      <w:ins w:id="611" w:author="A" w:date="2019-05-14T17:55:00Z">
        <w:r w:rsidR="00926662">
          <w:rPr>
            <w:rFonts w:ascii="Helvetica" w:eastAsia="Times New Roman" w:hAnsi="Helvetica" w:cs="Helvetica"/>
            <w:color w:val="000000"/>
            <w:sz w:val="24"/>
            <w:szCs w:val="24"/>
            <w:lang w:eastAsia="en-GB"/>
          </w:rPr>
          <w:t>s</w:t>
        </w:r>
      </w:ins>
      <w:ins w:id="612" w:author="A" w:date="2019-05-14T17:56:00Z">
        <w:r w:rsidR="00926662">
          <w:rPr>
            <w:rFonts w:ascii="Helvetica" w:eastAsia="Times New Roman" w:hAnsi="Helvetica" w:cs="Helvetica"/>
            <w:color w:val="000000"/>
            <w:sz w:val="24"/>
            <w:szCs w:val="24"/>
            <w:lang w:eastAsia="en-GB"/>
          </w:rPr>
          <w:t xml:space="preserve"> and demanding work and study schedules that leave very little</w:t>
        </w:r>
      </w:ins>
      <w:del w:id="613" w:author="A" w:date="2019-05-14T17:56:00Z">
        <w:r w:rsidRPr="002A7113" w:rsidDel="00926662">
          <w:rPr>
            <w:rFonts w:ascii="Helvetica" w:eastAsia="Times New Roman" w:hAnsi="Helvetica" w:cs="Helvetica"/>
            <w:color w:val="000000"/>
            <w:sz w:val="24"/>
            <w:szCs w:val="24"/>
            <w:lang w:eastAsia="en-GB"/>
          </w:rPr>
          <w:delText xml:space="preserve"> and the limited personal time left by demanding work and study hours</w:delText>
        </w:r>
      </w:del>
      <w:ins w:id="614" w:author="A" w:date="2019-05-14T17:56:00Z">
        <w:r w:rsidR="00926662">
          <w:rPr>
            <w:rFonts w:ascii="Helvetica" w:eastAsia="Times New Roman" w:hAnsi="Helvetica" w:cs="Helvetica"/>
            <w:color w:val="000000"/>
            <w:sz w:val="24"/>
            <w:szCs w:val="24"/>
            <w:lang w:eastAsia="en-GB"/>
          </w:rPr>
          <w:t xml:space="preserve"> personal time</w:t>
        </w:r>
      </w:ins>
      <w:r w:rsidRPr="002A7113">
        <w:rPr>
          <w:rFonts w:ascii="Helvetica" w:eastAsia="Times New Roman" w:hAnsi="Helvetica" w:cs="Helvetica"/>
          <w:color w:val="000000"/>
          <w:sz w:val="24"/>
          <w:szCs w:val="24"/>
          <w:lang w:eastAsia="en-GB"/>
        </w:rPr>
        <w:t>.</w:t>
      </w:r>
    </w:p>
    <w:p w14:paraId="3DF44106" w14:textId="77777777" w:rsidR="002A7113" w:rsidRPr="002A7113" w:rsidRDefault="002C4CF1" w:rsidP="002A7113">
      <w:pPr>
        <w:spacing w:before="300" w:after="150" w:line="240" w:lineRule="auto"/>
        <w:outlineLvl w:val="1"/>
        <w:rPr>
          <w:rFonts w:ascii="Helvetica" w:eastAsia="Times New Roman" w:hAnsi="Helvetica" w:cs="Helvetica"/>
          <w:color w:val="000000"/>
          <w:sz w:val="38"/>
          <w:szCs w:val="38"/>
          <w:lang w:eastAsia="en-GB"/>
        </w:rPr>
      </w:pPr>
      <w:r>
        <w:rPr>
          <w:rFonts w:ascii="Helvetica" w:eastAsia="Times New Roman" w:hAnsi="Helvetica" w:cs="Helvetica"/>
          <w:color w:val="000000"/>
          <w:sz w:val="38"/>
          <w:szCs w:val="38"/>
          <w:lang w:eastAsia="en-GB"/>
        </w:rPr>
        <w:t>9</w:t>
      </w:r>
      <w:r w:rsidR="002A7113" w:rsidRPr="002A7113">
        <w:rPr>
          <w:rFonts w:ascii="Helvetica" w:eastAsia="Times New Roman" w:hAnsi="Helvetica" w:cs="Helvetica"/>
          <w:color w:val="000000"/>
          <w:sz w:val="38"/>
          <w:szCs w:val="38"/>
          <w:lang w:eastAsia="en-GB"/>
        </w:rPr>
        <w:t xml:space="preserve"> • FAMILY LIFE</w:t>
      </w:r>
    </w:p>
    <w:p w14:paraId="5E6F4A36" w14:textId="479F965B"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615" w:author="A" w:date="2019-05-15T08:09:00Z">
        <w:r w:rsidRPr="002A7113" w:rsidDel="000834E8">
          <w:rPr>
            <w:rFonts w:ascii="Helvetica" w:eastAsia="Times New Roman" w:hAnsi="Helvetica" w:cs="Helvetica"/>
            <w:color w:val="000000"/>
            <w:sz w:val="24"/>
            <w:szCs w:val="24"/>
            <w:lang w:eastAsia="en-GB"/>
          </w:rPr>
          <w:delText xml:space="preserve">Social </w:delText>
        </w:r>
      </w:del>
      <w:ins w:id="616" w:author="A" w:date="2019-05-15T08:10:00Z">
        <w:r w:rsidR="000834E8">
          <w:rPr>
            <w:rFonts w:ascii="Helvetica" w:eastAsia="Times New Roman" w:hAnsi="Helvetica" w:cs="Helvetica"/>
            <w:color w:val="000000"/>
            <w:sz w:val="24"/>
            <w:szCs w:val="24"/>
            <w:lang w:eastAsia="en-GB"/>
          </w:rPr>
          <w:t>Tradition puts w</w:t>
        </w:r>
      </w:ins>
      <w:ins w:id="617" w:author="A" w:date="2019-05-15T08:09:00Z">
        <w:r w:rsidR="000834E8">
          <w:rPr>
            <w:rFonts w:ascii="Helvetica" w:eastAsia="Times New Roman" w:hAnsi="Helvetica" w:cs="Helvetica"/>
            <w:color w:val="000000"/>
            <w:sz w:val="24"/>
            <w:szCs w:val="24"/>
            <w:lang w:eastAsia="en-GB"/>
          </w:rPr>
          <w:t>omen lower in the s</w:t>
        </w:r>
        <w:r w:rsidR="000834E8" w:rsidRPr="002A7113">
          <w:rPr>
            <w:rFonts w:ascii="Helvetica" w:eastAsia="Times New Roman" w:hAnsi="Helvetica" w:cs="Helvetica"/>
            <w:color w:val="000000"/>
            <w:sz w:val="24"/>
            <w:szCs w:val="24"/>
            <w:lang w:eastAsia="en-GB"/>
          </w:rPr>
          <w:t xml:space="preserve">ocial </w:t>
        </w:r>
      </w:ins>
      <w:ins w:id="618" w:author="A" w:date="2019-05-15T08:10:00Z">
        <w:r w:rsidR="000834E8">
          <w:rPr>
            <w:rFonts w:ascii="Helvetica" w:eastAsia="Times New Roman" w:hAnsi="Helvetica" w:cs="Helvetica"/>
            <w:color w:val="000000"/>
            <w:sz w:val="24"/>
            <w:szCs w:val="24"/>
            <w:lang w:eastAsia="en-GB"/>
          </w:rPr>
          <w:t>order than men</w:t>
        </w:r>
      </w:ins>
      <w:del w:id="619" w:author="A" w:date="2019-05-15T08:10:00Z">
        <w:r w:rsidRPr="002A7113" w:rsidDel="000834E8">
          <w:rPr>
            <w:rFonts w:ascii="Helvetica" w:eastAsia="Times New Roman" w:hAnsi="Helvetica" w:cs="Helvetica"/>
            <w:color w:val="000000"/>
            <w:sz w:val="24"/>
            <w:szCs w:val="24"/>
            <w:lang w:eastAsia="en-GB"/>
          </w:rPr>
          <w:delText>values place women secondary to men in status</w:delText>
        </w:r>
      </w:del>
      <w:r w:rsidRPr="002A7113">
        <w:rPr>
          <w:rFonts w:ascii="Helvetica" w:eastAsia="Times New Roman" w:hAnsi="Helvetica" w:cs="Helvetica"/>
          <w:color w:val="000000"/>
          <w:sz w:val="24"/>
          <w:szCs w:val="24"/>
          <w:lang w:eastAsia="en-GB"/>
        </w:rPr>
        <w:t xml:space="preserve">. However, </w:t>
      </w:r>
      <w:ins w:id="620" w:author="A" w:date="2019-05-15T08:10:00Z">
        <w:r w:rsidR="000834E8">
          <w:rPr>
            <w:rFonts w:ascii="Helvetica" w:eastAsia="Times New Roman" w:hAnsi="Helvetica" w:cs="Helvetica"/>
            <w:color w:val="000000"/>
            <w:sz w:val="24"/>
            <w:szCs w:val="24"/>
            <w:lang w:eastAsia="en-GB"/>
          </w:rPr>
          <w:t>times are changing. Even</w:t>
        </w:r>
      </w:ins>
      <w:del w:id="621" w:author="A" w:date="2019-05-15T08:10:00Z">
        <w:r w:rsidRPr="002A7113" w:rsidDel="000834E8">
          <w:rPr>
            <w:rFonts w:ascii="Helvetica" w:eastAsia="Times New Roman" w:hAnsi="Helvetica" w:cs="Helvetica"/>
            <w:color w:val="000000"/>
            <w:sz w:val="24"/>
            <w:szCs w:val="24"/>
            <w:lang w:eastAsia="en-GB"/>
          </w:rPr>
          <w:delText>even</w:delText>
        </w:r>
      </w:del>
      <w:r w:rsidRPr="002A7113">
        <w:rPr>
          <w:rFonts w:ascii="Helvetica" w:eastAsia="Times New Roman" w:hAnsi="Helvetica" w:cs="Helvetica"/>
          <w:color w:val="000000"/>
          <w:sz w:val="24"/>
          <w:szCs w:val="24"/>
          <w:lang w:eastAsia="en-GB"/>
        </w:rPr>
        <w:t xml:space="preserve"> in </w:t>
      </w:r>
      <w:ins w:id="622" w:author="A" w:date="2019-05-15T08:11:00Z">
        <w:r w:rsidR="000834E8">
          <w:rPr>
            <w:rFonts w:ascii="Helvetica" w:eastAsia="Times New Roman" w:hAnsi="Helvetica" w:cs="Helvetica"/>
            <w:color w:val="000000"/>
            <w:sz w:val="24"/>
            <w:szCs w:val="24"/>
            <w:lang w:eastAsia="en-GB"/>
          </w:rPr>
          <w:t xml:space="preserve">the most </w:t>
        </w:r>
      </w:ins>
      <w:r w:rsidRPr="002A7113">
        <w:rPr>
          <w:rFonts w:ascii="Helvetica" w:eastAsia="Times New Roman" w:hAnsi="Helvetica" w:cs="Helvetica"/>
          <w:color w:val="000000"/>
          <w:sz w:val="24"/>
          <w:szCs w:val="24"/>
          <w:lang w:eastAsia="en-GB"/>
        </w:rPr>
        <w:t xml:space="preserve">traditional </w:t>
      </w:r>
      <w:ins w:id="623" w:author="A" w:date="2019-05-15T08:11:00Z">
        <w:r w:rsidR="000834E8">
          <w:rPr>
            <w:rFonts w:ascii="Helvetica" w:eastAsia="Times New Roman" w:hAnsi="Helvetica" w:cs="Helvetica"/>
            <w:color w:val="000000"/>
            <w:sz w:val="24"/>
            <w:szCs w:val="24"/>
            <w:lang w:eastAsia="en-GB"/>
          </w:rPr>
          <w:t xml:space="preserve">of </w:t>
        </w:r>
      </w:ins>
      <w:r w:rsidRPr="002A7113">
        <w:rPr>
          <w:rFonts w:ascii="Helvetica" w:eastAsia="Times New Roman" w:hAnsi="Helvetica" w:cs="Helvetica"/>
          <w:color w:val="000000"/>
          <w:sz w:val="24"/>
          <w:szCs w:val="24"/>
          <w:lang w:eastAsia="en-GB"/>
        </w:rPr>
        <w:t>families</w:t>
      </w:r>
      <w:ins w:id="624" w:author="A" w:date="2019-05-15T08:10:00Z">
        <w:r w:rsidR="000834E8">
          <w:rPr>
            <w:rFonts w:ascii="Helvetica" w:eastAsia="Times New Roman" w:hAnsi="Helvetica" w:cs="Helvetica"/>
            <w:color w:val="000000"/>
            <w:sz w:val="24"/>
            <w:szCs w:val="24"/>
            <w:lang w:eastAsia="en-GB"/>
          </w:rPr>
          <w:t xml:space="preserve">, </w:t>
        </w:r>
        <w:r w:rsidR="000834E8" w:rsidRPr="002A7113">
          <w:rPr>
            <w:rFonts w:ascii="Helvetica" w:eastAsia="Times New Roman" w:hAnsi="Helvetica" w:cs="Helvetica"/>
            <w:color w:val="000000"/>
            <w:sz w:val="24"/>
            <w:szCs w:val="24"/>
            <w:lang w:eastAsia="en-GB"/>
          </w:rPr>
          <w:t xml:space="preserve">Japanese women </w:t>
        </w:r>
      </w:ins>
      <w:ins w:id="625" w:author="A" w:date="2019-05-15T08:11:00Z">
        <w:r w:rsidR="000834E8">
          <w:rPr>
            <w:rFonts w:ascii="Helvetica" w:eastAsia="Times New Roman" w:hAnsi="Helvetica" w:cs="Helvetica"/>
            <w:color w:val="000000"/>
            <w:sz w:val="24"/>
            <w:szCs w:val="24"/>
            <w:lang w:eastAsia="en-GB"/>
          </w:rPr>
          <w:t xml:space="preserve">have always </w:t>
        </w:r>
      </w:ins>
      <w:ins w:id="626" w:author="A" w:date="2019-05-15T08:10:00Z">
        <w:r w:rsidR="000834E8" w:rsidRPr="002A7113">
          <w:rPr>
            <w:rFonts w:ascii="Helvetica" w:eastAsia="Times New Roman" w:hAnsi="Helvetica" w:cs="Helvetica"/>
            <w:color w:val="000000"/>
            <w:sz w:val="24"/>
            <w:szCs w:val="24"/>
            <w:lang w:eastAsia="en-GB"/>
          </w:rPr>
          <w:t>enjoy</w:t>
        </w:r>
      </w:ins>
      <w:ins w:id="627" w:author="A" w:date="2019-05-15T08:11:00Z">
        <w:r w:rsidR="000834E8">
          <w:rPr>
            <w:rFonts w:ascii="Helvetica" w:eastAsia="Times New Roman" w:hAnsi="Helvetica" w:cs="Helvetica"/>
            <w:color w:val="000000"/>
            <w:sz w:val="24"/>
            <w:szCs w:val="24"/>
            <w:lang w:eastAsia="en-GB"/>
          </w:rPr>
          <w:t>ed</w:t>
        </w:r>
      </w:ins>
      <w:ins w:id="628" w:author="A" w:date="2019-05-15T08:10:00Z">
        <w:r w:rsidR="000834E8" w:rsidRPr="002A7113">
          <w:rPr>
            <w:rFonts w:ascii="Helvetica" w:eastAsia="Times New Roman" w:hAnsi="Helvetica" w:cs="Helvetica"/>
            <w:color w:val="000000"/>
            <w:sz w:val="24"/>
            <w:szCs w:val="24"/>
            <w:lang w:eastAsia="en-GB"/>
          </w:rPr>
          <w:t xml:space="preserve"> considerable autonomy</w:t>
        </w:r>
        <w:r w:rsidR="000834E8">
          <w:rPr>
            <w:rFonts w:ascii="Helvetica" w:eastAsia="Times New Roman" w:hAnsi="Helvetica" w:cs="Helvetica"/>
            <w:color w:val="000000"/>
            <w:sz w:val="24"/>
            <w:szCs w:val="24"/>
            <w:lang w:eastAsia="en-GB"/>
          </w:rPr>
          <w:t xml:space="preserve"> </w:t>
        </w:r>
        <w:r w:rsidR="000834E8" w:rsidRPr="002A7113">
          <w:rPr>
            <w:rFonts w:ascii="Helvetica" w:eastAsia="Times New Roman" w:hAnsi="Helvetica" w:cs="Helvetica"/>
            <w:color w:val="000000"/>
            <w:sz w:val="24"/>
            <w:szCs w:val="24"/>
            <w:lang w:eastAsia="en-GB"/>
          </w:rPr>
          <w:t>and power</w:t>
        </w:r>
      </w:ins>
      <w:del w:id="629" w:author="A" w:date="2019-05-15T08:10:00Z">
        <w:r w:rsidRPr="002A7113" w:rsidDel="000834E8">
          <w:rPr>
            <w:rFonts w:ascii="Helvetica" w:eastAsia="Times New Roman" w:hAnsi="Helvetica" w:cs="Helvetica"/>
            <w:color w:val="000000"/>
            <w:sz w:val="24"/>
            <w:szCs w:val="24"/>
            <w:lang w:eastAsia="en-GB"/>
          </w:rPr>
          <w:delText xml:space="preserve"> Japanese women enjoy considerable autonomy (independence) and power</w:delText>
        </w:r>
      </w:del>
      <w:r w:rsidRPr="002A7113">
        <w:rPr>
          <w:rFonts w:ascii="Helvetica" w:eastAsia="Times New Roman" w:hAnsi="Helvetica" w:cs="Helvetica"/>
          <w:color w:val="000000"/>
          <w:sz w:val="24"/>
          <w:szCs w:val="24"/>
          <w:lang w:eastAsia="en-GB"/>
        </w:rPr>
        <w:t xml:space="preserve">. Japanese schooling treats boys and girls equally, </w:t>
      </w:r>
      <w:del w:id="630" w:author="A" w:date="2019-05-15T08:11:00Z">
        <w:r w:rsidRPr="002A7113" w:rsidDel="000834E8">
          <w:rPr>
            <w:rFonts w:ascii="Helvetica" w:eastAsia="Times New Roman" w:hAnsi="Helvetica" w:cs="Helvetica"/>
            <w:color w:val="000000"/>
            <w:sz w:val="24"/>
            <w:szCs w:val="24"/>
            <w:lang w:eastAsia="en-GB"/>
          </w:rPr>
          <w:delText xml:space="preserve">guaranteeing </w:delText>
        </w:r>
      </w:del>
      <w:ins w:id="631" w:author="A" w:date="2019-05-15T08:11:00Z">
        <w:r w:rsidR="000834E8">
          <w:rPr>
            <w:rFonts w:ascii="Helvetica" w:eastAsia="Times New Roman" w:hAnsi="Helvetica" w:cs="Helvetica"/>
            <w:color w:val="000000"/>
            <w:sz w:val="24"/>
            <w:szCs w:val="24"/>
            <w:lang w:eastAsia="en-GB"/>
          </w:rPr>
          <w:t xml:space="preserve">ensuring that women are </w:t>
        </w:r>
      </w:ins>
      <w:r w:rsidRPr="002A7113">
        <w:rPr>
          <w:rFonts w:ascii="Helvetica" w:eastAsia="Times New Roman" w:hAnsi="Helvetica" w:cs="Helvetica"/>
          <w:color w:val="000000"/>
          <w:sz w:val="24"/>
          <w:szCs w:val="24"/>
          <w:lang w:eastAsia="en-GB"/>
        </w:rPr>
        <w:t>well-</w:t>
      </w:r>
      <w:del w:id="632" w:author="A" w:date="2019-05-15T08:11:00Z">
        <w:r w:rsidRPr="002A7113" w:rsidDel="000834E8">
          <w:rPr>
            <w:rFonts w:ascii="Helvetica" w:eastAsia="Times New Roman" w:hAnsi="Helvetica" w:cs="Helvetica"/>
            <w:color w:val="000000"/>
            <w:sz w:val="24"/>
            <w:szCs w:val="24"/>
            <w:lang w:eastAsia="en-GB"/>
          </w:rPr>
          <w:delText>educated women</w:delText>
        </w:r>
      </w:del>
      <w:ins w:id="633" w:author="A" w:date="2019-05-15T08:11:00Z">
        <w:r w:rsidR="000834E8">
          <w:rPr>
            <w:rFonts w:ascii="Helvetica" w:eastAsia="Times New Roman" w:hAnsi="Helvetica" w:cs="Helvetica"/>
            <w:color w:val="000000"/>
            <w:sz w:val="24"/>
            <w:szCs w:val="24"/>
            <w:lang w:eastAsia="en-GB"/>
          </w:rPr>
          <w:t>educated</w:t>
        </w:r>
      </w:ins>
      <w:r w:rsidRPr="002A7113">
        <w:rPr>
          <w:rFonts w:ascii="Helvetica" w:eastAsia="Times New Roman" w:hAnsi="Helvetica" w:cs="Helvetica"/>
          <w:color w:val="000000"/>
          <w:sz w:val="24"/>
          <w:szCs w:val="24"/>
          <w:lang w:eastAsia="en-GB"/>
        </w:rPr>
        <w:t xml:space="preserve">. Traditionally, the wife </w:t>
      </w:r>
      <w:del w:id="634" w:author="A" w:date="2019-05-15T08:11:00Z">
        <w:r w:rsidRPr="002A7113" w:rsidDel="000834E8">
          <w:rPr>
            <w:rFonts w:ascii="Helvetica" w:eastAsia="Times New Roman" w:hAnsi="Helvetica" w:cs="Helvetica"/>
            <w:color w:val="000000"/>
            <w:sz w:val="24"/>
            <w:szCs w:val="24"/>
            <w:lang w:eastAsia="en-GB"/>
          </w:rPr>
          <w:delText xml:space="preserve">has </w:delText>
        </w:r>
      </w:del>
      <w:ins w:id="635" w:author="A" w:date="2019-05-15T08:11:00Z">
        <w:r w:rsidR="000834E8">
          <w:rPr>
            <w:rFonts w:ascii="Helvetica" w:eastAsia="Times New Roman" w:hAnsi="Helvetica" w:cs="Helvetica"/>
            <w:color w:val="000000"/>
            <w:sz w:val="24"/>
            <w:szCs w:val="24"/>
            <w:lang w:eastAsia="en-GB"/>
          </w:rPr>
          <w:t>is in</w:t>
        </w:r>
        <w:r w:rsidR="000834E8"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charge of the house and oversees the children. This is her full-time job and includes two important responsibilities: </w:t>
      </w:r>
      <w:ins w:id="636" w:author="A" w:date="2019-05-15T08:12:00Z">
        <w:r w:rsidR="000834E8">
          <w:rPr>
            <w:rFonts w:ascii="Helvetica" w:eastAsia="Times New Roman" w:hAnsi="Helvetica" w:cs="Helvetica"/>
            <w:color w:val="000000"/>
            <w:sz w:val="24"/>
            <w:szCs w:val="24"/>
            <w:lang w:eastAsia="en-GB"/>
          </w:rPr>
          <w:t xml:space="preserve">managing </w:t>
        </w:r>
      </w:ins>
      <w:r w:rsidRPr="002A7113">
        <w:rPr>
          <w:rFonts w:ascii="Helvetica" w:eastAsia="Times New Roman" w:hAnsi="Helvetica" w:cs="Helvetica"/>
          <w:color w:val="000000"/>
          <w:sz w:val="24"/>
          <w:szCs w:val="24"/>
          <w:lang w:eastAsia="en-GB"/>
        </w:rPr>
        <w:t xml:space="preserve">money and </w:t>
      </w:r>
      <w:ins w:id="637" w:author="A" w:date="2019-05-15T08:12:00Z">
        <w:r w:rsidR="000834E8">
          <w:rPr>
            <w:rFonts w:ascii="Helvetica" w:eastAsia="Times New Roman" w:hAnsi="Helvetica" w:cs="Helvetica"/>
            <w:color w:val="000000"/>
            <w:sz w:val="24"/>
            <w:szCs w:val="24"/>
            <w:lang w:eastAsia="en-GB"/>
          </w:rPr>
          <w:t xml:space="preserve">monitoring children’s </w:t>
        </w:r>
      </w:ins>
      <w:r w:rsidRPr="002A7113">
        <w:rPr>
          <w:rFonts w:ascii="Helvetica" w:eastAsia="Times New Roman" w:hAnsi="Helvetica" w:cs="Helvetica"/>
          <w:color w:val="000000"/>
          <w:sz w:val="24"/>
          <w:szCs w:val="24"/>
          <w:lang w:eastAsia="en-GB"/>
        </w:rPr>
        <w:t xml:space="preserve">education. The wife keeps the family budget, manages savings and large purchases, and even gives her husband his weekly allowance. She also </w:t>
      </w:r>
      <w:del w:id="638" w:author="A" w:date="2019-05-15T08:12:00Z">
        <w:r w:rsidRPr="002A7113" w:rsidDel="000834E8">
          <w:rPr>
            <w:rFonts w:ascii="Helvetica" w:eastAsia="Times New Roman" w:hAnsi="Helvetica" w:cs="Helvetica"/>
            <w:color w:val="000000"/>
            <w:sz w:val="24"/>
            <w:szCs w:val="24"/>
            <w:lang w:eastAsia="en-GB"/>
          </w:rPr>
          <w:delText xml:space="preserve">monitors </w:delText>
        </w:r>
      </w:del>
      <w:ins w:id="639" w:author="A" w:date="2019-05-15T08:12:00Z">
        <w:r w:rsidR="000834E8">
          <w:rPr>
            <w:rFonts w:ascii="Helvetica" w:eastAsia="Times New Roman" w:hAnsi="Helvetica" w:cs="Helvetica"/>
            <w:color w:val="000000"/>
            <w:sz w:val="24"/>
            <w:szCs w:val="24"/>
            <w:lang w:eastAsia="en-GB"/>
          </w:rPr>
          <w:t>oversees</w:t>
        </w:r>
        <w:r w:rsidR="000834E8"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the children's education. Most Japanese children have few household chores</w:t>
      </w:r>
      <w:del w:id="640" w:author="A" w:date="2019-05-15T08:13:00Z">
        <w:r w:rsidRPr="002A7113" w:rsidDel="000834E8">
          <w:rPr>
            <w:rFonts w:ascii="Helvetica" w:eastAsia="Times New Roman" w:hAnsi="Helvetica" w:cs="Helvetica"/>
            <w:color w:val="000000"/>
            <w:sz w:val="24"/>
            <w:szCs w:val="24"/>
            <w:lang w:eastAsia="en-GB"/>
          </w:rPr>
          <w:delText>, but</w:delText>
        </w:r>
      </w:del>
      <w:ins w:id="641" w:author="A" w:date="2019-05-15T08:13:00Z">
        <w:r w:rsidR="000834E8">
          <w:rPr>
            <w:rFonts w:ascii="Helvetica" w:eastAsia="Times New Roman" w:hAnsi="Helvetica" w:cs="Helvetica"/>
            <w:color w:val="000000"/>
            <w:sz w:val="24"/>
            <w:szCs w:val="24"/>
            <w:lang w:eastAsia="en-GB"/>
          </w:rPr>
          <w:t>; instead, they</w:t>
        </w:r>
      </w:ins>
      <w:r w:rsidRPr="002A7113">
        <w:rPr>
          <w:rFonts w:ascii="Helvetica" w:eastAsia="Times New Roman" w:hAnsi="Helvetica" w:cs="Helvetica"/>
          <w:color w:val="000000"/>
          <w:sz w:val="24"/>
          <w:szCs w:val="24"/>
          <w:lang w:eastAsia="en-GB"/>
        </w:rPr>
        <w:t xml:space="preserve"> devote regular time to study under their mother's watchful eye.</w:t>
      </w:r>
    </w:p>
    <w:p w14:paraId="6E7EDAF2" w14:textId="7ADC79DB"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Family size has declined to an average of 1.8 children per couple. The average age for marriage has risen to about twenty-six years for women and twenty-eight for men. </w:t>
      </w:r>
      <w:del w:id="642" w:author="A" w:date="2019-05-15T08:13:00Z">
        <w:r w:rsidRPr="002A7113" w:rsidDel="000834E8">
          <w:rPr>
            <w:rFonts w:ascii="Helvetica" w:eastAsia="Times New Roman" w:hAnsi="Helvetica" w:cs="Helvetica"/>
            <w:color w:val="000000"/>
            <w:sz w:val="24"/>
            <w:szCs w:val="24"/>
            <w:lang w:eastAsia="en-GB"/>
          </w:rPr>
          <w:delText>Most marriages are based on romantic attachment; however, the separate lives led by</w:delText>
        </w:r>
      </w:del>
      <w:ins w:id="643" w:author="A" w:date="2019-05-15T08:13:00Z">
        <w:r w:rsidR="000834E8">
          <w:rPr>
            <w:rFonts w:ascii="Helvetica" w:eastAsia="Times New Roman" w:hAnsi="Helvetica" w:cs="Helvetica"/>
            <w:color w:val="000000"/>
            <w:sz w:val="24"/>
            <w:szCs w:val="24"/>
            <w:lang w:eastAsia="en-GB"/>
          </w:rPr>
          <w:t>While most marriages are for love,</w:t>
        </w:r>
      </w:ins>
      <w:r w:rsidRPr="002A7113">
        <w:rPr>
          <w:rFonts w:ascii="Helvetica" w:eastAsia="Times New Roman" w:hAnsi="Helvetica" w:cs="Helvetica"/>
          <w:color w:val="000000"/>
          <w:sz w:val="24"/>
          <w:szCs w:val="24"/>
          <w:lang w:eastAsia="en-GB"/>
        </w:rPr>
        <w:t xml:space="preserve"> men and women in Japanese society often</w:t>
      </w:r>
      <w:ins w:id="644" w:author="A" w:date="2019-05-15T08:13:00Z">
        <w:r w:rsidR="000834E8">
          <w:rPr>
            <w:rFonts w:ascii="Helvetica" w:eastAsia="Times New Roman" w:hAnsi="Helvetica" w:cs="Helvetica"/>
            <w:color w:val="000000"/>
            <w:sz w:val="24"/>
            <w:szCs w:val="24"/>
            <w:lang w:eastAsia="en-GB"/>
          </w:rPr>
          <w:t xml:space="preserve"> live very separate lives. This</w:t>
        </w:r>
      </w:ins>
      <w:r w:rsidRPr="002A7113">
        <w:rPr>
          <w:rFonts w:ascii="Helvetica" w:eastAsia="Times New Roman" w:hAnsi="Helvetica" w:cs="Helvetica"/>
          <w:color w:val="000000"/>
          <w:sz w:val="24"/>
          <w:szCs w:val="24"/>
          <w:lang w:eastAsia="en-GB"/>
        </w:rPr>
        <w:t xml:space="preserve"> limits the emotional closeness </w:t>
      </w:r>
      <w:del w:id="645" w:author="A" w:date="2019-05-15T08:14:00Z">
        <w:r w:rsidRPr="002A7113" w:rsidDel="000834E8">
          <w:rPr>
            <w:rFonts w:ascii="Helvetica" w:eastAsia="Times New Roman" w:hAnsi="Helvetica" w:cs="Helvetica"/>
            <w:color w:val="000000"/>
            <w:sz w:val="24"/>
            <w:szCs w:val="24"/>
            <w:lang w:eastAsia="en-GB"/>
          </w:rPr>
          <w:delText xml:space="preserve">of </w:delText>
        </w:r>
      </w:del>
      <w:ins w:id="646" w:author="A" w:date="2019-05-15T08:14:00Z">
        <w:r w:rsidR="000834E8">
          <w:rPr>
            <w:rFonts w:ascii="Helvetica" w:eastAsia="Times New Roman" w:hAnsi="Helvetica" w:cs="Helvetica"/>
            <w:color w:val="000000"/>
            <w:sz w:val="24"/>
            <w:szCs w:val="24"/>
            <w:lang w:eastAsia="en-GB"/>
          </w:rPr>
          <w:t xml:space="preserve">between </w:t>
        </w:r>
      </w:ins>
      <w:r w:rsidRPr="002A7113">
        <w:rPr>
          <w:rFonts w:ascii="Helvetica" w:eastAsia="Times New Roman" w:hAnsi="Helvetica" w:cs="Helvetica"/>
          <w:color w:val="000000"/>
          <w:sz w:val="24"/>
          <w:szCs w:val="24"/>
          <w:lang w:eastAsia="en-GB"/>
        </w:rPr>
        <w:t xml:space="preserve">married couples. </w:t>
      </w:r>
      <w:del w:id="647" w:author="A" w:date="2019-05-15T08:14:00Z">
        <w:r w:rsidRPr="002A7113" w:rsidDel="000834E8">
          <w:rPr>
            <w:rFonts w:ascii="Helvetica" w:eastAsia="Times New Roman" w:hAnsi="Helvetica" w:cs="Helvetica"/>
            <w:color w:val="000000"/>
            <w:sz w:val="24"/>
            <w:szCs w:val="24"/>
            <w:lang w:eastAsia="en-GB"/>
          </w:rPr>
          <w:delText xml:space="preserve">Expectations </w:delText>
        </w:r>
      </w:del>
      <w:ins w:id="648" w:author="A" w:date="2019-05-15T08:14:00Z">
        <w:r w:rsidR="000834E8">
          <w:rPr>
            <w:rFonts w:ascii="Helvetica" w:eastAsia="Times New Roman" w:hAnsi="Helvetica" w:cs="Helvetica"/>
            <w:color w:val="000000"/>
            <w:sz w:val="24"/>
            <w:szCs w:val="24"/>
            <w:lang w:eastAsia="en-GB"/>
          </w:rPr>
          <w:t xml:space="preserve">Compared to the United States, couples </w:t>
        </w:r>
        <w:r w:rsidR="000834E8">
          <w:rPr>
            <w:rFonts w:ascii="Helvetica" w:eastAsia="Times New Roman" w:hAnsi="Helvetica" w:cs="Helvetica"/>
            <w:color w:val="000000"/>
            <w:sz w:val="24"/>
            <w:szCs w:val="24"/>
            <w:lang w:eastAsia="en-GB"/>
          </w:rPr>
          <w:lastRenderedPageBreak/>
          <w:t>have</w:t>
        </w:r>
      </w:ins>
      <w:ins w:id="649" w:author="A" w:date="2019-05-15T12:31:00Z">
        <w:r w:rsidR="00D61618">
          <w:rPr>
            <w:rFonts w:ascii="Helvetica" w:eastAsia="Times New Roman" w:hAnsi="Helvetica" w:cs="Helvetica"/>
            <w:color w:val="000000"/>
            <w:sz w:val="24"/>
            <w:szCs w:val="24"/>
            <w:lang w:eastAsia="en-GB"/>
          </w:rPr>
          <w:t xml:space="preserve"> somewhat</w:t>
        </w:r>
      </w:ins>
      <w:ins w:id="650" w:author="A" w:date="2019-05-15T08:14:00Z">
        <w:r w:rsidR="000834E8">
          <w:rPr>
            <w:rFonts w:ascii="Helvetica" w:eastAsia="Times New Roman" w:hAnsi="Helvetica" w:cs="Helvetica"/>
            <w:color w:val="000000"/>
            <w:sz w:val="24"/>
            <w:szCs w:val="24"/>
            <w:lang w:eastAsia="en-GB"/>
          </w:rPr>
          <w:t xml:space="preserve"> less soaring expectations about how much</w:t>
        </w:r>
        <w:r w:rsidR="000834E8" w:rsidRPr="002A7113">
          <w:rPr>
            <w:rFonts w:ascii="Helvetica" w:eastAsia="Times New Roman" w:hAnsi="Helvetica" w:cs="Helvetica"/>
            <w:color w:val="000000"/>
            <w:sz w:val="24"/>
            <w:szCs w:val="24"/>
            <w:lang w:eastAsia="en-GB"/>
          </w:rPr>
          <w:t xml:space="preserve"> </w:t>
        </w:r>
      </w:ins>
      <w:del w:id="651" w:author="A" w:date="2019-05-15T08:14:00Z">
        <w:r w:rsidRPr="002A7113" w:rsidDel="000834E8">
          <w:rPr>
            <w:rFonts w:ascii="Helvetica" w:eastAsia="Times New Roman" w:hAnsi="Helvetica" w:cs="Helvetica"/>
            <w:color w:val="000000"/>
            <w:sz w:val="24"/>
            <w:szCs w:val="24"/>
            <w:lang w:eastAsia="en-GB"/>
          </w:rPr>
          <w:delText xml:space="preserve">regarding the personal satisfactions </w:delText>
        </w:r>
      </w:del>
      <w:ins w:id="652" w:author="A" w:date="2019-05-15T08:14:00Z">
        <w:r w:rsidR="000834E8">
          <w:rPr>
            <w:rFonts w:ascii="Helvetica" w:eastAsia="Times New Roman" w:hAnsi="Helvetica" w:cs="Helvetica"/>
            <w:color w:val="000000"/>
            <w:sz w:val="24"/>
            <w:szCs w:val="24"/>
            <w:lang w:eastAsia="en-GB"/>
          </w:rPr>
          <w:t xml:space="preserve">personal satisfaction they will </w:t>
        </w:r>
      </w:ins>
      <w:ins w:id="653" w:author="A" w:date="2019-05-15T08:15:00Z">
        <w:r w:rsidR="000834E8">
          <w:rPr>
            <w:rFonts w:ascii="Helvetica" w:eastAsia="Times New Roman" w:hAnsi="Helvetica" w:cs="Helvetica"/>
            <w:color w:val="000000"/>
            <w:sz w:val="24"/>
            <w:szCs w:val="24"/>
            <w:lang w:eastAsia="en-GB"/>
          </w:rPr>
          <w:t>gain</w:t>
        </w:r>
      </w:ins>
      <w:del w:id="654" w:author="A" w:date="2019-05-15T08:15:00Z">
        <w:r w:rsidRPr="002A7113" w:rsidDel="000834E8">
          <w:rPr>
            <w:rFonts w:ascii="Helvetica" w:eastAsia="Times New Roman" w:hAnsi="Helvetica" w:cs="Helvetica"/>
            <w:color w:val="000000"/>
            <w:sz w:val="24"/>
            <w:szCs w:val="24"/>
            <w:lang w:eastAsia="en-GB"/>
          </w:rPr>
          <w:delText>to be gained</w:delText>
        </w:r>
      </w:del>
      <w:r w:rsidRPr="002A7113">
        <w:rPr>
          <w:rFonts w:ascii="Helvetica" w:eastAsia="Times New Roman" w:hAnsi="Helvetica" w:cs="Helvetica"/>
          <w:color w:val="000000"/>
          <w:sz w:val="24"/>
          <w:szCs w:val="24"/>
          <w:lang w:eastAsia="en-GB"/>
        </w:rPr>
        <w:t xml:space="preserve"> from married life</w:t>
      </w:r>
      <w:del w:id="655" w:author="A" w:date="2019-05-15T08:15:00Z">
        <w:r w:rsidRPr="002A7113" w:rsidDel="000834E8">
          <w:rPr>
            <w:rFonts w:ascii="Helvetica" w:eastAsia="Times New Roman" w:hAnsi="Helvetica" w:cs="Helvetica"/>
            <w:color w:val="000000"/>
            <w:sz w:val="24"/>
            <w:szCs w:val="24"/>
            <w:lang w:eastAsia="en-GB"/>
          </w:rPr>
          <w:delText xml:space="preserve"> are not as demanding as in the United States</w:delText>
        </w:r>
      </w:del>
      <w:r w:rsidRPr="002A7113">
        <w:rPr>
          <w:rFonts w:ascii="Helvetica" w:eastAsia="Times New Roman" w:hAnsi="Helvetica" w:cs="Helvetica"/>
          <w:color w:val="000000"/>
          <w:sz w:val="24"/>
          <w:szCs w:val="24"/>
          <w:lang w:eastAsia="en-GB"/>
        </w:rPr>
        <w:t xml:space="preserve">. This, plus stress on the </w:t>
      </w:r>
      <w:ins w:id="656" w:author="A" w:date="2019-05-15T08:15:00Z">
        <w:r w:rsidR="000834E8">
          <w:rPr>
            <w:rFonts w:ascii="Helvetica" w:eastAsia="Times New Roman" w:hAnsi="Helvetica" w:cs="Helvetica"/>
            <w:color w:val="000000"/>
            <w:sz w:val="24"/>
            <w:szCs w:val="24"/>
            <w:lang w:eastAsia="en-GB"/>
          </w:rPr>
          <w:t xml:space="preserve">social </w:t>
        </w:r>
      </w:ins>
      <w:r w:rsidRPr="002A7113">
        <w:rPr>
          <w:rFonts w:ascii="Helvetica" w:eastAsia="Times New Roman" w:hAnsi="Helvetica" w:cs="Helvetica"/>
          <w:color w:val="000000"/>
          <w:sz w:val="24"/>
          <w:szCs w:val="24"/>
          <w:lang w:eastAsia="en-GB"/>
        </w:rPr>
        <w:t xml:space="preserve">importance of the family unit, </w:t>
      </w:r>
      <w:del w:id="657" w:author="A" w:date="2019-05-15T08:15:00Z">
        <w:r w:rsidRPr="002A7113" w:rsidDel="000834E8">
          <w:rPr>
            <w:rFonts w:ascii="Helvetica" w:eastAsia="Times New Roman" w:hAnsi="Helvetica" w:cs="Helvetica"/>
            <w:color w:val="000000"/>
            <w:sz w:val="24"/>
            <w:szCs w:val="24"/>
            <w:lang w:eastAsia="en-GB"/>
          </w:rPr>
          <w:delText>help to hold</w:delText>
        </w:r>
      </w:del>
      <w:ins w:id="658" w:author="A" w:date="2019-05-15T08:15:00Z">
        <w:r w:rsidR="000834E8">
          <w:rPr>
            <w:rFonts w:ascii="Helvetica" w:eastAsia="Times New Roman" w:hAnsi="Helvetica" w:cs="Helvetica"/>
            <w:color w:val="000000"/>
            <w:sz w:val="24"/>
            <w:szCs w:val="24"/>
            <w:lang w:eastAsia="en-GB"/>
          </w:rPr>
          <w:t>helps keep</w:t>
        </w:r>
      </w:ins>
      <w:r w:rsidRPr="002A7113">
        <w:rPr>
          <w:rFonts w:ascii="Helvetica" w:eastAsia="Times New Roman" w:hAnsi="Helvetica" w:cs="Helvetica"/>
          <w:color w:val="000000"/>
          <w:sz w:val="24"/>
          <w:szCs w:val="24"/>
          <w:lang w:eastAsia="en-GB"/>
        </w:rPr>
        <w:t xml:space="preserve"> the annual divorce rate to 1.3 per 1,000 people (1990). </w:t>
      </w:r>
      <w:ins w:id="659" w:author="A" w:date="2019-05-15T08:15:00Z">
        <w:r w:rsidR="000834E8">
          <w:rPr>
            <w:rFonts w:ascii="Helvetica" w:eastAsia="Times New Roman" w:hAnsi="Helvetica" w:cs="Helvetica"/>
            <w:color w:val="000000"/>
            <w:sz w:val="24"/>
            <w:szCs w:val="24"/>
            <w:lang w:eastAsia="en-GB"/>
          </w:rPr>
          <w:t>It used to be common for</w:t>
        </w:r>
      </w:ins>
      <w:del w:id="660" w:author="A" w:date="2019-05-15T08:15:00Z">
        <w:r w:rsidRPr="002A7113" w:rsidDel="000834E8">
          <w:rPr>
            <w:rFonts w:ascii="Helvetica" w:eastAsia="Times New Roman" w:hAnsi="Helvetica" w:cs="Helvetica"/>
            <w:color w:val="000000"/>
            <w:sz w:val="24"/>
            <w:szCs w:val="24"/>
            <w:lang w:eastAsia="en-GB"/>
          </w:rPr>
          <w:delText>The practice of</w:delText>
        </w:r>
      </w:del>
      <w:r w:rsidRPr="002A7113">
        <w:rPr>
          <w:rFonts w:ascii="Helvetica" w:eastAsia="Times New Roman" w:hAnsi="Helvetica" w:cs="Helvetica"/>
          <w:color w:val="000000"/>
          <w:sz w:val="24"/>
          <w:szCs w:val="24"/>
          <w:lang w:eastAsia="en-GB"/>
        </w:rPr>
        <w:t xml:space="preserve"> the eldest so</w:t>
      </w:r>
      <w:ins w:id="661" w:author="A" w:date="2019-05-15T08:15:00Z">
        <w:r w:rsidR="000834E8">
          <w:rPr>
            <w:rFonts w:ascii="Helvetica" w:eastAsia="Times New Roman" w:hAnsi="Helvetica" w:cs="Helvetica"/>
            <w:color w:val="000000"/>
            <w:sz w:val="24"/>
            <w:szCs w:val="24"/>
            <w:lang w:eastAsia="en-GB"/>
          </w:rPr>
          <w:t>n to keep</w:t>
        </w:r>
      </w:ins>
      <w:del w:id="662" w:author="A" w:date="2019-05-15T08:15:00Z">
        <w:r w:rsidRPr="002A7113" w:rsidDel="000834E8">
          <w:rPr>
            <w:rFonts w:ascii="Helvetica" w:eastAsia="Times New Roman" w:hAnsi="Helvetica" w:cs="Helvetica"/>
            <w:color w:val="000000"/>
            <w:sz w:val="24"/>
            <w:szCs w:val="24"/>
            <w:lang w:eastAsia="en-GB"/>
          </w:rPr>
          <w:delText>n's family</w:delText>
        </w:r>
      </w:del>
      <w:r w:rsidRPr="002A7113">
        <w:rPr>
          <w:rFonts w:ascii="Helvetica" w:eastAsia="Times New Roman" w:hAnsi="Helvetica" w:cs="Helvetica"/>
          <w:color w:val="000000"/>
          <w:sz w:val="24"/>
          <w:szCs w:val="24"/>
          <w:lang w:eastAsia="en-GB"/>
        </w:rPr>
        <w:t xml:space="preserve"> living with his parents </w:t>
      </w:r>
      <w:ins w:id="663" w:author="A" w:date="2019-05-15T08:15:00Z">
        <w:r w:rsidR="000834E8">
          <w:rPr>
            <w:rFonts w:ascii="Helvetica" w:eastAsia="Times New Roman" w:hAnsi="Helvetica" w:cs="Helvetica"/>
            <w:color w:val="000000"/>
            <w:sz w:val="24"/>
            <w:szCs w:val="24"/>
            <w:lang w:eastAsia="en-GB"/>
          </w:rPr>
          <w:t xml:space="preserve">together with his own family </w:t>
        </w:r>
      </w:ins>
      <w:r w:rsidRPr="002A7113">
        <w:rPr>
          <w:rFonts w:ascii="Helvetica" w:eastAsia="Times New Roman" w:hAnsi="Helvetica" w:cs="Helvetica"/>
          <w:color w:val="000000"/>
          <w:sz w:val="24"/>
          <w:szCs w:val="24"/>
          <w:lang w:eastAsia="en-GB"/>
        </w:rPr>
        <w:t>in a three-generation household</w:t>
      </w:r>
      <w:ins w:id="664" w:author="A" w:date="2019-05-15T08:16:00Z">
        <w:r w:rsidR="000834E8">
          <w:rPr>
            <w:rFonts w:ascii="Helvetica" w:eastAsia="Times New Roman" w:hAnsi="Helvetica" w:cs="Helvetica"/>
            <w:color w:val="000000"/>
            <w:sz w:val="24"/>
            <w:szCs w:val="24"/>
            <w:lang w:eastAsia="en-GB"/>
          </w:rPr>
          <w:t>. However, this practice</w:t>
        </w:r>
      </w:ins>
      <w:r w:rsidRPr="002A7113">
        <w:rPr>
          <w:rFonts w:ascii="Helvetica" w:eastAsia="Times New Roman" w:hAnsi="Helvetica" w:cs="Helvetica"/>
          <w:color w:val="000000"/>
          <w:sz w:val="24"/>
          <w:szCs w:val="24"/>
          <w:lang w:eastAsia="en-GB"/>
        </w:rPr>
        <w:t xml:space="preserve"> is rapidly declining.</w:t>
      </w:r>
    </w:p>
    <w:p w14:paraId="13A2743F" w14:textId="7C8F7886"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Some Japanese </w:t>
      </w:r>
      <w:del w:id="665" w:author="A" w:date="2019-05-15T08:16:00Z">
        <w:r w:rsidRPr="002A7113" w:rsidDel="000834E8">
          <w:rPr>
            <w:rFonts w:ascii="Helvetica" w:eastAsia="Times New Roman" w:hAnsi="Helvetica" w:cs="Helvetica"/>
            <w:color w:val="000000"/>
            <w:sz w:val="24"/>
            <w:szCs w:val="24"/>
            <w:lang w:eastAsia="en-GB"/>
          </w:rPr>
          <w:delText xml:space="preserve">have </w:delText>
        </w:r>
      </w:del>
      <w:ins w:id="666" w:author="A" w:date="2019-05-15T08:16:00Z">
        <w:r w:rsidR="000834E8">
          <w:rPr>
            <w:rFonts w:ascii="Helvetica" w:eastAsia="Times New Roman" w:hAnsi="Helvetica" w:cs="Helvetica"/>
            <w:color w:val="000000"/>
            <w:sz w:val="24"/>
            <w:szCs w:val="24"/>
            <w:lang w:eastAsia="en-GB"/>
          </w:rPr>
          <w:t>keep</w:t>
        </w:r>
        <w:r w:rsidR="000834E8" w:rsidRPr="002A7113">
          <w:rPr>
            <w:rFonts w:ascii="Helvetica" w:eastAsia="Times New Roman" w:hAnsi="Helvetica" w:cs="Helvetica"/>
            <w:color w:val="000000"/>
            <w:sz w:val="24"/>
            <w:szCs w:val="24"/>
            <w:lang w:eastAsia="en-GB"/>
          </w:rPr>
          <w:t xml:space="preserve"> </w:t>
        </w:r>
      </w:ins>
      <w:del w:id="667" w:author="A" w:date="2019-05-15T08:16:00Z">
        <w:r w:rsidRPr="002A7113" w:rsidDel="000834E8">
          <w:rPr>
            <w:rFonts w:ascii="Helvetica" w:eastAsia="Times New Roman" w:hAnsi="Helvetica" w:cs="Helvetica"/>
            <w:color w:val="000000"/>
            <w:sz w:val="24"/>
            <w:szCs w:val="24"/>
            <w:lang w:eastAsia="en-GB"/>
          </w:rPr>
          <w:delText xml:space="preserve">pet </w:delText>
        </w:r>
      </w:del>
      <w:r w:rsidRPr="002A7113">
        <w:rPr>
          <w:rFonts w:ascii="Helvetica" w:eastAsia="Times New Roman" w:hAnsi="Helvetica" w:cs="Helvetica"/>
          <w:color w:val="000000"/>
          <w:sz w:val="24"/>
          <w:szCs w:val="24"/>
          <w:lang w:eastAsia="en-GB"/>
        </w:rPr>
        <w:t xml:space="preserve">dogs and cats, but </w:t>
      </w:r>
      <w:ins w:id="668" w:author="A" w:date="2019-05-15T08:16:00Z">
        <w:r w:rsidR="000834E8">
          <w:rPr>
            <w:rFonts w:ascii="Helvetica" w:eastAsia="Times New Roman" w:hAnsi="Helvetica" w:cs="Helvetica"/>
            <w:color w:val="000000"/>
            <w:sz w:val="24"/>
            <w:szCs w:val="24"/>
            <w:lang w:eastAsia="en-GB"/>
          </w:rPr>
          <w:t xml:space="preserve">the small size of houses and apartments prevents </w:t>
        </w:r>
      </w:ins>
      <w:r w:rsidRPr="002A7113">
        <w:rPr>
          <w:rFonts w:ascii="Helvetica" w:eastAsia="Times New Roman" w:hAnsi="Helvetica" w:cs="Helvetica"/>
          <w:color w:val="000000"/>
          <w:sz w:val="24"/>
          <w:szCs w:val="24"/>
          <w:lang w:eastAsia="en-GB"/>
        </w:rPr>
        <w:t xml:space="preserve">many </w:t>
      </w:r>
      <w:del w:id="669" w:author="A" w:date="2019-05-15T08:16:00Z">
        <w:r w:rsidRPr="002A7113" w:rsidDel="000834E8">
          <w:rPr>
            <w:rFonts w:ascii="Helvetica" w:eastAsia="Times New Roman" w:hAnsi="Helvetica" w:cs="Helvetica"/>
            <w:color w:val="000000"/>
            <w:sz w:val="24"/>
            <w:szCs w:val="24"/>
            <w:lang w:eastAsia="en-GB"/>
          </w:rPr>
          <w:delText>are prevented from having them by limited living space</w:delText>
        </w:r>
      </w:del>
      <w:ins w:id="670" w:author="A" w:date="2019-05-15T08:16:00Z">
        <w:r w:rsidR="000834E8">
          <w:rPr>
            <w:rFonts w:ascii="Helvetica" w:eastAsia="Times New Roman" w:hAnsi="Helvetica" w:cs="Helvetica"/>
            <w:color w:val="000000"/>
            <w:sz w:val="24"/>
            <w:szCs w:val="24"/>
            <w:lang w:eastAsia="en-GB"/>
          </w:rPr>
          <w:t>people from having pets</w:t>
        </w:r>
      </w:ins>
      <w:r w:rsidRPr="002A7113">
        <w:rPr>
          <w:rFonts w:ascii="Helvetica" w:eastAsia="Times New Roman" w:hAnsi="Helvetica" w:cs="Helvetica"/>
          <w:color w:val="000000"/>
          <w:sz w:val="24"/>
          <w:szCs w:val="24"/>
          <w:lang w:eastAsia="en-GB"/>
        </w:rPr>
        <w:t>. Goldfish and birds are popular. Some keep crickets</w:t>
      </w:r>
      <w:ins w:id="671" w:author="A" w:date="2019-05-15T08:16:00Z">
        <w:r w:rsidR="000834E8">
          <w:rPr>
            <w:rFonts w:ascii="Helvetica" w:eastAsia="Times New Roman" w:hAnsi="Helvetica" w:cs="Helvetica"/>
            <w:color w:val="000000"/>
            <w:sz w:val="24"/>
            <w:szCs w:val="24"/>
            <w:lang w:eastAsia="en-GB"/>
          </w:rPr>
          <w:t>, which are popular</w:t>
        </w:r>
      </w:ins>
      <w:r w:rsidRPr="002A7113">
        <w:rPr>
          <w:rFonts w:ascii="Helvetica" w:eastAsia="Times New Roman" w:hAnsi="Helvetica" w:cs="Helvetica"/>
          <w:color w:val="000000"/>
          <w:sz w:val="24"/>
          <w:szCs w:val="24"/>
          <w:lang w:eastAsia="en-GB"/>
        </w:rPr>
        <w:t xml:space="preserve"> for their song.</w:t>
      </w:r>
    </w:p>
    <w:p w14:paraId="5A5251F4"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231ED8E8"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0</w:t>
      </w:r>
      <w:r w:rsidRPr="002A7113">
        <w:rPr>
          <w:rFonts w:ascii="Helvetica" w:eastAsia="Times New Roman" w:hAnsi="Helvetica" w:cs="Helvetica"/>
          <w:color w:val="000000"/>
          <w:sz w:val="38"/>
          <w:szCs w:val="38"/>
          <w:lang w:eastAsia="en-GB"/>
        </w:rPr>
        <w:t xml:space="preserve"> • CLOTHING</w:t>
      </w:r>
    </w:p>
    <w:p w14:paraId="7173F8E5" w14:textId="3C4AEAD9"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672" w:author="A" w:date="2019-05-15T08:17:00Z">
        <w:r w:rsidRPr="002A7113" w:rsidDel="000834E8">
          <w:rPr>
            <w:rFonts w:ascii="Helvetica" w:eastAsia="Times New Roman" w:hAnsi="Helvetica" w:cs="Helvetica"/>
            <w:color w:val="000000"/>
            <w:sz w:val="24"/>
            <w:szCs w:val="24"/>
            <w:lang w:eastAsia="en-GB"/>
          </w:rPr>
          <w:delText xml:space="preserve">Traditional </w:delText>
        </w:r>
      </w:del>
      <w:ins w:id="673" w:author="A" w:date="2019-05-15T08:17:00Z">
        <w:r w:rsidR="000834E8">
          <w:rPr>
            <w:rFonts w:ascii="Helvetica" w:eastAsia="Times New Roman" w:hAnsi="Helvetica" w:cs="Helvetica"/>
            <w:color w:val="000000"/>
            <w:sz w:val="24"/>
            <w:szCs w:val="24"/>
            <w:lang w:eastAsia="en-GB"/>
          </w:rPr>
          <w:t>Japan’s most well-known t</w:t>
        </w:r>
        <w:r w:rsidR="000834E8" w:rsidRPr="002A7113">
          <w:rPr>
            <w:rFonts w:ascii="Helvetica" w:eastAsia="Times New Roman" w:hAnsi="Helvetica" w:cs="Helvetica"/>
            <w:color w:val="000000"/>
            <w:sz w:val="24"/>
            <w:szCs w:val="24"/>
            <w:lang w:eastAsia="en-GB"/>
          </w:rPr>
          <w:t xml:space="preserve">raditional </w:t>
        </w:r>
      </w:ins>
      <w:del w:id="674" w:author="A" w:date="2019-05-15T08:17:00Z">
        <w:r w:rsidRPr="002A7113" w:rsidDel="000834E8">
          <w:rPr>
            <w:rFonts w:ascii="Helvetica" w:eastAsia="Times New Roman" w:hAnsi="Helvetica" w:cs="Helvetica"/>
            <w:color w:val="000000"/>
            <w:sz w:val="24"/>
            <w:szCs w:val="24"/>
            <w:lang w:eastAsia="en-GB"/>
          </w:rPr>
          <w:delText xml:space="preserve">clothing </w:delText>
        </w:r>
      </w:del>
      <w:ins w:id="675" w:author="A" w:date="2019-05-15T08:17:00Z">
        <w:r w:rsidR="000834E8">
          <w:rPr>
            <w:rFonts w:ascii="Helvetica" w:eastAsia="Times New Roman" w:hAnsi="Helvetica" w:cs="Helvetica"/>
            <w:color w:val="000000"/>
            <w:sz w:val="24"/>
            <w:szCs w:val="24"/>
            <w:lang w:eastAsia="en-GB"/>
          </w:rPr>
          <w:t>dress</w:t>
        </w:r>
        <w:r w:rsidR="000834E8"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is the</w:t>
      </w:r>
      <w:ins w:id="676" w:author="A" w:date="2019-05-15T08:17:00Z">
        <w:r w:rsidR="000834E8">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kimono,</w:t>
      </w:r>
      <w:ins w:id="677" w:author="A" w:date="2019-05-15T08:17:00Z">
        <w:r w:rsidR="000834E8">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a robe that is wrapped around the body, left side over right, and tied with a sash</w:t>
      </w:r>
      <w:ins w:id="678" w:author="A" w:date="2019-05-15T08:17:00Z">
        <w:r w:rsidR="000834E8">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(obi).</w:t>
      </w:r>
      <w:ins w:id="679" w:author="A" w:date="2019-05-15T08:17:00Z">
        <w:r w:rsidR="000834E8">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Women's kimono</w:t>
      </w:r>
      <w:del w:id="680" w:author="A" w:date="2019-05-15T08:17:00Z">
        <w:r w:rsidRPr="002A7113" w:rsidDel="000834E8">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xml:space="preserve"> vary from the simple everyday designs preferred by older women to </w:t>
      </w:r>
      <w:del w:id="681" w:author="A" w:date="2019-05-15T08:18:00Z">
        <w:r w:rsidRPr="002A7113" w:rsidDel="000834E8">
          <w:rPr>
            <w:rFonts w:ascii="Helvetica" w:eastAsia="Times New Roman" w:hAnsi="Helvetica" w:cs="Helvetica"/>
            <w:color w:val="000000"/>
            <w:sz w:val="24"/>
            <w:szCs w:val="24"/>
            <w:lang w:eastAsia="en-GB"/>
          </w:rPr>
          <w:delText xml:space="preserve">the </w:delText>
        </w:r>
      </w:del>
      <w:r w:rsidRPr="002A7113">
        <w:rPr>
          <w:rFonts w:ascii="Helvetica" w:eastAsia="Times New Roman" w:hAnsi="Helvetica" w:cs="Helvetica"/>
          <w:color w:val="000000"/>
          <w:sz w:val="24"/>
          <w:szCs w:val="24"/>
          <w:lang w:eastAsia="en-GB"/>
        </w:rPr>
        <w:t>elaborate</w:t>
      </w:r>
      <w:ins w:id="682" w:author="A" w:date="2019-05-15T08:18:00Z">
        <w:r w:rsidR="000834E8">
          <w:rPr>
            <w:rFonts w:ascii="Helvetica" w:eastAsia="Times New Roman" w:hAnsi="Helvetica" w:cs="Helvetica"/>
            <w:color w:val="000000"/>
            <w:sz w:val="24"/>
            <w:szCs w:val="24"/>
            <w:lang w:eastAsia="en-GB"/>
          </w:rPr>
          <w:t xml:space="preserve"> robes of</w:t>
        </w:r>
      </w:ins>
      <w:r w:rsidRPr="002A7113">
        <w:rPr>
          <w:rFonts w:ascii="Helvetica" w:eastAsia="Times New Roman" w:hAnsi="Helvetica" w:cs="Helvetica"/>
          <w:color w:val="000000"/>
          <w:sz w:val="24"/>
          <w:szCs w:val="24"/>
          <w:lang w:eastAsia="en-GB"/>
        </w:rPr>
        <w:t xml:space="preserve"> painted silk </w:t>
      </w:r>
      <w:del w:id="683" w:author="A" w:date="2019-05-15T08:18:00Z">
        <w:r w:rsidRPr="002A7113" w:rsidDel="000834E8">
          <w:rPr>
            <w:rFonts w:ascii="Helvetica" w:eastAsia="Times New Roman" w:hAnsi="Helvetica" w:cs="Helvetica"/>
            <w:color w:val="000000"/>
            <w:sz w:val="24"/>
            <w:szCs w:val="24"/>
            <w:lang w:eastAsia="en-GB"/>
          </w:rPr>
          <w:delText xml:space="preserve">robes </w:delText>
        </w:r>
      </w:del>
      <w:ins w:id="684" w:author="A" w:date="2019-05-15T08:18:00Z">
        <w:r w:rsidR="000834E8">
          <w:rPr>
            <w:rFonts w:ascii="Helvetica" w:eastAsia="Times New Roman" w:hAnsi="Helvetica" w:cs="Helvetica"/>
            <w:color w:val="000000"/>
            <w:sz w:val="24"/>
            <w:szCs w:val="24"/>
            <w:lang w:eastAsia="en-GB"/>
          </w:rPr>
          <w:t xml:space="preserve">that are </w:t>
        </w:r>
      </w:ins>
      <w:r w:rsidRPr="002A7113">
        <w:rPr>
          <w:rFonts w:ascii="Helvetica" w:eastAsia="Times New Roman" w:hAnsi="Helvetica" w:cs="Helvetica"/>
          <w:color w:val="000000"/>
          <w:sz w:val="24"/>
          <w:szCs w:val="24"/>
          <w:lang w:eastAsia="en-GB"/>
        </w:rPr>
        <w:t xml:space="preserve">worn </w:t>
      </w:r>
      <w:ins w:id="685" w:author="A" w:date="2019-05-15T08:18:00Z">
        <w:r w:rsidR="000834E8">
          <w:rPr>
            <w:rFonts w:ascii="Helvetica" w:eastAsia="Times New Roman" w:hAnsi="Helvetica" w:cs="Helvetica"/>
            <w:color w:val="000000"/>
            <w:sz w:val="24"/>
            <w:szCs w:val="24"/>
            <w:lang w:eastAsia="en-GB"/>
          </w:rPr>
          <w:t>on</w:t>
        </w:r>
      </w:ins>
      <w:del w:id="686" w:author="A" w:date="2019-05-15T08:18:00Z">
        <w:r w:rsidRPr="002A7113" w:rsidDel="000834E8">
          <w:rPr>
            <w:rFonts w:ascii="Helvetica" w:eastAsia="Times New Roman" w:hAnsi="Helvetica" w:cs="Helvetica"/>
            <w:color w:val="000000"/>
            <w:sz w:val="24"/>
            <w:szCs w:val="24"/>
            <w:lang w:eastAsia="en-GB"/>
          </w:rPr>
          <w:delText>for</w:delText>
        </w:r>
      </w:del>
      <w:r w:rsidRPr="002A7113">
        <w:rPr>
          <w:rFonts w:ascii="Helvetica" w:eastAsia="Times New Roman" w:hAnsi="Helvetica" w:cs="Helvetica"/>
          <w:color w:val="000000"/>
          <w:sz w:val="24"/>
          <w:szCs w:val="24"/>
          <w:lang w:eastAsia="en-GB"/>
        </w:rPr>
        <w:t xml:space="preserve"> ceremonial occasions. Men rarely wear kimono</w:t>
      </w:r>
      <w:ins w:id="687" w:author="A" w:date="2019-05-15T08:17:00Z">
        <w:r w:rsidR="000834E8">
          <w:rPr>
            <w:rFonts w:ascii="Helvetica" w:eastAsia="Times New Roman" w:hAnsi="Helvetica" w:cs="Helvetica"/>
            <w:color w:val="000000"/>
            <w:sz w:val="24"/>
            <w:szCs w:val="24"/>
            <w:lang w:eastAsia="en-GB"/>
          </w:rPr>
          <w:t>,</w:t>
        </w:r>
      </w:ins>
      <w:del w:id="688" w:author="A" w:date="2019-05-15T08:17:00Z">
        <w:r w:rsidRPr="002A7113" w:rsidDel="000834E8">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xml:space="preserve"> except </w:t>
      </w:r>
      <w:ins w:id="689" w:author="A" w:date="2019-05-15T08:18:00Z">
        <w:r w:rsidR="000834E8">
          <w:rPr>
            <w:rFonts w:ascii="Helvetica" w:eastAsia="Times New Roman" w:hAnsi="Helvetica" w:cs="Helvetica"/>
            <w:color w:val="000000"/>
            <w:sz w:val="24"/>
            <w:szCs w:val="24"/>
            <w:lang w:eastAsia="en-GB"/>
          </w:rPr>
          <w:t>on some</w:t>
        </w:r>
      </w:ins>
      <w:del w:id="690" w:author="A" w:date="2019-05-15T08:18:00Z">
        <w:r w:rsidRPr="002A7113" w:rsidDel="000834E8">
          <w:rPr>
            <w:rFonts w:ascii="Helvetica" w:eastAsia="Times New Roman" w:hAnsi="Helvetica" w:cs="Helvetica"/>
            <w:color w:val="000000"/>
            <w:sz w:val="24"/>
            <w:szCs w:val="24"/>
            <w:lang w:eastAsia="en-GB"/>
          </w:rPr>
          <w:delText>for</w:delText>
        </w:r>
      </w:del>
      <w:r w:rsidRPr="002A7113">
        <w:rPr>
          <w:rFonts w:ascii="Helvetica" w:eastAsia="Times New Roman" w:hAnsi="Helvetica" w:cs="Helvetica"/>
          <w:color w:val="000000"/>
          <w:sz w:val="24"/>
          <w:szCs w:val="24"/>
          <w:lang w:eastAsia="en-GB"/>
        </w:rPr>
        <w:t xml:space="preserve"> formal occasions and when performing traditional arts. The light summer cotton </w:t>
      </w:r>
      <w:del w:id="691" w:author="A" w:date="2019-05-15T08:17:00Z">
        <w:r w:rsidRPr="002A7113" w:rsidDel="000834E8">
          <w:rPr>
            <w:rFonts w:ascii="Helvetica" w:eastAsia="Times New Roman" w:hAnsi="Helvetica" w:cs="Helvetica"/>
            <w:color w:val="000000"/>
            <w:sz w:val="24"/>
            <w:szCs w:val="24"/>
            <w:lang w:eastAsia="en-GB"/>
          </w:rPr>
          <w:delText>style</w:delText>
        </w:r>
        <w:r w:rsidR="002C4CF1" w:rsidDel="000834E8">
          <w:rPr>
            <w:rFonts w:ascii="Helvetica" w:eastAsia="Times New Roman" w:hAnsi="Helvetica" w:cs="Helvetica"/>
            <w:color w:val="000000"/>
            <w:sz w:val="24"/>
            <w:szCs w:val="24"/>
            <w:lang w:eastAsia="en-GB"/>
          </w:rPr>
          <w:delText xml:space="preserve"> </w:delText>
        </w:r>
      </w:del>
      <w:ins w:id="692" w:author="A" w:date="2019-05-15T08:17:00Z">
        <w:r w:rsidR="000834E8">
          <w:rPr>
            <w:rFonts w:ascii="Helvetica" w:eastAsia="Times New Roman" w:hAnsi="Helvetica" w:cs="Helvetica"/>
            <w:color w:val="000000"/>
            <w:sz w:val="24"/>
            <w:szCs w:val="24"/>
            <w:lang w:eastAsia="en-GB"/>
          </w:rPr>
          <w:t xml:space="preserve">kimono </w:t>
        </w:r>
      </w:ins>
      <w:r w:rsidRPr="002A7113">
        <w:rPr>
          <w:rFonts w:ascii="Helvetica" w:eastAsia="Times New Roman" w:hAnsi="Helvetica" w:cs="Helvetica"/>
          <w:i/>
          <w:iCs/>
          <w:color w:val="000000"/>
          <w:sz w:val="24"/>
          <w:szCs w:val="24"/>
          <w:lang w:eastAsia="en-GB"/>
        </w:rPr>
        <w:t>(yukata)</w:t>
      </w:r>
      <w:ins w:id="693" w:author="A" w:date="2019-05-15T08:17:00Z">
        <w:r w:rsidR="000834E8">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remains very popular for relaxing at home, resorts, and summer festivals.</w:t>
      </w:r>
    </w:p>
    <w:p w14:paraId="09206760" w14:textId="55D067EE"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Traditional footwear is sandals</w:t>
      </w:r>
      <w:ins w:id="694" w:author="A" w:date="2019-05-15T08:19:00Z">
        <w:r w:rsidR="00790062">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w:t>
      </w:r>
      <w:proofErr w:type="spellStart"/>
      <w:r w:rsidRPr="002A7113">
        <w:rPr>
          <w:rFonts w:ascii="Helvetica" w:eastAsia="Times New Roman" w:hAnsi="Helvetica" w:cs="Helvetica"/>
          <w:i/>
          <w:iCs/>
          <w:color w:val="000000"/>
          <w:sz w:val="24"/>
          <w:szCs w:val="24"/>
          <w:lang w:eastAsia="en-GB"/>
        </w:rPr>
        <w:t>zori</w:t>
      </w:r>
      <w:proofErr w:type="spellEnd"/>
      <w:r w:rsidRPr="002A7113">
        <w:rPr>
          <w:rFonts w:ascii="Helvetica" w:eastAsia="Times New Roman" w:hAnsi="Helvetica" w:cs="Helvetica"/>
          <w:i/>
          <w:iCs/>
          <w:color w:val="000000"/>
          <w:sz w:val="24"/>
          <w:szCs w:val="24"/>
          <w:lang w:eastAsia="en-GB"/>
        </w:rPr>
        <w:t>)</w:t>
      </w:r>
      <w:ins w:id="695" w:author="A" w:date="2019-05-15T08:19:00Z">
        <w:r w:rsidR="00790062">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or wooden clogs</w:t>
      </w:r>
      <w:ins w:id="696" w:author="A" w:date="2019-05-15T08:19:00Z">
        <w:r w:rsidR="00790062">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w:t>
      </w:r>
      <w:proofErr w:type="spellStart"/>
      <w:r w:rsidRPr="002A7113">
        <w:rPr>
          <w:rFonts w:ascii="Helvetica" w:eastAsia="Times New Roman" w:hAnsi="Helvetica" w:cs="Helvetica"/>
          <w:i/>
          <w:iCs/>
          <w:color w:val="000000"/>
          <w:sz w:val="24"/>
          <w:szCs w:val="24"/>
          <w:lang w:eastAsia="en-GB"/>
        </w:rPr>
        <w:t>geta</w:t>
      </w:r>
      <w:proofErr w:type="spellEnd"/>
      <w:r w:rsidRPr="002A7113">
        <w:rPr>
          <w:rFonts w:ascii="Helvetica" w:eastAsia="Times New Roman" w:hAnsi="Helvetica" w:cs="Helvetica"/>
          <w:i/>
          <w:iCs/>
          <w:color w:val="000000"/>
          <w:sz w:val="24"/>
          <w:szCs w:val="24"/>
          <w:lang w:eastAsia="en-GB"/>
        </w:rPr>
        <w:t>)</w:t>
      </w:r>
      <w:ins w:id="697" w:author="A" w:date="2019-05-15T08:19:00Z">
        <w:r w:rsidR="00790062">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with a thong that passes between the big toe and the second toe.</w:t>
      </w:r>
      <w:ins w:id="698" w:author="A" w:date="2019-05-15T08:19:00Z">
        <w:r w:rsidR="00790062">
          <w:rPr>
            <w:rFonts w:ascii="Helvetica" w:eastAsia="Times New Roman" w:hAnsi="Helvetica" w:cs="Helvetica"/>
            <w:color w:val="000000"/>
            <w:sz w:val="24"/>
            <w:szCs w:val="24"/>
            <w:lang w:eastAsia="en-GB"/>
          </w:rPr>
          <w:t xml:space="preserve"> Men and women generally pair this footwear with </w:t>
        </w:r>
      </w:ins>
      <w:del w:id="699" w:author="A" w:date="2019-05-15T08:19:00Z">
        <w:r w:rsidRPr="002A7113" w:rsidDel="00790062">
          <w:rPr>
            <w:rFonts w:ascii="Helvetica" w:eastAsia="Times New Roman" w:hAnsi="Helvetica" w:cs="Helvetica"/>
            <w:i/>
            <w:iCs/>
            <w:color w:val="000000"/>
            <w:sz w:val="24"/>
            <w:szCs w:val="24"/>
            <w:lang w:eastAsia="en-GB"/>
          </w:rPr>
          <w:delText>T</w:delText>
        </w:r>
      </w:del>
      <w:proofErr w:type="spellStart"/>
      <w:ins w:id="700" w:author="A" w:date="2019-05-15T08:19:00Z">
        <w:r w:rsidR="00790062">
          <w:rPr>
            <w:rFonts w:ascii="Helvetica" w:eastAsia="Times New Roman" w:hAnsi="Helvetica" w:cs="Helvetica"/>
            <w:i/>
            <w:iCs/>
            <w:color w:val="000000"/>
            <w:sz w:val="24"/>
            <w:szCs w:val="24"/>
            <w:lang w:eastAsia="en-GB"/>
          </w:rPr>
          <w:t>t</w:t>
        </w:r>
      </w:ins>
      <w:r w:rsidRPr="002A7113">
        <w:rPr>
          <w:rFonts w:ascii="Helvetica" w:eastAsia="Times New Roman" w:hAnsi="Helvetica" w:cs="Helvetica"/>
          <w:i/>
          <w:iCs/>
          <w:color w:val="000000"/>
          <w:sz w:val="24"/>
          <w:szCs w:val="24"/>
          <w:lang w:eastAsia="en-GB"/>
        </w:rPr>
        <w:t>abi</w:t>
      </w:r>
      <w:proofErr w:type="spellEnd"/>
      <w:r w:rsidRPr="002A7113">
        <w:rPr>
          <w:rFonts w:ascii="Helvetica" w:eastAsia="Times New Roman" w:hAnsi="Helvetica" w:cs="Helvetica"/>
          <w:i/>
          <w:iCs/>
          <w:color w:val="000000"/>
          <w:sz w:val="24"/>
          <w:szCs w:val="24"/>
          <w:lang w:eastAsia="en-GB"/>
        </w:rPr>
        <w:t>,</w:t>
      </w:r>
      <w:ins w:id="701" w:author="A" w:date="2019-05-15T08:19:00Z">
        <w:r w:rsidR="00790062">
          <w:rPr>
            <w:rFonts w:ascii="Helvetica" w:eastAsia="Times New Roman" w:hAnsi="Helvetica" w:cs="Helvetica"/>
            <w:i/>
            <w:iCs/>
            <w:color w:val="000000"/>
            <w:sz w:val="24"/>
            <w:szCs w:val="24"/>
            <w:lang w:eastAsia="en-GB"/>
          </w:rPr>
          <w:t xml:space="preserve"> </w:t>
        </w:r>
      </w:ins>
      <w:del w:id="702" w:author="A" w:date="2019-05-15T08:19:00Z">
        <w:r w:rsidRPr="002A7113" w:rsidDel="00790062">
          <w:rPr>
            <w:rFonts w:ascii="Helvetica" w:eastAsia="Times New Roman" w:hAnsi="Helvetica" w:cs="Helvetica"/>
            <w:color w:val="000000"/>
            <w:sz w:val="24"/>
            <w:szCs w:val="24"/>
            <w:lang w:eastAsia="en-GB"/>
          </w:rPr>
          <w:delText xml:space="preserve">a </w:delText>
        </w:r>
      </w:del>
      <w:r w:rsidRPr="002A7113">
        <w:rPr>
          <w:rFonts w:ascii="Helvetica" w:eastAsia="Times New Roman" w:hAnsi="Helvetica" w:cs="Helvetica"/>
          <w:color w:val="000000"/>
          <w:sz w:val="24"/>
          <w:szCs w:val="24"/>
          <w:lang w:eastAsia="en-GB"/>
        </w:rPr>
        <w:t>split-toed sock</w:t>
      </w:r>
      <w:ins w:id="703" w:author="A" w:date="2019-05-15T08:19:00Z">
        <w:r w:rsidR="00790062">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that accommodate</w:t>
      </w:r>
      <w:del w:id="704" w:author="A" w:date="2019-05-15T08:19:00Z">
        <w:r w:rsidRPr="002A7113" w:rsidDel="00790062">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xml:space="preserve"> the thong</w:t>
      </w:r>
      <w:del w:id="705" w:author="A" w:date="2019-05-15T08:20:00Z">
        <w:r w:rsidRPr="002A7113" w:rsidDel="00790062">
          <w:rPr>
            <w:rFonts w:ascii="Helvetica" w:eastAsia="Times New Roman" w:hAnsi="Helvetica" w:cs="Helvetica"/>
            <w:color w:val="000000"/>
            <w:sz w:val="24"/>
            <w:szCs w:val="24"/>
            <w:lang w:eastAsia="en-GB"/>
          </w:rPr>
          <w:delText>, is worn with them.</w:delText>
        </w:r>
      </w:del>
      <w:ins w:id="706" w:author="A" w:date="2019-05-15T08:20:00Z">
        <w:r w:rsidR="00790062">
          <w:rPr>
            <w:rFonts w:ascii="Helvetica" w:eastAsia="Times New Roman" w:hAnsi="Helvetica" w:cs="Helvetica"/>
            <w:color w:val="000000"/>
            <w:sz w:val="24"/>
            <w:szCs w:val="24"/>
            <w:lang w:eastAsia="en-GB"/>
          </w:rPr>
          <w:t>.</w:t>
        </w:r>
      </w:ins>
    </w:p>
    <w:p w14:paraId="3B2A7CDB" w14:textId="7C881769"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Most Japanese wear Western-style clothing </w:t>
      </w:r>
      <w:del w:id="707" w:author="A" w:date="2019-05-15T08:20:00Z">
        <w:r w:rsidRPr="002A7113" w:rsidDel="00790062">
          <w:rPr>
            <w:rFonts w:ascii="Helvetica" w:eastAsia="Times New Roman" w:hAnsi="Helvetica" w:cs="Helvetica"/>
            <w:color w:val="000000"/>
            <w:sz w:val="24"/>
            <w:szCs w:val="24"/>
            <w:lang w:eastAsia="en-GB"/>
          </w:rPr>
          <w:delText>for daily use.</w:delText>
        </w:r>
      </w:del>
      <w:ins w:id="708" w:author="A" w:date="2019-05-15T08:20:00Z">
        <w:r w:rsidR="00790062">
          <w:rPr>
            <w:rFonts w:ascii="Helvetica" w:eastAsia="Times New Roman" w:hAnsi="Helvetica" w:cs="Helvetica"/>
            <w:color w:val="000000"/>
            <w:sz w:val="24"/>
            <w:szCs w:val="24"/>
            <w:lang w:eastAsia="en-GB"/>
          </w:rPr>
          <w:t>in daily life.</w:t>
        </w:r>
      </w:ins>
      <w:r w:rsidRPr="002A7113">
        <w:rPr>
          <w:rFonts w:ascii="Helvetica" w:eastAsia="Times New Roman" w:hAnsi="Helvetica" w:cs="Helvetica"/>
          <w:color w:val="000000"/>
          <w:sz w:val="24"/>
          <w:szCs w:val="24"/>
          <w:lang w:eastAsia="en-GB"/>
        </w:rPr>
        <w:t xml:space="preserve"> Japanese tend to dress more formally and neatly than Americans. </w:t>
      </w:r>
      <w:del w:id="709" w:author="A" w:date="2019-05-15T08:20:00Z">
        <w:r w:rsidRPr="002A7113" w:rsidDel="00790062">
          <w:rPr>
            <w:rFonts w:ascii="Helvetica" w:eastAsia="Times New Roman" w:hAnsi="Helvetica" w:cs="Helvetica"/>
            <w:color w:val="000000"/>
            <w:sz w:val="24"/>
            <w:szCs w:val="24"/>
            <w:lang w:eastAsia="en-GB"/>
          </w:rPr>
          <w:delText xml:space="preserve">Jeans </w:delText>
        </w:r>
      </w:del>
      <w:ins w:id="710" w:author="A" w:date="2019-05-15T08:20:00Z">
        <w:r w:rsidR="00790062">
          <w:rPr>
            <w:rFonts w:ascii="Helvetica" w:eastAsia="Times New Roman" w:hAnsi="Helvetica" w:cs="Helvetica"/>
            <w:color w:val="000000"/>
            <w:sz w:val="24"/>
            <w:szCs w:val="24"/>
            <w:lang w:eastAsia="en-GB"/>
          </w:rPr>
          <w:t>Young people tend to be very fond of jeans</w:t>
        </w:r>
      </w:ins>
      <w:del w:id="711" w:author="A" w:date="2019-05-15T08:20:00Z">
        <w:r w:rsidRPr="002A7113" w:rsidDel="00790062">
          <w:rPr>
            <w:rFonts w:ascii="Helvetica" w:eastAsia="Times New Roman" w:hAnsi="Helvetica" w:cs="Helvetica"/>
            <w:color w:val="000000"/>
            <w:sz w:val="24"/>
            <w:szCs w:val="24"/>
            <w:lang w:eastAsia="en-GB"/>
          </w:rPr>
          <w:delText>are popular with the young</w:delText>
        </w:r>
      </w:del>
      <w:r w:rsidRPr="002A7113">
        <w:rPr>
          <w:rFonts w:ascii="Helvetica" w:eastAsia="Times New Roman" w:hAnsi="Helvetica" w:cs="Helvetica"/>
          <w:color w:val="000000"/>
          <w:sz w:val="24"/>
          <w:szCs w:val="24"/>
          <w:lang w:eastAsia="en-GB"/>
        </w:rPr>
        <w:t>. Middle</w:t>
      </w:r>
      <w:del w:id="712" w:author="A" w:date="2019-05-15T12:26:00Z">
        <w:r w:rsidRPr="002A7113" w:rsidDel="00624F32">
          <w:rPr>
            <w:rFonts w:ascii="Helvetica" w:eastAsia="Times New Roman" w:hAnsi="Helvetica" w:cs="Helvetica"/>
            <w:color w:val="000000"/>
            <w:sz w:val="24"/>
            <w:szCs w:val="24"/>
            <w:lang w:eastAsia="en-GB"/>
          </w:rPr>
          <w:delText>-</w:delText>
        </w:r>
      </w:del>
      <w:ins w:id="713" w:author="A" w:date="2019-05-15T12:25:00Z">
        <w:r w:rsidR="00624F32">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and high</w:t>
      </w:r>
      <w:ins w:id="714" w:author="A" w:date="2019-05-15T12:25:00Z">
        <w:r w:rsidR="00624F32">
          <w:rPr>
            <w:rFonts w:ascii="Helvetica" w:eastAsia="Times New Roman" w:hAnsi="Helvetica" w:cs="Helvetica"/>
            <w:color w:val="000000"/>
            <w:sz w:val="24"/>
            <w:szCs w:val="24"/>
            <w:lang w:eastAsia="en-GB"/>
          </w:rPr>
          <w:t xml:space="preserve"> </w:t>
        </w:r>
      </w:ins>
      <w:del w:id="715" w:author="A" w:date="2019-05-15T12:25:00Z">
        <w:r w:rsidRPr="002A7113" w:rsidDel="00624F3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school students wear dark blue or black uniforms with badges that indicate their school and grade.</w:t>
      </w:r>
    </w:p>
    <w:p w14:paraId="6804B320"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1</w:t>
      </w:r>
      <w:r w:rsidRPr="002A7113">
        <w:rPr>
          <w:rFonts w:ascii="Helvetica" w:eastAsia="Times New Roman" w:hAnsi="Helvetica" w:cs="Helvetica"/>
          <w:color w:val="000000"/>
          <w:sz w:val="38"/>
          <w:szCs w:val="38"/>
          <w:lang w:eastAsia="en-GB"/>
        </w:rPr>
        <w:t xml:space="preserve"> • FOOD</w:t>
      </w:r>
    </w:p>
    <w:p w14:paraId="1758BD1A" w14:textId="69694977"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w:t>
      </w:r>
      <w:del w:id="716" w:author="A" w:date="2019-05-15T08:21:00Z">
        <w:r w:rsidRPr="002A7113" w:rsidDel="008100C5">
          <w:rPr>
            <w:rFonts w:ascii="Helvetica" w:eastAsia="Times New Roman" w:hAnsi="Helvetica" w:cs="Helvetica"/>
            <w:color w:val="000000"/>
            <w:sz w:val="24"/>
            <w:szCs w:val="24"/>
            <w:lang w:eastAsia="en-GB"/>
          </w:rPr>
          <w:delText xml:space="preserve">eat </w:delText>
        </w:r>
      </w:del>
      <w:ins w:id="717" w:author="A" w:date="2019-05-15T08:21:00Z">
        <w:r w:rsidR="008100C5">
          <w:rPr>
            <w:rFonts w:ascii="Helvetica" w:eastAsia="Times New Roman" w:hAnsi="Helvetica" w:cs="Helvetica"/>
            <w:color w:val="000000"/>
            <w:sz w:val="24"/>
            <w:szCs w:val="24"/>
            <w:lang w:eastAsia="en-GB"/>
          </w:rPr>
          <w:t xml:space="preserve">people enjoy </w:t>
        </w:r>
      </w:ins>
      <w:r w:rsidRPr="002A7113">
        <w:rPr>
          <w:rFonts w:ascii="Helvetica" w:eastAsia="Times New Roman" w:hAnsi="Helvetica" w:cs="Helvetica"/>
          <w:color w:val="000000"/>
          <w:sz w:val="24"/>
          <w:szCs w:val="24"/>
          <w:lang w:eastAsia="en-GB"/>
        </w:rPr>
        <w:t xml:space="preserve">a wide range of foods, including </w:t>
      </w:r>
      <w:ins w:id="718" w:author="A" w:date="2019-05-15T08:21:00Z">
        <w:r w:rsidR="008100C5">
          <w:rPr>
            <w:rFonts w:ascii="Helvetica" w:eastAsia="Times New Roman" w:hAnsi="Helvetica" w:cs="Helvetica"/>
            <w:color w:val="000000"/>
            <w:sz w:val="24"/>
            <w:szCs w:val="24"/>
            <w:lang w:eastAsia="en-GB"/>
          </w:rPr>
          <w:t xml:space="preserve">dishes and foodstuffs </w:t>
        </w:r>
      </w:ins>
      <w:r w:rsidRPr="002A7113">
        <w:rPr>
          <w:rFonts w:ascii="Helvetica" w:eastAsia="Times New Roman" w:hAnsi="Helvetica" w:cs="Helvetica"/>
          <w:color w:val="000000"/>
          <w:sz w:val="24"/>
          <w:szCs w:val="24"/>
          <w:lang w:eastAsia="en-GB"/>
        </w:rPr>
        <w:t>import</w:t>
      </w:r>
      <w:ins w:id="719" w:author="A" w:date="2019-05-15T08:21:00Z">
        <w:r w:rsidR="008100C5">
          <w:rPr>
            <w:rFonts w:ascii="Helvetica" w:eastAsia="Times New Roman" w:hAnsi="Helvetica" w:cs="Helvetica"/>
            <w:color w:val="000000"/>
            <w:sz w:val="24"/>
            <w:szCs w:val="24"/>
            <w:lang w:eastAsia="en-GB"/>
          </w:rPr>
          <w:t>ed</w:t>
        </w:r>
      </w:ins>
      <w:del w:id="720" w:author="A" w:date="2019-05-15T08:21:00Z">
        <w:r w:rsidRPr="002A7113" w:rsidDel="008100C5">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xml:space="preserve"> from China and the West. The staple of the</w:t>
      </w:r>
      <w:ins w:id="721" w:author="A" w:date="2019-05-15T08:21:00Z">
        <w:r w:rsidR="008100C5">
          <w:rPr>
            <w:rFonts w:ascii="Helvetica" w:eastAsia="Times New Roman" w:hAnsi="Helvetica" w:cs="Helvetica"/>
            <w:color w:val="000000"/>
            <w:sz w:val="24"/>
            <w:szCs w:val="24"/>
            <w:lang w:eastAsia="en-GB"/>
          </w:rPr>
          <w:t xml:space="preserve"> Japanese</w:t>
        </w:r>
      </w:ins>
      <w:del w:id="722" w:author="A" w:date="2019-05-15T08:21:00Z">
        <w:r w:rsidRPr="002A7113" w:rsidDel="008100C5">
          <w:rPr>
            <w:rFonts w:ascii="Helvetica" w:eastAsia="Times New Roman" w:hAnsi="Helvetica" w:cs="Helvetica"/>
            <w:color w:val="000000"/>
            <w:sz w:val="24"/>
            <w:szCs w:val="24"/>
            <w:lang w:eastAsia="en-GB"/>
          </w:rPr>
          <w:delText>ir</w:delText>
        </w:r>
      </w:del>
      <w:r w:rsidRPr="002A7113">
        <w:rPr>
          <w:rFonts w:ascii="Helvetica" w:eastAsia="Times New Roman" w:hAnsi="Helvetica" w:cs="Helvetica"/>
          <w:color w:val="000000"/>
          <w:sz w:val="24"/>
          <w:szCs w:val="24"/>
          <w:lang w:eastAsia="en-GB"/>
        </w:rPr>
        <w:t xml:space="preserve"> diet is rice, usually eaten plain from a bowl without seasoning or butter. Rice is complemented with other dishes, including fish, meat, vegetables, various pickles, and soup. </w:t>
      </w:r>
      <w:ins w:id="723" w:author="A" w:date="2019-05-15T08:22:00Z">
        <w:r w:rsidR="008100C5">
          <w:rPr>
            <w:rFonts w:ascii="Helvetica" w:eastAsia="Times New Roman" w:hAnsi="Helvetica" w:cs="Helvetica"/>
            <w:color w:val="000000"/>
            <w:sz w:val="24"/>
            <w:szCs w:val="24"/>
            <w:lang w:eastAsia="en-GB"/>
          </w:rPr>
          <w:t xml:space="preserve">Japan is an island nation, and </w:t>
        </w:r>
      </w:ins>
      <w:r w:rsidRPr="002A7113">
        <w:rPr>
          <w:rFonts w:ascii="Helvetica" w:eastAsia="Times New Roman" w:hAnsi="Helvetica" w:cs="Helvetica"/>
          <w:color w:val="000000"/>
          <w:sz w:val="24"/>
          <w:szCs w:val="24"/>
          <w:lang w:eastAsia="en-GB"/>
        </w:rPr>
        <w:t xml:space="preserve">Japanese people eat </w:t>
      </w:r>
      <w:del w:id="724" w:author="A" w:date="2019-05-15T08:22:00Z">
        <w:r w:rsidRPr="002A7113" w:rsidDel="008100C5">
          <w:rPr>
            <w:rFonts w:ascii="Helvetica" w:eastAsia="Times New Roman" w:hAnsi="Helvetica" w:cs="Helvetica"/>
            <w:color w:val="000000"/>
            <w:sz w:val="24"/>
            <w:szCs w:val="24"/>
            <w:lang w:eastAsia="en-GB"/>
          </w:rPr>
          <w:delText xml:space="preserve">much </w:delText>
        </w:r>
      </w:del>
      <w:ins w:id="725" w:author="A" w:date="2019-05-15T08:22:00Z">
        <w:r w:rsidR="008100C5">
          <w:rPr>
            <w:rFonts w:ascii="Helvetica" w:eastAsia="Times New Roman" w:hAnsi="Helvetica" w:cs="Helvetica"/>
            <w:color w:val="000000"/>
            <w:sz w:val="24"/>
            <w:szCs w:val="24"/>
            <w:lang w:eastAsia="en-GB"/>
          </w:rPr>
          <w:t>a great deal of</w:t>
        </w:r>
        <w:r w:rsidR="008100C5"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seafood. Some fresh fish is eaten raw with soy sauce as</w:t>
      </w:r>
      <w:ins w:id="726" w:author="A" w:date="2019-05-15T08:22:00Z">
        <w:r w:rsidR="008100C5">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sashimi</w:t>
      </w:r>
      <w:del w:id="727" w:author="A" w:date="2019-05-15T12:17:00Z">
        <w:r w:rsidRPr="002A7113" w:rsidDel="00CC24DB">
          <w:rPr>
            <w:rFonts w:ascii="Helvetica" w:eastAsia="Times New Roman" w:hAnsi="Helvetica" w:cs="Helvetica"/>
            <w:i/>
            <w:iCs/>
            <w:color w:val="000000"/>
            <w:sz w:val="24"/>
            <w:szCs w:val="24"/>
            <w:lang w:eastAsia="en-GB"/>
          </w:rPr>
          <w:delText>,</w:delText>
        </w:r>
      </w:del>
      <w:ins w:id="728" w:author="A" w:date="2019-05-15T08:22:00Z">
        <w:r w:rsidR="008100C5">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or combined raw with rice </w:t>
      </w:r>
      <w:ins w:id="729" w:author="A" w:date="2019-05-15T08:22:00Z">
        <w:r w:rsidR="008100C5">
          <w:rPr>
            <w:rFonts w:ascii="Helvetica" w:eastAsia="Times New Roman" w:hAnsi="Helvetica" w:cs="Helvetica"/>
            <w:color w:val="000000"/>
            <w:sz w:val="24"/>
            <w:szCs w:val="24"/>
            <w:lang w:eastAsia="en-GB"/>
          </w:rPr>
          <w:t>to form</w:t>
        </w:r>
      </w:ins>
      <w:del w:id="730" w:author="A" w:date="2019-05-15T08:22:00Z">
        <w:r w:rsidRPr="002A7113" w:rsidDel="008100C5">
          <w:rPr>
            <w:rFonts w:ascii="Helvetica" w:eastAsia="Times New Roman" w:hAnsi="Helvetica" w:cs="Helvetica"/>
            <w:color w:val="000000"/>
            <w:sz w:val="24"/>
            <w:szCs w:val="24"/>
            <w:lang w:eastAsia="en-GB"/>
          </w:rPr>
          <w:delText>in</w:delText>
        </w:r>
      </w:del>
      <w:ins w:id="731" w:author="A" w:date="2019-05-15T08:22:00Z">
        <w:r w:rsidR="008100C5">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sushi.</w:t>
      </w:r>
      <w:ins w:id="732" w:author="A" w:date="2019-05-15T08:22:00Z">
        <w:r w:rsidR="008100C5">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However, most fish </w:t>
      </w:r>
      <w:proofErr w:type="gramStart"/>
      <w:r w:rsidRPr="002A7113">
        <w:rPr>
          <w:rFonts w:ascii="Helvetica" w:eastAsia="Times New Roman" w:hAnsi="Helvetica" w:cs="Helvetica"/>
          <w:color w:val="000000"/>
          <w:sz w:val="24"/>
          <w:szCs w:val="24"/>
          <w:lang w:eastAsia="en-GB"/>
        </w:rPr>
        <w:t>is</w:t>
      </w:r>
      <w:proofErr w:type="gramEnd"/>
      <w:r w:rsidRPr="002A7113">
        <w:rPr>
          <w:rFonts w:ascii="Helvetica" w:eastAsia="Times New Roman" w:hAnsi="Helvetica" w:cs="Helvetica"/>
          <w:color w:val="000000"/>
          <w:sz w:val="24"/>
          <w:szCs w:val="24"/>
          <w:lang w:eastAsia="en-GB"/>
        </w:rPr>
        <w:t xml:space="preserve"> cooked, often grilled or deep</w:t>
      </w:r>
      <w:ins w:id="733" w:author="A" w:date="2019-05-15T08:22:00Z">
        <w:r w:rsidR="008100C5">
          <w:rPr>
            <w:rFonts w:ascii="Helvetica" w:eastAsia="Times New Roman" w:hAnsi="Helvetica" w:cs="Helvetica"/>
            <w:color w:val="000000"/>
            <w:sz w:val="24"/>
            <w:szCs w:val="24"/>
            <w:lang w:eastAsia="en-GB"/>
          </w:rPr>
          <w:t>-</w:t>
        </w:r>
      </w:ins>
      <w:del w:id="734" w:author="A" w:date="2019-05-15T08:22:00Z">
        <w:r w:rsidRPr="002A7113" w:rsidDel="008100C5">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fried in batter</w:t>
      </w:r>
      <w:ins w:id="735" w:author="A" w:date="2019-05-15T08:22:00Z">
        <w:r w:rsidR="008100C5">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(tempura).</w:t>
      </w:r>
    </w:p>
    <w:p w14:paraId="425B4631" w14:textId="4EE80AA4"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Buddhism discouraged the eating of meat, but this </w:t>
      </w:r>
      <w:del w:id="736" w:author="A" w:date="2019-05-15T08:22:00Z">
        <w:r w:rsidRPr="002A7113" w:rsidDel="00893DA0">
          <w:rPr>
            <w:rFonts w:ascii="Helvetica" w:eastAsia="Times New Roman" w:hAnsi="Helvetica" w:cs="Helvetica"/>
            <w:color w:val="000000"/>
            <w:sz w:val="24"/>
            <w:szCs w:val="24"/>
            <w:lang w:eastAsia="en-GB"/>
          </w:rPr>
          <w:delText>taboo (prohibition)</w:delText>
        </w:r>
      </w:del>
      <w:ins w:id="737" w:author="A" w:date="2019-05-15T08:22:00Z">
        <w:r w:rsidR="00893DA0">
          <w:rPr>
            <w:rFonts w:ascii="Helvetica" w:eastAsia="Times New Roman" w:hAnsi="Helvetica" w:cs="Helvetica"/>
            <w:color w:val="000000"/>
            <w:sz w:val="24"/>
            <w:szCs w:val="24"/>
            <w:lang w:eastAsia="en-GB"/>
          </w:rPr>
          <w:t>taboo</w:t>
        </w:r>
      </w:ins>
      <w:r w:rsidRPr="002A7113">
        <w:rPr>
          <w:rFonts w:ascii="Helvetica" w:eastAsia="Times New Roman" w:hAnsi="Helvetica" w:cs="Helvetica"/>
          <w:color w:val="000000"/>
          <w:sz w:val="24"/>
          <w:szCs w:val="24"/>
          <w:lang w:eastAsia="en-GB"/>
        </w:rPr>
        <w:t xml:space="preserve"> has largely disappeared. Japanese eat chicken, pork, and beef, but servings </w:t>
      </w:r>
      <w:del w:id="738" w:author="A" w:date="2019-05-15T08:23:00Z">
        <w:r w:rsidRPr="002A7113" w:rsidDel="00893DA0">
          <w:rPr>
            <w:rFonts w:ascii="Helvetica" w:eastAsia="Times New Roman" w:hAnsi="Helvetica" w:cs="Helvetica"/>
            <w:color w:val="000000"/>
            <w:sz w:val="24"/>
            <w:szCs w:val="24"/>
            <w:lang w:eastAsia="en-GB"/>
          </w:rPr>
          <w:delText xml:space="preserve">are </w:delText>
        </w:r>
      </w:del>
      <w:ins w:id="739" w:author="A" w:date="2019-05-15T08:23:00Z">
        <w:r w:rsidR="00893DA0">
          <w:rPr>
            <w:rFonts w:ascii="Helvetica" w:eastAsia="Times New Roman" w:hAnsi="Helvetica" w:cs="Helvetica"/>
            <w:color w:val="000000"/>
            <w:sz w:val="24"/>
            <w:szCs w:val="24"/>
            <w:lang w:eastAsia="en-GB"/>
          </w:rPr>
          <w:t>tend to be</w:t>
        </w:r>
        <w:r w:rsidR="00893DA0"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small. Soup is made </w:t>
      </w:r>
      <w:del w:id="740" w:author="A" w:date="2019-05-15T08:23:00Z">
        <w:r w:rsidRPr="002A7113" w:rsidDel="00893DA0">
          <w:rPr>
            <w:rFonts w:ascii="Helvetica" w:eastAsia="Times New Roman" w:hAnsi="Helvetica" w:cs="Helvetica"/>
            <w:color w:val="000000"/>
            <w:sz w:val="24"/>
            <w:szCs w:val="24"/>
            <w:lang w:eastAsia="en-GB"/>
          </w:rPr>
          <w:delText xml:space="preserve">from </w:delText>
        </w:r>
      </w:del>
      <w:ins w:id="741" w:author="A" w:date="2019-05-15T08:23:00Z">
        <w:r w:rsidR="00893DA0">
          <w:rPr>
            <w:rFonts w:ascii="Helvetica" w:eastAsia="Times New Roman" w:hAnsi="Helvetica" w:cs="Helvetica"/>
            <w:color w:val="000000"/>
            <w:sz w:val="24"/>
            <w:szCs w:val="24"/>
            <w:lang w:eastAsia="en-GB"/>
          </w:rPr>
          <w:t>with</w:t>
        </w:r>
        <w:r w:rsidR="00893DA0"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fermented soy</w:t>
      </w:r>
      <w:del w:id="742" w:author="A" w:date="2019-05-15T12:17:00Z">
        <w:r w:rsidRPr="002A7113" w:rsidDel="00CC24DB">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bean paste</w:t>
      </w:r>
      <w:ins w:id="743" w:author="A" w:date="2019-05-15T08:23:00Z">
        <w:r w:rsidR="00893DA0">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(miso)</w:t>
      </w:r>
      <w:ins w:id="744" w:author="A" w:date="2019-05-15T08:23:00Z">
        <w:r w:rsidR="00893DA0">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or dried bonito shavings</w:t>
      </w:r>
      <w:ins w:id="745" w:author="A" w:date="2019-05-15T08:23:00Z">
        <w:r w:rsidR="00893DA0">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(katsuobushi).</w:t>
      </w:r>
      <w:ins w:id="746" w:author="A" w:date="2019-05-15T08:23:00Z">
        <w:r w:rsidR="00893DA0">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Noodles in various forms are a common main dish.</w:t>
      </w:r>
    </w:p>
    <w:p w14:paraId="42A0A509" w14:textId="77777777"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Most Western foods can be found in Japan. Hamburgers and pizza are popular, and many U.S. restaurant chains are well represented.</w:t>
      </w:r>
    </w:p>
    <w:p w14:paraId="27E81EF1" w14:textId="7E9262C5"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lastRenderedPageBreak/>
        <w:t xml:space="preserve">Meals do not include desserts. Sweets are served separately with tea or coffee. Japanese sweets </w:t>
      </w:r>
      <w:del w:id="747" w:author="A" w:date="2019-05-15T08:25:00Z">
        <w:r w:rsidRPr="002A7113" w:rsidDel="00893DA0">
          <w:rPr>
            <w:rFonts w:ascii="Helvetica" w:eastAsia="Times New Roman" w:hAnsi="Helvetica" w:cs="Helvetica"/>
            <w:color w:val="000000"/>
            <w:sz w:val="24"/>
            <w:szCs w:val="24"/>
            <w:lang w:eastAsia="en-GB"/>
          </w:rPr>
          <w:delText>are often based</w:delText>
        </w:r>
      </w:del>
      <w:ins w:id="748" w:author="A" w:date="2019-05-15T08:25:00Z">
        <w:r w:rsidR="00893DA0">
          <w:rPr>
            <w:rFonts w:ascii="Helvetica" w:eastAsia="Times New Roman" w:hAnsi="Helvetica" w:cs="Helvetica"/>
            <w:color w:val="000000"/>
            <w:sz w:val="24"/>
            <w:szCs w:val="24"/>
            <w:lang w:eastAsia="en-GB"/>
          </w:rPr>
          <w:t>often include</w:t>
        </w:r>
      </w:ins>
      <w:del w:id="749" w:author="A" w:date="2019-05-15T08:25:00Z">
        <w:r w:rsidRPr="002A7113" w:rsidDel="00893DA0">
          <w:rPr>
            <w:rFonts w:ascii="Helvetica" w:eastAsia="Times New Roman" w:hAnsi="Helvetica" w:cs="Helvetica"/>
            <w:color w:val="000000"/>
            <w:sz w:val="24"/>
            <w:szCs w:val="24"/>
            <w:lang w:eastAsia="en-GB"/>
          </w:rPr>
          <w:delText xml:space="preserve"> on</w:delText>
        </w:r>
      </w:del>
      <w:r w:rsidRPr="002A7113">
        <w:rPr>
          <w:rFonts w:ascii="Helvetica" w:eastAsia="Times New Roman" w:hAnsi="Helvetica" w:cs="Helvetica"/>
          <w:color w:val="000000"/>
          <w:sz w:val="24"/>
          <w:szCs w:val="24"/>
          <w:lang w:eastAsia="en-GB"/>
        </w:rPr>
        <w:t xml:space="preserve"> sweet bean paste</w:t>
      </w:r>
      <w:ins w:id="750" w:author="A" w:date="2019-05-15T08:25:00Z">
        <w:r w:rsidR="00893DA0">
          <w:rPr>
            <w:rFonts w:ascii="Helvetica" w:eastAsia="Times New Roman" w:hAnsi="Helvetica" w:cs="Helvetica"/>
            <w:color w:val="000000"/>
            <w:sz w:val="24"/>
            <w:szCs w:val="24"/>
            <w:lang w:eastAsia="en-GB"/>
          </w:rPr>
          <w:t xml:space="preserve"> in the middle</w:t>
        </w:r>
      </w:ins>
      <w:r w:rsidRPr="002A7113">
        <w:rPr>
          <w:rFonts w:ascii="Helvetica" w:eastAsia="Times New Roman" w:hAnsi="Helvetica" w:cs="Helvetica"/>
          <w:color w:val="000000"/>
          <w:sz w:val="24"/>
          <w:szCs w:val="24"/>
          <w:lang w:eastAsia="en-GB"/>
        </w:rPr>
        <w:t>. Western baked goods</w:t>
      </w:r>
      <w:ins w:id="751" w:author="A" w:date="2019-05-15T08:25:00Z">
        <w:r w:rsidR="00893DA0">
          <w:rPr>
            <w:rFonts w:ascii="Helvetica" w:eastAsia="Times New Roman" w:hAnsi="Helvetica" w:cs="Helvetica"/>
            <w:color w:val="000000"/>
            <w:sz w:val="24"/>
            <w:szCs w:val="24"/>
            <w:lang w:eastAsia="en-GB"/>
          </w:rPr>
          <w:t>, often with a Japanese twist,</w:t>
        </w:r>
      </w:ins>
      <w:r w:rsidRPr="002A7113">
        <w:rPr>
          <w:rFonts w:ascii="Helvetica" w:eastAsia="Times New Roman" w:hAnsi="Helvetica" w:cs="Helvetica"/>
          <w:color w:val="000000"/>
          <w:sz w:val="24"/>
          <w:szCs w:val="24"/>
          <w:lang w:eastAsia="en-GB"/>
        </w:rPr>
        <w:t xml:space="preserve"> are widely available.</w:t>
      </w:r>
    </w:p>
    <w:p w14:paraId="423AABCF" w14:textId="7984F06B" w:rsidR="00893DA0" w:rsidRDefault="002A7113" w:rsidP="002A7113">
      <w:pPr>
        <w:spacing w:after="150" w:line="240" w:lineRule="auto"/>
        <w:rPr>
          <w:ins w:id="752" w:author="A" w:date="2019-05-15T08:29:00Z"/>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national beverage</w:t>
      </w:r>
      <w:ins w:id="753" w:author="A" w:date="2019-05-15T08:25:00Z">
        <w:r w:rsidR="00893DA0">
          <w:rPr>
            <w:rFonts w:ascii="Helvetica" w:eastAsia="Times New Roman" w:hAnsi="Helvetica" w:cs="Helvetica"/>
            <w:color w:val="000000"/>
            <w:sz w:val="24"/>
            <w:szCs w:val="24"/>
            <w:lang w:eastAsia="en-GB"/>
          </w:rPr>
          <w:t>, of course,</w:t>
        </w:r>
      </w:ins>
      <w:r w:rsidRPr="002A7113">
        <w:rPr>
          <w:rFonts w:ascii="Helvetica" w:eastAsia="Times New Roman" w:hAnsi="Helvetica" w:cs="Helvetica"/>
          <w:color w:val="000000"/>
          <w:sz w:val="24"/>
          <w:szCs w:val="24"/>
          <w:lang w:eastAsia="en-GB"/>
        </w:rPr>
        <w:t xml:space="preserve"> is </w:t>
      </w:r>
      <w:ins w:id="754" w:author="A" w:date="2019-05-15T08:26:00Z">
        <w:r w:rsidR="00893DA0">
          <w:rPr>
            <w:rFonts w:ascii="Helvetica" w:eastAsia="Times New Roman" w:hAnsi="Helvetica" w:cs="Helvetica"/>
            <w:color w:val="000000"/>
            <w:sz w:val="24"/>
            <w:szCs w:val="24"/>
            <w:lang w:eastAsia="en-GB"/>
          </w:rPr>
          <w:t xml:space="preserve">Japan’s famous </w:t>
        </w:r>
      </w:ins>
      <w:r w:rsidRPr="002A7113">
        <w:rPr>
          <w:rFonts w:ascii="Helvetica" w:eastAsia="Times New Roman" w:hAnsi="Helvetica" w:cs="Helvetica"/>
          <w:color w:val="000000"/>
          <w:sz w:val="24"/>
          <w:szCs w:val="24"/>
          <w:lang w:eastAsia="en-GB"/>
        </w:rPr>
        <w:t>green tea. Black tea, coffee, soda, and beer are all popular</w:t>
      </w:r>
      <w:ins w:id="755" w:author="A" w:date="2019-05-15T08:26:00Z">
        <w:r w:rsidR="00893DA0">
          <w:rPr>
            <w:rFonts w:ascii="Helvetica" w:eastAsia="Times New Roman" w:hAnsi="Helvetica" w:cs="Helvetica"/>
            <w:color w:val="000000"/>
            <w:sz w:val="24"/>
            <w:szCs w:val="24"/>
            <w:lang w:eastAsia="en-GB"/>
          </w:rPr>
          <w:t xml:space="preserve"> as well</w:t>
        </w:r>
      </w:ins>
      <w:r w:rsidRPr="002A7113">
        <w:rPr>
          <w:rFonts w:ascii="Helvetica" w:eastAsia="Times New Roman" w:hAnsi="Helvetica" w:cs="Helvetica"/>
          <w:color w:val="000000"/>
          <w:sz w:val="24"/>
          <w:szCs w:val="24"/>
          <w:lang w:eastAsia="en-GB"/>
        </w:rPr>
        <w:t>. Milk and dairy products</w:t>
      </w:r>
      <w:ins w:id="756" w:author="A" w:date="2019-05-15T08:26:00Z">
        <w:r w:rsidR="00893DA0">
          <w:rPr>
            <w:rFonts w:ascii="Helvetica" w:eastAsia="Times New Roman" w:hAnsi="Helvetica" w:cs="Helvetica"/>
            <w:color w:val="000000"/>
            <w:sz w:val="24"/>
            <w:szCs w:val="24"/>
            <w:lang w:eastAsia="en-GB"/>
          </w:rPr>
          <w:t xml:space="preserve"> are</w:t>
        </w:r>
      </w:ins>
      <w:del w:id="757" w:author="A" w:date="2019-05-15T08:26:00Z">
        <w:r w:rsidRPr="002A7113" w:rsidDel="00893DA0">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 recent</w:t>
      </w:r>
      <w:ins w:id="758" w:author="A" w:date="2019-05-15T08:26:00Z">
        <w:r w:rsidR="00893DA0">
          <w:rPr>
            <w:rFonts w:ascii="Helvetica" w:eastAsia="Times New Roman" w:hAnsi="Helvetica" w:cs="Helvetica"/>
            <w:color w:val="000000"/>
            <w:sz w:val="24"/>
            <w:szCs w:val="24"/>
            <w:lang w:eastAsia="en-GB"/>
          </w:rPr>
          <w:t xml:space="preserve"> but very popular</w:t>
        </w:r>
      </w:ins>
      <w:r w:rsidRPr="002A7113">
        <w:rPr>
          <w:rFonts w:ascii="Helvetica" w:eastAsia="Times New Roman" w:hAnsi="Helvetica" w:cs="Helvetica"/>
          <w:color w:val="000000"/>
          <w:sz w:val="24"/>
          <w:szCs w:val="24"/>
          <w:lang w:eastAsia="en-GB"/>
        </w:rPr>
        <w:t xml:space="preserve"> addition to the Japanese diet</w:t>
      </w:r>
      <w:del w:id="759" w:author="A" w:date="2019-05-15T08:27:00Z">
        <w:r w:rsidRPr="002A7113" w:rsidDel="00893DA0">
          <w:rPr>
            <w:rFonts w:ascii="Helvetica" w:eastAsia="Times New Roman" w:hAnsi="Helvetica" w:cs="Helvetica"/>
            <w:color w:val="000000"/>
            <w:sz w:val="24"/>
            <w:szCs w:val="24"/>
            <w:lang w:eastAsia="en-GB"/>
          </w:rPr>
          <w:delText>, have become popular in recent years</w:delText>
        </w:r>
      </w:del>
      <w:r w:rsidRPr="002A7113">
        <w:rPr>
          <w:rFonts w:ascii="Helvetica" w:eastAsia="Times New Roman" w:hAnsi="Helvetica" w:cs="Helvetica"/>
          <w:color w:val="000000"/>
          <w:sz w:val="24"/>
          <w:szCs w:val="24"/>
          <w:lang w:eastAsia="en-GB"/>
        </w:rPr>
        <w:t>.</w:t>
      </w:r>
    </w:p>
    <w:p w14:paraId="61E166E4" w14:textId="773BC99B" w:rsidR="000E6942" w:rsidRPr="002A7113" w:rsidDel="000E6942" w:rsidRDefault="000E6942" w:rsidP="000E6942">
      <w:pPr>
        <w:spacing w:after="150" w:line="240" w:lineRule="auto"/>
        <w:rPr>
          <w:del w:id="760" w:author="A" w:date="2019-05-15T08:29:00Z"/>
          <w:moveTo w:id="761" w:author="A" w:date="2019-05-15T08:29:00Z"/>
          <w:rFonts w:ascii="Helvetica" w:eastAsia="Times New Roman" w:hAnsi="Helvetica" w:cs="Helvetica"/>
          <w:color w:val="000000"/>
          <w:sz w:val="24"/>
          <w:szCs w:val="24"/>
          <w:lang w:eastAsia="en-GB"/>
        </w:rPr>
      </w:pPr>
      <w:moveToRangeStart w:id="762" w:author="A" w:date="2019-05-15T08:29:00Z" w:name="move8801400"/>
      <w:moveTo w:id="763" w:author="A" w:date="2019-05-15T08:29:00Z">
        <w:r w:rsidRPr="002A7113">
          <w:rPr>
            <w:rFonts w:ascii="Helvetica" w:eastAsia="Times New Roman" w:hAnsi="Helvetica" w:cs="Helvetica"/>
            <w:color w:val="000000"/>
            <w:sz w:val="24"/>
            <w:szCs w:val="24"/>
            <w:lang w:eastAsia="en-GB"/>
          </w:rPr>
          <w:t>Japanese food is served in numerous small dishes. Pieces are cut to be eaten with chopsticks</w:t>
        </w:r>
        <w:del w:id="764" w:author="A" w:date="2019-05-15T08:30:00Z">
          <w:r w:rsidRPr="002A7113" w:rsidDel="000E6942">
            <w:rPr>
              <w:rFonts w:ascii="Helvetica" w:eastAsia="Times New Roman" w:hAnsi="Helvetica" w:cs="Helvetica"/>
              <w:color w:val="000000"/>
              <w:sz w:val="24"/>
              <w:szCs w:val="24"/>
              <w:lang w:eastAsia="en-GB"/>
            </w:rPr>
            <w:delText>. Soup is drun</w:delText>
          </w:r>
        </w:del>
      </w:moveTo>
      <w:ins w:id="765" w:author="A" w:date="2019-05-15T08:31:00Z">
        <w:r>
          <w:rPr>
            <w:rFonts w:ascii="Helvetica" w:eastAsia="Times New Roman" w:hAnsi="Helvetica" w:cs="Helvetica"/>
            <w:color w:val="000000"/>
            <w:sz w:val="24"/>
            <w:szCs w:val="24"/>
            <w:lang w:eastAsia="en-GB"/>
          </w:rPr>
          <w:t>, except at re</w:t>
        </w:r>
      </w:ins>
      <w:ins w:id="766" w:author="A" w:date="2019-05-15T08:32:00Z">
        <w:r>
          <w:rPr>
            <w:rFonts w:ascii="Helvetica" w:eastAsia="Times New Roman" w:hAnsi="Helvetica" w:cs="Helvetica"/>
            <w:color w:val="000000"/>
            <w:sz w:val="24"/>
            <w:szCs w:val="24"/>
            <w:lang w:eastAsia="en-GB"/>
          </w:rPr>
          <w:t xml:space="preserve">staurants that serve Western-style food eaten with </w:t>
        </w:r>
      </w:ins>
      <w:ins w:id="767" w:author="A" w:date="2019-05-15T12:31:00Z">
        <w:r w:rsidR="00D61618">
          <w:rPr>
            <w:rFonts w:ascii="Helvetica" w:eastAsia="Times New Roman" w:hAnsi="Helvetica" w:cs="Helvetica"/>
            <w:color w:val="000000"/>
            <w:sz w:val="24"/>
            <w:szCs w:val="24"/>
            <w:lang w:eastAsia="en-GB"/>
          </w:rPr>
          <w:t xml:space="preserve">a </w:t>
        </w:r>
      </w:ins>
      <w:ins w:id="768" w:author="A" w:date="2019-05-15T08:32:00Z">
        <w:r>
          <w:rPr>
            <w:rFonts w:ascii="Helvetica" w:eastAsia="Times New Roman" w:hAnsi="Helvetica" w:cs="Helvetica"/>
            <w:color w:val="000000"/>
            <w:sz w:val="24"/>
            <w:szCs w:val="24"/>
            <w:lang w:eastAsia="en-GB"/>
          </w:rPr>
          <w:t>knife and fork.</w:t>
        </w:r>
      </w:ins>
      <w:moveTo w:id="769" w:author="A" w:date="2019-05-15T08:29:00Z">
        <w:del w:id="770" w:author="A" w:date="2019-05-15T08:30:00Z">
          <w:r w:rsidRPr="002A7113" w:rsidDel="000E6942">
            <w:rPr>
              <w:rFonts w:ascii="Helvetica" w:eastAsia="Times New Roman" w:hAnsi="Helvetica" w:cs="Helvetica"/>
              <w:color w:val="000000"/>
              <w:sz w:val="24"/>
              <w:szCs w:val="24"/>
              <w:lang w:eastAsia="en-GB"/>
            </w:rPr>
            <w:delText>k</w:delText>
          </w:r>
        </w:del>
      </w:moveTo>
      <w:ins w:id="771" w:author="A" w:date="2019-05-15T08:30:00Z">
        <w:r>
          <w:rPr>
            <w:rFonts w:ascii="Helvetica" w:eastAsia="Times New Roman" w:hAnsi="Helvetica" w:cs="Helvetica"/>
            <w:color w:val="000000"/>
            <w:sz w:val="24"/>
            <w:szCs w:val="24"/>
            <w:lang w:eastAsia="en-GB"/>
          </w:rPr>
          <w:t xml:space="preserve"> </w:t>
        </w:r>
      </w:ins>
      <w:ins w:id="772" w:author="A" w:date="2019-05-15T08:31:00Z">
        <w:r>
          <w:rPr>
            <w:rFonts w:ascii="Helvetica" w:eastAsia="Times New Roman" w:hAnsi="Helvetica" w:cs="Helvetica"/>
            <w:color w:val="000000"/>
            <w:sz w:val="24"/>
            <w:szCs w:val="24"/>
            <w:lang w:eastAsia="en-GB"/>
          </w:rPr>
          <w:t>I</w:t>
        </w:r>
      </w:ins>
      <w:ins w:id="773" w:author="A" w:date="2019-05-15T08:30:00Z">
        <w:r>
          <w:rPr>
            <w:rFonts w:ascii="Helvetica" w:eastAsia="Times New Roman" w:hAnsi="Helvetica" w:cs="Helvetica"/>
            <w:color w:val="000000"/>
            <w:sz w:val="24"/>
            <w:szCs w:val="24"/>
            <w:lang w:eastAsia="en-GB"/>
          </w:rPr>
          <w:t>t is normal and polite to drink soup straight</w:t>
        </w:r>
      </w:ins>
      <w:moveTo w:id="774" w:author="A" w:date="2019-05-15T08:29:00Z">
        <w:r w:rsidRPr="002A7113">
          <w:rPr>
            <w:rFonts w:ascii="Helvetica" w:eastAsia="Times New Roman" w:hAnsi="Helvetica" w:cs="Helvetica"/>
            <w:color w:val="000000"/>
            <w:sz w:val="24"/>
            <w:szCs w:val="24"/>
            <w:lang w:eastAsia="en-GB"/>
          </w:rPr>
          <w:t xml:space="preserve"> from the bowl. </w:t>
        </w:r>
        <w:del w:id="775" w:author="A" w:date="2019-05-15T08:30:00Z">
          <w:r w:rsidRPr="002A7113" w:rsidDel="000E6942">
            <w:rPr>
              <w:rFonts w:ascii="Helvetica" w:eastAsia="Times New Roman" w:hAnsi="Helvetica" w:cs="Helvetica"/>
              <w:color w:val="000000"/>
              <w:sz w:val="24"/>
              <w:szCs w:val="24"/>
              <w:lang w:eastAsia="en-GB"/>
            </w:rPr>
            <w:delText>It is inappropriate to stick</w:delText>
          </w:r>
        </w:del>
      </w:moveTo>
      <w:ins w:id="776" w:author="A" w:date="2019-05-15T08:30:00Z">
        <w:r>
          <w:rPr>
            <w:rFonts w:ascii="Helvetica" w:eastAsia="Times New Roman" w:hAnsi="Helvetica" w:cs="Helvetica"/>
            <w:color w:val="000000"/>
            <w:sz w:val="24"/>
            <w:szCs w:val="24"/>
            <w:lang w:eastAsia="en-GB"/>
          </w:rPr>
          <w:t>Sticking</w:t>
        </w:r>
      </w:ins>
      <w:moveTo w:id="777" w:author="A" w:date="2019-05-15T08:29:00Z">
        <w:r w:rsidRPr="002A7113">
          <w:rPr>
            <w:rFonts w:ascii="Helvetica" w:eastAsia="Times New Roman" w:hAnsi="Helvetica" w:cs="Helvetica"/>
            <w:color w:val="000000"/>
            <w:sz w:val="24"/>
            <w:szCs w:val="24"/>
            <w:lang w:eastAsia="en-GB"/>
          </w:rPr>
          <w:t xml:space="preserve"> chopsticks upright in a rice bowl or pass</w:t>
        </w:r>
      </w:moveTo>
      <w:ins w:id="778" w:author="A" w:date="2019-05-15T08:30:00Z">
        <w:r>
          <w:rPr>
            <w:rFonts w:ascii="Helvetica" w:eastAsia="Times New Roman" w:hAnsi="Helvetica" w:cs="Helvetica"/>
            <w:color w:val="000000"/>
            <w:sz w:val="24"/>
            <w:szCs w:val="24"/>
            <w:lang w:eastAsia="en-GB"/>
          </w:rPr>
          <w:t>ing</w:t>
        </w:r>
      </w:ins>
      <w:moveTo w:id="779" w:author="A" w:date="2019-05-15T08:29:00Z">
        <w:r w:rsidRPr="002A7113">
          <w:rPr>
            <w:rFonts w:ascii="Helvetica" w:eastAsia="Times New Roman" w:hAnsi="Helvetica" w:cs="Helvetica"/>
            <w:color w:val="000000"/>
            <w:sz w:val="24"/>
            <w:szCs w:val="24"/>
            <w:lang w:eastAsia="en-GB"/>
          </w:rPr>
          <w:t xml:space="preserve"> food from one pair of chopsticks to another</w:t>
        </w:r>
      </w:moveTo>
      <w:ins w:id="780" w:author="A" w:date="2019-05-15T08:30:00Z">
        <w:r>
          <w:rPr>
            <w:rFonts w:ascii="Helvetica" w:eastAsia="Times New Roman" w:hAnsi="Helvetica" w:cs="Helvetica"/>
            <w:color w:val="000000"/>
            <w:sz w:val="24"/>
            <w:szCs w:val="24"/>
            <w:lang w:eastAsia="en-GB"/>
          </w:rPr>
          <w:t xml:space="preserve"> is inappropriate, howeve</w:t>
        </w:r>
      </w:ins>
      <w:ins w:id="781" w:author="A" w:date="2019-05-15T08:31:00Z">
        <w:r>
          <w:rPr>
            <w:rFonts w:ascii="Helvetica" w:eastAsia="Times New Roman" w:hAnsi="Helvetica" w:cs="Helvetica"/>
            <w:color w:val="000000"/>
            <w:sz w:val="24"/>
            <w:szCs w:val="24"/>
            <w:lang w:eastAsia="en-GB"/>
          </w:rPr>
          <w:t>r. T</w:t>
        </w:r>
      </w:ins>
      <w:moveTo w:id="782" w:author="A" w:date="2019-05-15T08:29:00Z">
        <w:del w:id="783" w:author="A" w:date="2019-05-15T08:31:00Z">
          <w:r w:rsidRPr="002A7113" w:rsidDel="000E6942">
            <w:rPr>
              <w:rFonts w:ascii="Helvetica" w:eastAsia="Times New Roman" w:hAnsi="Helvetica" w:cs="Helvetica"/>
              <w:color w:val="000000"/>
              <w:sz w:val="24"/>
              <w:szCs w:val="24"/>
              <w:lang w:eastAsia="en-GB"/>
            </w:rPr>
            <w:delText>; t</w:delText>
          </w:r>
        </w:del>
        <w:r w:rsidRPr="002A7113">
          <w:rPr>
            <w:rFonts w:ascii="Helvetica" w:eastAsia="Times New Roman" w:hAnsi="Helvetica" w:cs="Helvetica"/>
            <w:color w:val="000000"/>
            <w:sz w:val="24"/>
            <w:szCs w:val="24"/>
            <w:lang w:eastAsia="en-GB"/>
          </w:rPr>
          <w:t>hese gestures are associated with cremation ceremonies.</w:t>
        </w:r>
      </w:moveTo>
    </w:p>
    <w:moveToRangeEnd w:id="762"/>
    <w:p w14:paraId="7C0834E0" w14:textId="77777777" w:rsidR="000E6942" w:rsidRDefault="000E6942" w:rsidP="002A7113">
      <w:pPr>
        <w:spacing w:after="150" w:line="240" w:lineRule="auto"/>
        <w:rPr>
          <w:ins w:id="784" w:author="A" w:date="2019-05-15T08:27:00Z"/>
          <w:rFonts w:ascii="Helvetica" w:eastAsia="Times New Roman" w:hAnsi="Helvetica" w:cs="Helvetica"/>
          <w:color w:val="000000"/>
          <w:sz w:val="24"/>
          <w:szCs w:val="24"/>
          <w:lang w:eastAsia="en-GB"/>
        </w:rPr>
      </w:pPr>
    </w:p>
    <w:p w14:paraId="0EF7C0C5" w14:textId="5A08BB68" w:rsidR="002A7113" w:rsidRDefault="002A7113" w:rsidP="002A7113">
      <w:pPr>
        <w:spacing w:after="150" w:line="240" w:lineRule="auto"/>
        <w:rPr>
          <w:rFonts w:ascii="Helvetica" w:eastAsia="Times New Roman" w:hAnsi="Helvetica" w:cs="Helvetica"/>
          <w:color w:val="000000"/>
          <w:sz w:val="24"/>
          <w:szCs w:val="24"/>
          <w:lang w:eastAsia="en-GB"/>
        </w:rPr>
      </w:pPr>
      <w:del w:id="785" w:author="A" w:date="2019-05-15T08:27:00Z">
        <w:r w:rsidRPr="002A7113" w:rsidDel="00893DA0">
          <w:rPr>
            <w:rFonts w:ascii="Helvetica" w:eastAsia="Times New Roman" w:hAnsi="Helvetica" w:cs="Helvetica"/>
            <w:color w:val="000000"/>
            <w:sz w:val="24"/>
            <w:szCs w:val="24"/>
            <w:lang w:eastAsia="en-GB"/>
          </w:rPr>
          <w:delText xml:space="preserve"> A</w:delText>
        </w:r>
      </w:del>
      <w:ins w:id="786" w:author="A" w:date="2019-05-15T08:27:00Z">
        <w:r w:rsidR="00893DA0">
          <w:rPr>
            <w:rFonts w:ascii="Helvetica" w:eastAsia="Times New Roman" w:hAnsi="Helvetica" w:cs="Helvetica"/>
            <w:color w:val="000000"/>
            <w:sz w:val="24"/>
            <w:szCs w:val="24"/>
            <w:lang w:eastAsia="en-GB"/>
          </w:rPr>
          <w:t xml:space="preserve">To really understand how </w:t>
        </w:r>
      </w:ins>
      <w:ins w:id="787" w:author="A" w:date="2019-05-15T08:28:00Z">
        <w:r w:rsidR="00893DA0">
          <w:rPr>
            <w:rFonts w:ascii="Helvetica" w:eastAsia="Times New Roman" w:hAnsi="Helvetica" w:cs="Helvetica"/>
            <w:color w:val="000000"/>
            <w:sz w:val="24"/>
            <w:szCs w:val="24"/>
            <w:lang w:eastAsia="en-GB"/>
          </w:rPr>
          <w:t>today’s</w:t>
        </w:r>
      </w:ins>
      <w:ins w:id="788" w:author="A" w:date="2019-05-15T08:27:00Z">
        <w:r w:rsidR="00893DA0">
          <w:rPr>
            <w:rFonts w:ascii="Helvetica" w:eastAsia="Times New Roman" w:hAnsi="Helvetica" w:cs="Helvetica"/>
            <w:color w:val="000000"/>
            <w:sz w:val="24"/>
            <w:szCs w:val="24"/>
            <w:lang w:eastAsia="en-GB"/>
          </w:rPr>
          <w:t xml:space="preserve"> Japanese</w:t>
        </w:r>
      </w:ins>
      <w:ins w:id="789" w:author="A" w:date="2019-05-15T08:28:00Z">
        <w:r w:rsidR="00893DA0">
          <w:rPr>
            <w:rFonts w:ascii="Helvetica" w:eastAsia="Times New Roman" w:hAnsi="Helvetica" w:cs="Helvetica"/>
            <w:color w:val="000000"/>
            <w:sz w:val="24"/>
            <w:szCs w:val="24"/>
            <w:lang w:eastAsia="en-GB"/>
          </w:rPr>
          <w:t xml:space="preserve"> food culture combines the local and the international, the traditional and the modern, try this</w:t>
        </w:r>
      </w:ins>
      <w:r w:rsidRPr="002A7113">
        <w:rPr>
          <w:rFonts w:ascii="Helvetica" w:eastAsia="Times New Roman" w:hAnsi="Helvetica" w:cs="Helvetica"/>
          <w:color w:val="000000"/>
          <w:sz w:val="24"/>
          <w:szCs w:val="24"/>
          <w:lang w:eastAsia="en-GB"/>
        </w:rPr>
        <w:t xml:space="preserve"> recipe for green tea ice cream</w:t>
      </w:r>
      <w:ins w:id="790" w:author="A" w:date="2019-05-15T08:28:00Z">
        <w:r w:rsidR="00893DA0">
          <w:rPr>
            <w:rFonts w:ascii="Helvetica" w:eastAsia="Times New Roman" w:hAnsi="Helvetica" w:cs="Helvetica"/>
            <w:color w:val="000000"/>
            <w:sz w:val="24"/>
            <w:szCs w:val="24"/>
            <w:lang w:eastAsia="en-GB"/>
          </w:rPr>
          <w:t>!</w:t>
        </w:r>
      </w:ins>
      <w:del w:id="791" w:author="A" w:date="2019-05-15T08:28:00Z">
        <w:r w:rsidRPr="002A7113" w:rsidDel="00893DA0">
          <w:rPr>
            <w:rFonts w:ascii="Helvetica" w:eastAsia="Times New Roman" w:hAnsi="Helvetica" w:cs="Helvetica"/>
            <w:color w:val="000000"/>
            <w:sz w:val="24"/>
            <w:szCs w:val="24"/>
            <w:lang w:eastAsia="en-GB"/>
          </w:rPr>
          <w:delText>, combining traditional and modern ingredients, follows.</w:delText>
        </w:r>
      </w:del>
    </w:p>
    <w:p w14:paraId="51AB0867"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296E3228"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387011A"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D41EA61"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4C98453"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11E62C03" w14:textId="77777777" w:rsidR="002A7113" w:rsidRPr="002A7113" w:rsidRDefault="002A7113" w:rsidP="002A7113">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i/>
          <w:iCs/>
          <w:color w:val="000000"/>
          <w:sz w:val="38"/>
          <w:szCs w:val="38"/>
          <w:lang w:eastAsia="en-GB"/>
        </w:rPr>
        <w:t>Recipe</w:t>
      </w:r>
    </w:p>
    <w:p w14:paraId="463329FC" w14:textId="77777777" w:rsidR="002A7113" w:rsidRPr="002A7113" w:rsidRDefault="002A7113" w:rsidP="002A7113">
      <w:pPr>
        <w:spacing w:before="300" w:after="150" w:line="240" w:lineRule="auto"/>
        <w:outlineLvl w:val="2"/>
        <w:rPr>
          <w:rFonts w:ascii="Helvetica" w:eastAsia="Times New Roman" w:hAnsi="Helvetica" w:cs="Helvetica"/>
          <w:color w:val="000000"/>
          <w:sz w:val="34"/>
          <w:szCs w:val="34"/>
          <w:lang w:eastAsia="en-GB"/>
        </w:rPr>
      </w:pPr>
      <w:r w:rsidRPr="002A7113">
        <w:rPr>
          <w:rFonts w:ascii="Helvetica" w:eastAsia="Times New Roman" w:hAnsi="Helvetica" w:cs="Helvetica"/>
          <w:color w:val="000000"/>
          <w:sz w:val="34"/>
          <w:szCs w:val="34"/>
          <w:lang w:eastAsia="en-GB"/>
        </w:rPr>
        <w:t>Green Tea Ice Cream</w:t>
      </w:r>
    </w:p>
    <w:p w14:paraId="33DE798C" w14:textId="77777777" w:rsidR="002A7113" w:rsidRPr="002A7113" w:rsidRDefault="002A7113" w:rsidP="002A7113">
      <w:pPr>
        <w:spacing w:before="150" w:after="150" w:line="240" w:lineRule="auto"/>
        <w:outlineLvl w:val="3"/>
        <w:rPr>
          <w:rFonts w:ascii="Helvetica" w:eastAsia="Times New Roman" w:hAnsi="Helvetica" w:cs="Helvetica"/>
          <w:color w:val="000000"/>
          <w:sz w:val="27"/>
          <w:szCs w:val="27"/>
          <w:lang w:eastAsia="en-GB"/>
        </w:rPr>
      </w:pPr>
      <w:r w:rsidRPr="002A7113">
        <w:rPr>
          <w:rFonts w:ascii="Helvetica" w:eastAsia="Times New Roman" w:hAnsi="Helvetica" w:cs="Helvetica"/>
          <w:color w:val="000000"/>
          <w:sz w:val="27"/>
          <w:szCs w:val="27"/>
          <w:lang w:eastAsia="en-GB"/>
        </w:rPr>
        <w:t>Ingredients</w:t>
      </w:r>
    </w:p>
    <w:p w14:paraId="78E9B0E5" w14:textId="77777777" w:rsidR="002A7113" w:rsidRPr="002A7113" w:rsidRDefault="002A7113" w:rsidP="002A7113">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1 pint softened vanilla ice cream</w:t>
      </w:r>
    </w:p>
    <w:p w14:paraId="38343482" w14:textId="1C0A7879" w:rsidR="002A7113" w:rsidRPr="002A7113" w:rsidRDefault="002A7113" w:rsidP="002A7113">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1 </w:t>
      </w:r>
      <w:ins w:id="792" w:author="A" w:date="2019-05-15T08:29:00Z">
        <w:r w:rsidR="00893DA0">
          <w:rPr>
            <w:rFonts w:ascii="Helvetica" w:eastAsia="Times New Roman" w:hAnsi="Helvetica" w:cs="Helvetica"/>
            <w:color w:val="000000"/>
            <w:sz w:val="24"/>
            <w:szCs w:val="24"/>
            <w:lang w:eastAsia="en-GB"/>
          </w:rPr>
          <w:t>t</w:t>
        </w:r>
      </w:ins>
      <w:del w:id="793" w:author="A" w:date="2019-05-15T08:29:00Z">
        <w:r w:rsidRPr="002A7113" w:rsidDel="00893DA0">
          <w:rPr>
            <w:rFonts w:ascii="Helvetica" w:eastAsia="Times New Roman" w:hAnsi="Helvetica" w:cs="Helvetica"/>
            <w:color w:val="000000"/>
            <w:sz w:val="24"/>
            <w:szCs w:val="24"/>
            <w:lang w:eastAsia="en-GB"/>
          </w:rPr>
          <w:delText>T</w:delText>
        </w:r>
      </w:del>
      <w:r w:rsidRPr="002A7113">
        <w:rPr>
          <w:rFonts w:ascii="Helvetica" w:eastAsia="Times New Roman" w:hAnsi="Helvetica" w:cs="Helvetica"/>
          <w:color w:val="000000"/>
          <w:sz w:val="24"/>
          <w:szCs w:val="24"/>
          <w:lang w:eastAsia="en-GB"/>
        </w:rPr>
        <w:t>ablespoon green tea powder</w:t>
      </w:r>
    </w:p>
    <w:p w14:paraId="45CF27AF" w14:textId="5AA16D4A" w:rsidR="002A7113" w:rsidRPr="002A7113" w:rsidRDefault="002A7113" w:rsidP="002A7113">
      <w:pPr>
        <w:spacing w:before="150" w:after="150" w:line="240" w:lineRule="auto"/>
        <w:outlineLvl w:val="3"/>
        <w:rPr>
          <w:rFonts w:ascii="Helvetica" w:eastAsia="Times New Roman" w:hAnsi="Helvetica" w:cs="Helvetica"/>
          <w:color w:val="000000"/>
          <w:sz w:val="27"/>
          <w:szCs w:val="27"/>
          <w:lang w:eastAsia="en-GB"/>
        </w:rPr>
      </w:pPr>
      <w:del w:id="794" w:author="A" w:date="2019-05-15T08:29:00Z">
        <w:r w:rsidRPr="002A7113" w:rsidDel="000E6942">
          <w:rPr>
            <w:rFonts w:ascii="Helvetica" w:eastAsia="Times New Roman" w:hAnsi="Helvetica" w:cs="Helvetica"/>
            <w:color w:val="000000"/>
            <w:sz w:val="27"/>
            <w:szCs w:val="27"/>
            <w:lang w:eastAsia="en-GB"/>
          </w:rPr>
          <w:delText>Directions</w:delText>
        </w:r>
      </w:del>
      <w:ins w:id="795" w:author="A" w:date="2019-05-15T08:29:00Z">
        <w:r w:rsidR="000E6942">
          <w:rPr>
            <w:rFonts w:ascii="Helvetica" w:eastAsia="Times New Roman" w:hAnsi="Helvetica" w:cs="Helvetica"/>
            <w:color w:val="000000"/>
            <w:sz w:val="27"/>
            <w:szCs w:val="27"/>
            <w:lang w:eastAsia="en-GB"/>
          </w:rPr>
          <w:t>Instructions</w:t>
        </w:r>
      </w:ins>
    </w:p>
    <w:p w14:paraId="373230DA" w14:textId="77777777"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Blend together ice cream and green tea powder. Return to freezer until ready to serve.</w:t>
      </w:r>
    </w:p>
    <w:p w14:paraId="1B88F197" w14:textId="43C788E7" w:rsidR="002A7113" w:rsidRPr="002A7113" w:rsidDel="000E6942" w:rsidRDefault="002A7113" w:rsidP="002A7113">
      <w:pPr>
        <w:spacing w:after="150" w:line="240" w:lineRule="auto"/>
        <w:rPr>
          <w:moveFrom w:id="796" w:author="A" w:date="2019-05-15T08:29:00Z"/>
          <w:rFonts w:ascii="Helvetica" w:eastAsia="Times New Roman" w:hAnsi="Helvetica" w:cs="Helvetica"/>
          <w:color w:val="000000"/>
          <w:sz w:val="24"/>
          <w:szCs w:val="24"/>
          <w:lang w:eastAsia="en-GB"/>
        </w:rPr>
      </w:pPr>
      <w:moveFromRangeStart w:id="797" w:author="A" w:date="2019-05-15T08:29:00Z" w:name="move8801400"/>
      <w:moveFrom w:id="798" w:author="A" w:date="2019-05-15T08:29:00Z">
        <w:r w:rsidRPr="002A7113" w:rsidDel="000E6942">
          <w:rPr>
            <w:rFonts w:ascii="Helvetica" w:eastAsia="Times New Roman" w:hAnsi="Helvetica" w:cs="Helvetica"/>
            <w:color w:val="000000"/>
            <w:sz w:val="24"/>
            <w:szCs w:val="24"/>
            <w:lang w:eastAsia="en-GB"/>
          </w:rPr>
          <w:t>Japanese food is served in numerous small dishes. Pieces are cut to be eaten with chopsticks. Soup is drunk from the bowl. It is inappropriate to stick chopsticks upright in a rice bowl or pass food from one pair of chopsticks to another; these gestures are associated with cremation ceremonies.</w:t>
        </w:r>
      </w:moveFrom>
    </w:p>
    <w:moveFromRangeEnd w:id="797"/>
    <w:p w14:paraId="04101F14" w14:textId="77777777" w:rsidR="000E6942" w:rsidRDefault="000E6942" w:rsidP="002C4CF1">
      <w:pPr>
        <w:spacing w:before="300" w:after="150" w:line="240" w:lineRule="auto"/>
        <w:outlineLvl w:val="1"/>
        <w:rPr>
          <w:ins w:id="799" w:author="A" w:date="2019-05-15T08:29:00Z"/>
          <w:rFonts w:ascii="Helvetica" w:eastAsia="Times New Roman" w:hAnsi="Helvetica" w:cs="Helvetica"/>
          <w:color w:val="000000"/>
          <w:sz w:val="38"/>
          <w:szCs w:val="38"/>
          <w:lang w:eastAsia="en-GB"/>
        </w:rPr>
      </w:pPr>
    </w:p>
    <w:p w14:paraId="6FA8F1E3" w14:textId="58DBD1E5"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2</w:t>
      </w:r>
      <w:r w:rsidRPr="002A7113">
        <w:rPr>
          <w:rFonts w:ascii="Helvetica" w:eastAsia="Times New Roman" w:hAnsi="Helvetica" w:cs="Helvetica"/>
          <w:color w:val="000000"/>
          <w:sz w:val="38"/>
          <w:szCs w:val="38"/>
          <w:lang w:eastAsia="en-GB"/>
        </w:rPr>
        <w:t xml:space="preserve"> • EDUCATION</w:t>
      </w:r>
    </w:p>
    <w:p w14:paraId="3F548EF8" w14:textId="3FF6A6E0"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Japanese people place great value on education and see it as the </w:t>
      </w:r>
      <w:del w:id="800" w:author="A" w:date="2019-05-15T12:19:00Z">
        <w:r w:rsidRPr="002A7113" w:rsidDel="00CC24DB">
          <w:rPr>
            <w:rFonts w:ascii="Helvetica" w:eastAsia="Times New Roman" w:hAnsi="Helvetica" w:cs="Helvetica"/>
            <w:color w:val="000000"/>
            <w:sz w:val="24"/>
            <w:szCs w:val="24"/>
            <w:lang w:eastAsia="en-GB"/>
          </w:rPr>
          <w:delText xml:space="preserve">major </w:delText>
        </w:r>
      </w:del>
      <w:ins w:id="801" w:author="A" w:date="2019-05-15T12:19:00Z">
        <w:r w:rsidR="00CC24DB">
          <w:rPr>
            <w:rFonts w:ascii="Helvetica" w:eastAsia="Times New Roman" w:hAnsi="Helvetica" w:cs="Helvetica"/>
            <w:color w:val="000000"/>
            <w:sz w:val="24"/>
            <w:szCs w:val="24"/>
            <w:lang w:eastAsia="en-GB"/>
          </w:rPr>
          <w:t>straightest</w:t>
        </w:r>
        <w:r w:rsidR="00CC24DB"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path to</w:t>
      </w:r>
      <w:del w:id="802" w:author="A" w:date="2019-05-15T12:20:00Z">
        <w:r w:rsidRPr="002A7113" w:rsidDel="00CC24DB">
          <w:rPr>
            <w:rFonts w:ascii="Helvetica" w:eastAsia="Times New Roman" w:hAnsi="Helvetica" w:cs="Helvetica"/>
            <w:color w:val="000000"/>
            <w:sz w:val="24"/>
            <w:szCs w:val="24"/>
            <w:lang w:eastAsia="en-GB"/>
          </w:rPr>
          <w:delText>ward</w:delText>
        </w:r>
      </w:del>
      <w:r w:rsidRPr="002A7113">
        <w:rPr>
          <w:rFonts w:ascii="Helvetica" w:eastAsia="Times New Roman" w:hAnsi="Helvetica" w:cs="Helvetica"/>
          <w:color w:val="000000"/>
          <w:sz w:val="24"/>
          <w:szCs w:val="24"/>
          <w:lang w:eastAsia="en-GB"/>
        </w:rPr>
        <w:t xml:space="preserve"> self-improvement and a successful career. Japan claims a </w:t>
      </w:r>
      <w:del w:id="803" w:author="A" w:date="2019-05-15T08:33:00Z">
        <w:r w:rsidRPr="002A7113" w:rsidDel="000E6942">
          <w:rPr>
            <w:rFonts w:ascii="Helvetica" w:eastAsia="Times New Roman" w:hAnsi="Helvetica" w:cs="Helvetica"/>
            <w:color w:val="000000"/>
            <w:sz w:val="24"/>
            <w:szCs w:val="24"/>
            <w:lang w:eastAsia="en-GB"/>
          </w:rPr>
          <w:delText xml:space="preserve">100 </w:delText>
        </w:r>
      </w:del>
      <w:ins w:id="804" w:author="A" w:date="2019-05-15T12:31:00Z">
        <w:r w:rsidR="00D61618">
          <w:rPr>
            <w:rFonts w:ascii="Helvetica" w:eastAsia="Times New Roman" w:hAnsi="Helvetica" w:cs="Helvetica"/>
            <w:color w:val="000000"/>
            <w:sz w:val="24"/>
            <w:szCs w:val="24"/>
            <w:lang w:eastAsia="en-GB"/>
          </w:rPr>
          <w:t>hundred-</w:t>
        </w:r>
      </w:ins>
      <w:r w:rsidRPr="002A7113">
        <w:rPr>
          <w:rFonts w:ascii="Helvetica" w:eastAsia="Times New Roman" w:hAnsi="Helvetica" w:cs="Helvetica"/>
          <w:color w:val="000000"/>
          <w:sz w:val="24"/>
          <w:szCs w:val="24"/>
          <w:lang w:eastAsia="en-GB"/>
        </w:rPr>
        <w:t>percent literacy rate (</w:t>
      </w:r>
      <w:ins w:id="805" w:author="A" w:date="2019-05-15T08:33:00Z">
        <w:r w:rsidR="000E6942">
          <w:rPr>
            <w:rFonts w:ascii="Helvetica" w:eastAsia="Times New Roman" w:hAnsi="Helvetica" w:cs="Helvetica"/>
            <w:color w:val="000000"/>
            <w:sz w:val="24"/>
            <w:szCs w:val="24"/>
            <w:lang w:eastAsia="en-GB"/>
          </w:rPr>
          <w:t xml:space="preserve">the </w:t>
        </w:r>
      </w:ins>
      <w:r w:rsidRPr="002A7113">
        <w:rPr>
          <w:rFonts w:ascii="Helvetica" w:eastAsia="Times New Roman" w:hAnsi="Helvetica" w:cs="Helvetica"/>
          <w:color w:val="000000"/>
          <w:sz w:val="24"/>
          <w:szCs w:val="24"/>
          <w:lang w:eastAsia="en-GB"/>
        </w:rPr>
        <w:t>percentage of the population able to read and write).</w:t>
      </w:r>
    </w:p>
    <w:p w14:paraId="29FDA386" w14:textId="0A4F418D"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academic year begins in April and ends in March. Japanese children begin kindergarten at age four and elementary school at age six. Compulsory</w:t>
      </w:r>
      <w:ins w:id="806" w:author="A" w:date="2019-05-15T08:34:00Z">
        <w:r w:rsidR="000E6942">
          <w:rPr>
            <w:rFonts w:ascii="Helvetica" w:eastAsia="Times New Roman" w:hAnsi="Helvetica" w:cs="Helvetica"/>
            <w:color w:val="000000"/>
            <w:sz w:val="24"/>
            <w:szCs w:val="24"/>
            <w:lang w:eastAsia="en-GB"/>
          </w:rPr>
          <w:t xml:space="preserve"> </w:t>
        </w:r>
      </w:ins>
      <w:del w:id="807" w:author="A" w:date="2019-05-15T08:34:00Z">
        <w:r w:rsidRPr="002A7113" w:rsidDel="000E6942">
          <w:rPr>
            <w:rFonts w:ascii="Helvetica" w:eastAsia="Times New Roman" w:hAnsi="Helvetica" w:cs="Helvetica"/>
            <w:color w:val="000000"/>
            <w:sz w:val="24"/>
            <w:szCs w:val="24"/>
            <w:lang w:eastAsia="en-GB"/>
          </w:rPr>
          <w:lastRenderedPageBreak/>
          <w:delText xml:space="preserve"> (required) </w:delText>
        </w:r>
      </w:del>
      <w:r w:rsidRPr="002A7113">
        <w:rPr>
          <w:rFonts w:ascii="Helvetica" w:eastAsia="Times New Roman" w:hAnsi="Helvetica" w:cs="Helvetica"/>
          <w:color w:val="000000"/>
          <w:sz w:val="24"/>
          <w:szCs w:val="24"/>
          <w:lang w:eastAsia="en-GB"/>
        </w:rPr>
        <w:t>education covers only elementary school (six grades) and middle school (which consists of three grades)</w:t>
      </w:r>
      <w:ins w:id="808" w:author="A" w:date="2019-05-15T08:34:00Z">
        <w:r w:rsidR="000E6942">
          <w:rPr>
            <w:rFonts w:ascii="Helvetica" w:eastAsia="Times New Roman" w:hAnsi="Helvetica" w:cs="Helvetica"/>
            <w:color w:val="000000"/>
            <w:sz w:val="24"/>
            <w:szCs w:val="24"/>
            <w:lang w:eastAsia="en-GB"/>
          </w:rPr>
          <w:t>.</w:t>
        </w:r>
      </w:ins>
      <w:del w:id="809" w:author="A" w:date="2019-05-15T08:34: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del w:id="810" w:author="A" w:date="2019-05-15T08:33:00Z">
        <w:r w:rsidRPr="002A7113" w:rsidDel="000E6942">
          <w:rPr>
            <w:rFonts w:ascii="Helvetica" w:eastAsia="Times New Roman" w:hAnsi="Helvetica" w:cs="Helvetica"/>
            <w:color w:val="000000"/>
            <w:sz w:val="24"/>
            <w:szCs w:val="24"/>
            <w:lang w:eastAsia="en-GB"/>
          </w:rPr>
          <w:delText xml:space="preserve">but </w:delText>
        </w:r>
      </w:del>
      <w:ins w:id="811" w:author="A" w:date="2019-05-15T08:33:00Z">
        <w:r w:rsidR="000E6942">
          <w:rPr>
            <w:rFonts w:ascii="Helvetica" w:eastAsia="Times New Roman" w:hAnsi="Helvetica" w:cs="Helvetica"/>
            <w:color w:val="000000"/>
            <w:sz w:val="24"/>
            <w:szCs w:val="24"/>
            <w:lang w:eastAsia="en-GB"/>
          </w:rPr>
          <w:t>However,</w:t>
        </w:r>
        <w:r w:rsidR="000E6942" w:rsidRPr="002A7113">
          <w:rPr>
            <w:rFonts w:ascii="Helvetica" w:eastAsia="Times New Roman" w:hAnsi="Helvetica" w:cs="Helvetica"/>
            <w:color w:val="000000"/>
            <w:sz w:val="24"/>
            <w:szCs w:val="24"/>
            <w:lang w:eastAsia="en-GB"/>
          </w:rPr>
          <w:t xml:space="preserve"> </w:t>
        </w:r>
      </w:ins>
      <w:ins w:id="812" w:author="A" w:date="2019-05-15T12:32:00Z">
        <w:r w:rsidR="00D61618">
          <w:rPr>
            <w:rFonts w:ascii="Helvetica" w:eastAsia="Times New Roman" w:hAnsi="Helvetica" w:cs="Helvetica"/>
            <w:color w:val="000000"/>
            <w:sz w:val="24"/>
            <w:szCs w:val="24"/>
            <w:lang w:eastAsia="en-GB"/>
          </w:rPr>
          <w:t>ninety-four</w:t>
        </w:r>
      </w:ins>
      <w:del w:id="813" w:author="A" w:date="2019-05-15T12:32:00Z">
        <w:r w:rsidRPr="002A7113" w:rsidDel="00D61618">
          <w:rPr>
            <w:rFonts w:ascii="Helvetica" w:eastAsia="Times New Roman" w:hAnsi="Helvetica" w:cs="Helvetica"/>
            <w:color w:val="000000"/>
            <w:sz w:val="24"/>
            <w:szCs w:val="24"/>
            <w:lang w:eastAsia="en-GB"/>
          </w:rPr>
          <w:delText>94</w:delText>
        </w:r>
      </w:del>
      <w:r w:rsidRPr="002A7113">
        <w:rPr>
          <w:rFonts w:ascii="Helvetica" w:eastAsia="Times New Roman" w:hAnsi="Helvetica" w:cs="Helvetica"/>
          <w:color w:val="000000"/>
          <w:sz w:val="24"/>
          <w:szCs w:val="24"/>
          <w:lang w:eastAsia="en-GB"/>
        </w:rPr>
        <w:t xml:space="preserve"> percent </w:t>
      </w:r>
      <w:ins w:id="814" w:author="A" w:date="2019-05-15T08:34:00Z">
        <w:r w:rsidR="000E6942">
          <w:rPr>
            <w:rFonts w:ascii="Helvetica" w:eastAsia="Times New Roman" w:hAnsi="Helvetica" w:cs="Helvetica"/>
            <w:color w:val="000000"/>
            <w:sz w:val="24"/>
            <w:szCs w:val="24"/>
            <w:lang w:eastAsia="en-GB"/>
          </w:rPr>
          <w:t xml:space="preserve">of children </w:t>
        </w:r>
      </w:ins>
      <w:r w:rsidRPr="002A7113">
        <w:rPr>
          <w:rFonts w:ascii="Helvetica" w:eastAsia="Times New Roman" w:hAnsi="Helvetica" w:cs="Helvetica"/>
          <w:color w:val="000000"/>
          <w:sz w:val="24"/>
          <w:szCs w:val="24"/>
          <w:lang w:eastAsia="en-GB"/>
        </w:rPr>
        <w:t>go on to high school (three grades). Most schools are coeducational. Elementary education stresses basic skills, especially reading and math, and seeks to develop the individual into a socially responsible group member. Elementary school teachers establish strong ties with their students, and children often find early education an enjoyable experience.</w:t>
      </w:r>
    </w:p>
    <w:p w14:paraId="027726F2" w14:textId="7C883817"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815" w:author="A" w:date="2019-05-15T08:35:00Z">
        <w:r w:rsidRPr="002A7113" w:rsidDel="000E6942">
          <w:rPr>
            <w:rFonts w:ascii="Helvetica" w:eastAsia="Times New Roman" w:hAnsi="Helvetica" w:cs="Helvetica"/>
            <w:color w:val="000000"/>
            <w:sz w:val="24"/>
            <w:szCs w:val="24"/>
            <w:lang w:eastAsia="en-GB"/>
          </w:rPr>
          <w:delText>M</w:delText>
        </w:r>
      </w:del>
      <w:ins w:id="816" w:author="A" w:date="2019-05-15T08:35:00Z">
        <w:r w:rsidR="000E6942">
          <w:rPr>
            <w:rFonts w:ascii="Helvetica" w:eastAsia="Times New Roman" w:hAnsi="Helvetica" w:cs="Helvetica"/>
            <w:color w:val="000000"/>
            <w:sz w:val="24"/>
            <w:szCs w:val="24"/>
            <w:lang w:eastAsia="en-GB"/>
          </w:rPr>
          <w:t>However, m</w:t>
        </w:r>
      </w:ins>
      <w:r w:rsidRPr="002A7113">
        <w:rPr>
          <w:rFonts w:ascii="Helvetica" w:eastAsia="Times New Roman" w:hAnsi="Helvetica" w:cs="Helvetica"/>
          <w:color w:val="000000"/>
          <w:sz w:val="24"/>
          <w:szCs w:val="24"/>
          <w:lang w:eastAsia="en-GB"/>
        </w:rPr>
        <w:t>iddle</w:t>
      </w:r>
      <w:del w:id="817" w:author="A" w:date="2019-05-15T08:35: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ins w:id="818" w:author="A" w:date="2019-05-15T08:35:00Z">
        <w:r w:rsidR="000E6942">
          <w:rPr>
            <w:rFonts w:ascii="Helvetica" w:eastAsia="Times New Roman" w:hAnsi="Helvetica" w:cs="Helvetica"/>
            <w:color w:val="000000"/>
            <w:sz w:val="24"/>
            <w:szCs w:val="24"/>
            <w:lang w:eastAsia="en-GB"/>
          </w:rPr>
          <w:t xml:space="preserve">school </w:t>
        </w:r>
      </w:ins>
      <w:r w:rsidRPr="002A7113">
        <w:rPr>
          <w:rFonts w:ascii="Helvetica" w:eastAsia="Times New Roman" w:hAnsi="Helvetica" w:cs="Helvetica"/>
          <w:color w:val="000000"/>
          <w:sz w:val="24"/>
          <w:szCs w:val="24"/>
          <w:lang w:eastAsia="en-GB"/>
        </w:rPr>
        <w:t>and high</w:t>
      </w:r>
      <w:ins w:id="819" w:author="A" w:date="2019-05-15T08:35:00Z">
        <w:r w:rsidR="000E6942">
          <w:rPr>
            <w:rFonts w:ascii="Helvetica" w:eastAsia="Times New Roman" w:hAnsi="Helvetica" w:cs="Helvetica"/>
            <w:color w:val="000000"/>
            <w:sz w:val="24"/>
            <w:szCs w:val="24"/>
            <w:lang w:eastAsia="en-GB"/>
          </w:rPr>
          <w:t xml:space="preserve"> </w:t>
        </w:r>
      </w:ins>
      <w:del w:id="820" w:author="A" w:date="2019-05-15T08:35: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school </w:t>
      </w:r>
      <w:ins w:id="821" w:author="A" w:date="2019-05-15T08:35:00Z">
        <w:r w:rsidR="000E6942">
          <w:rPr>
            <w:rFonts w:ascii="Helvetica" w:eastAsia="Times New Roman" w:hAnsi="Helvetica" w:cs="Helvetica"/>
            <w:color w:val="000000"/>
            <w:sz w:val="24"/>
            <w:szCs w:val="24"/>
            <w:lang w:eastAsia="en-GB"/>
          </w:rPr>
          <w:t xml:space="preserve">are </w:t>
        </w:r>
      </w:ins>
      <w:del w:id="822" w:author="A" w:date="2019-05-15T08:35:00Z">
        <w:r w:rsidRPr="002A7113" w:rsidDel="000E6942">
          <w:rPr>
            <w:rFonts w:ascii="Helvetica" w:eastAsia="Times New Roman" w:hAnsi="Helvetica" w:cs="Helvetica"/>
            <w:color w:val="000000"/>
            <w:sz w:val="24"/>
            <w:szCs w:val="24"/>
            <w:lang w:eastAsia="en-GB"/>
          </w:rPr>
          <w:delText xml:space="preserve">becomes </w:delText>
        </w:r>
      </w:del>
      <w:ins w:id="823" w:author="A" w:date="2019-05-15T08:35:00Z">
        <w:r w:rsidR="000E6942">
          <w:rPr>
            <w:rFonts w:ascii="Helvetica" w:eastAsia="Times New Roman" w:hAnsi="Helvetica" w:cs="Helvetica"/>
            <w:color w:val="000000"/>
            <w:sz w:val="24"/>
            <w:szCs w:val="24"/>
            <w:lang w:eastAsia="en-GB"/>
          </w:rPr>
          <w:t>much</w:t>
        </w:r>
        <w:r w:rsidR="000E6942"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more challenging</w:t>
      </w:r>
      <w:ins w:id="824" w:author="A" w:date="2019-05-15T08:35:00Z">
        <w:r w:rsidR="000E6942">
          <w:rPr>
            <w:rFonts w:ascii="Helvetica" w:eastAsia="Times New Roman" w:hAnsi="Helvetica" w:cs="Helvetica"/>
            <w:color w:val="000000"/>
            <w:sz w:val="24"/>
            <w:szCs w:val="24"/>
            <w:lang w:eastAsia="en-GB"/>
          </w:rPr>
          <w:t xml:space="preserve">. </w:t>
        </w:r>
      </w:ins>
      <w:ins w:id="825" w:author="A" w:date="2019-05-15T08:36:00Z">
        <w:r w:rsidR="000E6942">
          <w:rPr>
            <w:rFonts w:ascii="Helvetica" w:eastAsia="Times New Roman" w:hAnsi="Helvetica" w:cs="Helvetica"/>
            <w:color w:val="000000"/>
            <w:sz w:val="24"/>
            <w:szCs w:val="24"/>
            <w:lang w:eastAsia="en-GB"/>
          </w:rPr>
          <w:t>This is when</w:t>
        </w:r>
      </w:ins>
      <w:del w:id="826" w:author="A" w:date="2019-05-15T08:35:00Z">
        <w:r w:rsidRPr="002A7113" w:rsidDel="000E6942">
          <w:rPr>
            <w:rFonts w:ascii="Helvetica" w:eastAsia="Times New Roman" w:hAnsi="Helvetica" w:cs="Helvetica"/>
            <w:color w:val="000000"/>
            <w:sz w:val="24"/>
            <w:szCs w:val="24"/>
            <w:lang w:eastAsia="en-GB"/>
          </w:rPr>
          <w:delText xml:space="preserve"> as</w:delText>
        </w:r>
      </w:del>
      <w:r w:rsidRPr="002A7113">
        <w:rPr>
          <w:rFonts w:ascii="Helvetica" w:eastAsia="Times New Roman" w:hAnsi="Helvetica" w:cs="Helvetica"/>
          <w:color w:val="000000"/>
          <w:sz w:val="24"/>
          <w:szCs w:val="24"/>
          <w:lang w:eastAsia="en-GB"/>
        </w:rPr>
        <w:t xml:space="preserve"> emphasis shifts to intensive study with limited </w:t>
      </w:r>
      <w:del w:id="827" w:author="A" w:date="2019-05-15T08:36:00Z">
        <w:r w:rsidRPr="002A7113" w:rsidDel="000E6942">
          <w:rPr>
            <w:rFonts w:ascii="Helvetica" w:eastAsia="Times New Roman" w:hAnsi="Helvetica" w:cs="Helvetica"/>
            <w:color w:val="000000"/>
            <w:sz w:val="24"/>
            <w:szCs w:val="24"/>
            <w:lang w:eastAsia="en-GB"/>
          </w:rPr>
          <w:delText>electives (</w:delText>
        </w:r>
      </w:del>
      <w:r w:rsidRPr="002A7113">
        <w:rPr>
          <w:rFonts w:ascii="Helvetica" w:eastAsia="Times New Roman" w:hAnsi="Helvetica" w:cs="Helvetica"/>
          <w:color w:val="000000"/>
          <w:sz w:val="24"/>
          <w:szCs w:val="24"/>
          <w:lang w:eastAsia="en-GB"/>
        </w:rPr>
        <w:t>optional classes</w:t>
      </w:r>
      <w:del w:id="828" w:author="A" w:date="2019-05-15T08:36: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del w:id="829" w:author="A" w:date="2019-05-15T08:36:00Z">
        <w:r w:rsidRPr="002A7113" w:rsidDel="000E6942">
          <w:rPr>
            <w:rFonts w:ascii="Helvetica" w:eastAsia="Times New Roman" w:hAnsi="Helvetica" w:cs="Helvetica"/>
            <w:color w:val="000000"/>
            <w:sz w:val="24"/>
            <w:szCs w:val="24"/>
            <w:lang w:eastAsia="en-GB"/>
          </w:rPr>
          <w:delText xml:space="preserve">For </w:delText>
        </w:r>
      </w:del>
      <w:ins w:id="830" w:author="A" w:date="2019-05-15T08:36:00Z">
        <w:r w:rsidR="000E6942">
          <w:rPr>
            <w:rFonts w:ascii="Helvetica" w:eastAsia="Times New Roman" w:hAnsi="Helvetica" w:cs="Helvetica"/>
            <w:color w:val="000000"/>
            <w:sz w:val="24"/>
            <w:szCs w:val="24"/>
            <w:lang w:eastAsia="en-GB"/>
          </w:rPr>
          <w:t xml:space="preserve">A university degree is essential for anyone aspiring to </w:t>
        </w:r>
      </w:ins>
      <w:r w:rsidRPr="002A7113">
        <w:rPr>
          <w:rFonts w:ascii="Helvetica" w:eastAsia="Times New Roman" w:hAnsi="Helvetica" w:cs="Helvetica"/>
          <w:color w:val="000000"/>
          <w:sz w:val="24"/>
          <w:szCs w:val="24"/>
          <w:lang w:eastAsia="en-GB"/>
        </w:rPr>
        <w:t>a professional career</w:t>
      </w:r>
      <w:del w:id="831" w:author="A" w:date="2019-05-15T08:36:00Z">
        <w:r w:rsidRPr="002A7113" w:rsidDel="000E6942">
          <w:rPr>
            <w:rFonts w:ascii="Helvetica" w:eastAsia="Times New Roman" w:hAnsi="Helvetica" w:cs="Helvetica"/>
            <w:color w:val="000000"/>
            <w:sz w:val="24"/>
            <w:szCs w:val="24"/>
            <w:lang w:eastAsia="en-GB"/>
          </w:rPr>
          <w:delText xml:space="preserve"> a university degree is essential</w:delText>
        </w:r>
      </w:del>
      <w:r w:rsidRPr="002A7113">
        <w:rPr>
          <w:rFonts w:ascii="Helvetica" w:eastAsia="Times New Roman" w:hAnsi="Helvetica" w:cs="Helvetica"/>
          <w:color w:val="000000"/>
          <w:sz w:val="24"/>
          <w:szCs w:val="24"/>
          <w:lang w:eastAsia="en-GB"/>
        </w:rPr>
        <w:t xml:space="preserve">, but university entry is by competitive examination. Preparation for these </w:t>
      </w:r>
      <w:ins w:id="832" w:author="A" w:date="2019-05-15T08:38:00Z">
        <w:r w:rsidR="000E6942">
          <w:rPr>
            <w:rFonts w:ascii="Helvetica" w:eastAsia="Times New Roman" w:hAnsi="Helvetica" w:cs="Helvetica"/>
            <w:color w:val="000000"/>
            <w:sz w:val="24"/>
            <w:szCs w:val="24"/>
            <w:lang w:eastAsia="en-GB"/>
          </w:rPr>
          <w:t xml:space="preserve">entrance </w:t>
        </w:r>
      </w:ins>
      <w:r w:rsidRPr="002A7113">
        <w:rPr>
          <w:rFonts w:ascii="Helvetica" w:eastAsia="Times New Roman" w:hAnsi="Helvetica" w:cs="Helvetica"/>
          <w:color w:val="000000"/>
          <w:sz w:val="24"/>
          <w:szCs w:val="24"/>
          <w:lang w:eastAsia="en-GB"/>
        </w:rPr>
        <w:t xml:space="preserve">exams, called "examination hell," drives much of </w:t>
      </w:r>
      <w:del w:id="833" w:author="A" w:date="2019-05-15T08:36:00Z">
        <w:r w:rsidRPr="002A7113" w:rsidDel="000E6942">
          <w:rPr>
            <w:rFonts w:ascii="Helvetica" w:eastAsia="Times New Roman" w:hAnsi="Helvetica" w:cs="Helvetica"/>
            <w:color w:val="000000"/>
            <w:sz w:val="24"/>
            <w:szCs w:val="24"/>
            <w:lang w:eastAsia="en-GB"/>
          </w:rPr>
          <w:delText xml:space="preserve">Japanese </w:delText>
        </w:r>
      </w:del>
      <w:r w:rsidRPr="002A7113">
        <w:rPr>
          <w:rFonts w:ascii="Helvetica" w:eastAsia="Times New Roman" w:hAnsi="Helvetica" w:cs="Helvetica"/>
          <w:color w:val="000000"/>
          <w:sz w:val="24"/>
          <w:szCs w:val="24"/>
          <w:lang w:eastAsia="en-GB"/>
        </w:rPr>
        <w:t>middle</w:t>
      </w:r>
      <w:del w:id="834" w:author="A" w:date="2019-05-15T08:37: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and high</w:t>
      </w:r>
      <w:ins w:id="835" w:author="A" w:date="2019-05-15T08:37:00Z">
        <w:r w:rsidR="000E6942">
          <w:rPr>
            <w:rFonts w:ascii="Helvetica" w:eastAsia="Times New Roman" w:hAnsi="Helvetica" w:cs="Helvetica"/>
            <w:color w:val="000000"/>
            <w:sz w:val="24"/>
            <w:szCs w:val="24"/>
            <w:lang w:eastAsia="en-GB"/>
          </w:rPr>
          <w:t xml:space="preserve"> </w:t>
        </w:r>
      </w:ins>
      <w:del w:id="836" w:author="A" w:date="2019-05-15T08:37: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school education</w:t>
      </w:r>
      <w:ins w:id="837" w:author="A" w:date="2019-05-15T08:37:00Z">
        <w:r w:rsidR="000E6942">
          <w:rPr>
            <w:rFonts w:ascii="Helvetica" w:eastAsia="Times New Roman" w:hAnsi="Helvetica" w:cs="Helvetica"/>
            <w:color w:val="000000"/>
            <w:sz w:val="24"/>
            <w:szCs w:val="24"/>
            <w:lang w:eastAsia="en-GB"/>
          </w:rPr>
          <w:t xml:space="preserve"> in Japan</w:t>
        </w:r>
      </w:ins>
      <w:r w:rsidRPr="002A7113">
        <w:rPr>
          <w:rFonts w:ascii="Helvetica" w:eastAsia="Times New Roman" w:hAnsi="Helvetica" w:cs="Helvetica"/>
          <w:color w:val="000000"/>
          <w:sz w:val="24"/>
          <w:szCs w:val="24"/>
          <w:lang w:eastAsia="en-GB"/>
        </w:rPr>
        <w:t xml:space="preserve">. Students often supplement regular classes </w:t>
      </w:r>
      <w:del w:id="838" w:author="A" w:date="2019-05-15T08:37:00Z">
        <w:r w:rsidRPr="002A7113" w:rsidDel="000E6942">
          <w:rPr>
            <w:rFonts w:ascii="Helvetica" w:eastAsia="Times New Roman" w:hAnsi="Helvetica" w:cs="Helvetica"/>
            <w:color w:val="000000"/>
            <w:sz w:val="24"/>
            <w:szCs w:val="24"/>
            <w:lang w:eastAsia="en-GB"/>
          </w:rPr>
          <w:delText>by attending</w:delText>
        </w:r>
      </w:del>
      <w:ins w:id="839" w:author="A" w:date="2019-05-15T08:37:00Z">
        <w:r w:rsidR="000E6942">
          <w:rPr>
            <w:rFonts w:ascii="Helvetica" w:eastAsia="Times New Roman" w:hAnsi="Helvetica" w:cs="Helvetica"/>
            <w:color w:val="000000"/>
            <w:sz w:val="24"/>
            <w:szCs w:val="24"/>
            <w:lang w:eastAsia="en-GB"/>
          </w:rPr>
          <w:t>with lessons at</w:t>
        </w:r>
      </w:ins>
      <w:del w:id="840" w:author="A" w:date="2019-05-15T08:37:00Z">
        <w:r w:rsidRPr="002A7113" w:rsidDel="000E6942">
          <w:rPr>
            <w:rFonts w:ascii="Helvetica" w:eastAsia="Times New Roman" w:hAnsi="Helvetica" w:cs="Helvetica"/>
            <w:color w:val="000000"/>
            <w:sz w:val="24"/>
            <w:szCs w:val="24"/>
            <w:lang w:eastAsia="en-GB"/>
          </w:rPr>
          <w:delText xml:space="preserve"> a</w:delText>
        </w:r>
      </w:del>
      <w:ins w:id="841" w:author="A" w:date="2019-05-15T08:37:00Z">
        <w:r w:rsidR="000E6942">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juku</w:t>
      </w:r>
      <w:proofErr w:type="spellEnd"/>
      <w:ins w:id="842" w:author="A" w:date="2019-05-15T08:37:00Z">
        <w:r w:rsidR="000E6942">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(cram school</w:t>
      </w:r>
      <w:ins w:id="843" w:author="A" w:date="2019-05-15T08:37:00Z">
        <w:r w:rsidR="000E6942">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after </w:t>
      </w:r>
      <w:ins w:id="844" w:author="A" w:date="2019-05-15T08:37:00Z">
        <w:r w:rsidR="000E6942">
          <w:rPr>
            <w:rFonts w:ascii="Helvetica" w:eastAsia="Times New Roman" w:hAnsi="Helvetica" w:cs="Helvetica"/>
            <w:color w:val="000000"/>
            <w:sz w:val="24"/>
            <w:szCs w:val="24"/>
            <w:lang w:eastAsia="en-GB"/>
          </w:rPr>
          <w:t xml:space="preserve">school </w:t>
        </w:r>
      </w:ins>
      <w:r w:rsidRPr="002A7113">
        <w:rPr>
          <w:rFonts w:ascii="Helvetica" w:eastAsia="Times New Roman" w:hAnsi="Helvetica" w:cs="Helvetica"/>
          <w:color w:val="000000"/>
          <w:sz w:val="24"/>
          <w:szCs w:val="24"/>
          <w:lang w:eastAsia="en-GB"/>
        </w:rPr>
        <w:t xml:space="preserve">hours. Critics </w:t>
      </w:r>
      <w:ins w:id="845" w:author="A" w:date="2019-05-15T08:38:00Z">
        <w:r w:rsidR="000E6942">
          <w:rPr>
            <w:rFonts w:ascii="Helvetica" w:eastAsia="Times New Roman" w:hAnsi="Helvetica" w:cs="Helvetica"/>
            <w:color w:val="000000"/>
            <w:sz w:val="24"/>
            <w:szCs w:val="24"/>
            <w:lang w:eastAsia="en-GB"/>
          </w:rPr>
          <w:t xml:space="preserve">at home and abroad </w:t>
        </w:r>
      </w:ins>
      <w:r w:rsidRPr="002A7113">
        <w:rPr>
          <w:rFonts w:ascii="Helvetica" w:eastAsia="Times New Roman" w:hAnsi="Helvetica" w:cs="Helvetica"/>
          <w:color w:val="000000"/>
          <w:sz w:val="24"/>
          <w:szCs w:val="24"/>
          <w:lang w:eastAsia="en-GB"/>
        </w:rPr>
        <w:t xml:space="preserve">rightly charge that Japanese education stresses </w:t>
      </w:r>
      <w:del w:id="846" w:author="A" w:date="2019-05-15T08:38:00Z">
        <w:r w:rsidRPr="002A7113" w:rsidDel="000E6942">
          <w:rPr>
            <w:rFonts w:ascii="Helvetica" w:eastAsia="Times New Roman" w:hAnsi="Helvetica" w:cs="Helvetica"/>
            <w:color w:val="000000"/>
            <w:sz w:val="24"/>
            <w:szCs w:val="24"/>
            <w:lang w:eastAsia="en-GB"/>
          </w:rPr>
          <w:delText xml:space="preserve">memorization </w:delText>
        </w:r>
      </w:del>
      <w:ins w:id="847" w:author="A" w:date="2019-05-15T08:38:00Z">
        <w:r w:rsidR="000E6942" w:rsidRPr="002A7113">
          <w:rPr>
            <w:rFonts w:ascii="Helvetica" w:eastAsia="Times New Roman" w:hAnsi="Helvetica" w:cs="Helvetica"/>
            <w:color w:val="000000"/>
            <w:sz w:val="24"/>
            <w:szCs w:val="24"/>
            <w:lang w:eastAsia="en-GB"/>
          </w:rPr>
          <w:t>memoriz</w:t>
        </w:r>
        <w:r w:rsidR="000E6942">
          <w:rPr>
            <w:rFonts w:ascii="Helvetica" w:eastAsia="Times New Roman" w:hAnsi="Helvetica" w:cs="Helvetica"/>
            <w:color w:val="000000"/>
            <w:sz w:val="24"/>
            <w:szCs w:val="24"/>
            <w:lang w:eastAsia="en-GB"/>
          </w:rPr>
          <w:t xml:space="preserve">ing information that can be regurgitated during </w:t>
        </w:r>
      </w:ins>
      <w:del w:id="848" w:author="A" w:date="2019-05-15T08:38:00Z">
        <w:r w:rsidRPr="002A7113" w:rsidDel="000E6942">
          <w:rPr>
            <w:rFonts w:ascii="Helvetica" w:eastAsia="Times New Roman" w:hAnsi="Helvetica" w:cs="Helvetica"/>
            <w:color w:val="000000"/>
            <w:sz w:val="24"/>
            <w:szCs w:val="24"/>
            <w:lang w:eastAsia="en-GB"/>
          </w:rPr>
          <w:delText>for</w:delText>
        </w:r>
      </w:del>
      <w:del w:id="849" w:author="A" w:date="2019-05-15T12:19:00Z">
        <w:r w:rsidRPr="002A7113" w:rsidDel="00CC24DB">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university </w:t>
      </w:r>
      <w:ins w:id="850" w:author="A" w:date="2019-05-15T08:38:00Z">
        <w:r w:rsidR="000E6942">
          <w:rPr>
            <w:rFonts w:ascii="Helvetica" w:eastAsia="Times New Roman" w:hAnsi="Helvetica" w:cs="Helvetica"/>
            <w:color w:val="000000"/>
            <w:sz w:val="24"/>
            <w:szCs w:val="24"/>
            <w:lang w:eastAsia="en-GB"/>
          </w:rPr>
          <w:t>entra</w:t>
        </w:r>
      </w:ins>
      <w:ins w:id="851" w:author="A" w:date="2019-05-15T08:39:00Z">
        <w:r w:rsidR="000E6942">
          <w:rPr>
            <w:rFonts w:ascii="Helvetica" w:eastAsia="Times New Roman" w:hAnsi="Helvetica" w:cs="Helvetica"/>
            <w:color w:val="000000"/>
            <w:sz w:val="24"/>
            <w:szCs w:val="24"/>
            <w:lang w:eastAsia="en-GB"/>
          </w:rPr>
          <w:t xml:space="preserve">nce </w:t>
        </w:r>
      </w:ins>
      <w:r w:rsidRPr="002A7113">
        <w:rPr>
          <w:rFonts w:ascii="Helvetica" w:eastAsia="Times New Roman" w:hAnsi="Helvetica" w:cs="Helvetica"/>
          <w:color w:val="000000"/>
          <w:sz w:val="24"/>
          <w:szCs w:val="24"/>
          <w:lang w:eastAsia="en-GB"/>
        </w:rPr>
        <w:t>exa</w:t>
      </w:r>
      <w:ins w:id="852" w:author="A" w:date="2019-05-15T08:38:00Z">
        <w:r w:rsidR="000E6942">
          <w:rPr>
            <w:rFonts w:ascii="Helvetica" w:eastAsia="Times New Roman" w:hAnsi="Helvetica" w:cs="Helvetica"/>
            <w:color w:val="000000"/>
            <w:sz w:val="24"/>
            <w:szCs w:val="24"/>
            <w:lang w:eastAsia="en-GB"/>
          </w:rPr>
          <w:t>ms</w:t>
        </w:r>
      </w:ins>
      <w:del w:id="853" w:author="A" w:date="2019-05-15T08:38:00Z">
        <w:r w:rsidRPr="002A7113" w:rsidDel="000E6942">
          <w:rPr>
            <w:rFonts w:ascii="Helvetica" w:eastAsia="Times New Roman" w:hAnsi="Helvetica" w:cs="Helvetica"/>
            <w:color w:val="000000"/>
            <w:sz w:val="24"/>
            <w:szCs w:val="24"/>
            <w:lang w:eastAsia="en-GB"/>
          </w:rPr>
          <w:delText>minations, but</w:delText>
        </w:r>
      </w:del>
      <w:ins w:id="854" w:author="A" w:date="2019-05-15T08:38:00Z">
        <w:r w:rsidR="000E6942">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w:t>
      </w:r>
      <w:ins w:id="855" w:author="A" w:date="2019-05-15T08:39:00Z">
        <w:r w:rsidR="000E6942">
          <w:rPr>
            <w:rFonts w:ascii="Helvetica" w:eastAsia="Times New Roman" w:hAnsi="Helvetica" w:cs="Helvetica"/>
            <w:color w:val="000000"/>
            <w:sz w:val="24"/>
            <w:szCs w:val="24"/>
            <w:lang w:eastAsia="en-GB"/>
          </w:rPr>
          <w:t xml:space="preserve">However, </w:t>
        </w:r>
      </w:ins>
      <w:r w:rsidRPr="002A7113">
        <w:rPr>
          <w:rFonts w:ascii="Helvetica" w:eastAsia="Times New Roman" w:hAnsi="Helvetica" w:cs="Helvetica"/>
          <w:color w:val="000000"/>
          <w:sz w:val="24"/>
          <w:szCs w:val="24"/>
          <w:lang w:eastAsia="en-GB"/>
        </w:rPr>
        <w:t>Japanese schools also cultivate problem-solving and group work skills more than is usually recognized.</w:t>
      </w:r>
    </w:p>
    <w:p w14:paraId="301DCE88" w14:textId="00BB48A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One</w:t>
      </w:r>
      <w:ins w:id="856" w:author="A" w:date="2019-05-15T12:19:00Z">
        <w:r w:rsidR="00CC24DB">
          <w:rPr>
            <w:rFonts w:ascii="Helvetica" w:eastAsia="Times New Roman" w:hAnsi="Helvetica" w:cs="Helvetica"/>
            <w:color w:val="000000"/>
            <w:sz w:val="24"/>
            <w:szCs w:val="24"/>
            <w:lang w:eastAsia="en-GB"/>
          </w:rPr>
          <w:t>-</w:t>
        </w:r>
      </w:ins>
      <w:del w:id="857" w:author="A" w:date="2019-05-15T08:39:00Z">
        <w:r w:rsidRPr="002A7113" w:rsidDel="000E6942">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third of high school graduates enter college or university</w:t>
      </w:r>
      <w:ins w:id="858" w:author="A" w:date="2019-05-15T08:39:00Z">
        <w:r w:rsidR="000E6942">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and most of th</w:t>
      </w:r>
      <w:ins w:id="859" w:author="A" w:date="2019-05-15T08:39:00Z">
        <w:r w:rsidR="000E6942">
          <w:rPr>
            <w:rFonts w:ascii="Helvetica" w:eastAsia="Times New Roman" w:hAnsi="Helvetica" w:cs="Helvetica"/>
            <w:color w:val="000000"/>
            <w:sz w:val="24"/>
            <w:szCs w:val="24"/>
            <w:lang w:eastAsia="en-GB"/>
          </w:rPr>
          <w:t>e</w:t>
        </w:r>
      </w:ins>
      <w:del w:id="860" w:author="A" w:date="2019-05-15T08:39:00Z">
        <w:r w:rsidRPr="002A7113" w:rsidDel="000E6942">
          <w:rPr>
            <w:rFonts w:ascii="Helvetica" w:eastAsia="Times New Roman" w:hAnsi="Helvetica" w:cs="Helvetica"/>
            <w:color w:val="000000"/>
            <w:sz w:val="24"/>
            <w:szCs w:val="24"/>
            <w:lang w:eastAsia="en-GB"/>
          </w:rPr>
          <w:delText>o</w:delText>
        </w:r>
      </w:del>
      <w:r w:rsidRPr="002A7113">
        <w:rPr>
          <w:rFonts w:ascii="Helvetica" w:eastAsia="Times New Roman" w:hAnsi="Helvetica" w:cs="Helvetica"/>
          <w:color w:val="000000"/>
          <w:sz w:val="24"/>
          <w:szCs w:val="24"/>
          <w:lang w:eastAsia="en-GB"/>
        </w:rPr>
        <w:t xml:space="preserve">se graduate. Two-year </w:t>
      </w:r>
      <w:ins w:id="861" w:author="A" w:date="2019-05-15T08:39:00Z">
        <w:r w:rsidR="000E6942">
          <w:rPr>
            <w:rFonts w:ascii="Helvetica" w:eastAsia="Times New Roman" w:hAnsi="Helvetica" w:cs="Helvetica"/>
            <w:color w:val="000000"/>
            <w:sz w:val="24"/>
            <w:szCs w:val="24"/>
            <w:lang w:eastAsia="en-GB"/>
          </w:rPr>
          <w:t xml:space="preserve">women’s </w:t>
        </w:r>
      </w:ins>
      <w:r w:rsidRPr="002A7113">
        <w:rPr>
          <w:rFonts w:ascii="Helvetica" w:eastAsia="Times New Roman" w:hAnsi="Helvetica" w:cs="Helvetica"/>
          <w:color w:val="000000"/>
          <w:sz w:val="24"/>
          <w:szCs w:val="24"/>
          <w:lang w:eastAsia="en-GB"/>
        </w:rPr>
        <w:t xml:space="preserve">colleges </w:t>
      </w:r>
      <w:del w:id="862" w:author="A" w:date="2019-05-15T08:39:00Z">
        <w:r w:rsidRPr="002A7113" w:rsidDel="000E6942">
          <w:rPr>
            <w:rFonts w:ascii="Helvetica" w:eastAsia="Times New Roman" w:hAnsi="Helvetica" w:cs="Helvetica"/>
            <w:color w:val="000000"/>
            <w:sz w:val="24"/>
            <w:szCs w:val="24"/>
            <w:lang w:eastAsia="en-GB"/>
          </w:rPr>
          <w:delText>are common for women and for vocational education</w:delText>
        </w:r>
      </w:del>
      <w:ins w:id="863" w:author="A" w:date="2019-05-15T08:39:00Z">
        <w:r w:rsidR="000E6942">
          <w:rPr>
            <w:rFonts w:ascii="Helvetica" w:eastAsia="Times New Roman" w:hAnsi="Helvetica" w:cs="Helvetica"/>
            <w:color w:val="000000"/>
            <w:sz w:val="24"/>
            <w:szCs w:val="24"/>
            <w:lang w:eastAsia="en-GB"/>
          </w:rPr>
          <w:t>and vocational schools are</w:t>
        </w:r>
      </w:ins>
      <w:ins w:id="864" w:author="A" w:date="2019-05-15T08:40:00Z">
        <w:r w:rsidR="00DA5EEA">
          <w:rPr>
            <w:rFonts w:ascii="Helvetica" w:eastAsia="Times New Roman" w:hAnsi="Helvetica" w:cs="Helvetica"/>
            <w:color w:val="000000"/>
            <w:sz w:val="24"/>
            <w:szCs w:val="24"/>
            <w:lang w:eastAsia="en-GB"/>
          </w:rPr>
          <w:t xml:space="preserve"> common in Japan</w:t>
        </w:r>
      </w:ins>
      <w:r w:rsidRPr="002A7113">
        <w:rPr>
          <w:rFonts w:ascii="Helvetica" w:eastAsia="Times New Roman" w:hAnsi="Helvetica" w:cs="Helvetica"/>
          <w:color w:val="000000"/>
          <w:sz w:val="24"/>
          <w:szCs w:val="24"/>
          <w:lang w:eastAsia="en-GB"/>
        </w:rPr>
        <w:t>. Four-year universities are similar to those in the U</w:t>
      </w:r>
      <w:del w:id="865" w:author="A" w:date="2019-05-15T08:40:00Z">
        <w:r w:rsidRPr="002A7113" w:rsidDel="00DA5EEA">
          <w:rPr>
            <w:rFonts w:ascii="Helvetica" w:eastAsia="Times New Roman" w:hAnsi="Helvetica" w:cs="Helvetica"/>
            <w:color w:val="000000"/>
            <w:sz w:val="24"/>
            <w:szCs w:val="24"/>
            <w:lang w:eastAsia="en-GB"/>
          </w:rPr>
          <w:delText>.S.,</w:delText>
        </w:r>
      </w:del>
      <w:ins w:id="866" w:author="A" w:date="2019-05-15T08:40:00Z">
        <w:r w:rsidR="00DA5EEA">
          <w:rPr>
            <w:rFonts w:ascii="Helvetica" w:eastAsia="Times New Roman" w:hAnsi="Helvetica" w:cs="Helvetica"/>
            <w:color w:val="000000"/>
            <w:sz w:val="24"/>
            <w:szCs w:val="24"/>
            <w:lang w:eastAsia="en-GB"/>
          </w:rPr>
          <w:t>nited States. However,</w:t>
        </w:r>
      </w:ins>
      <w:del w:id="867" w:author="A" w:date="2019-05-15T08:40:00Z">
        <w:r w:rsidRPr="002A7113" w:rsidDel="00DA5EEA">
          <w:rPr>
            <w:rFonts w:ascii="Helvetica" w:eastAsia="Times New Roman" w:hAnsi="Helvetica" w:cs="Helvetica"/>
            <w:color w:val="000000"/>
            <w:sz w:val="24"/>
            <w:szCs w:val="24"/>
            <w:lang w:eastAsia="en-GB"/>
          </w:rPr>
          <w:delText xml:space="preserve"> but</w:delText>
        </w:r>
      </w:del>
      <w:r w:rsidRPr="002A7113">
        <w:rPr>
          <w:rFonts w:ascii="Helvetica" w:eastAsia="Times New Roman" w:hAnsi="Helvetica" w:cs="Helvetica"/>
          <w:color w:val="000000"/>
          <w:sz w:val="24"/>
          <w:szCs w:val="24"/>
          <w:lang w:eastAsia="en-GB"/>
        </w:rPr>
        <w:t xml:space="preserve"> many </w:t>
      </w:r>
      <w:ins w:id="868" w:author="A" w:date="2019-05-15T08:40:00Z">
        <w:r w:rsidR="00DA5EEA">
          <w:rPr>
            <w:rFonts w:ascii="Helvetica" w:eastAsia="Times New Roman" w:hAnsi="Helvetica" w:cs="Helvetica"/>
            <w:color w:val="000000"/>
            <w:sz w:val="24"/>
            <w:szCs w:val="24"/>
            <w:lang w:eastAsia="en-GB"/>
          </w:rPr>
          <w:t xml:space="preserve">Japanese </w:t>
        </w:r>
      </w:ins>
      <w:r w:rsidRPr="002A7113">
        <w:rPr>
          <w:rFonts w:ascii="Helvetica" w:eastAsia="Times New Roman" w:hAnsi="Helvetica" w:cs="Helvetica"/>
          <w:color w:val="000000"/>
          <w:sz w:val="24"/>
          <w:szCs w:val="24"/>
          <w:lang w:eastAsia="en-GB"/>
        </w:rPr>
        <w:t>students arrive burned out by "examination hell" and exert minimal effort</w:t>
      </w:r>
      <w:ins w:id="869" w:author="A" w:date="2019-05-15T08:40:00Z">
        <w:r w:rsidR="00DA5EEA">
          <w:rPr>
            <w:rFonts w:ascii="Helvetica" w:eastAsia="Times New Roman" w:hAnsi="Helvetica" w:cs="Helvetica"/>
            <w:color w:val="000000"/>
            <w:sz w:val="24"/>
            <w:szCs w:val="24"/>
            <w:lang w:eastAsia="en-GB"/>
          </w:rPr>
          <w:t xml:space="preserve"> at their studies, p</w:t>
        </w:r>
      </w:ins>
      <w:ins w:id="870" w:author="A" w:date="2019-05-15T08:41:00Z">
        <w:r w:rsidR="00DA5EEA">
          <w:rPr>
            <w:rFonts w:ascii="Helvetica" w:eastAsia="Times New Roman" w:hAnsi="Helvetica" w:cs="Helvetica"/>
            <w:color w:val="000000"/>
            <w:sz w:val="24"/>
            <w:szCs w:val="24"/>
            <w:lang w:eastAsia="en-GB"/>
          </w:rPr>
          <w:t>referring to socialize and form peer networks at school clubs</w:t>
        </w:r>
      </w:ins>
      <w:r w:rsidRPr="002A7113">
        <w:rPr>
          <w:rFonts w:ascii="Helvetica" w:eastAsia="Times New Roman" w:hAnsi="Helvetica" w:cs="Helvetica"/>
          <w:color w:val="000000"/>
          <w:sz w:val="24"/>
          <w:szCs w:val="24"/>
          <w:lang w:eastAsia="en-GB"/>
        </w:rPr>
        <w:t xml:space="preserve">. Graduate study is not as common as </w:t>
      </w:r>
      <w:del w:id="871" w:author="A" w:date="2019-05-15T08:40:00Z">
        <w:r w:rsidRPr="002A7113" w:rsidDel="00DA5EEA">
          <w:rPr>
            <w:rFonts w:ascii="Helvetica" w:eastAsia="Times New Roman" w:hAnsi="Helvetica" w:cs="Helvetica"/>
            <w:color w:val="000000"/>
            <w:sz w:val="24"/>
            <w:szCs w:val="24"/>
            <w:lang w:eastAsia="en-GB"/>
          </w:rPr>
          <w:delText>in the U.S</w:delText>
        </w:r>
      </w:del>
      <w:ins w:id="872" w:author="A" w:date="2019-05-15T08:40:00Z">
        <w:r w:rsidR="00DA5EEA">
          <w:rPr>
            <w:rFonts w:ascii="Helvetica" w:eastAsia="Times New Roman" w:hAnsi="Helvetica" w:cs="Helvetica"/>
            <w:color w:val="000000"/>
            <w:sz w:val="24"/>
            <w:szCs w:val="24"/>
            <w:lang w:eastAsia="en-GB"/>
          </w:rPr>
          <w:t>in the United States</w:t>
        </w:r>
      </w:ins>
      <w:r w:rsidRPr="002A7113">
        <w:rPr>
          <w:rFonts w:ascii="Helvetica" w:eastAsia="Times New Roman" w:hAnsi="Helvetica" w:cs="Helvetica"/>
          <w:color w:val="000000"/>
          <w:sz w:val="24"/>
          <w:szCs w:val="24"/>
          <w:lang w:eastAsia="en-GB"/>
        </w:rPr>
        <w:t>.</w:t>
      </w:r>
    </w:p>
    <w:p w14:paraId="02890F3B"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3</w:t>
      </w:r>
      <w:r w:rsidRPr="002A7113">
        <w:rPr>
          <w:rFonts w:ascii="Helvetica" w:eastAsia="Times New Roman" w:hAnsi="Helvetica" w:cs="Helvetica"/>
          <w:color w:val="000000"/>
          <w:sz w:val="38"/>
          <w:szCs w:val="38"/>
          <w:lang w:eastAsia="en-GB"/>
        </w:rPr>
        <w:t xml:space="preserve"> • CULTURAL HERITAGE</w:t>
      </w:r>
    </w:p>
    <w:p w14:paraId="5F19EA0D" w14:textId="1D928196"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Japanese classical musical instruments include the</w:t>
      </w:r>
      <w:ins w:id="873" w:author="A" w:date="2019-05-15T08:41:00Z">
        <w:r w:rsidR="00A009CE">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koto</w:t>
      </w:r>
      <w:proofErr w:type="spellEnd"/>
      <w:ins w:id="874" w:author="A" w:date="2019-05-15T08:41:00Z">
        <w:r w:rsidR="00A009CE">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w:t>
      </w:r>
      <w:ins w:id="875" w:author="A" w:date="2019-05-15T08:41:00Z">
        <w:r w:rsidR="00A009CE">
          <w:rPr>
            <w:rFonts w:ascii="Helvetica" w:eastAsia="Times New Roman" w:hAnsi="Helvetica" w:cs="Helvetica"/>
            <w:color w:val="000000"/>
            <w:sz w:val="24"/>
            <w:szCs w:val="24"/>
            <w:lang w:eastAsia="en-GB"/>
          </w:rPr>
          <w:t xml:space="preserve">a </w:t>
        </w:r>
      </w:ins>
      <w:r w:rsidRPr="002A7113">
        <w:rPr>
          <w:rFonts w:ascii="Helvetica" w:eastAsia="Times New Roman" w:hAnsi="Helvetica" w:cs="Helvetica"/>
          <w:color w:val="000000"/>
          <w:sz w:val="24"/>
          <w:szCs w:val="24"/>
          <w:lang w:eastAsia="en-GB"/>
        </w:rPr>
        <w:t>thirteen-string</w:t>
      </w:r>
      <w:del w:id="876" w:author="A" w:date="2019-05-15T12:32:00Z">
        <w:r w:rsidRPr="002A7113" w:rsidDel="00D61618">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horizontal harp), the</w:t>
      </w:r>
      <w:ins w:id="877" w:author="A" w:date="2019-05-15T08:41:00Z">
        <w:r w:rsidR="00A009CE">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shakuhachi</w:t>
      </w:r>
      <w:proofErr w:type="spellEnd"/>
      <w:ins w:id="878" w:author="A" w:date="2019-05-15T08:41:00Z">
        <w:r w:rsidR="00A009CE">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w:t>
      </w:r>
      <w:ins w:id="879" w:author="A" w:date="2019-05-15T08:42:00Z">
        <w:r w:rsidR="00A009CE">
          <w:rPr>
            <w:rFonts w:ascii="Helvetica" w:eastAsia="Times New Roman" w:hAnsi="Helvetica" w:cs="Helvetica"/>
            <w:color w:val="000000"/>
            <w:sz w:val="24"/>
            <w:szCs w:val="24"/>
            <w:lang w:eastAsia="en-GB"/>
          </w:rPr>
          <w:t xml:space="preserve">a </w:t>
        </w:r>
      </w:ins>
      <w:r w:rsidRPr="002A7113">
        <w:rPr>
          <w:rFonts w:ascii="Helvetica" w:eastAsia="Times New Roman" w:hAnsi="Helvetica" w:cs="Helvetica"/>
          <w:color w:val="000000"/>
          <w:sz w:val="24"/>
          <w:szCs w:val="24"/>
          <w:lang w:eastAsia="en-GB"/>
        </w:rPr>
        <w:t>vertical bamboo flute), and the</w:t>
      </w:r>
      <w:ins w:id="880" w:author="A" w:date="2019-05-15T08:41:00Z">
        <w:r w:rsidR="00A009CE">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shamisen</w:t>
      </w:r>
      <w:ins w:id="881" w:author="A" w:date="2019-05-15T08:41:00Z">
        <w:r w:rsidR="00A009CE">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(a three-stringed banjo-like instrument). The </w:t>
      </w:r>
      <w:proofErr w:type="spellStart"/>
      <w:r w:rsidRPr="00A009CE">
        <w:rPr>
          <w:rFonts w:ascii="Helvetica" w:eastAsia="Times New Roman" w:hAnsi="Helvetica" w:cs="Helvetica"/>
          <w:i/>
          <w:color w:val="000000"/>
          <w:sz w:val="24"/>
          <w:szCs w:val="24"/>
          <w:lang w:eastAsia="en-GB"/>
          <w:rPrChange w:id="882" w:author="A" w:date="2019-05-15T08:42:00Z">
            <w:rPr>
              <w:rFonts w:ascii="Helvetica" w:eastAsia="Times New Roman" w:hAnsi="Helvetica" w:cs="Helvetica"/>
              <w:color w:val="000000"/>
              <w:sz w:val="24"/>
              <w:szCs w:val="24"/>
              <w:lang w:eastAsia="en-GB"/>
            </w:rPr>
          </w:rPrChange>
        </w:rPr>
        <w:t>shakuhachi</w:t>
      </w:r>
      <w:proofErr w:type="spellEnd"/>
      <w:r w:rsidRPr="002A7113">
        <w:rPr>
          <w:rFonts w:ascii="Helvetica" w:eastAsia="Times New Roman" w:hAnsi="Helvetica" w:cs="Helvetica"/>
          <w:color w:val="000000"/>
          <w:sz w:val="24"/>
          <w:szCs w:val="24"/>
          <w:lang w:eastAsia="en-GB"/>
        </w:rPr>
        <w:t xml:space="preserve"> is usually played solo or with the </w:t>
      </w:r>
      <w:proofErr w:type="spellStart"/>
      <w:r w:rsidRPr="00A009CE">
        <w:rPr>
          <w:rFonts w:ascii="Helvetica" w:eastAsia="Times New Roman" w:hAnsi="Helvetica" w:cs="Helvetica"/>
          <w:i/>
          <w:color w:val="000000"/>
          <w:sz w:val="24"/>
          <w:szCs w:val="24"/>
          <w:lang w:eastAsia="en-GB"/>
          <w:rPrChange w:id="883" w:author="A" w:date="2019-05-15T08:42:00Z">
            <w:rPr>
              <w:rFonts w:ascii="Helvetica" w:eastAsia="Times New Roman" w:hAnsi="Helvetica" w:cs="Helvetica"/>
              <w:color w:val="000000"/>
              <w:sz w:val="24"/>
              <w:szCs w:val="24"/>
              <w:lang w:eastAsia="en-GB"/>
            </w:rPr>
          </w:rPrChange>
        </w:rPr>
        <w:t>koto</w:t>
      </w:r>
      <w:proofErr w:type="spellEnd"/>
      <w:r w:rsidRPr="002A7113">
        <w:rPr>
          <w:rFonts w:ascii="Helvetica" w:eastAsia="Times New Roman" w:hAnsi="Helvetica" w:cs="Helvetica"/>
          <w:color w:val="000000"/>
          <w:sz w:val="24"/>
          <w:szCs w:val="24"/>
          <w:lang w:eastAsia="en-GB"/>
        </w:rPr>
        <w:t xml:space="preserve">. The </w:t>
      </w:r>
      <w:proofErr w:type="spellStart"/>
      <w:r w:rsidRPr="00A009CE">
        <w:rPr>
          <w:rFonts w:ascii="Helvetica" w:eastAsia="Times New Roman" w:hAnsi="Helvetica" w:cs="Helvetica"/>
          <w:i/>
          <w:color w:val="000000"/>
          <w:sz w:val="24"/>
          <w:szCs w:val="24"/>
          <w:lang w:eastAsia="en-GB"/>
          <w:rPrChange w:id="884" w:author="A" w:date="2019-05-15T08:42:00Z">
            <w:rPr>
              <w:rFonts w:ascii="Helvetica" w:eastAsia="Times New Roman" w:hAnsi="Helvetica" w:cs="Helvetica"/>
              <w:color w:val="000000"/>
              <w:sz w:val="24"/>
              <w:szCs w:val="24"/>
              <w:lang w:eastAsia="en-GB"/>
            </w:rPr>
          </w:rPrChange>
        </w:rPr>
        <w:t>koto</w:t>
      </w:r>
      <w:proofErr w:type="spellEnd"/>
      <w:r w:rsidRPr="002A7113">
        <w:rPr>
          <w:rFonts w:ascii="Helvetica" w:eastAsia="Times New Roman" w:hAnsi="Helvetica" w:cs="Helvetica"/>
          <w:color w:val="000000"/>
          <w:sz w:val="24"/>
          <w:szCs w:val="24"/>
          <w:lang w:eastAsia="en-GB"/>
        </w:rPr>
        <w:t xml:space="preserve"> is frequently played solo or in group ensembles. The </w:t>
      </w:r>
      <w:r w:rsidRPr="00A009CE">
        <w:rPr>
          <w:rFonts w:ascii="Helvetica" w:eastAsia="Times New Roman" w:hAnsi="Helvetica" w:cs="Helvetica"/>
          <w:i/>
          <w:color w:val="000000"/>
          <w:sz w:val="24"/>
          <w:szCs w:val="24"/>
          <w:lang w:eastAsia="en-GB"/>
          <w:rPrChange w:id="885" w:author="A" w:date="2019-05-15T08:42:00Z">
            <w:rPr>
              <w:rFonts w:ascii="Helvetica" w:eastAsia="Times New Roman" w:hAnsi="Helvetica" w:cs="Helvetica"/>
              <w:color w:val="000000"/>
              <w:sz w:val="24"/>
              <w:szCs w:val="24"/>
              <w:lang w:eastAsia="en-GB"/>
            </w:rPr>
          </w:rPrChange>
        </w:rPr>
        <w:t>shamisen</w:t>
      </w:r>
      <w:r w:rsidRPr="002A7113">
        <w:rPr>
          <w:rFonts w:ascii="Helvetica" w:eastAsia="Times New Roman" w:hAnsi="Helvetica" w:cs="Helvetica"/>
          <w:color w:val="000000"/>
          <w:sz w:val="24"/>
          <w:szCs w:val="24"/>
          <w:lang w:eastAsia="en-GB"/>
        </w:rPr>
        <w:t xml:space="preserve"> is a popular folk instrument that is </w:t>
      </w:r>
      <w:ins w:id="886" w:author="A" w:date="2019-05-15T08:42:00Z">
        <w:r w:rsidR="00A009CE">
          <w:rPr>
            <w:rFonts w:ascii="Helvetica" w:eastAsia="Times New Roman" w:hAnsi="Helvetica" w:cs="Helvetica"/>
            <w:color w:val="000000"/>
            <w:sz w:val="24"/>
            <w:szCs w:val="24"/>
            <w:lang w:eastAsia="en-GB"/>
          </w:rPr>
          <w:t xml:space="preserve">also </w:t>
        </w:r>
      </w:ins>
      <w:r w:rsidRPr="002A7113">
        <w:rPr>
          <w:rFonts w:ascii="Helvetica" w:eastAsia="Times New Roman" w:hAnsi="Helvetica" w:cs="Helvetica"/>
          <w:color w:val="000000"/>
          <w:sz w:val="24"/>
          <w:szCs w:val="24"/>
          <w:lang w:eastAsia="en-GB"/>
        </w:rPr>
        <w:t>played solo.</w:t>
      </w:r>
    </w:p>
    <w:p w14:paraId="0034E798" w14:textId="519DAA3D" w:rsidR="002A7113" w:rsidRPr="002A7113" w:rsidRDefault="006D27C1" w:rsidP="002A7113">
      <w:pPr>
        <w:spacing w:after="150" w:line="240" w:lineRule="auto"/>
        <w:rPr>
          <w:rFonts w:ascii="Helvetica" w:eastAsia="Times New Roman" w:hAnsi="Helvetica" w:cs="Helvetica"/>
          <w:color w:val="000000"/>
          <w:sz w:val="24"/>
          <w:szCs w:val="24"/>
          <w:lang w:eastAsia="en-GB"/>
        </w:rPr>
      </w:pPr>
      <w:ins w:id="887" w:author="A" w:date="2019-05-15T08:42:00Z">
        <w:r>
          <w:rPr>
            <w:rFonts w:ascii="Helvetica" w:eastAsia="Times New Roman" w:hAnsi="Helvetica" w:cs="Helvetica"/>
            <w:color w:val="000000"/>
            <w:sz w:val="24"/>
            <w:szCs w:val="24"/>
            <w:lang w:eastAsia="en-GB"/>
          </w:rPr>
          <w:t xml:space="preserve">In today’s Japan, </w:t>
        </w:r>
      </w:ins>
      <w:r w:rsidR="002A7113" w:rsidRPr="002A7113">
        <w:rPr>
          <w:rFonts w:ascii="Helvetica" w:eastAsia="Times New Roman" w:hAnsi="Helvetica" w:cs="Helvetica"/>
          <w:color w:val="000000"/>
          <w:sz w:val="24"/>
          <w:szCs w:val="24"/>
          <w:lang w:eastAsia="en-GB"/>
        </w:rPr>
        <w:t>Western instruments such as the piano, violin, and guitar are more popular</w:t>
      </w:r>
      <w:del w:id="888" w:author="A" w:date="2019-05-15T08:42:00Z">
        <w:r w:rsidR="002A7113" w:rsidRPr="002A7113" w:rsidDel="006D27C1">
          <w:rPr>
            <w:rFonts w:ascii="Helvetica" w:eastAsia="Times New Roman" w:hAnsi="Helvetica" w:cs="Helvetica"/>
            <w:color w:val="000000"/>
            <w:sz w:val="24"/>
            <w:szCs w:val="24"/>
            <w:lang w:eastAsia="en-GB"/>
          </w:rPr>
          <w:delText xml:space="preserve"> now</w:delText>
        </w:r>
      </w:del>
      <w:r w:rsidR="002A7113" w:rsidRPr="002A7113">
        <w:rPr>
          <w:rFonts w:ascii="Helvetica" w:eastAsia="Times New Roman" w:hAnsi="Helvetica" w:cs="Helvetica"/>
          <w:color w:val="000000"/>
          <w:sz w:val="24"/>
          <w:szCs w:val="24"/>
          <w:lang w:eastAsia="en-GB"/>
        </w:rPr>
        <w:t xml:space="preserve"> than traditional instruments. Modern popular music reflects strong Western influences, and </w:t>
      </w:r>
      <w:ins w:id="889" w:author="A" w:date="2019-05-15T08:42:00Z">
        <w:r>
          <w:rPr>
            <w:rFonts w:ascii="Helvetica" w:eastAsia="Times New Roman" w:hAnsi="Helvetica" w:cs="Helvetica"/>
            <w:color w:val="000000"/>
            <w:sz w:val="24"/>
            <w:szCs w:val="24"/>
            <w:lang w:eastAsia="en-GB"/>
          </w:rPr>
          <w:t>many Japanese are we</w:t>
        </w:r>
      </w:ins>
      <w:ins w:id="890" w:author="A" w:date="2019-05-15T08:43:00Z">
        <w:r>
          <w:rPr>
            <w:rFonts w:ascii="Helvetica" w:eastAsia="Times New Roman" w:hAnsi="Helvetica" w:cs="Helvetica"/>
            <w:color w:val="000000"/>
            <w:sz w:val="24"/>
            <w:szCs w:val="24"/>
            <w:lang w:eastAsia="en-GB"/>
          </w:rPr>
          <w:t>ll</w:t>
        </w:r>
      </w:ins>
      <w:ins w:id="891" w:author="A" w:date="2019-05-15T12:32:00Z">
        <w:r w:rsidR="00D61618">
          <w:rPr>
            <w:rFonts w:ascii="Helvetica" w:eastAsia="Times New Roman" w:hAnsi="Helvetica" w:cs="Helvetica"/>
            <w:color w:val="000000"/>
            <w:sz w:val="24"/>
            <w:szCs w:val="24"/>
            <w:lang w:eastAsia="en-GB"/>
          </w:rPr>
          <w:t xml:space="preserve"> </w:t>
        </w:r>
      </w:ins>
      <w:ins w:id="892" w:author="A" w:date="2019-05-15T08:43:00Z">
        <w:r>
          <w:rPr>
            <w:rFonts w:ascii="Helvetica" w:eastAsia="Times New Roman" w:hAnsi="Helvetica" w:cs="Helvetica"/>
            <w:color w:val="000000"/>
            <w:sz w:val="24"/>
            <w:szCs w:val="24"/>
            <w:lang w:eastAsia="en-GB"/>
          </w:rPr>
          <w:t xml:space="preserve">versed in </w:t>
        </w:r>
      </w:ins>
      <w:r w:rsidR="002A7113" w:rsidRPr="002A7113">
        <w:rPr>
          <w:rFonts w:ascii="Helvetica" w:eastAsia="Times New Roman" w:hAnsi="Helvetica" w:cs="Helvetica"/>
          <w:color w:val="000000"/>
          <w:sz w:val="24"/>
          <w:szCs w:val="24"/>
          <w:lang w:eastAsia="en-GB"/>
        </w:rPr>
        <w:t>Western classical music</w:t>
      </w:r>
      <w:del w:id="893" w:author="A" w:date="2019-05-15T08:43:00Z">
        <w:r w:rsidR="002A7113" w:rsidRPr="002A7113" w:rsidDel="006D27C1">
          <w:rPr>
            <w:rFonts w:ascii="Helvetica" w:eastAsia="Times New Roman" w:hAnsi="Helvetica" w:cs="Helvetica"/>
            <w:color w:val="000000"/>
            <w:sz w:val="24"/>
            <w:szCs w:val="24"/>
            <w:lang w:eastAsia="en-GB"/>
          </w:rPr>
          <w:delText xml:space="preserve"> is well known in Japan</w:delText>
        </w:r>
      </w:del>
      <w:r w:rsidR="002A7113" w:rsidRPr="002A7113">
        <w:rPr>
          <w:rFonts w:ascii="Helvetica" w:eastAsia="Times New Roman" w:hAnsi="Helvetica" w:cs="Helvetica"/>
          <w:color w:val="000000"/>
          <w:sz w:val="24"/>
          <w:szCs w:val="24"/>
          <w:lang w:eastAsia="en-GB"/>
        </w:rPr>
        <w:t>.</w:t>
      </w:r>
    </w:p>
    <w:p w14:paraId="08A567CC" w14:textId="356E0466"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894" w:author="A" w:date="2019-05-15T08:44:00Z">
        <w:r w:rsidRPr="002A7113" w:rsidDel="006D27C1">
          <w:rPr>
            <w:rFonts w:ascii="Helvetica" w:eastAsia="Times New Roman" w:hAnsi="Helvetica" w:cs="Helvetica"/>
            <w:color w:val="000000"/>
            <w:sz w:val="24"/>
            <w:szCs w:val="24"/>
            <w:lang w:eastAsia="en-GB"/>
          </w:rPr>
          <w:delText>In dance, stately</w:delText>
        </w:r>
      </w:del>
      <w:ins w:id="895" w:author="A" w:date="2019-05-15T08:44:00Z">
        <w:r w:rsidR="006D27C1">
          <w:rPr>
            <w:rFonts w:ascii="Helvetica" w:eastAsia="Times New Roman" w:hAnsi="Helvetica" w:cs="Helvetica"/>
            <w:color w:val="000000"/>
            <w:sz w:val="24"/>
            <w:szCs w:val="24"/>
            <w:lang w:eastAsia="en-GB"/>
          </w:rPr>
          <w:t>Dance is also a popular pastime. People continue to study</w:t>
        </w:r>
      </w:ins>
      <w:r w:rsidRPr="002A7113">
        <w:rPr>
          <w:rFonts w:ascii="Helvetica" w:eastAsia="Times New Roman" w:hAnsi="Helvetica" w:cs="Helvetica"/>
          <w:color w:val="000000"/>
          <w:sz w:val="24"/>
          <w:szCs w:val="24"/>
          <w:lang w:eastAsia="en-GB"/>
        </w:rPr>
        <w:t xml:space="preserve"> </w:t>
      </w:r>
      <w:ins w:id="896" w:author="A" w:date="2019-05-15T08:44:00Z">
        <w:r w:rsidR="006D27C1">
          <w:rPr>
            <w:rFonts w:ascii="Helvetica" w:eastAsia="Times New Roman" w:hAnsi="Helvetica" w:cs="Helvetica"/>
            <w:color w:val="000000"/>
            <w:sz w:val="24"/>
            <w:szCs w:val="24"/>
            <w:lang w:eastAsia="en-GB"/>
          </w:rPr>
          <w:t xml:space="preserve">complex </w:t>
        </w:r>
      </w:ins>
      <w:r w:rsidRPr="002A7113">
        <w:rPr>
          <w:rFonts w:ascii="Helvetica" w:eastAsia="Times New Roman" w:hAnsi="Helvetica" w:cs="Helvetica"/>
          <w:color w:val="000000"/>
          <w:sz w:val="24"/>
          <w:szCs w:val="24"/>
          <w:lang w:eastAsia="en-GB"/>
        </w:rPr>
        <w:t>classical forms</w:t>
      </w:r>
      <w:del w:id="897" w:author="A" w:date="2019-05-15T08:44:00Z">
        <w:r w:rsidRPr="002A7113" w:rsidDel="006D27C1">
          <w:rPr>
            <w:rFonts w:ascii="Helvetica" w:eastAsia="Times New Roman" w:hAnsi="Helvetica" w:cs="Helvetica"/>
            <w:color w:val="000000"/>
            <w:sz w:val="24"/>
            <w:szCs w:val="24"/>
            <w:lang w:eastAsia="en-GB"/>
          </w:rPr>
          <w:delText xml:space="preserve"> continue to be studied</w:delText>
        </w:r>
      </w:del>
      <w:r w:rsidRPr="002A7113">
        <w:rPr>
          <w:rFonts w:ascii="Helvetica" w:eastAsia="Times New Roman" w:hAnsi="Helvetica" w:cs="Helvetica"/>
          <w:color w:val="000000"/>
          <w:sz w:val="24"/>
          <w:szCs w:val="24"/>
          <w:lang w:eastAsia="en-GB"/>
        </w:rPr>
        <w:t>,</w:t>
      </w:r>
      <w:ins w:id="898" w:author="A" w:date="2019-05-15T08:45:00Z">
        <w:r w:rsidR="006D27C1">
          <w:rPr>
            <w:rFonts w:ascii="Helvetica" w:eastAsia="Times New Roman" w:hAnsi="Helvetica" w:cs="Helvetica"/>
            <w:color w:val="000000"/>
            <w:sz w:val="24"/>
            <w:szCs w:val="24"/>
            <w:lang w:eastAsia="en-GB"/>
          </w:rPr>
          <w:t xml:space="preserve"> and</w:t>
        </w:r>
      </w:ins>
      <w:del w:id="899" w:author="A" w:date="2019-05-15T08:45:00Z">
        <w:r w:rsidRPr="002A7113" w:rsidDel="006D27C1">
          <w:rPr>
            <w:rFonts w:ascii="Helvetica" w:eastAsia="Times New Roman" w:hAnsi="Helvetica" w:cs="Helvetica"/>
            <w:color w:val="000000"/>
            <w:sz w:val="24"/>
            <w:szCs w:val="24"/>
            <w:lang w:eastAsia="en-GB"/>
          </w:rPr>
          <w:delText xml:space="preserve"> while</w:delText>
        </w:r>
      </w:del>
      <w:r w:rsidRPr="002A7113">
        <w:rPr>
          <w:rFonts w:ascii="Helvetica" w:eastAsia="Times New Roman" w:hAnsi="Helvetica" w:cs="Helvetica"/>
          <w:color w:val="000000"/>
          <w:sz w:val="24"/>
          <w:szCs w:val="24"/>
          <w:lang w:eastAsia="en-GB"/>
        </w:rPr>
        <w:t xml:space="preserve"> a dynamic folk tradition </w:t>
      </w:r>
      <w:del w:id="900" w:author="A" w:date="2019-05-15T08:45:00Z">
        <w:r w:rsidRPr="002A7113" w:rsidDel="006D27C1">
          <w:rPr>
            <w:rFonts w:ascii="Helvetica" w:eastAsia="Times New Roman" w:hAnsi="Helvetica" w:cs="Helvetica"/>
            <w:color w:val="000000"/>
            <w:sz w:val="24"/>
            <w:szCs w:val="24"/>
            <w:lang w:eastAsia="en-GB"/>
          </w:rPr>
          <w:delText>preserves lively</w:delText>
        </w:r>
      </w:del>
      <w:ins w:id="901" w:author="A" w:date="2019-05-15T08:45:00Z">
        <w:r w:rsidR="006D27C1">
          <w:rPr>
            <w:rFonts w:ascii="Helvetica" w:eastAsia="Times New Roman" w:hAnsi="Helvetica" w:cs="Helvetica"/>
            <w:color w:val="000000"/>
            <w:sz w:val="24"/>
            <w:szCs w:val="24"/>
            <w:lang w:eastAsia="en-GB"/>
          </w:rPr>
          <w:t>of festival</w:t>
        </w:r>
      </w:ins>
      <w:r w:rsidRPr="002A7113">
        <w:rPr>
          <w:rFonts w:ascii="Helvetica" w:eastAsia="Times New Roman" w:hAnsi="Helvetica" w:cs="Helvetica"/>
          <w:color w:val="000000"/>
          <w:sz w:val="24"/>
          <w:szCs w:val="24"/>
          <w:lang w:eastAsia="en-GB"/>
        </w:rPr>
        <w:t xml:space="preserve"> dances</w:t>
      </w:r>
      <w:ins w:id="902" w:author="A" w:date="2019-05-15T08:45:00Z">
        <w:r w:rsidR="006D27C1">
          <w:rPr>
            <w:rFonts w:ascii="Helvetica" w:eastAsia="Times New Roman" w:hAnsi="Helvetica" w:cs="Helvetica"/>
            <w:color w:val="000000"/>
            <w:sz w:val="24"/>
            <w:szCs w:val="24"/>
            <w:lang w:eastAsia="en-GB"/>
          </w:rPr>
          <w:t xml:space="preserve"> thrives across Japan</w:t>
        </w:r>
      </w:ins>
      <w:r w:rsidRPr="002A7113">
        <w:rPr>
          <w:rFonts w:ascii="Helvetica" w:eastAsia="Times New Roman" w:hAnsi="Helvetica" w:cs="Helvetica"/>
          <w:color w:val="000000"/>
          <w:sz w:val="24"/>
          <w:szCs w:val="24"/>
          <w:lang w:eastAsia="en-GB"/>
        </w:rPr>
        <w:t>. The annual Bon Festival includes group dancing open to all.</w:t>
      </w:r>
    </w:p>
    <w:p w14:paraId="4C8BABB7" w14:textId="5A569184" w:rsidR="002A7113" w:rsidRDefault="002A7113" w:rsidP="002A7113">
      <w:pPr>
        <w:spacing w:after="150" w:line="240" w:lineRule="auto"/>
        <w:rPr>
          <w:rFonts w:ascii="Helvetica" w:eastAsia="Times New Roman" w:hAnsi="Helvetica" w:cs="Helvetica"/>
          <w:color w:val="000000"/>
          <w:sz w:val="24"/>
          <w:szCs w:val="24"/>
          <w:lang w:eastAsia="en-GB"/>
        </w:rPr>
      </w:pPr>
      <w:del w:id="903" w:author="A" w:date="2019-05-15T08:43:00Z">
        <w:r w:rsidRPr="002A7113" w:rsidDel="006D27C1">
          <w:rPr>
            <w:rFonts w:ascii="Helvetica" w:eastAsia="Times New Roman" w:hAnsi="Helvetica" w:cs="Helvetica"/>
            <w:color w:val="000000"/>
            <w:sz w:val="24"/>
            <w:szCs w:val="24"/>
            <w:lang w:eastAsia="en-GB"/>
          </w:rPr>
          <w:delText xml:space="preserve">Japan's </w:delText>
        </w:r>
      </w:del>
      <w:ins w:id="904" w:author="A" w:date="2019-05-15T08:43:00Z">
        <w:r w:rsidR="006D27C1" w:rsidRPr="002A7113">
          <w:rPr>
            <w:rFonts w:ascii="Helvetica" w:eastAsia="Times New Roman" w:hAnsi="Helvetica" w:cs="Helvetica"/>
            <w:color w:val="000000"/>
            <w:sz w:val="24"/>
            <w:szCs w:val="24"/>
            <w:lang w:eastAsia="en-GB"/>
          </w:rPr>
          <w:t>Japan</w:t>
        </w:r>
        <w:r w:rsidR="006D27C1">
          <w:rPr>
            <w:rFonts w:ascii="Helvetica" w:eastAsia="Times New Roman" w:hAnsi="Helvetica" w:cs="Helvetica"/>
            <w:color w:val="000000"/>
            <w:sz w:val="24"/>
            <w:szCs w:val="24"/>
            <w:lang w:eastAsia="en-GB"/>
          </w:rPr>
          <w:t>’s</w:t>
        </w:r>
        <w:r w:rsidR="006D27C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literary heritage </w:t>
      </w:r>
      <w:del w:id="905" w:author="A" w:date="2019-05-15T08:43:00Z">
        <w:r w:rsidRPr="002A7113" w:rsidDel="006D27C1">
          <w:rPr>
            <w:rFonts w:ascii="Helvetica" w:eastAsia="Times New Roman" w:hAnsi="Helvetica" w:cs="Helvetica"/>
            <w:color w:val="000000"/>
            <w:sz w:val="24"/>
            <w:szCs w:val="24"/>
            <w:lang w:eastAsia="en-GB"/>
          </w:rPr>
          <w:delText>is very rich</w:delText>
        </w:r>
      </w:del>
      <w:ins w:id="906" w:author="A" w:date="2019-05-15T08:43:00Z">
        <w:r w:rsidR="006D27C1">
          <w:rPr>
            <w:rFonts w:ascii="Helvetica" w:eastAsia="Times New Roman" w:hAnsi="Helvetica" w:cs="Helvetica"/>
            <w:color w:val="000000"/>
            <w:sz w:val="24"/>
            <w:szCs w:val="24"/>
            <w:lang w:eastAsia="en-GB"/>
          </w:rPr>
          <w:t>enjoys worldwide renown, and rightly so</w:t>
        </w:r>
      </w:ins>
      <w:r w:rsidRPr="002A7113">
        <w:rPr>
          <w:rFonts w:ascii="Helvetica" w:eastAsia="Times New Roman" w:hAnsi="Helvetica" w:cs="Helvetica"/>
          <w:color w:val="000000"/>
          <w:sz w:val="24"/>
          <w:szCs w:val="24"/>
          <w:lang w:eastAsia="en-GB"/>
        </w:rPr>
        <w:t>. The oldest surviving text,</w:t>
      </w:r>
      <w:ins w:id="907" w:author="A" w:date="2019-05-15T08:43:00Z">
        <w:r w:rsidR="006D27C1">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Kojiki</w:t>
      </w:r>
      <w:proofErr w:type="spellEnd"/>
      <w:del w:id="908" w:author="A" w:date="2019-05-15T08:46:00Z">
        <w:r w:rsidRPr="002A7113" w:rsidDel="006D27C1">
          <w:rPr>
            <w:rFonts w:ascii="Helvetica" w:eastAsia="Times New Roman" w:hAnsi="Helvetica" w:cs="Helvetica"/>
            <w:i/>
            <w:iCs/>
            <w:color w:val="000000"/>
            <w:sz w:val="24"/>
            <w:szCs w:val="24"/>
            <w:lang w:eastAsia="en-GB"/>
          </w:rPr>
          <w:delText xml:space="preserve"> (</w:delText>
        </w:r>
        <w:r w:rsidRPr="002A7113" w:rsidDel="006D27C1">
          <w:rPr>
            <w:rFonts w:ascii="Helvetica" w:eastAsia="Times New Roman" w:hAnsi="Helvetica" w:cs="Helvetica"/>
            <w:color w:val="000000"/>
            <w:sz w:val="24"/>
            <w:szCs w:val="24"/>
            <w:lang w:eastAsia="en-GB"/>
          </w:rPr>
          <w:delText>p</w:delText>
        </w:r>
      </w:del>
      <w:ins w:id="909" w:author="A" w:date="2019-05-15T08:46:00Z">
        <w:r w:rsidR="006D27C1">
          <w:rPr>
            <w:rFonts w:ascii="Helvetica" w:eastAsia="Times New Roman" w:hAnsi="Helvetica" w:cs="Helvetica"/>
            <w:color w:val="000000"/>
            <w:sz w:val="24"/>
            <w:szCs w:val="24"/>
            <w:lang w:eastAsia="en-GB"/>
          </w:rPr>
          <w:t>, was p</w:t>
        </w:r>
      </w:ins>
      <w:r w:rsidRPr="002A7113">
        <w:rPr>
          <w:rFonts w:ascii="Helvetica" w:eastAsia="Times New Roman" w:hAnsi="Helvetica" w:cs="Helvetica"/>
          <w:color w:val="000000"/>
          <w:sz w:val="24"/>
          <w:szCs w:val="24"/>
          <w:lang w:eastAsia="en-GB"/>
        </w:rPr>
        <w:t>ublished in</w:t>
      </w:r>
      <w:ins w:id="910" w:author="A" w:date="2019-05-15T08:45:00Z">
        <w:r w:rsidR="006D27C1">
          <w:rPr>
            <w:rFonts w:ascii="Helvetica" w:eastAsia="Times New Roman" w:hAnsi="Helvetica" w:cs="Helvetica"/>
            <w:color w:val="000000"/>
            <w:sz w:val="24"/>
            <w:szCs w:val="24"/>
            <w:lang w:eastAsia="en-GB"/>
          </w:rPr>
          <w:t xml:space="preserve"> </w:t>
        </w:r>
      </w:ins>
      <w:del w:id="911" w:author="A" w:date="2019-05-15T08:45:00Z">
        <w:r w:rsidRPr="002A7113" w:rsidDel="006D27C1">
          <w:rPr>
            <w:rFonts w:ascii="Helvetica" w:eastAsia="Times New Roman" w:hAnsi="Helvetica" w:cs="Helvetica"/>
            <w:color w:val="000000"/>
            <w:sz w:val="20"/>
            <w:szCs w:val="20"/>
            <w:lang w:eastAsia="en-GB"/>
          </w:rPr>
          <w:delText>AD</w:delText>
        </w:r>
      </w:del>
      <w:r w:rsidRPr="002A7113">
        <w:rPr>
          <w:rFonts w:ascii="Helvetica" w:eastAsia="Times New Roman" w:hAnsi="Helvetica" w:cs="Helvetica"/>
          <w:color w:val="000000"/>
          <w:sz w:val="24"/>
          <w:szCs w:val="24"/>
          <w:lang w:eastAsia="en-GB"/>
        </w:rPr>
        <w:t>721</w:t>
      </w:r>
      <w:ins w:id="912" w:author="A" w:date="2019-05-15T08:46:00Z">
        <w:r w:rsidR="006D27C1">
          <w:rPr>
            <w:rFonts w:ascii="Helvetica" w:eastAsia="Times New Roman" w:hAnsi="Helvetica" w:cs="Helvetica"/>
            <w:color w:val="000000"/>
            <w:sz w:val="24"/>
            <w:szCs w:val="24"/>
            <w:lang w:eastAsia="en-GB"/>
          </w:rPr>
          <w:t xml:space="preserve"> and</w:t>
        </w:r>
      </w:ins>
      <w:del w:id="913" w:author="A" w:date="2019-05-15T08:46:00Z">
        <w:r w:rsidRPr="002A7113" w:rsidDel="006D27C1">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blends Shinto myth</w:t>
      </w:r>
      <w:ins w:id="914" w:author="A" w:date="2019-05-15T08:44:00Z">
        <w:r w:rsidR="006D27C1">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and history. </w:t>
      </w:r>
      <w:ins w:id="915" w:author="A" w:date="2019-05-15T08:46:00Z">
        <w:r w:rsidR="006D27C1">
          <w:rPr>
            <w:rFonts w:ascii="Helvetica" w:eastAsia="Times New Roman" w:hAnsi="Helvetica" w:cs="Helvetica"/>
            <w:color w:val="000000"/>
            <w:sz w:val="24"/>
            <w:szCs w:val="24"/>
            <w:lang w:eastAsia="en-GB"/>
          </w:rPr>
          <w:t xml:space="preserve">The famed </w:t>
        </w:r>
        <w:proofErr w:type="spellStart"/>
        <w:r w:rsidR="006D27C1" w:rsidRPr="006D27C1">
          <w:rPr>
            <w:rFonts w:ascii="Helvetica" w:eastAsia="Times New Roman" w:hAnsi="Helvetica" w:cs="Helvetica"/>
            <w:i/>
            <w:color w:val="000000"/>
            <w:sz w:val="24"/>
            <w:szCs w:val="24"/>
            <w:lang w:eastAsia="en-GB"/>
            <w:rPrChange w:id="916" w:author="A" w:date="2019-05-15T08:47:00Z">
              <w:rPr>
                <w:rFonts w:ascii="Helvetica" w:eastAsia="Times New Roman" w:hAnsi="Helvetica" w:cs="Helvetica"/>
                <w:color w:val="000000"/>
                <w:sz w:val="24"/>
                <w:szCs w:val="24"/>
                <w:lang w:eastAsia="en-GB"/>
              </w:rPr>
            </w:rPrChange>
          </w:rPr>
          <w:t>Manyoshu</w:t>
        </w:r>
        <w:proofErr w:type="spellEnd"/>
        <w:r w:rsidR="006D27C1">
          <w:rPr>
            <w:rFonts w:ascii="Helvetica" w:eastAsia="Times New Roman" w:hAnsi="Helvetica" w:cs="Helvetica"/>
            <w:color w:val="000000"/>
            <w:sz w:val="24"/>
            <w:szCs w:val="24"/>
            <w:lang w:eastAsia="en-GB"/>
          </w:rPr>
          <w:t xml:space="preserve"> anthology o</w:t>
        </w:r>
      </w:ins>
      <w:ins w:id="917" w:author="A" w:date="2019-05-15T08:47:00Z">
        <w:r w:rsidR="006D27C1">
          <w:rPr>
            <w:rFonts w:ascii="Helvetica" w:eastAsia="Times New Roman" w:hAnsi="Helvetica" w:cs="Helvetica"/>
            <w:color w:val="000000"/>
            <w:sz w:val="24"/>
            <w:szCs w:val="24"/>
            <w:lang w:eastAsia="en-GB"/>
          </w:rPr>
          <w:t>f poetry</w:t>
        </w:r>
      </w:ins>
      <w:del w:id="918" w:author="A" w:date="2019-05-15T08:46:00Z">
        <w:r w:rsidRPr="002A7113" w:rsidDel="006D27C1">
          <w:rPr>
            <w:rFonts w:ascii="Helvetica" w:eastAsia="Times New Roman" w:hAnsi="Helvetica" w:cs="Helvetica"/>
            <w:color w:val="000000"/>
            <w:sz w:val="24"/>
            <w:szCs w:val="24"/>
            <w:lang w:eastAsia="en-GB"/>
          </w:rPr>
          <w:delText>P</w:delText>
        </w:r>
      </w:del>
      <w:del w:id="919" w:author="A" w:date="2019-05-15T08:47:00Z">
        <w:r w:rsidRPr="002A7113" w:rsidDel="006D27C1">
          <w:rPr>
            <w:rFonts w:ascii="Helvetica" w:eastAsia="Times New Roman" w:hAnsi="Helvetica" w:cs="Helvetica"/>
            <w:color w:val="000000"/>
            <w:sz w:val="24"/>
            <w:szCs w:val="24"/>
            <w:lang w:eastAsia="en-GB"/>
          </w:rPr>
          <w:delText>oetry anthologies,</w:delText>
        </w:r>
        <w:r w:rsidRPr="002A7113" w:rsidDel="006D27C1">
          <w:rPr>
            <w:rFonts w:ascii="Helvetica" w:eastAsia="Times New Roman" w:hAnsi="Helvetica" w:cs="Helvetica"/>
            <w:i/>
            <w:iCs/>
            <w:color w:val="000000"/>
            <w:sz w:val="24"/>
            <w:szCs w:val="24"/>
            <w:lang w:eastAsia="en-GB"/>
          </w:rPr>
          <w:delText>Manyoshu</w:delText>
        </w:r>
      </w:del>
      <w:ins w:id="920" w:author="A" w:date="2019-05-15T08:47:00Z">
        <w:r w:rsidR="006D27C1">
          <w:rPr>
            <w:rFonts w:ascii="Helvetica" w:eastAsia="Times New Roman" w:hAnsi="Helvetica" w:cs="Helvetica"/>
            <w:i/>
            <w:iCs/>
            <w:color w:val="000000"/>
            <w:sz w:val="24"/>
            <w:szCs w:val="24"/>
            <w:lang w:eastAsia="en-GB"/>
          </w:rPr>
          <w:t xml:space="preserve"> </w:t>
        </w:r>
      </w:ins>
      <w:del w:id="921" w:author="A" w:date="2019-05-15T08:47:00Z">
        <w:r w:rsidRPr="002A7113" w:rsidDel="006D27C1">
          <w:rPr>
            <w:rFonts w:ascii="Helvetica" w:eastAsia="Times New Roman" w:hAnsi="Helvetica" w:cs="Helvetica"/>
            <w:i/>
            <w:iCs/>
            <w:color w:val="000000"/>
            <w:sz w:val="24"/>
            <w:szCs w:val="24"/>
            <w:lang w:eastAsia="en-GB"/>
          </w:rPr>
          <w:delText>,</w:delText>
        </w:r>
      </w:del>
      <w:r w:rsidRPr="002A7113">
        <w:rPr>
          <w:rFonts w:ascii="Helvetica" w:eastAsia="Times New Roman" w:hAnsi="Helvetica" w:cs="Helvetica"/>
          <w:color w:val="000000"/>
          <w:sz w:val="24"/>
          <w:szCs w:val="24"/>
          <w:lang w:eastAsia="en-GB"/>
        </w:rPr>
        <w:t>date</w:t>
      </w:r>
      <w:ins w:id="922" w:author="A" w:date="2019-05-15T08:47:00Z">
        <w:r w:rsidR="006D27C1">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back to the Nara Period </w:t>
      </w:r>
      <w:ins w:id="923" w:author="A" w:date="2019-05-15T08:46:00Z">
        <w:r w:rsidR="006D27C1">
          <w:rPr>
            <w:rFonts w:ascii="Helvetica" w:eastAsia="Times New Roman" w:hAnsi="Helvetica" w:cs="Helvetica"/>
            <w:color w:val="000000"/>
            <w:sz w:val="24"/>
            <w:szCs w:val="24"/>
            <w:lang w:eastAsia="en-GB"/>
          </w:rPr>
          <w:t>(</w:t>
        </w:r>
      </w:ins>
      <w:del w:id="924" w:author="A" w:date="2019-05-15T08:46:00Z">
        <w:r w:rsidRPr="002A7113" w:rsidDel="006D27C1">
          <w:rPr>
            <w:rFonts w:ascii="Helvetica" w:eastAsia="Times New Roman" w:hAnsi="Helvetica" w:cs="Helvetica"/>
            <w:color w:val="000000"/>
            <w:sz w:val="24"/>
            <w:szCs w:val="24"/>
            <w:lang w:eastAsia="en-GB"/>
          </w:rPr>
          <w:delText>(</w:delText>
        </w:r>
        <w:r w:rsidRPr="002A7113" w:rsidDel="006D27C1">
          <w:rPr>
            <w:rFonts w:ascii="Helvetica" w:eastAsia="Times New Roman" w:hAnsi="Helvetica" w:cs="Helvetica"/>
            <w:color w:val="000000"/>
            <w:sz w:val="20"/>
            <w:szCs w:val="20"/>
            <w:lang w:eastAsia="en-GB"/>
          </w:rPr>
          <w:delText>AD</w:delText>
        </w:r>
        <w:r w:rsidRPr="002A7113" w:rsidDel="006D27C1">
          <w:rPr>
            <w:rFonts w:ascii="Helvetica" w:eastAsia="Times New Roman" w:hAnsi="Helvetica" w:cs="Helvetica"/>
            <w:color w:val="000000"/>
            <w:sz w:val="24"/>
            <w:szCs w:val="24"/>
            <w:lang w:eastAsia="en-GB"/>
          </w:rPr>
          <w:delText>710</w:delText>
        </w:r>
      </w:del>
      <w:ins w:id="925" w:author="A" w:date="2019-05-15T08:46:00Z">
        <w:r w:rsidR="006D27C1" w:rsidRPr="002A7113">
          <w:rPr>
            <w:rFonts w:ascii="Helvetica" w:eastAsia="Times New Roman" w:hAnsi="Helvetica" w:cs="Helvetica"/>
            <w:color w:val="000000"/>
            <w:sz w:val="24"/>
            <w:szCs w:val="24"/>
            <w:lang w:eastAsia="en-GB"/>
          </w:rPr>
          <w:t>710</w:t>
        </w:r>
      </w:ins>
      <w:r w:rsidRPr="002A7113">
        <w:rPr>
          <w:rFonts w:ascii="Helvetica" w:eastAsia="Times New Roman" w:hAnsi="Helvetica" w:cs="Helvetica"/>
          <w:color w:val="000000"/>
          <w:sz w:val="24"/>
          <w:szCs w:val="24"/>
          <w:lang w:eastAsia="en-GB"/>
        </w:rPr>
        <w:t>–794). The Heian Period (</w:t>
      </w:r>
      <w:del w:id="926" w:author="A" w:date="2019-05-15T08:47:00Z">
        <w:r w:rsidRPr="002A7113" w:rsidDel="006D27C1">
          <w:rPr>
            <w:rFonts w:ascii="Helvetica" w:eastAsia="Times New Roman" w:hAnsi="Helvetica" w:cs="Helvetica"/>
            <w:color w:val="000000"/>
            <w:sz w:val="20"/>
            <w:szCs w:val="20"/>
            <w:lang w:eastAsia="en-GB"/>
          </w:rPr>
          <w:delText>AD</w:delText>
        </w:r>
        <w:r w:rsidRPr="002A7113" w:rsidDel="006D27C1">
          <w:rPr>
            <w:rFonts w:ascii="Helvetica" w:eastAsia="Times New Roman" w:hAnsi="Helvetica" w:cs="Helvetica"/>
            <w:color w:val="000000"/>
            <w:sz w:val="24"/>
            <w:szCs w:val="24"/>
            <w:lang w:eastAsia="en-GB"/>
          </w:rPr>
          <w:delText>7</w:delText>
        </w:r>
      </w:del>
      <w:ins w:id="927" w:author="A" w:date="2019-05-15T08:47:00Z">
        <w:r w:rsidR="006D27C1">
          <w:rPr>
            <w:rFonts w:ascii="Helvetica" w:eastAsia="Times New Roman" w:hAnsi="Helvetica" w:cs="Helvetica"/>
            <w:color w:val="000000"/>
            <w:sz w:val="24"/>
            <w:szCs w:val="24"/>
            <w:lang w:eastAsia="en-GB"/>
          </w:rPr>
          <w:t>7</w:t>
        </w:r>
      </w:ins>
      <w:r w:rsidRPr="002A7113">
        <w:rPr>
          <w:rFonts w:ascii="Helvetica" w:eastAsia="Times New Roman" w:hAnsi="Helvetica" w:cs="Helvetica"/>
          <w:color w:val="000000"/>
          <w:sz w:val="24"/>
          <w:szCs w:val="24"/>
          <w:lang w:eastAsia="en-GB"/>
        </w:rPr>
        <w:t xml:space="preserve">94–1185) </w:t>
      </w:r>
      <w:del w:id="928" w:author="A" w:date="2019-05-15T08:47:00Z">
        <w:r w:rsidRPr="002A7113" w:rsidDel="006D27C1">
          <w:rPr>
            <w:rFonts w:ascii="Helvetica" w:eastAsia="Times New Roman" w:hAnsi="Helvetica" w:cs="Helvetica"/>
            <w:color w:val="000000"/>
            <w:sz w:val="24"/>
            <w:szCs w:val="24"/>
            <w:lang w:eastAsia="en-GB"/>
          </w:rPr>
          <w:delText>produced a rich out-pouring of literature</w:delText>
        </w:r>
      </w:del>
      <w:ins w:id="929" w:author="A" w:date="2019-05-15T08:47:00Z">
        <w:r w:rsidR="006D27C1">
          <w:rPr>
            <w:rFonts w:ascii="Helvetica" w:eastAsia="Times New Roman" w:hAnsi="Helvetica" w:cs="Helvetica"/>
            <w:color w:val="000000"/>
            <w:sz w:val="24"/>
            <w:szCs w:val="24"/>
            <w:lang w:eastAsia="en-GB"/>
          </w:rPr>
          <w:t>saw an explosion of literary achievement</w:t>
        </w:r>
      </w:ins>
      <w:r w:rsidRPr="002A7113">
        <w:rPr>
          <w:rFonts w:ascii="Helvetica" w:eastAsia="Times New Roman" w:hAnsi="Helvetica" w:cs="Helvetica"/>
          <w:color w:val="000000"/>
          <w:sz w:val="24"/>
          <w:szCs w:val="24"/>
          <w:lang w:eastAsia="en-GB"/>
        </w:rPr>
        <w:t xml:space="preserve">, especially by court women. </w:t>
      </w:r>
      <w:del w:id="930" w:author="A" w:date="2019-05-15T08:48:00Z">
        <w:r w:rsidRPr="002A7113" w:rsidDel="006D27C1">
          <w:rPr>
            <w:rFonts w:ascii="Helvetica" w:eastAsia="Times New Roman" w:hAnsi="Helvetica" w:cs="Helvetica"/>
            <w:color w:val="000000"/>
            <w:sz w:val="24"/>
            <w:szCs w:val="24"/>
            <w:lang w:eastAsia="en-GB"/>
          </w:rPr>
          <w:delText xml:space="preserve">During </w:delText>
        </w:r>
      </w:del>
      <w:ins w:id="931" w:author="A" w:date="2019-05-15T08:48:00Z">
        <w:r w:rsidR="006D27C1">
          <w:rPr>
            <w:rFonts w:ascii="Helvetica" w:eastAsia="Times New Roman" w:hAnsi="Helvetica" w:cs="Helvetica"/>
            <w:color w:val="000000"/>
            <w:sz w:val="24"/>
            <w:szCs w:val="24"/>
            <w:lang w:eastAsia="en-GB"/>
          </w:rPr>
          <w:t>Military tales were in vogue d</w:t>
        </w:r>
        <w:r w:rsidR="006D27C1" w:rsidRPr="002A7113">
          <w:rPr>
            <w:rFonts w:ascii="Helvetica" w:eastAsia="Times New Roman" w:hAnsi="Helvetica" w:cs="Helvetica"/>
            <w:color w:val="000000"/>
            <w:sz w:val="24"/>
            <w:szCs w:val="24"/>
            <w:lang w:eastAsia="en-GB"/>
          </w:rPr>
          <w:t xml:space="preserve">uring </w:t>
        </w:r>
      </w:ins>
      <w:r w:rsidRPr="002A7113">
        <w:rPr>
          <w:rFonts w:ascii="Helvetica" w:eastAsia="Times New Roman" w:hAnsi="Helvetica" w:cs="Helvetica"/>
          <w:color w:val="000000"/>
          <w:sz w:val="24"/>
          <w:szCs w:val="24"/>
          <w:lang w:eastAsia="en-GB"/>
        </w:rPr>
        <w:t>the Middle Ages (1185–1335)</w:t>
      </w:r>
      <w:del w:id="932" w:author="A" w:date="2019-05-15T08:48:00Z">
        <w:r w:rsidRPr="002A7113" w:rsidDel="006D27C1">
          <w:rPr>
            <w:rFonts w:ascii="Helvetica" w:eastAsia="Times New Roman" w:hAnsi="Helvetica" w:cs="Helvetica"/>
            <w:color w:val="000000"/>
            <w:sz w:val="24"/>
            <w:szCs w:val="24"/>
            <w:lang w:eastAsia="en-GB"/>
          </w:rPr>
          <w:delText xml:space="preserve"> military tales were popular</w:delText>
        </w:r>
      </w:del>
      <w:ins w:id="933" w:author="A" w:date="2019-05-15T08:48:00Z">
        <w:r w:rsidR="006D27C1">
          <w:rPr>
            <w:rFonts w:ascii="Helvetica" w:eastAsia="Times New Roman" w:hAnsi="Helvetica" w:cs="Helvetica"/>
            <w:color w:val="000000"/>
            <w:sz w:val="24"/>
            <w:szCs w:val="24"/>
            <w:lang w:eastAsia="en-GB"/>
          </w:rPr>
          <w:t>. T</w:t>
        </w:r>
      </w:ins>
      <w:del w:id="934" w:author="A" w:date="2019-05-15T08:48:00Z">
        <w:r w:rsidRPr="002A7113" w:rsidDel="006D27C1">
          <w:rPr>
            <w:rFonts w:ascii="Helvetica" w:eastAsia="Times New Roman" w:hAnsi="Helvetica" w:cs="Helvetica"/>
            <w:color w:val="000000"/>
            <w:sz w:val="24"/>
            <w:szCs w:val="24"/>
            <w:lang w:eastAsia="en-GB"/>
          </w:rPr>
          <w:delText>, t</w:delText>
        </w:r>
      </w:del>
      <w:r w:rsidRPr="002A7113">
        <w:rPr>
          <w:rFonts w:ascii="Helvetica" w:eastAsia="Times New Roman" w:hAnsi="Helvetica" w:cs="Helvetica"/>
          <w:color w:val="000000"/>
          <w:sz w:val="24"/>
          <w:szCs w:val="24"/>
          <w:lang w:eastAsia="en-GB"/>
        </w:rPr>
        <w:t xml:space="preserve">he greatest </w:t>
      </w:r>
      <w:del w:id="935" w:author="A" w:date="2019-05-15T08:48:00Z">
        <w:r w:rsidRPr="002A7113" w:rsidDel="006D27C1">
          <w:rPr>
            <w:rFonts w:ascii="Helvetica" w:eastAsia="Times New Roman" w:hAnsi="Helvetica" w:cs="Helvetica"/>
            <w:color w:val="000000"/>
            <w:sz w:val="24"/>
            <w:szCs w:val="24"/>
            <w:lang w:eastAsia="en-GB"/>
          </w:rPr>
          <w:delText xml:space="preserve">being </w:delText>
        </w:r>
      </w:del>
      <w:ins w:id="936" w:author="A" w:date="2019-05-15T08:48:00Z">
        <w:r w:rsidR="006D27C1">
          <w:rPr>
            <w:rFonts w:ascii="Helvetica" w:eastAsia="Times New Roman" w:hAnsi="Helvetica" w:cs="Helvetica"/>
            <w:color w:val="000000"/>
            <w:sz w:val="24"/>
            <w:szCs w:val="24"/>
            <w:lang w:eastAsia="en-GB"/>
          </w:rPr>
          <w:t>of these is</w:t>
        </w:r>
        <w:r w:rsidR="006D27C1"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the</w:t>
      </w:r>
      <w:ins w:id="937" w:author="A" w:date="2019-05-15T08:48:00Z">
        <w:r w:rsidR="006D27C1">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Tale of the Heike</w:t>
      </w:r>
      <w:del w:id="938" w:author="A" w:date="2019-05-15T08:48:00Z">
        <w:r w:rsidRPr="002A7113" w:rsidDel="006D27C1">
          <w:rPr>
            <w:rFonts w:ascii="Helvetica" w:eastAsia="Times New Roman" w:hAnsi="Helvetica" w:cs="Helvetica"/>
            <w:color w:val="000000"/>
            <w:sz w:val="24"/>
            <w:szCs w:val="24"/>
            <w:lang w:eastAsia="en-GB"/>
          </w:rPr>
          <w:delText xml:space="preserve">. </w:delText>
        </w:r>
      </w:del>
      <w:ins w:id="939" w:author="A" w:date="2019-05-15T08:48:00Z">
        <w:r w:rsidR="006D27C1">
          <w:rPr>
            <w:rFonts w:ascii="Helvetica" w:eastAsia="Times New Roman" w:hAnsi="Helvetica" w:cs="Helvetica"/>
            <w:color w:val="000000"/>
            <w:sz w:val="24"/>
            <w:szCs w:val="24"/>
            <w:lang w:eastAsia="en-GB"/>
          </w:rPr>
          <w:t xml:space="preserve">, which recounts the tragic history of Minamoto </w:t>
        </w:r>
        <w:proofErr w:type="spellStart"/>
        <w:r w:rsidR="006D27C1">
          <w:rPr>
            <w:rFonts w:ascii="Helvetica" w:eastAsia="Times New Roman" w:hAnsi="Helvetica" w:cs="Helvetica"/>
            <w:color w:val="000000"/>
            <w:sz w:val="24"/>
            <w:szCs w:val="24"/>
            <w:lang w:eastAsia="en-GB"/>
          </w:rPr>
          <w:t>Yoshitsune</w:t>
        </w:r>
      </w:ins>
      <w:proofErr w:type="spellEnd"/>
      <w:ins w:id="940" w:author="A" w:date="2019-05-15T08:49:00Z">
        <w:r w:rsidR="006D27C1">
          <w:rPr>
            <w:rFonts w:ascii="Helvetica" w:eastAsia="Times New Roman" w:hAnsi="Helvetica" w:cs="Helvetica"/>
            <w:color w:val="000000"/>
            <w:sz w:val="24"/>
            <w:szCs w:val="24"/>
            <w:lang w:eastAsia="en-GB"/>
          </w:rPr>
          <w:t xml:space="preserve"> and his brother </w:t>
        </w:r>
        <w:r w:rsidR="006D27C1">
          <w:rPr>
            <w:rFonts w:ascii="Helvetica" w:eastAsia="Times New Roman" w:hAnsi="Helvetica" w:cs="Helvetica"/>
            <w:color w:val="000000"/>
            <w:sz w:val="24"/>
            <w:szCs w:val="24"/>
            <w:lang w:eastAsia="en-GB"/>
          </w:rPr>
          <w:lastRenderedPageBreak/>
          <w:t>Yoritomo</w:t>
        </w:r>
      </w:ins>
      <w:ins w:id="941" w:author="A" w:date="2019-05-15T08:48:00Z">
        <w:r w:rsidR="006D27C1">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The </w:t>
      </w:r>
      <w:proofErr w:type="spellStart"/>
      <w:r w:rsidRPr="002A7113">
        <w:rPr>
          <w:rFonts w:ascii="Helvetica" w:eastAsia="Times New Roman" w:hAnsi="Helvetica" w:cs="Helvetica"/>
          <w:color w:val="000000"/>
          <w:sz w:val="24"/>
          <w:szCs w:val="24"/>
          <w:lang w:eastAsia="en-GB"/>
        </w:rPr>
        <w:t>Muromachi</w:t>
      </w:r>
      <w:proofErr w:type="spellEnd"/>
      <w:r w:rsidRPr="002A7113">
        <w:rPr>
          <w:rFonts w:ascii="Helvetica" w:eastAsia="Times New Roman" w:hAnsi="Helvetica" w:cs="Helvetica"/>
          <w:color w:val="000000"/>
          <w:sz w:val="24"/>
          <w:szCs w:val="24"/>
          <w:lang w:eastAsia="en-GB"/>
        </w:rPr>
        <w:t xml:space="preserve"> Period (1336–15</w:t>
      </w:r>
      <w:bookmarkStart w:id="942" w:name="_GoBack"/>
      <w:bookmarkEnd w:id="942"/>
      <w:r w:rsidRPr="002A7113">
        <w:rPr>
          <w:rFonts w:ascii="Helvetica" w:eastAsia="Times New Roman" w:hAnsi="Helvetica" w:cs="Helvetica"/>
          <w:color w:val="000000"/>
          <w:sz w:val="24"/>
          <w:szCs w:val="24"/>
          <w:lang w:eastAsia="en-GB"/>
        </w:rPr>
        <w:t xml:space="preserve">68) produced poetic </w:t>
      </w:r>
      <w:proofErr w:type="spellStart"/>
      <w:ins w:id="943" w:author="A" w:date="2019-05-15T09:31:00Z">
        <w:r w:rsidR="00C1258C" w:rsidRPr="00C1258C">
          <w:rPr>
            <w:rFonts w:ascii="Helvetica" w:eastAsia="Times New Roman" w:hAnsi="Helvetica" w:cs="Helvetica"/>
            <w:i/>
            <w:color w:val="000000"/>
            <w:sz w:val="24"/>
            <w:szCs w:val="24"/>
            <w:lang w:eastAsia="en-GB"/>
            <w:rPrChange w:id="944" w:author="A" w:date="2019-05-15T09:31:00Z">
              <w:rPr>
                <w:rFonts w:ascii="Helvetica" w:eastAsia="Times New Roman" w:hAnsi="Helvetica" w:cs="Helvetica"/>
                <w:color w:val="000000"/>
                <w:sz w:val="24"/>
                <w:szCs w:val="24"/>
                <w:lang w:eastAsia="en-GB"/>
              </w:rPr>
            </w:rPrChange>
          </w:rPr>
          <w:t>n</w:t>
        </w:r>
      </w:ins>
      <w:del w:id="945" w:author="A" w:date="2019-05-15T09:31:00Z">
        <w:r w:rsidRPr="00C1258C" w:rsidDel="00C1258C">
          <w:rPr>
            <w:rFonts w:ascii="Helvetica" w:eastAsia="Times New Roman" w:hAnsi="Helvetica" w:cs="Helvetica"/>
            <w:i/>
            <w:color w:val="000000"/>
            <w:sz w:val="24"/>
            <w:szCs w:val="24"/>
            <w:lang w:eastAsia="en-GB"/>
            <w:rPrChange w:id="946" w:author="A" w:date="2019-05-15T09:31:00Z">
              <w:rPr>
                <w:rFonts w:ascii="Helvetica" w:eastAsia="Times New Roman" w:hAnsi="Helvetica" w:cs="Helvetica"/>
                <w:color w:val="000000"/>
                <w:sz w:val="24"/>
                <w:szCs w:val="24"/>
                <w:lang w:eastAsia="en-GB"/>
              </w:rPr>
            </w:rPrChange>
          </w:rPr>
          <w:delText>N</w:delText>
        </w:r>
      </w:del>
      <w:r w:rsidRPr="00C1258C">
        <w:rPr>
          <w:rFonts w:ascii="Helvetica" w:eastAsia="Times New Roman" w:hAnsi="Helvetica" w:cs="Helvetica"/>
          <w:i/>
          <w:color w:val="000000"/>
          <w:sz w:val="24"/>
          <w:szCs w:val="24"/>
          <w:lang w:eastAsia="en-GB"/>
          <w:rPrChange w:id="947" w:author="A" w:date="2019-05-15T09:31:00Z">
            <w:rPr>
              <w:rFonts w:ascii="Helvetica" w:eastAsia="Times New Roman" w:hAnsi="Helvetica" w:cs="Helvetica"/>
              <w:color w:val="000000"/>
              <w:sz w:val="24"/>
              <w:szCs w:val="24"/>
              <w:lang w:eastAsia="en-GB"/>
            </w:rPr>
          </w:rPrChange>
        </w:rPr>
        <w:t>oh</w:t>
      </w:r>
      <w:proofErr w:type="spellEnd"/>
      <w:r w:rsidRPr="002A7113">
        <w:rPr>
          <w:rFonts w:ascii="Helvetica" w:eastAsia="Times New Roman" w:hAnsi="Helvetica" w:cs="Helvetica"/>
          <w:color w:val="000000"/>
          <w:sz w:val="24"/>
          <w:szCs w:val="24"/>
          <w:lang w:eastAsia="en-GB"/>
        </w:rPr>
        <w:t xml:space="preserve"> </w:t>
      </w:r>
      <w:proofErr w:type="spellStart"/>
      <w:ins w:id="948" w:author="A" w:date="2019-05-15T08:49:00Z">
        <w:r w:rsidR="006D27C1">
          <w:rPr>
            <w:rFonts w:ascii="Helvetica" w:eastAsia="Times New Roman" w:hAnsi="Helvetica" w:cs="Helvetica"/>
            <w:color w:val="000000"/>
            <w:sz w:val="24"/>
            <w:szCs w:val="24"/>
            <w:lang w:eastAsia="en-GB"/>
          </w:rPr>
          <w:t>theat</w:t>
        </w:r>
      </w:ins>
      <w:ins w:id="949" w:author="A" w:date="2019-05-15T12:26:00Z">
        <w:r w:rsidR="00624F32">
          <w:rPr>
            <w:rFonts w:ascii="Helvetica" w:eastAsia="Times New Roman" w:hAnsi="Helvetica" w:cs="Helvetica"/>
            <w:color w:val="000000"/>
            <w:sz w:val="24"/>
            <w:szCs w:val="24"/>
            <w:lang w:eastAsia="en-GB"/>
          </w:rPr>
          <w:t>er</w:t>
        </w:r>
      </w:ins>
      <w:proofErr w:type="spellEnd"/>
      <w:ins w:id="950" w:author="A" w:date="2019-05-15T08:49:00Z">
        <w:r w:rsidR="006D27C1">
          <w:rPr>
            <w:rFonts w:ascii="Helvetica" w:eastAsia="Times New Roman" w:hAnsi="Helvetica" w:cs="Helvetica"/>
            <w:color w:val="000000"/>
            <w:sz w:val="24"/>
            <w:szCs w:val="24"/>
            <w:lang w:eastAsia="en-GB"/>
          </w:rPr>
          <w:t xml:space="preserve"> </w:t>
        </w:r>
      </w:ins>
      <w:del w:id="951" w:author="A" w:date="2019-05-15T08:49:00Z">
        <w:r w:rsidRPr="002A7113" w:rsidDel="006D27C1">
          <w:rPr>
            <w:rFonts w:ascii="Helvetica" w:eastAsia="Times New Roman" w:hAnsi="Helvetica" w:cs="Helvetica"/>
            <w:color w:val="000000"/>
            <w:sz w:val="24"/>
            <w:szCs w:val="24"/>
            <w:lang w:eastAsia="en-GB"/>
          </w:rPr>
          <w:delText>play texts</w:delText>
        </w:r>
      </w:del>
      <w:ins w:id="952" w:author="A" w:date="2019-05-15T08:49:00Z">
        <w:r w:rsidR="006D27C1">
          <w:rPr>
            <w:rFonts w:ascii="Helvetica" w:eastAsia="Times New Roman" w:hAnsi="Helvetica" w:cs="Helvetica"/>
            <w:color w:val="000000"/>
            <w:sz w:val="24"/>
            <w:szCs w:val="24"/>
            <w:lang w:eastAsia="en-GB"/>
          </w:rPr>
          <w:t>plays</w:t>
        </w:r>
      </w:ins>
      <w:r w:rsidRPr="002A7113">
        <w:rPr>
          <w:rFonts w:ascii="Helvetica" w:eastAsia="Times New Roman" w:hAnsi="Helvetica" w:cs="Helvetica"/>
          <w:color w:val="000000"/>
          <w:sz w:val="24"/>
          <w:szCs w:val="24"/>
          <w:lang w:eastAsia="en-GB"/>
        </w:rPr>
        <w:t xml:space="preserve"> that </w:t>
      </w:r>
      <w:proofErr w:type="gramStart"/>
      <w:r w:rsidRPr="002A7113">
        <w:rPr>
          <w:rFonts w:ascii="Helvetica" w:eastAsia="Times New Roman" w:hAnsi="Helvetica" w:cs="Helvetica"/>
          <w:color w:val="000000"/>
          <w:sz w:val="24"/>
          <w:szCs w:val="24"/>
          <w:lang w:eastAsia="en-GB"/>
        </w:rPr>
        <w:t>often reflect</w:t>
      </w:r>
      <w:ins w:id="953" w:author="A" w:date="2019-05-15T08:49:00Z">
        <w:r w:rsidR="006D27C1">
          <w:rPr>
            <w:rFonts w:ascii="Helvetica" w:eastAsia="Times New Roman" w:hAnsi="Helvetica" w:cs="Helvetica"/>
            <w:color w:val="000000"/>
            <w:sz w:val="24"/>
            <w:szCs w:val="24"/>
            <w:lang w:eastAsia="en-GB"/>
          </w:rPr>
          <w:t>ed</w:t>
        </w:r>
      </w:ins>
      <w:proofErr w:type="gramEnd"/>
      <w:r w:rsidRPr="002A7113">
        <w:rPr>
          <w:rFonts w:ascii="Helvetica" w:eastAsia="Times New Roman" w:hAnsi="Helvetica" w:cs="Helvetica"/>
          <w:color w:val="000000"/>
          <w:sz w:val="24"/>
          <w:szCs w:val="24"/>
          <w:lang w:eastAsia="en-GB"/>
        </w:rPr>
        <w:t xml:space="preserve"> Buddhist values. </w:t>
      </w:r>
      <w:del w:id="954" w:author="A" w:date="2019-05-15T08:49:00Z">
        <w:r w:rsidRPr="002A7113" w:rsidDel="006D27C1">
          <w:rPr>
            <w:rFonts w:ascii="Helvetica" w:eastAsia="Times New Roman" w:hAnsi="Helvetica" w:cs="Helvetica"/>
            <w:color w:val="000000"/>
            <w:sz w:val="24"/>
            <w:szCs w:val="24"/>
            <w:lang w:eastAsia="en-GB"/>
          </w:rPr>
          <w:delText xml:space="preserve">Most </w:delText>
        </w:r>
      </w:del>
      <w:ins w:id="955" w:author="A" w:date="2019-05-15T08:49:00Z">
        <w:r w:rsidR="006D27C1">
          <w:rPr>
            <w:rFonts w:ascii="Helvetica" w:eastAsia="Times New Roman" w:hAnsi="Helvetica" w:cs="Helvetica"/>
            <w:color w:val="000000"/>
            <w:sz w:val="24"/>
            <w:szCs w:val="24"/>
            <w:lang w:eastAsia="en-GB"/>
          </w:rPr>
          <w:t>Traditionally, m</w:t>
        </w:r>
        <w:r w:rsidR="006D27C1" w:rsidRPr="002A7113">
          <w:rPr>
            <w:rFonts w:ascii="Helvetica" w:eastAsia="Times New Roman" w:hAnsi="Helvetica" w:cs="Helvetica"/>
            <w:color w:val="000000"/>
            <w:sz w:val="24"/>
            <w:szCs w:val="24"/>
            <w:lang w:eastAsia="en-GB"/>
          </w:rPr>
          <w:t xml:space="preserve">ost </w:t>
        </w:r>
      </w:ins>
      <w:r w:rsidRPr="002A7113">
        <w:rPr>
          <w:rFonts w:ascii="Helvetica" w:eastAsia="Times New Roman" w:hAnsi="Helvetica" w:cs="Helvetica"/>
          <w:color w:val="000000"/>
          <w:sz w:val="24"/>
          <w:szCs w:val="24"/>
          <w:lang w:eastAsia="en-GB"/>
        </w:rPr>
        <w:t>poetry was written in the</w:t>
      </w:r>
      <w:ins w:id="956" w:author="A" w:date="2019-05-15T08:49:00Z">
        <w:r w:rsidR="006D27C1">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tanka</w:t>
      </w:r>
      <w:proofErr w:type="spellEnd"/>
      <w:ins w:id="957" w:author="A" w:date="2019-05-15T08:49:00Z">
        <w:r w:rsidR="006D27C1">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form, five lines of 5-7-5-7-7 syllables. The first three lines of the </w:t>
      </w:r>
      <w:proofErr w:type="spellStart"/>
      <w:r w:rsidRPr="006D27C1">
        <w:rPr>
          <w:rFonts w:ascii="Helvetica" w:eastAsia="Times New Roman" w:hAnsi="Helvetica" w:cs="Helvetica"/>
          <w:i/>
          <w:color w:val="000000"/>
          <w:sz w:val="24"/>
          <w:szCs w:val="24"/>
          <w:lang w:eastAsia="en-GB"/>
          <w:rPrChange w:id="958" w:author="A" w:date="2019-05-15T08:50:00Z">
            <w:rPr>
              <w:rFonts w:ascii="Helvetica" w:eastAsia="Times New Roman" w:hAnsi="Helvetica" w:cs="Helvetica"/>
              <w:color w:val="000000"/>
              <w:sz w:val="24"/>
              <w:szCs w:val="24"/>
              <w:lang w:eastAsia="en-GB"/>
            </w:rPr>
          </w:rPrChange>
        </w:rPr>
        <w:t>tanka</w:t>
      </w:r>
      <w:proofErr w:type="spellEnd"/>
      <w:r w:rsidRPr="002A7113">
        <w:rPr>
          <w:rFonts w:ascii="Helvetica" w:eastAsia="Times New Roman" w:hAnsi="Helvetica" w:cs="Helvetica"/>
          <w:color w:val="000000"/>
          <w:sz w:val="24"/>
          <w:szCs w:val="24"/>
          <w:lang w:eastAsia="en-GB"/>
        </w:rPr>
        <w:t xml:space="preserve"> gave rise to </w:t>
      </w:r>
      <w:ins w:id="959" w:author="A" w:date="2019-05-15T08:50:00Z">
        <w:r w:rsidR="00503F0D">
          <w:rPr>
            <w:rFonts w:ascii="Helvetica" w:eastAsia="Times New Roman" w:hAnsi="Helvetica" w:cs="Helvetica"/>
            <w:color w:val="000000"/>
            <w:sz w:val="24"/>
            <w:szCs w:val="24"/>
            <w:lang w:eastAsia="en-GB"/>
          </w:rPr>
          <w:t>the famous</w:t>
        </w:r>
      </w:ins>
      <w:del w:id="960" w:author="A" w:date="2019-05-15T08:50:00Z">
        <w:r w:rsidRPr="002A7113" w:rsidDel="00503F0D">
          <w:rPr>
            <w:rFonts w:ascii="Helvetica" w:eastAsia="Times New Roman" w:hAnsi="Helvetica" w:cs="Helvetica"/>
            <w:color w:val="000000"/>
            <w:sz w:val="24"/>
            <w:szCs w:val="24"/>
            <w:lang w:eastAsia="en-GB"/>
          </w:rPr>
          <w:delText>the</w:delText>
        </w:r>
      </w:del>
      <w:r w:rsidRPr="002A7113">
        <w:rPr>
          <w:rFonts w:ascii="Helvetica" w:eastAsia="Times New Roman" w:hAnsi="Helvetica" w:cs="Helvetica"/>
          <w:color w:val="000000"/>
          <w:sz w:val="24"/>
          <w:szCs w:val="24"/>
          <w:lang w:eastAsia="en-GB"/>
        </w:rPr>
        <w:t xml:space="preserve"> seventeen-syllable haiku. The most </w:t>
      </w:r>
      <w:del w:id="961" w:author="A" w:date="2019-05-15T08:50:00Z">
        <w:r w:rsidRPr="002A7113" w:rsidDel="00503F0D">
          <w:rPr>
            <w:rFonts w:ascii="Helvetica" w:eastAsia="Times New Roman" w:hAnsi="Helvetica" w:cs="Helvetica"/>
            <w:color w:val="000000"/>
            <w:sz w:val="24"/>
            <w:szCs w:val="24"/>
            <w:lang w:eastAsia="en-GB"/>
          </w:rPr>
          <w:delText xml:space="preserve">famous </w:delText>
        </w:r>
      </w:del>
      <w:ins w:id="962" w:author="A" w:date="2019-05-15T08:50:00Z">
        <w:r w:rsidR="00503F0D">
          <w:rPr>
            <w:rFonts w:ascii="Helvetica" w:eastAsia="Times New Roman" w:hAnsi="Helvetica" w:cs="Helvetica"/>
            <w:color w:val="000000"/>
            <w:sz w:val="24"/>
            <w:szCs w:val="24"/>
            <w:lang w:eastAsia="en-GB"/>
          </w:rPr>
          <w:t>renowned</w:t>
        </w:r>
        <w:r w:rsidR="00503F0D"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haiku author was Basho. The Tokugawa Period </w:t>
      </w:r>
      <w:ins w:id="963" w:author="A" w:date="2019-05-15T08:50:00Z">
        <w:r w:rsidR="00503F0D">
          <w:rPr>
            <w:rFonts w:ascii="Helvetica" w:eastAsia="Times New Roman" w:hAnsi="Helvetica" w:cs="Helvetica"/>
            <w:color w:val="000000"/>
            <w:sz w:val="24"/>
            <w:szCs w:val="24"/>
            <w:lang w:eastAsia="en-GB"/>
          </w:rPr>
          <w:t>(</w:t>
        </w:r>
      </w:ins>
      <w:ins w:id="964" w:author="A" w:date="2019-05-15T12:06:00Z">
        <w:r w:rsidR="009A63F1">
          <w:rPr>
            <w:rFonts w:ascii="Helvetica" w:eastAsia="Times New Roman" w:hAnsi="Helvetica" w:cs="Helvetica"/>
            <w:color w:val="000000"/>
            <w:sz w:val="24"/>
            <w:szCs w:val="24"/>
            <w:lang w:eastAsia="en-GB"/>
          </w:rPr>
          <w:t>1603</w:t>
        </w:r>
      </w:ins>
      <w:ins w:id="965" w:author="A" w:date="2019-05-15T12:33:00Z">
        <w:r w:rsidR="00D61618">
          <w:rPr>
            <w:rFonts w:ascii="Helvetica" w:eastAsia="Times New Roman" w:hAnsi="Helvetica" w:cs="Helvetica"/>
            <w:color w:val="000000"/>
            <w:sz w:val="24"/>
            <w:szCs w:val="24"/>
            <w:lang w:eastAsia="en-GB"/>
          </w:rPr>
          <w:t>–</w:t>
        </w:r>
      </w:ins>
      <w:ins w:id="966" w:author="A" w:date="2019-05-15T12:06:00Z">
        <w:r w:rsidR="009A63F1">
          <w:rPr>
            <w:rFonts w:ascii="Helvetica" w:eastAsia="Times New Roman" w:hAnsi="Helvetica" w:cs="Helvetica"/>
            <w:color w:val="000000"/>
            <w:sz w:val="24"/>
            <w:szCs w:val="24"/>
            <w:lang w:eastAsia="en-GB"/>
          </w:rPr>
          <w:t>1868</w:t>
        </w:r>
      </w:ins>
      <w:ins w:id="967" w:author="A" w:date="2019-05-15T08:50:00Z">
        <w:r w:rsidR="00503F0D">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gave rise to </w:t>
      </w:r>
      <w:del w:id="968" w:author="A" w:date="2019-05-15T08:51:00Z">
        <w:r w:rsidRPr="002A7113" w:rsidDel="00503F0D">
          <w:rPr>
            <w:rFonts w:ascii="Helvetica" w:eastAsia="Times New Roman" w:hAnsi="Helvetica" w:cs="Helvetica"/>
            <w:color w:val="000000"/>
            <w:sz w:val="24"/>
            <w:szCs w:val="24"/>
            <w:lang w:eastAsia="en-GB"/>
          </w:rPr>
          <w:delText>the</w:delText>
        </w:r>
      </w:del>
      <w:r w:rsidRPr="002A7113">
        <w:rPr>
          <w:rFonts w:ascii="Helvetica" w:eastAsia="Times New Roman" w:hAnsi="Helvetica" w:cs="Helvetica"/>
          <w:i/>
          <w:iCs/>
          <w:color w:val="000000"/>
          <w:sz w:val="24"/>
          <w:szCs w:val="24"/>
          <w:lang w:eastAsia="en-GB"/>
        </w:rPr>
        <w:t>bunraku</w:t>
      </w:r>
      <w:ins w:id="969" w:author="A" w:date="2019-05-15T08:51:00Z">
        <w:r w:rsidR="00503F0D">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puppet drama and kabuki </w:t>
      </w:r>
      <w:proofErr w:type="spellStart"/>
      <w:r w:rsidRPr="002A7113">
        <w:rPr>
          <w:rFonts w:ascii="Helvetica" w:eastAsia="Times New Roman" w:hAnsi="Helvetica" w:cs="Helvetica"/>
          <w:color w:val="000000"/>
          <w:sz w:val="24"/>
          <w:szCs w:val="24"/>
          <w:lang w:eastAsia="en-GB"/>
        </w:rPr>
        <w:t>theater</w:t>
      </w:r>
      <w:proofErr w:type="spellEnd"/>
      <w:r w:rsidRPr="002A7113">
        <w:rPr>
          <w:rFonts w:ascii="Helvetica" w:eastAsia="Times New Roman" w:hAnsi="Helvetica" w:cs="Helvetica"/>
          <w:color w:val="000000"/>
          <w:sz w:val="24"/>
          <w:szCs w:val="24"/>
          <w:lang w:eastAsia="en-GB"/>
        </w:rPr>
        <w:t xml:space="preserve">, for </w:t>
      </w:r>
      <w:ins w:id="970" w:author="A" w:date="2019-05-15T08:51:00Z">
        <w:r w:rsidR="00503F0D">
          <w:rPr>
            <w:rFonts w:ascii="Helvetica" w:eastAsia="Times New Roman" w:hAnsi="Helvetica" w:cs="Helvetica"/>
            <w:color w:val="000000"/>
            <w:sz w:val="24"/>
            <w:szCs w:val="24"/>
            <w:lang w:eastAsia="en-GB"/>
          </w:rPr>
          <w:t xml:space="preserve">which playwright </w:t>
        </w:r>
      </w:ins>
      <w:del w:id="971" w:author="A" w:date="2019-05-15T08:51:00Z">
        <w:r w:rsidRPr="002A7113" w:rsidDel="00503F0D">
          <w:rPr>
            <w:rFonts w:ascii="Helvetica" w:eastAsia="Times New Roman" w:hAnsi="Helvetica" w:cs="Helvetica"/>
            <w:color w:val="000000"/>
            <w:sz w:val="24"/>
            <w:szCs w:val="24"/>
            <w:lang w:eastAsia="en-GB"/>
          </w:rPr>
          <w:delText xml:space="preserve">which </w:delText>
        </w:r>
      </w:del>
      <w:r w:rsidRPr="002A7113">
        <w:rPr>
          <w:rFonts w:ascii="Helvetica" w:eastAsia="Times New Roman" w:hAnsi="Helvetica" w:cs="Helvetica"/>
          <w:color w:val="000000"/>
          <w:sz w:val="24"/>
          <w:szCs w:val="24"/>
          <w:lang w:eastAsia="en-GB"/>
        </w:rPr>
        <w:t xml:space="preserve">Chikamatsu wrote </w:t>
      </w:r>
      <w:ins w:id="972" w:author="A" w:date="2019-05-15T08:51:00Z">
        <w:r w:rsidR="00503F0D">
          <w:rPr>
            <w:rFonts w:ascii="Helvetica" w:eastAsia="Times New Roman" w:hAnsi="Helvetica" w:cs="Helvetica"/>
            <w:color w:val="000000"/>
            <w:sz w:val="24"/>
            <w:szCs w:val="24"/>
            <w:lang w:eastAsia="en-GB"/>
          </w:rPr>
          <w:t xml:space="preserve">his classic </w:t>
        </w:r>
      </w:ins>
      <w:r w:rsidRPr="002A7113">
        <w:rPr>
          <w:rFonts w:ascii="Helvetica" w:eastAsia="Times New Roman" w:hAnsi="Helvetica" w:cs="Helvetica"/>
          <w:color w:val="000000"/>
          <w:sz w:val="24"/>
          <w:szCs w:val="24"/>
          <w:lang w:eastAsia="en-GB"/>
        </w:rPr>
        <w:t>tragedies. In the nineteenth century, Western influences inspired many</w:t>
      </w:r>
      <w:ins w:id="973" w:author="A" w:date="2019-05-15T08:52:00Z">
        <w:r w:rsidR="00503F0D">
          <w:rPr>
            <w:rFonts w:ascii="Helvetica" w:eastAsia="Times New Roman" w:hAnsi="Helvetica" w:cs="Helvetica"/>
            <w:color w:val="000000"/>
            <w:sz w:val="24"/>
            <w:szCs w:val="24"/>
            <w:lang w:eastAsia="en-GB"/>
          </w:rPr>
          <w:t xml:space="preserve"> </w:t>
        </w:r>
      </w:ins>
      <w:hyperlink r:id="rId11" w:tooltip="View 'autobiographical' definition from Wikipedia" w:history="1">
        <w:r w:rsidRPr="002A7113">
          <w:rPr>
            <w:rFonts w:ascii="Helvetica" w:eastAsia="Times New Roman" w:hAnsi="Helvetica" w:cs="Helvetica"/>
            <w:color w:val="337AB7"/>
            <w:sz w:val="24"/>
            <w:szCs w:val="24"/>
            <w:u w:val="single"/>
            <w:lang w:eastAsia="en-GB"/>
          </w:rPr>
          <w:t>autobiographical</w:t>
        </w:r>
      </w:hyperlink>
      <w:del w:id="974" w:author="A" w:date="2019-05-15T12:20:00Z">
        <w:r w:rsidRPr="002A7113" w:rsidDel="00CC24DB">
          <w:rPr>
            <w:rFonts w:ascii="Helvetica" w:eastAsia="Times New Roman" w:hAnsi="Helvetica" w:cs="Helvetica"/>
            <w:color w:val="000000"/>
            <w:sz w:val="24"/>
            <w:szCs w:val="24"/>
            <w:lang w:eastAsia="en-GB"/>
          </w:rPr>
          <w:delText>n</w:delText>
        </w:r>
      </w:del>
      <w:ins w:id="975" w:author="A" w:date="2019-05-15T12:20:00Z">
        <w:r w:rsidR="00CC24DB">
          <w:rPr>
            <w:rFonts w:ascii="Helvetica" w:eastAsia="Times New Roman" w:hAnsi="Helvetica" w:cs="Helvetica"/>
            <w:color w:val="000000"/>
            <w:sz w:val="24"/>
            <w:szCs w:val="24"/>
            <w:lang w:eastAsia="en-GB"/>
          </w:rPr>
          <w:t xml:space="preserve"> n</w:t>
        </w:r>
      </w:ins>
      <w:r w:rsidRPr="002A7113">
        <w:rPr>
          <w:rFonts w:ascii="Helvetica" w:eastAsia="Times New Roman" w:hAnsi="Helvetica" w:cs="Helvetica"/>
          <w:color w:val="000000"/>
          <w:sz w:val="24"/>
          <w:szCs w:val="24"/>
          <w:lang w:eastAsia="en-GB"/>
        </w:rPr>
        <w:t xml:space="preserve">ovels. </w:t>
      </w:r>
      <w:proofErr w:type="spellStart"/>
      <w:r w:rsidRPr="002A7113">
        <w:rPr>
          <w:rFonts w:ascii="Helvetica" w:eastAsia="Times New Roman" w:hAnsi="Helvetica" w:cs="Helvetica"/>
          <w:color w:val="000000"/>
          <w:sz w:val="24"/>
          <w:szCs w:val="24"/>
          <w:lang w:eastAsia="en-GB"/>
        </w:rPr>
        <w:t>Natsume</w:t>
      </w:r>
      <w:proofErr w:type="spellEnd"/>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color w:val="000000"/>
          <w:sz w:val="24"/>
          <w:szCs w:val="24"/>
          <w:lang w:eastAsia="en-GB"/>
        </w:rPr>
        <w:t>Soseki's</w:t>
      </w:r>
      <w:proofErr w:type="spellEnd"/>
      <w:ins w:id="976" w:author="A" w:date="2019-05-15T08:52:00Z">
        <w:r w:rsidR="00503F0D">
          <w:rPr>
            <w:rFonts w:ascii="Helvetica" w:eastAsia="Times New Roman" w:hAnsi="Helvetica" w:cs="Helvetica"/>
            <w:color w:val="000000"/>
            <w:sz w:val="24"/>
            <w:szCs w:val="24"/>
            <w:lang w:eastAsia="en-GB"/>
          </w:rPr>
          <w:t xml:space="preserve"> </w:t>
        </w:r>
      </w:ins>
      <w:proofErr w:type="spellStart"/>
      <w:r w:rsidRPr="002A7113">
        <w:rPr>
          <w:rFonts w:ascii="Helvetica" w:eastAsia="Times New Roman" w:hAnsi="Helvetica" w:cs="Helvetica"/>
          <w:i/>
          <w:iCs/>
          <w:color w:val="000000"/>
          <w:sz w:val="24"/>
          <w:szCs w:val="24"/>
          <w:lang w:eastAsia="en-GB"/>
        </w:rPr>
        <w:t>Kokoro</w:t>
      </w:r>
      <w:proofErr w:type="spellEnd"/>
      <w:ins w:id="977" w:author="A" w:date="2019-05-15T08:52:00Z">
        <w:r w:rsidR="00503F0D">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is an early </w:t>
      </w:r>
      <w:hyperlink r:id="rId12" w:tooltip="View 'twentieth-century' definition from Wikipedia" w:history="1">
        <w:r w:rsidRPr="002A7113">
          <w:rPr>
            <w:rFonts w:ascii="Helvetica" w:eastAsia="Times New Roman" w:hAnsi="Helvetica" w:cs="Helvetica"/>
            <w:color w:val="337AB7"/>
            <w:sz w:val="24"/>
            <w:szCs w:val="24"/>
            <w:u w:val="single"/>
            <w:lang w:eastAsia="en-GB"/>
          </w:rPr>
          <w:t>twentieth-century</w:t>
        </w:r>
      </w:hyperlink>
      <w:del w:id="978" w:author="A" w:date="2019-05-15T12:20:00Z">
        <w:r w:rsidRPr="002A7113" w:rsidDel="00CC24DB">
          <w:rPr>
            <w:rFonts w:ascii="Helvetica" w:eastAsia="Times New Roman" w:hAnsi="Helvetica" w:cs="Helvetica"/>
            <w:color w:val="000000"/>
            <w:sz w:val="24"/>
            <w:szCs w:val="24"/>
            <w:lang w:eastAsia="en-GB"/>
          </w:rPr>
          <w:delText>f</w:delText>
        </w:r>
      </w:del>
      <w:ins w:id="979" w:author="A" w:date="2019-05-15T12:20:00Z">
        <w:r w:rsidR="00CC24DB">
          <w:rPr>
            <w:rFonts w:ascii="Helvetica" w:eastAsia="Times New Roman" w:hAnsi="Helvetica" w:cs="Helvetica"/>
            <w:color w:val="000000"/>
            <w:sz w:val="24"/>
            <w:szCs w:val="24"/>
            <w:lang w:eastAsia="en-GB"/>
          </w:rPr>
          <w:t xml:space="preserve"> </w:t>
        </w:r>
        <w:proofErr w:type="spellStart"/>
        <w:r w:rsidR="00CC24DB">
          <w:rPr>
            <w:rFonts w:ascii="Helvetica" w:eastAsia="Times New Roman" w:hAnsi="Helvetica" w:cs="Helvetica"/>
            <w:color w:val="000000"/>
            <w:sz w:val="24"/>
            <w:szCs w:val="24"/>
            <w:lang w:eastAsia="en-GB"/>
          </w:rPr>
          <w:t>f</w:t>
        </w:r>
      </w:ins>
      <w:r w:rsidRPr="002A7113">
        <w:rPr>
          <w:rFonts w:ascii="Helvetica" w:eastAsia="Times New Roman" w:hAnsi="Helvetica" w:cs="Helvetica"/>
          <w:color w:val="000000"/>
          <w:sz w:val="24"/>
          <w:szCs w:val="24"/>
          <w:lang w:eastAsia="en-GB"/>
        </w:rPr>
        <w:t>avorite</w:t>
      </w:r>
      <w:proofErr w:type="spellEnd"/>
      <w:r w:rsidRPr="002A7113">
        <w:rPr>
          <w:rFonts w:ascii="Helvetica" w:eastAsia="Times New Roman" w:hAnsi="Helvetica" w:cs="Helvetica"/>
          <w:color w:val="000000"/>
          <w:sz w:val="24"/>
          <w:szCs w:val="24"/>
          <w:lang w:eastAsia="en-GB"/>
        </w:rPr>
        <w:t xml:space="preserve">. </w:t>
      </w:r>
      <w:ins w:id="980" w:author="A" w:date="2019-05-15T08:52:00Z">
        <w:r w:rsidR="00503F0D">
          <w:rPr>
            <w:rFonts w:ascii="Helvetica" w:eastAsia="Times New Roman" w:hAnsi="Helvetica" w:cs="Helvetica"/>
            <w:color w:val="000000"/>
            <w:sz w:val="24"/>
            <w:szCs w:val="24"/>
            <w:lang w:eastAsia="en-GB"/>
          </w:rPr>
          <w:t xml:space="preserve">Many </w:t>
        </w:r>
      </w:ins>
      <w:r w:rsidRPr="002A7113">
        <w:rPr>
          <w:rFonts w:ascii="Helvetica" w:eastAsia="Times New Roman" w:hAnsi="Helvetica" w:cs="Helvetica"/>
          <w:color w:val="000000"/>
          <w:sz w:val="24"/>
          <w:szCs w:val="24"/>
          <w:lang w:eastAsia="en-GB"/>
        </w:rPr>
        <w:t xml:space="preserve">Japanese writers </w:t>
      </w:r>
      <w:del w:id="981" w:author="A" w:date="2019-05-15T08:52:00Z">
        <w:r w:rsidRPr="002A7113" w:rsidDel="00503F0D">
          <w:rPr>
            <w:rFonts w:ascii="Helvetica" w:eastAsia="Times New Roman" w:hAnsi="Helvetica" w:cs="Helvetica"/>
            <w:color w:val="000000"/>
            <w:sz w:val="24"/>
            <w:szCs w:val="24"/>
            <w:lang w:eastAsia="en-GB"/>
          </w:rPr>
          <w:delText>are read overseas in translation</w:delText>
        </w:r>
      </w:del>
      <w:ins w:id="982" w:author="A" w:date="2019-05-15T08:52:00Z">
        <w:r w:rsidR="00503F0D">
          <w:rPr>
            <w:rFonts w:ascii="Helvetica" w:eastAsia="Times New Roman" w:hAnsi="Helvetica" w:cs="Helvetica"/>
            <w:color w:val="000000"/>
            <w:sz w:val="24"/>
            <w:szCs w:val="24"/>
            <w:lang w:eastAsia="en-GB"/>
          </w:rPr>
          <w:t>have seen their works translated overseas</w:t>
        </w:r>
      </w:ins>
      <w:r w:rsidRPr="002A7113">
        <w:rPr>
          <w:rFonts w:ascii="Helvetica" w:eastAsia="Times New Roman" w:hAnsi="Helvetica" w:cs="Helvetica"/>
          <w:color w:val="000000"/>
          <w:sz w:val="24"/>
          <w:szCs w:val="24"/>
          <w:lang w:eastAsia="en-GB"/>
        </w:rPr>
        <w:t>, and </w:t>
      </w:r>
      <w:hyperlink r:id="rId13" w:tooltip="View 'kawabata yasunari' definition from Wikipedia" w:history="1">
        <w:r w:rsidRPr="002A7113">
          <w:rPr>
            <w:rFonts w:ascii="Helvetica" w:eastAsia="Times New Roman" w:hAnsi="Helvetica" w:cs="Helvetica"/>
            <w:color w:val="337AB7"/>
            <w:sz w:val="24"/>
            <w:szCs w:val="24"/>
            <w:u w:val="single"/>
            <w:lang w:eastAsia="en-GB"/>
          </w:rPr>
          <w:t xml:space="preserve">Kawabata </w:t>
        </w:r>
        <w:proofErr w:type="spellStart"/>
        <w:r w:rsidRPr="002A7113">
          <w:rPr>
            <w:rFonts w:ascii="Helvetica" w:eastAsia="Times New Roman" w:hAnsi="Helvetica" w:cs="Helvetica"/>
            <w:color w:val="337AB7"/>
            <w:sz w:val="24"/>
            <w:szCs w:val="24"/>
            <w:u w:val="single"/>
            <w:lang w:eastAsia="en-GB"/>
          </w:rPr>
          <w:t>Yasunari</w:t>
        </w:r>
        <w:proofErr w:type="spellEnd"/>
      </w:hyperlink>
      <w:del w:id="983" w:author="A" w:date="2019-05-15T12:20:00Z">
        <w:r w:rsidRPr="002A7113" w:rsidDel="00CC24DB">
          <w:rPr>
            <w:rFonts w:ascii="Helvetica" w:eastAsia="Times New Roman" w:hAnsi="Helvetica" w:cs="Helvetica"/>
            <w:color w:val="000000"/>
            <w:sz w:val="24"/>
            <w:szCs w:val="24"/>
            <w:lang w:eastAsia="en-GB"/>
          </w:rPr>
          <w:delText>a</w:delText>
        </w:r>
      </w:del>
      <w:ins w:id="984" w:author="A" w:date="2019-05-15T12:20:00Z">
        <w:r w:rsidR="00CC24DB">
          <w:rPr>
            <w:rFonts w:ascii="Helvetica" w:eastAsia="Times New Roman" w:hAnsi="Helvetica" w:cs="Helvetica"/>
            <w:color w:val="000000"/>
            <w:sz w:val="24"/>
            <w:szCs w:val="24"/>
            <w:lang w:eastAsia="en-GB"/>
          </w:rPr>
          <w:t xml:space="preserve"> a</w:t>
        </w:r>
      </w:ins>
      <w:r w:rsidRPr="002A7113">
        <w:rPr>
          <w:rFonts w:ascii="Helvetica" w:eastAsia="Times New Roman" w:hAnsi="Helvetica" w:cs="Helvetica"/>
          <w:color w:val="000000"/>
          <w:sz w:val="24"/>
          <w:szCs w:val="24"/>
          <w:lang w:eastAsia="en-GB"/>
        </w:rPr>
        <w:t xml:space="preserve">nd </w:t>
      </w:r>
      <w:proofErr w:type="spellStart"/>
      <w:r w:rsidRPr="002A7113">
        <w:rPr>
          <w:rFonts w:ascii="Helvetica" w:eastAsia="Times New Roman" w:hAnsi="Helvetica" w:cs="Helvetica"/>
          <w:color w:val="000000"/>
          <w:sz w:val="24"/>
          <w:szCs w:val="24"/>
          <w:lang w:eastAsia="en-GB"/>
        </w:rPr>
        <w:t>Oe</w:t>
      </w:r>
      <w:proofErr w:type="spellEnd"/>
      <w:r w:rsidRPr="002A7113">
        <w:rPr>
          <w:rFonts w:ascii="Helvetica" w:eastAsia="Times New Roman" w:hAnsi="Helvetica" w:cs="Helvetica"/>
          <w:color w:val="000000"/>
          <w:sz w:val="24"/>
          <w:szCs w:val="24"/>
          <w:lang w:eastAsia="en-GB"/>
        </w:rPr>
        <w:t xml:space="preserve"> Kenzaburo have won Nobel Prizes for literature.</w:t>
      </w:r>
    </w:p>
    <w:p w14:paraId="254772F3"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411198E9"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5B240B2B"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0CD5960"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0EA68CE"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2BC371C4"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3F03842"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31AAFD77"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7CA8EA2"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0CE8C83"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0EF11EC9"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5336CA67"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77FFBE66"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293843A5"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4</w:t>
      </w:r>
      <w:r w:rsidRPr="002A7113">
        <w:rPr>
          <w:rFonts w:ascii="Helvetica" w:eastAsia="Times New Roman" w:hAnsi="Helvetica" w:cs="Helvetica"/>
          <w:color w:val="000000"/>
          <w:sz w:val="38"/>
          <w:szCs w:val="38"/>
          <w:lang w:eastAsia="en-GB"/>
        </w:rPr>
        <w:t xml:space="preserve"> • EMPLOYMENT</w:t>
      </w:r>
    </w:p>
    <w:p w14:paraId="6E87DCB1" w14:textId="41C82658" w:rsidR="002A7113" w:rsidRPr="002A7113" w:rsidRDefault="00007916" w:rsidP="002A7113">
      <w:pPr>
        <w:spacing w:after="150" w:line="240" w:lineRule="auto"/>
        <w:rPr>
          <w:rFonts w:ascii="Helvetica" w:eastAsia="Times New Roman" w:hAnsi="Helvetica" w:cs="Helvetica"/>
          <w:color w:val="000000"/>
          <w:sz w:val="24"/>
          <w:szCs w:val="24"/>
          <w:lang w:eastAsia="en-GB"/>
        </w:rPr>
      </w:pPr>
      <w:ins w:id="985" w:author="A" w:date="2019-05-15T08:53:00Z">
        <w:r>
          <w:rPr>
            <w:rFonts w:ascii="Helvetica" w:eastAsia="Times New Roman" w:hAnsi="Helvetica" w:cs="Helvetica"/>
            <w:color w:val="000000"/>
            <w:sz w:val="24"/>
            <w:szCs w:val="24"/>
            <w:lang w:eastAsia="en-GB"/>
          </w:rPr>
          <w:t>For men in particular, the ideal employment path in Japan is still to join</w:t>
        </w:r>
      </w:ins>
      <w:del w:id="986" w:author="A" w:date="2019-05-15T08:53:00Z">
        <w:r w:rsidR="002A7113" w:rsidRPr="002A7113" w:rsidDel="00007916">
          <w:rPr>
            <w:rFonts w:ascii="Helvetica" w:eastAsia="Times New Roman" w:hAnsi="Helvetica" w:cs="Helvetica"/>
            <w:color w:val="000000"/>
            <w:sz w:val="24"/>
            <w:szCs w:val="24"/>
            <w:lang w:eastAsia="en-GB"/>
          </w:rPr>
          <w:delText>Most men join</w:delText>
        </w:r>
      </w:del>
      <w:r w:rsidR="002A7113" w:rsidRPr="002A7113">
        <w:rPr>
          <w:rFonts w:ascii="Helvetica" w:eastAsia="Times New Roman" w:hAnsi="Helvetica" w:cs="Helvetica"/>
          <w:color w:val="000000"/>
          <w:sz w:val="24"/>
          <w:szCs w:val="24"/>
          <w:lang w:eastAsia="en-GB"/>
        </w:rPr>
        <w:t xml:space="preserve"> a company directly after graduating from high school (for nonprofessional jobs) or college (for professional jobs). The ideal is to remain with the same company until retirement around age sixty. </w:t>
      </w:r>
      <w:del w:id="987" w:author="A" w:date="2019-05-15T08:54:00Z">
        <w:r w:rsidR="002A7113" w:rsidRPr="002A7113" w:rsidDel="00007916">
          <w:rPr>
            <w:rFonts w:ascii="Helvetica" w:eastAsia="Times New Roman" w:hAnsi="Helvetica" w:cs="Helvetica"/>
            <w:color w:val="000000"/>
            <w:sz w:val="24"/>
            <w:szCs w:val="24"/>
            <w:lang w:eastAsia="en-GB"/>
          </w:rPr>
          <w:delText>In return for</w:delText>
        </w:r>
      </w:del>
      <w:ins w:id="988" w:author="A" w:date="2019-05-15T08:54:00Z">
        <w:r>
          <w:rPr>
            <w:rFonts w:ascii="Helvetica" w:eastAsia="Times New Roman" w:hAnsi="Helvetica" w:cs="Helvetica"/>
            <w:color w:val="000000"/>
            <w:sz w:val="24"/>
            <w:szCs w:val="24"/>
            <w:lang w:eastAsia="en-GB"/>
          </w:rPr>
          <w:t>The company is expected to reward employees for their</w:t>
        </w:r>
      </w:ins>
      <w:r w:rsidR="002A7113" w:rsidRPr="002A7113">
        <w:rPr>
          <w:rFonts w:ascii="Helvetica" w:eastAsia="Times New Roman" w:hAnsi="Helvetica" w:cs="Helvetica"/>
          <w:color w:val="000000"/>
          <w:sz w:val="24"/>
          <w:szCs w:val="24"/>
          <w:lang w:eastAsia="en-GB"/>
        </w:rPr>
        <w:t xml:space="preserve"> loyalty and long hours of work, </w:t>
      </w:r>
      <w:del w:id="989" w:author="A" w:date="2019-05-15T08:54:00Z">
        <w:r w:rsidR="002A7113" w:rsidRPr="002A7113" w:rsidDel="00007916">
          <w:rPr>
            <w:rFonts w:ascii="Helvetica" w:eastAsia="Times New Roman" w:hAnsi="Helvetica" w:cs="Helvetica"/>
            <w:color w:val="000000"/>
            <w:sz w:val="24"/>
            <w:szCs w:val="24"/>
            <w:lang w:eastAsia="en-GB"/>
          </w:rPr>
          <w:delText>the company makes</w:delText>
        </w:r>
      </w:del>
      <w:ins w:id="990" w:author="A" w:date="2019-05-15T08:54:00Z">
        <w:r>
          <w:rPr>
            <w:rFonts w:ascii="Helvetica" w:eastAsia="Times New Roman" w:hAnsi="Helvetica" w:cs="Helvetica"/>
            <w:color w:val="000000"/>
            <w:sz w:val="24"/>
            <w:szCs w:val="24"/>
            <w:lang w:eastAsia="en-GB"/>
          </w:rPr>
          <w:t>making</w:t>
        </w:r>
      </w:ins>
      <w:r w:rsidR="002A7113" w:rsidRPr="002A7113">
        <w:rPr>
          <w:rFonts w:ascii="Helvetica" w:eastAsia="Times New Roman" w:hAnsi="Helvetica" w:cs="Helvetica"/>
          <w:color w:val="000000"/>
          <w:sz w:val="24"/>
          <w:szCs w:val="24"/>
          <w:lang w:eastAsia="en-GB"/>
        </w:rPr>
        <w:t xml:space="preserve"> a commitment to preserve</w:t>
      </w:r>
      <w:del w:id="991" w:author="A" w:date="2019-05-15T08:54:00Z">
        <w:r w:rsidR="002A7113" w:rsidRPr="002A7113" w:rsidDel="00007916">
          <w:rPr>
            <w:rFonts w:ascii="Helvetica" w:eastAsia="Times New Roman" w:hAnsi="Helvetica" w:cs="Helvetica"/>
            <w:color w:val="000000"/>
            <w:sz w:val="24"/>
            <w:szCs w:val="24"/>
            <w:lang w:eastAsia="en-GB"/>
          </w:rPr>
          <w:delText xml:space="preserve"> the</w:delText>
        </w:r>
      </w:del>
      <w:r w:rsidR="002A7113" w:rsidRPr="002A7113">
        <w:rPr>
          <w:rFonts w:ascii="Helvetica" w:eastAsia="Times New Roman" w:hAnsi="Helvetica" w:cs="Helvetica"/>
          <w:color w:val="000000"/>
          <w:sz w:val="24"/>
          <w:szCs w:val="24"/>
          <w:lang w:eastAsia="en-GB"/>
        </w:rPr>
        <w:t xml:space="preserve"> jobs</w:t>
      </w:r>
      <w:del w:id="992" w:author="A" w:date="2019-05-15T08:54:00Z">
        <w:r w:rsidR="002A7113" w:rsidRPr="002A7113" w:rsidDel="00007916">
          <w:rPr>
            <w:rFonts w:ascii="Helvetica" w:eastAsia="Times New Roman" w:hAnsi="Helvetica" w:cs="Helvetica"/>
            <w:color w:val="000000"/>
            <w:sz w:val="24"/>
            <w:szCs w:val="24"/>
            <w:lang w:eastAsia="en-GB"/>
          </w:rPr>
          <w:delText xml:space="preserve"> of their employees</w:delText>
        </w:r>
      </w:del>
      <w:r w:rsidR="002A7113" w:rsidRPr="002A7113">
        <w:rPr>
          <w:rFonts w:ascii="Helvetica" w:eastAsia="Times New Roman" w:hAnsi="Helvetica" w:cs="Helvetica"/>
          <w:color w:val="000000"/>
          <w:sz w:val="24"/>
          <w:szCs w:val="24"/>
          <w:lang w:eastAsia="en-GB"/>
        </w:rPr>
        <w:t xml:space="preserve">. </w:t>
      </w:r>
      <w:del w:id="993" w:author="A" w:date="2019-05-15T08:55:00Z">
        <w:r w:rsidR="002A7113" w:rsidRPr="002A7113" w:rsidDel="00007916">
          <w:rPr>
            <w:rFonts w:ascii="Helvetica" w:eastAsia="Times New Roman" w:hAnsi="Helvetica" w:cs="Helvetica"/>
            <w:color w:val="000000"/>
            <w:sz w:val="24"/>
            <w:szCs w:val="24"/>
            <w:lang w:eastAsia="en-GB"/>
          </w:rPr>
          <w:delText xml:space="preserve">This </w:delText>
        </w:r>
      </w:del>
      <w:ins w:id="994" w:author="A" w:date="2019-05-15T08:55:00Z">
        <w:r>
          <w:rPr>
            <w:rFonts w:ascii="Helvetica" w:eastAsia="Times New Roman" w:hAnsi="Helvetica" w:cs="Helvetica"/>
            <w:color w:val="000000"/>
            <w:sz w:val="24"/>
            <w:szCs w:val="24"/>
            <w:lang w:eastAsia="en-GB"/>
          </w:rPr>
          <w:t>However, only about a third of Japanese workers actually live t</w:t>
        </w:r>
        <w:r w:rsidRPr="002A7113">
          <w:rPr>
            <w:rFonts w:ascii="Helvetica" w:eastAsia="Times New Roman" w:hAnsi="Helvetica" w:cs="Helvetica"/>
            <w:color w:val="000000"/>
            <w:sz w:val="24"/>
            <w:szCs w:val="24"/>
            <w:lang w:eastAsia="en-GB"/>
          </w:rPr>
          <w:t xml:space="preserve">his </w:t>
        </w:r>
      </w:ins>
      <w:r w:rsidR="002A7113" w:rsidRPr="002A7113">
        <w:rPr>
          <w:rFonts w:ascii="Helvetica" w:eastAsia="Times New Roman" w:hAnsi="Helvetica" w:cs="Helvetica"/>
          <w:color w:val="000000"/>
          <w:sz w:val="24"/>
          <w:szCs w:val="24"/>
          <w:lang w:eastAsia="en-GB"/>
        </w:rPr>
        <w:t>"lifetime employment" ideal</w:t>
      </w:r>
      <w:del w:id="995" w:author="A" w:date="2019-05-15T08:55:00Z">
        <w:r w:rsidR="002A7113" w:rsidRPr="002A7113" w:rsidDel="00007916">
          <w:rPr>
            <w:rFonts w:ascii="Helvetica" w:eastAsia="Times New Roman" w:hAnsi="Helvetica" w:cs="Helvetica"/>
            <w:color w:val="000000"/>
            <w:sz w:val="24"/>
            <w:szCs w:val="24"/>
            <w:lang w:eastAsia="en-GB"/>
          </w:rPr>
          <w:delText xml:space="preserve"> extends to only about one-third of Japanese workers</w:delText>
        </w:r>
      </w:del>
      <w:r w:rsidR="002A7113" w:rsidRPr="002A7113">
        <w:rPr>
          <w:rFonts w:ascii="Helvetica" w:eastAsia="Times New Roman" w:hAnsi="Helvetica" w:cs="Helvetica"/>
          <w:color w:val="000000"/>
          <w:sz w:val="24"/>
          <w:szCs w:val="24"/>
          <w:lang w:eastAsia="en-GB"/>
        </w:rPr>
        <w:t xml:space="preserve">. Many younger Japanese question the lack of mobility </w:t>
      </w:r>
      <w:del w:id="996" w:author="A" w:date="2019-05-15T08:55:00Z">
        <w:r w:rsidR="002A7113" w:rsidRPr="002A7113" w:rsidDel="00007916">
          <w:rPr>
            <w:rFonts w:ascii="Helvetica" w:eastAsia="Times New Roman" w:hAnsi="Helvetica" w:cs="Helvetica"/>
            <w:color w:val="000000"/>
            <w:sz w:val="24"/>
            <w:szCs w:val="24"/>
            <w:lang w:eastAsia="en-GB"/>
          </w:rPr>
          <w:delText>required by</w:delText>
        </w:r>
      </w:del>
      <w:ins w:id="997" w:author="A" w:date="2019-05-15T08:55:00Z">
        <w:r>
          <w:rPr>
            <w:rFonts w:ascii="Helvetica" w:eastAsia="Times New Roman" w:hAnsi="Helvetica" w:cs="Helvetica"/>
            <w:color w:val="000000"/>
            <w:sz w:val="24"/>
            <w:szCs w:val="24"/>
            <w:lang w:eastAsia="en-GB"/>
          </w:rPr>
          <w:t>characteristic of</w:t>
        </w:r>
      </w:ins>
      <w:r w:rsidR="002A7113" w:rsidRPr="002A7113">
        <w:rPr>
          <w:rFonts w:ascii="Helvetica" w:eastAsia="Times New Roman" w:hAnsi="Helvetica" w:cs="Helvetica"/>
          <w:color w:val="000000"/>
          <w:sz w:val="24"/>
          <w:szCs w:val="24"/>
          <w:lang w:eastAsia="en-GB"/>
        </w:rPr>
        <w:t xml:space="preserve"> lifetime employment and opt for </w:t>
      </w:r>
      <w:del w:id="998" w:author="A" w:date="2019-05-15T08:55:00Z">
        <w:r w:rsidR="002A7113" w:rsidRPr="002A7113" w:rsidDel="00007916">
          <w:rPr>
            <w:rFonts w:ascii="Helvetica" w:eastAsia="Times New Roman" w:hAnsi="Helvetica" w:cs="Helvetica"/>
            <w:color w:val="000000"/>
            <w:sz w:val="24"/>
            <w:szCs w:val="24"/>
            <w:lang w:eastAsia="en-GB"/>
          </w:rPr>
          <w:delText>more risky</w:delText>
        </w:r>
      </w:del>
      <w:ins w:id="999" w:author="A" w:date="2019-05-15T08:55:00Z">
        <w:r>
          <w:rPr>
            <w:rFonts w:ascii="Helvetica" w:eastAsia="Times New Roman" w:hAnsi="Helvetica" w:cs="Helvetica"/>
            <w:color w:val="000000"/>
            <w:sz w:val="24"/>
            <w:szCs w:val="24"/>
            <w:lang w:eastAsia="en-GB"/>
          </w:rPr>
          <w:t>riskier, but</w:t>
        </w:r>
      </w:ins>
      <w:del w:id="1000" w:author="A" w:date="2019-05-15T08:55:00Z">
        <w:r w:rsidR="002A7113" w:rsidRPr="002A7113" w:rsidDel="00007916">
          <w:rPr>
            <w:rFonts w:ascii="Helvetica" w:eastAsia="Times New Roman" w:hAnsi="Helvetica" w:cs="Helvetica"/>
            <w:color w:val="000000"/>
            <w:sz w:val="24"/>
            <w:szCs w:val="24"/>
            <w:lang w:eastAsia="en-GB"/>
          </w:rPr>
          <w:delText xml:space="preserve"> and</w:delText>
        </w:r>
      </w:del>
      <w:r w:rsidR="002A7113" w:rsidRPr="002A7113">
        <w:rPr>
          <w:rFonts w:ascii="Helvetica" w:eastAsia="Times New Roman" w:hAnsi="Helvetica" w:cs="Helvetica"/>
          <w:color w:val="000000"/>
          <w:sz w:val="24"/>
          <w:szCs w:val="24"/>
          <w:lang w:eastAsia="en-GB"/>
        </w:rPr>
        <w:t xml:space="preserve"> potentially</w:t>
      </w:r>
      <w:ins w:id="1001" w:author="A" w:date="2019-05-15T08:55:00Z">
        <w:r>
          <w:rPr>
            <w:rFonts w:ascii="Helvetica" w:eastAsia="Times New Roman" w:hAnsi="Helvetica" w:cs="Helvetica"/>
            <w:color w:val="000000"/>
            <w:sz w:val="24"/>
            <w:szCs w:val="24"/>
            <w:lang w:eastAsia="en-GB"/>
          </w:rPr>
          <w:t xml:space="preserve"> more</w:t>
        </w:r>
      </w:ins>
      <w:r w:rsidR="002A7113" w:rsidRPr="002A7113">
        <w:rPr>
          <w:rFonts w:ascii="Helvetica" w:eastAsia="Times New Roman" w:hAnsi="Helvetica" w:cs="Helvetica"/>
          <w:color w:val="000000"/>
          <w:sz w:val="24"/>
          <w:szCs w:val="24"/>
          <w:lang w:eastAsia="en-GB"/>
        </w:rPr>
        <w:t xml:space="preserve"> rewarding</w:t>
      </w:r>
      <w:ins w:id="1002" w:author="A" w:date="2019-05-15T08:55:00Z">
        <w:r>
          <w:rPr>
            <w:rFonts w:ascii="Helvetica" w:eastAsia="Times New Roman" w:hAnsi="Helvetica" w:cs="Helvetica"/>
            <w:color w:val="000000"/>
            <w:sz w:val="24"/>
            <w:szCs w:val="24"/>
            <w:lang w:eastAsia="en-GB"/>
          </w:rPr>
          <w:t>,</w:t>
        </w:r>
      </w:ins>
      <w:r w:rsidR="002A7113" w:rsidRPr="002A7113">
        <w:rPr>
          <w:rFonts w:ascii="Helvetica" w:eastAsia="Times New Roman" w:hAnsi="Helvetica" w:cs="Helvetica"/>
          <w:color w:val="000000"/>
          <w:sz w:val="24"/>
          <w:szCs w:val="24"/>
          <w:lang w:eastAsia="en-GB"/>
        </w:rPr>
        <w:t xml:space="preserve"> career paths.</w:t>
      </w:r>
    </w:p>
    <w:p w14:paraId="6D2A64A4" w14:textId="72058EAF" w:rsidR="002A7113" w:rsidRPr="002A7113" w:rsidRDefault="000546BA" w:rsidP="002A7113">
      <w:pPr>
        <w:spacing w:after="150" w:line="240" w:lineRule="auto"/>
        <w:rPr>
          <w:rFonts w:ascii="Helvetica" w:eastAsia="Times New Roman" w:hAnsi="Helvetica" w:cs="Helvetica"/>
          <w:color w:val="000000"/>
          <w:sz w:val="24"/>
          <w:szCs w:val="24"/>
          <w:lang w:eastAsia="en-GB"/>
        </w:rPr>
      </w:pPr>
      <w:moveToRangeStart w:id="1003" w:author="A" w:date="2019-05-15T08:56:00Z" w:name="move8803018"/>
      <w:moveTo w:id="1004" w:author="A" w:date="2019-05-15T08:56:00Z">
        <w:r w:rsidRPr="002A7113">
          <w:rPr>
            <w:rFonts w:ascii="Helvetica" w:eastAsia="Times New Roman" w:hAnsi="Helvetica" w:cs="Helvetica"/>
            <w:color w:val="000000"/>
            <w:sz w:val="24"/>
            <w:szCs w:val="24"/>
            <w:lang w:eastAsia="en-GB"/>
          </w:rPr>
          <w:t xml:space="preserve">Until recently, true career options were not open to many women in corporations. Teaching and some government offices provided careers, but corporations only began to recruit women executives seriously in the 1980s. </w:t>
        </w:r>
        <w:del w:id="1005" w:author="A" w:date="2019-05-15T08:56:00Z">
          <w:r w:rsidRPr="002A7113" w:rsidDel="000546BA">
            <w:rPr>
              <w:rFonts w:ascii="Helvetica" w:eastAsia="Times New Roman" w:hAnsi="Helvetica" w:cs="Helvetica"/>
              <w:color w:val="000000"/>
              <w:sz w:val="24"/>
              <w:szCs w:val="24"/>
              <w:lang w:eastAsia="en-GB"/>
            </w:rPr>
            <w:delText>They</w:delText>
          </w:r>
        </w:del>
      </w:moveTo>
      <w:ins w:id="1006" w:author="A" w:date="2019-05-15T08:56:00Z">
        <w:r>
          <w:rPr>
            <w:rFonts w:ascii="Helvetica" w:eastAsia="Times New Roman" w:hAnsi="Helvetica" w:cs="Helvetica"/>
            <w:color w:val="000000"/>
            <w:sz w:val="24"/>
            <w:szCs w:val="24"/>
            <w:lang w:eastAsia="en-GB"/>
          </w:rPr>
          <w:t>Women</w:t>
        </w:r>
      </w:ins>
      <w:moveTo w:id="1007" w:author="A" w:date="2019-05-15T08:56:00Z">
        <w:r w:rsidRPr="002A7113">
          <w:rPr>
            <w:rFonts w:ascii="Helvetica" w:eastAsia="Times New Roman" w:hAnsi="Helvetica" w:cs="Helvetica"/>
            <w:color w:val="000000"/>
            <w:sz w:val="24"/>
            <w:szCs w:val="24"/>
            <w:lang w:eastAsia="en-GB"/>
          </w:rPr>
          <w:t xml:space="preserve"> are still rare in many industries</w:t>
        </w:r>
        <w:del w:id="1008" w:author="A" w:date="2019-05-15T08:57:00Z">
          <w:r w:rsidRPr="002A7113" w:rsidDel="000546BA">
            <w:rPr>
              <w:rFonts w:ascii="Helvetica" w:eastAsia="Times New Roman" w:hAnsi="Helvetica" w:cs="Helvetica"/>
              <w:color w:val="000000"/>
              <w:sz w:val="24"/>
              <w:szCs w:val="24"/>
              <w:lang w:eastAsia="en-GB"/>
            </w:rPr>
            <w:delText>.</w:delText>
          </w:r>
        </w:del>
      </w:moveTo>
      <w:moveToRangeEnd w:id="1003"/>
      <w:del w:id="1009" w:author="A" w:date="2019-05-15T08:57:00Z">
        <w:r w:rsidR="002A7113" w:rsidRPr="002A7113" w:rsidDel="000546BA">
          <w:rPr>
            <w:rFonts w:ascii="Helvetica" w:eastAsia="Times New Roman" w:hAnsi="Helvetica" w:cs="Helvetica"/>
            <w:color w:val="000000"/>
            <w:sz w:val="24"/>
            <w:szCs w:val="24"/>
            <w:lang w:eastAsia="en-GB"/>
          </w:rPr>
          <w:delText>Most women</w:delText>
        </w:r>
      </w:del>
      <w:ins w:id="1010" w:author="A" w:date="2019-05-15T09:01:00Z">
        <w:r w:rsidR="009B1E89">
          <w:rPr>
            <w:rFonts w:ascii="Helvetica" w:eastAsia="Times New Roman" w:hAnsi="Helvetica" w:cs="Helvetica"/>
            <w:color w:val="000000"/>
            <w:sz w:val="24"/>
            <w:szCs w:val="24"/>
            <w:lang w:eastAsia="en-GB"/>
          </w:rPr>
          <w:t>; many</w:t>
        </w:r>
      </w:ins>
      <w:r w:rsidR="002A7113" w:rsidRPr="002A7113">
        <w:rPr>
          <w:rFonts w:ascii="Helvetica" w:eastAsia="Times New Roman" w:hAnsi="Helvetica" w:cs="Helvetica"/>
          <w:color w:val="000000"/>
          <w:sz w:val="24"/>
          <w:szCs w:val="24"/>
          <w:lang w:eastAsia="en-GB"/>
        </w:rPr>
        <w:t xml:space="preserve"> work outside </w:t>
      </w:r>
      <w:del w:id="1011" w:author="A" w:date="2019-05-15T08:57:00Z">
        <w:r w:rsidR="002A7113" w:rsidRPr="002A7113" w:rsidDel="000546BA">
          <w:rPr>
            <w:rFonts w:ascii="Helvetica" w:eastAsia="Times New Roman" w:hAnsi="Helvetica" w:cs="Helvetica"/>
            <w:color w:val="000000"/>
            <w:sz w:val="24"/>
            <w:szCs w:val="24"/>
            <w:lang w:eastAsia="en-GB"/>
          </w:rPr>
          <w:delText xml:space="preserve">of </w:delText>
        </w:r>
      </w:del>
      <w:r w:rsidR="002A7113" w:rsidRPr="002A7113">
        <w:rPr>
          <w:rFonts w:ascii="Helvetica" w:eastAsia="Times New Roman" w:hAnsi="Helvetica" w:cs="Helvetica"/>
          <w:color w:val="000000"/>
          <w:sz w:val="24"/>
          <w:szCs w:val="24"/>
          <w:lang w:eastAsia="en-GB"/>
        </w:rPr>
        <w:t xml:space="preserve">the home in retail, service, or clerical jobs. </w:t>
      </w:r>
      <w:moveFromRangeStart w:id="1012" w:author="A" w:date="2019-05-15T08:58:00Z" w:name="move8803097"/>
      <w:moveFrom w:id="1013" w:author="A" w:date="2019-05-15T08:58:00Z">
        <w:del w:id="1014" w:author="A" w:date="2019-05-15T09:01:00Z">
          <w:r w:rsidR="002A7113" w:rsidRPr="002A7113" w:rsidDel="009B1E89">
            <w:rPr>
              <w:rFonts w:ascii="Helvetica" w:eastAsia="Times New Roman" w:hAnsi="Helvetica" w:cs="Helvetica"/>
              <w:color w:val="000000"/>
              <w:sz w:val="24"/>
              <w:szCs w:val="24"/>
              <w:lang w:eastAsia="en-GB"/>
            </w:rPr>
            <w:delText xml:space="preserve">They are expected to quit work upon marrying or when their first child is due. </w:delText>
          </w:r>
        </w:del>
      </w:moveFrom>
      <w:moveFromRangeEnd w:id="1012"/>
      <w:del w:id="1015" w:author="A" w:date="2019-05-15T09:01:00Z">
        <w:r w:rsidR="002A7113" w:rsidRPr="002A7113" w:rsidDel="009B1E89">
          <w:rPr>
            <w:rFonts w:ascii="Helvetica" w:eastAsia="Times New Roman" w:hAnsi="Helvetica" w:cs="Helvetica"/>
            <w:color w:val="000000"/>
            <w:sz w:val="24"/>
            <w:szCs w:val="24"/>
            <w:lang w:eastAsia="en-GB"/>
          </w:rPr>
          <w:delText xml:space="preserve">These </w:delText>
        </w:r>
      </w:del>
      <w:ins w:id="1016" w:author="A" w:date="2019-05-15T09:01:00Z">
        <w:del w:id="1017" w:author="A" w:date="2019-05-15T08:58:00Z">
          <w:r w:rsidR="009B1E89" w:rsidRPr="002A7113" w:rsidDel="001472BD">
            <w:rPr>
              <w:rFonts w:ascii="Helvetica" w:eastAsia="Times New Roman" w:hAnsi="Helvetica" w:cs="Helvetica"/>
              <w:color w:val="000000"/>
              <w:sz w:val="24"/>
              <w:szCs w:val="24"/>
              <w:lang w:eastAsia="en-GB"/>
            </w:rPr>
            <w:delText xml:space="preserve">They are expected to quit work upon marrying or when their first child is due. </w:delText>
          </w:r>
        </w:del>
        <w:r w:rsidR="009B1E89">
          <w:rPr>
            <w:rFonts w:ascii="Helvetica" w:eastAsia="Times New Roman" w:hAnsi="Helvetica" w:cs="Helvetica"/>
            <w:color w:val="000000"/>
            <w:sz w:val="24"/>
            <w:szCs w:val="24"/>
            <w:lang w:eastAsia="en-GB"/>
          </w:rPr>
          <w:t>Unmarried working</w:t>
        </w:r>
        <w:r w:rsidR="009B1E89" w:rsidRPr="002A7113">
          <w:rPr>
            <w:rFonts w:ascii="Helvetica" w:eastAsia="Times New Roman" w:hAnsi="Helvetica" w:cs="Helvetica"/>
            <w:color w:val="000000"/>
            <w:sz w:val="24"/>
            <w:szCs w:val="24"/>
            <w:lang w:eastAsia="en-GB"/>
          </w:rPr>
          <w:t xml:space="preserve"> </w:t>
        </w:r>
      </w:ins>
      <w:r w:rsidR="002A7113" w:rsidRPr="002A7113">
        <w:rPr>
          <w:rFonts w:ascii="Helvetica" w:eastAsia="Times New Roman" w:hAnsi="Helvetica" w:cs="Helvetica"/>
          <w:color w:val="000000"/>
          <w:sz w:val="24"/>
          <w:szCs w:val="24"/>
          <w:lang w:eastAsia="en-GB"/>
        </w:rPr>
        <w:t>women represent an affluent portion of the Japanese public</w:t>
      </w:r>
      <w:ins w:id="1018" w:author="A" w:date="2019-05-15T08:57:00Z">
        <w:r w:rsidR="001472BD">
          <w:rPr>
            <w:rFonts w:ascii="Helvetica" w:eastAsia="Times New Roman" w:hAnsi="Helvetica" w:cs="Helvetica"/>
            <w:color w:val="000000"/>
            <w:sz w:val="24"/>
            <w:szCs w:val="24"/>
            <w:lang w:eastAsia="en-GB"/>
          </w:rPr>
          <w:t>,</w:t>
        </w:r>
      </w:ins>
      <w:r w:rsidR="002A7113" w:rsidRPr="002A7113">
        <w:rPr>
          <w:rFonts w:ascii="Helvetica" w:eastAsia="Times New Roman" w:hAnsi="Helvetica" w:cs="Helvetica"/>
          <w:color w:val="000000"/>
          <w:sz w:val="24"/>
          <w:szCs w:val="24"/>
          <w:lang w:eastAsia="en-GB"/>
        </w:rPr>
        <w:t xml:space="preserve"> and many enjoy their status</w:t>
      </w:r>
      <w:del w:id="1019" w:author="A" w:date="2019-05-15T09:01:00Z">
        <w:r w:rsidR="002A7113" w:rsidRPr="002A7113" w:rsidDel="009B1E89">
          <w:rPr>
            <w:rFonts w:ascii="Helvetica" w:eastAsia="Times New Roman" w:hAnsi="Helvetica" w:cs="Helvetica"/>
            <w:color w:val="000000"/>
            <w:sz w:val="24"/>
            <w:szCs w:val="24"/>
            <w:lang w:eastAsia="en-GB"/>
          </w:rPr>
          <w:delText xml:space="preserve"> prior to marriage</w:delText>
        </w:r>
      </w:del>
      <w:r w:rsidR="002A7113" w:rsidRPr="002A7113">
        <w:rPr>
          <w:rFonts w:ascii="Helvetica" w:eastAsia="Times New Roman" w:hAnsi="Helvetica" w:cs="Helvetica"/>
          <w:color w:val="000000"/>
          <w:sz w:val="24"/>
          <w:szCs w:val="24"/>
          <w:lang w:eastAsia="en-GB"/>
        </w:rPr>
        <w:t>.</w:t>
      </w:r>
      <w:ins w:id="1020" w:author="A" w:date="2019-05-15T08:57:00Z">
        <w:r w:rsidR="001472BD">
          <w:rPr>
            <w:rFonts w:ascii="Helvetica" w:eastAsia="Times New Roman" w:hAnsi="Helvetica" w:cs="Helvetica"/>
            <w:color w:val="000000"/>
            <w:sz w:val="24"/>
            <w:szCs w:val="24"/>
            <w:lang w:eastAsia="en-GB"/>
          </w:rPr>
          <w:t xml:space="preserve"> H</w:t>
        </w:r>
      </w:ins>
      <w:ins w:id="1021" w:author="A" w:date="2019-05-15T08:58:00Z">
        <w:r w:rsidR="001472BD">
          <w:rPr>
            <w:rFonts w:ascii="Helvetica" w:eastAsia="Times New Roman" w:hAnsi="Helvetica" w:cs="Helvetica"/>
            <w:color w:val="000000"/>
            <w:sz w:val="24"/>
            <w:szCs w:val="24"/>
            <w:lang w:eastAsia="en-GB"/>
          </w:rPr>
          <w:t xml:space="preserve">owever, </w:t>
        </w:r>
      </w:ins>
      <w:ins w:id="1022" w:author="A" w:date="2019-05-15T09:00:00Z">
        <w:r w:rsidR="001472BD">
          <w:rPr>
            <w:rFonts w:ascii="Helvetica" w:eastAsia="Times New Roman" w:hAnsi="Helvetica" w:cs="Helvetica"/>
            <w:color w:val="000000"/>
            <w:sz w:val="24"/>
            <w:szCs w:val="24"/>
            <w:lang w:eastAsia="en-GB"/>
          </w:rPr>
          <w:t xml:space="preserve">quite a </w:t>
        </w:r>
        <w:r w:rsidR="001472BD">
          <w:rPr>
            <w:rFonts w:ascii="Helvetica" w:eastAsia="Times New Roman" w:hAnsi="Helvetica" w:cs="Helvetica"/>
            <w:color w:val="000000"/>
            <w:sz w:val="24"/>
            <w:szCs w:val="24"/>
            <w:lang w:eastAsia="en-GB"/>
          </w:rPr>
          <w:lastRenderedPageBreak/>
          <w:t>few workplaces still expect women to quit when they marry or have their first child</w:t>
        </w:r>
      </w:ins>
      <w:ins w:id="1023" w:author="A" w:date="2019-05-15T09:01:00Z">
        <w:r w:rsidR="008B655B">
          <w:rPr>
            <w:rFonts w:ascii="Helvetica" w:eastAsia="Times New Roman" w:hAnsi="Helvetica" w:cs="Helvetica"/>
            <w:color w:val="000000"/>
            <w:sz w:val="24"/>
            <w:szCs w:val="24"/>
            <w:lang w:eastAsia="en-GB"/>
          </w:rPr>
          <w:t>, although requiring women to do so is illegal</w:t>
        </w:r>
      </w:ins>
      <w:moveToRangeStart w:id="1024" w:author="A" w:date="2019-05-15T08:58:00Z" w:name="move8803097"/>
      <w:moveTo w:id="1025" w:author="A" w:date="2019-05-15T08:58:00Z">
        <w:del w:id="1026" w:author="A" w:date="2019-05-15T08:58:00Z">
          <w:r w:rsidR="001472BD" w:rsidRPr="002A7113" w:rsidDel="001472BD">
            <w:rPr>
              <w:rFonts w:ascii="Helvetica" w:eastAsia="Times New Roman" w:hAnsi="Helvetica" w:cs="Helvetica"/>
              <w:color w:val="000000"/>
              <w:sz w:val="24"/>
              <w:szCs w:val="24"/>
              <w:lang w:eastAsia="en-GB"/>
            </w:rPr>
            <w:delText>T</w:delText>
          </w:r>
        </w:del>
        <w:del w:id="1027" w:author="A" w:date="2019-05-15T09:00:00Z">
          <w:r w:rsidR="001472BD" w:rsidRPr="002A7113" w:rsidDel="001472BD">
            <w:rPr>
              <w:rFonts w:ascii="Helvetica" w:eastAsia="Times New Roman" w:hAnsi="Helvetica" w:cs="Helvetica"/>
              <w:color w:val="000000"/>
              <w:sz w:val="24"/>
              <w:szCs w:val="24"/>
              <w:lang w:eastAsia="en-GB"/>
            </w:rPr>
            <w:delText>hey are expected to quit work upon marrying or when their first child is due</w:delText>
          </w:r>
        </w:del>
        <w:r w:rsidR="001472BD" w:rsidRPr="002A7113">
          <w:rPr>
            <w:rFonts w:ascii="Helvetica" w:eastAsia="Times New Roman" w:hAnsi="Helvetica" w:cs="Helvetica"/>
            <w:color w:val="000000"/>
            <w:sz w:val="24"/>
            <w:szCs w:val="24"/>
            <w:lang w:eastAsia="en-GB"/>
          </w:rPr>
          <w:t xml:space="preserve">. </w:t>
        </w:r>
      </w:moveTo>
      <w:moveToRangeEnd w:id="1024"/>
      <w:del w:id="1028" w:author="A" w:date="2019-05-15T08:58:00Z">
        <w:r w:rsidR="002A7113" w:rsidRPr="002A7113" w:rsidDel="001472BD">
          <w:rPr>
            <w:rFonts w:ascii="Helvetica" w:eastAsia="Times New Roman" w:hAnsi="Helvetica" w:cs="Helvetica"/>
            <w:color w:val="000000"/>
            <w:sz w:val="24"/>
            <w:szCs w:val="24"/>
            <w:lang w:eastAsia="en-GB"/>
          </w:rPr>
          <w:delText xml:space="preserve"> </w:delText>
        </w:r>
      </w:del>
      <w:r w:rsidR="002A7113" w:rsidRPr="002A7113">
        <w:rPr>
          <w:rFonts w:ascii="Helvetica" w:eastAsia="Times New Roman" w:hAnsi="Helvetica" w:cs="Helvetica"/>
          <w:color w:val="000000"/>
          <w:sz w:val="24"/>
          <w:szCs w:val="24"/>
          <w:lang w:eastAsia="en-GB"/>
        </w:rPr>
        <w:t xml:space="preserve">After raising </w:t>
      </w:r>
      <w:ins w:id="1029" w:author="A" w:date="2019-05-15T09:01:00Z">
        <w:r w:rsidR="008B655B">
          <w:rPr>
            <w:rFonts w:ascii="Helvetica" w:eastAsia="Times New Roman" w:hAnsi="Helvetica" w:cs="Helvetica"/>
            <w:color w:val="000000"/>
            <w:sz w:val="24"/>
            <w:szCs w:val="24"/>
            <w:lang w:eastAsia="en-GB"/>
          </w:rPr>
          <w:t>their</w:t>
        </w:r>
      </w:ins>
      <w:ins w:id="1030" w:author="A" w:date="2019-05-15T12:21:00Z">
        <w:r w:rsidR="00CC24DB">
          <w:rPr>
            <w:rFonts w:ascii="Helvetica" w:eastAsia="Times New Roman" w:hAnsi="Helvetica" w:cs="Helvetica"/>
            <w:color w:val="000000"/>
            <w:sz w:val="24"/>
            <w:szCs w:val="24"/>
            <w:lang w:eastAsia="en-GB"/>
          </w:rPr>
          <w:t xml:space="preserve"> </w:t>
        </w:r>
      </w:ins>
      <w:r w:rsidR="002A7113" w:rsidRPr="002A7113">
        <w:rPr>
          <w:rFonts w:ascii="Helvetica" w:eastAsia="Times New Roman" w:hAnsi="Helvetica" w:cs="Helvetica"/>
          <w:color w:val="000000"/>
          <w:sz w:val="24"/>
          <w:szCs w:val="24"/>
          <w:lang w:eastAsia="en-GB"/>
        </w:rPr>
        <w:t>children, many</w:t>
      </w:r>
      <w:ins w:id="1031" w:author="A" w:date="2019-05-15T09:00:00Z">
        <w:r w:rsidR="009B1E89">
          <w:rPr>
            <w:rFonts w:ascii="Helvetica" w:eastAsia="Times New Roman" w:hAnsi="Helvetica" w:cs="Helvetica"/>
            <w:color w:val="000000"/>
            <w:sz w:val="24"/>
            <w:szCs w:val="24"/>
            <w:lang w:eastAsia="en-GB"/>
          </w:rPr>
          <w:t xml:space="preserve"> women</w:t>
        </w:r>
      </w:ins>
      <w:r w:rsidR="002A7113" w:rsidRPr="002A7113">
        <w:rPr>
          <w:rFonts w:ascii="Helvetica" w:eastAsia="Times New Roman" w:hAnsi="Helvetica" w:cs="Helvetica"/>
          <w:color w:val="000000"/>
          <w:sz w:val="24"/>
          <w:szCs w:val="24"/>
          <w:lang w:eastAsia="en-GB"/>
        </w:rPr>
        <w:t xml:space="preserve"> </w:t>
      </w:r>
      <w:del w:id="1032" w:author="A" w:date="2019-05-15T08:59:00Z">
        <w:r w:rsidR="002A7113" w:rsidRPr="002A7113" w:rsidDel="001472BD">
          <w:rPr>
            <w:rFonts w:ascii="Helvetica" w:eastAsia="Times New Roman" w:hAnsi="Helvetica" w:cs="Helvetica"/>
            <w:color w:val="000000"/>
            <w:sz w:val="24"/>
            <w:szCs w:val="24"/>
            <w:lang w:eastAsia="en-GB"/>
          </w:rPr>
          <w:delText>return to work</w:delText>
        </w:r>
      </w:del>
      <w:proofErr w:type="spellStart"/>
      <w:ins w:id="1033" w:author="A" w:date="2019-05-15T08:59:00Z">
        <w:r w:rsidR="001472BD">
          <w:rPr>
            <w:rFonts w:ascii="Helvetica" w:eastAsia="Times New Roman" w:hAnsi="Helvetica" w:cs="Helvetica"/>
            <w:color w:val="000000"/>
            <w:sz w:val="24"/>
            <w:szCs w:val="24"/>
            <w:lang w:eastAsia="en-GB"/>
          </w:rPr>
          <w:t>rejoin</w:t>
        </w:r>
        <w:proofErr w:type="spellEnd"/>
        <w:r w:rsidR="001472BD">
          <w:rPr>
            <w:rFonts w:ascii="Helvetica" w:eastAsia="Times New Roman" w:hAnsi="Helvetica" w:cs="Helvetica"/>
            <w:color w:val="000000"/>
            <w:sz w:val="24"/>
            <w:szCs w:val="24"/>
            <w:lang w:eastAsia="en-GB"/>
          </w:rPr>
          <w:t xml:space="preserve"> the workforce</w:t>
        </w:r>
      </w:ins>
      <w:ins w:id="1034" w:author="A" w:date="2019-05-15T08:58:00Z">
        <w:r w:rsidR="001472BD">
          <w:rPr>
            <w:rFonts w:ascii="Helvetica" w:eastAsia="Times New Roman" w:hAnsi="Helvetica" w:cs="Helvetica"/>
            <w:color w:val="000000"/>
            <w:sz w:val="24"/>
            <w:szCs w:val="24"/>
            <w:lang w:eastAsia="en-GB"/>
          </w:rPr>
          <w:t>, often in less advantageous positions</w:t>
        </w:r>
      </w:ins>
      <w:r w:rsidR="002A7113" w:rsidRPr="002A7113">
        <w:rPr>
          <w:rFonts w:ascii="Helvetica" w:eastAsia="Times New Roman" w:hAnsi="Helvetica" w:cs="Helvetica"/>
          <w:color w:val="000000"/>
          <w:sz w:val="24"/>
          <w:szCs w:val="24"/>
          <w:lang w:eastAsia="en-GB"/>
        </w:rPr>
        <w:t xml:space="preserve">. </w:t>
      </w:r>
      <w:moveFromRangeStart w:id="1035" w:author="A" w:date="2019-05-15T08:56:00Z" w:name="move8803018"/>
      <w:moveFrom w:id="1036" w:author="A" w:date="2019-05-15T08:56:00Z">
        <w:r w:rsidR="002A7113" w:rsidRPr="002A7113" w:rsidDel="000546BA">
          <w:rPr>
            <w:rFonts w:ascii="Helvetica" w:eastAsia="Times New Roman" w:hAnsi="Helvetica" w:cs="Helvetica"/>
            <w:color w:val="000000"/>
            <w:sz w:val="24"/>
            <w:szCs w:val="24"/>
            <w:lang w:eastAsia="en-GB"/>
          </w:rPr>
          <w:t>Until recently, true career options were not open to many women in corporations. Teaching and some government offices provided careers, but corporations only began to recruit women executives seriously in the 1980s. They are still rare in many industries.</w:t>
        </w:r>
      </w:moveFrom>
      <w:moveFromRangeEnd w:id="1035"/>
    </w:p>
    <w:p w14:paraId="0E63C89D" w14:textId="5A9793B2"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037" w:author="A" w:date="2019-05-15T08:58:00Z">
        <w:r w:rsidRPr="002A7113" w:rsidDel="001472BD">
          <w:rPr>
            <w:rFonts w:ascii="Helvetica" w:eastAsia="Times New Roman" w:hAnsi="Helvetica" w:cs="Helvetica"/>
            <w:color w:val="000000"/>
            <w:sz w:val="24"/>
            <w:szCs w:val="24"/>
            <w:lang w:eastAsia="en-GB"/>
          </w:rPr>
          <w:delText xml:space="preserve">The </w:delText>
        </w:r>
      </w:del>
      <w:ins w:id="1038" w:author="A" w:date="2019-05-15T08:58:00Z">
        <w:r w:rsidR="001472BD">
          <w:rPr>
            <w:rFonts w:ascii="Helvetica" w:eastAsia="Times New Roman" w:hAnsi="Helvetica" w:cs="Helvetica"/>
            <w:color w:val="000000"/>
            <w:sz w:val="24"/>
            <w:szCs w:val="24"/>
            <w:lang w:eastAsia="en-GB"/>
          </w:rPr>
          <w:t>Older</w:t>
        </w:r>
      </w:ins>
      <w:ins w:id="1039" w:author="A" w:date="2019-05-15T08:59:00Z">
        <w:r w:rsidR="001472BD">
          <w:rPr>
            <w:rFonts w:ascii="Helvetica" w:eastAsia="Times New Roman" w:hAnsi="Helvetica" w:cs="Helvetica"/>
            <w:color w:val="000000"/>
            <w:sz w:val="24"/>
            <w:szCs w:val="24"/>
            <w:lang w:eastAsia="en-GB"/>
          </w:rPr>
          <w:t xml:space="preserve"> Japanese</w:t>
        </w:r>
      </w:ins>
      <w:ins w:id="1040" w:author="A" w:date="2019-05-15T08:58:00Z">
        <w:r w:rsidR="001472BD">
          <w:rPr>
            <w:rFonts w:ascii="Helvetica" w:eastAsia="Times New Roman" w:hAnsi="Helvetica" w:cs="Helvetica"/>
            <w:color w:val="000000"/>
            <w:sz w:val="24"/>
            <w:szCs w:val="24"/>
            <w:lang w:eastAsia="en-GB"/>
          </w:rPr>
          <w:t xml:space="preserve"> companies</w:t>
        </w:r>
      </w:ins>
      <w:proofErr w:type="gramStart"/>
      <w:ins w:id="1041" w:author="A" w:date="2019-05-15T12:21:00Z">
        <w:r w:rsidR="00CC24DB">
          <w:rPr>
            <w:rFonts w:ascii="Helvetica" w:eastAsia="Times New Roman" w:hAnsi="Helvetica" w:cs="Helvetica"/>
            <w:color w:val="000000"/>
            <w:sz w:val="24"/>
            <w:szCs w:val="24"/>
            <w:lang w:eastAsia="en-GB"/>
          </w:rPr>
          <w:t>, in particular,</w:t>
        </w:r>
      </w:ins>
      <w:ins w:id="1042" w:author="A" w:date="2019-05-15T08:59:00Z">
        <w:r w:rsidR="001472BD">
          <w:rPr>
            <w:rFonts w:ascii="Helvetica" w:eastAsia="Times New Roman" w:hAnsi="Helvetica" w:cs="Helvetica"/>
            <w:color w:val="000000"/>
            <w:sz w:val="24"/>
            <w:szCs w:val="24"/>
            <w:lang w:eastAsia="en-GB"/>
          </w:rPr>
          <w:t xml:space="preserve"> have</w:t>
        </w:r>
        <w:proofErr w:type="gramEnd"/>
        <w:r w:rsidR="001472BD">
          <w:rPr>
            <w:rFonts w:ascii="Helvetica" w:eastAsia="Times New Roman" w:hAnsi="Helvetica" w:cs="Helvetica"/>
            <w:color w:val="000000"/>
            <w:sz w:val="24"/>
            <w:szCs w:val="24"/>
            <w:lang w:eastAsia="en-GB"/>
          </w:rPr>
          <w:t xml:space="preserve"> a very </w:t>
        </w:r>
      </w:ins>
      <w:del w:id="1043" w:author="A" w:date="2019-05-15T08:59:00Z">
        <w:r w:rsidRPr="002A7113" w:rsidDel="001472BD">
          <w:rPr>
            <w:rFonts w:ascii="Helvetica" w:eastAsia="Times New Roman" w:hAnsi="Helvetica" w:cs="Helvetica"/>
            <w:color w:val="000000"/>
            <w:sz w:val="24"/>
            <w:szCs w:val="24"/>
            <w:lang w:eastAsia="en-GB"/>
          </w:rPr>
          <w:delText xml:space="preserve">work environment in Japan is </w:delText>
        </w:r>
      </w:del>
      <w:r w:rsidRPr="002A7113">
        <w:rPr>
          <w:rFonts w:ascii="Helvetica" w:eastAsia="Times New Roman" w:hAnsi="Helvetica" w:cs="Helvetica"/>
          <w:color w:val="000000"/>
          <w:sz w:val="24"/>
          <w:szCs w:val="24"/>
          <w:lang w:eastAsia="en-GB"/>
        </w:rPr>
        <w:t>group-oriented</w:t>
      </w:r>
      <w:ins w:id="1044" w:author="A" w:date="2019-05-15T08:59:00Z">
        <w:r w:rsidR="001472BD">
          <w:rPr>
            <w:rFonts w:ascii="Helvetica" w:eastAsia="Times New Roman" w:hAnsi="Helvetica" w:cs="Helvetica"/>
            <w:color w:val="000000"/>
            <w:sz w:val="24"/>
            <w:szCs w:val="24"/>
            <w:lang w:eastAsia="en-GB"/>
          </w:rPr>
          <w:t xml:space="preserve"> work environment</w:t>
        </w:r>
      </w:ins>
      <w:r w:rsidRPr="002A7113">
        <w:rPr>
          <w:rFonts w:ascii="Helvetica" w:eastAsia="Times New Roman" w:hAnsi="Helvetica" w:cs="Helvetica"/>
          <w:color w:val="000000"/>
          <w:sz w:val="24"/>
          <w:szCs w:val="24"/>
          <w:lang w:eastAsia="en-GB"/>
        </w:rPr>
        <w:t>. Employers expect employees to put company interests before personal concerns</w:t>
      </w:r>
      <w:ins w:id="1045" w:author="A" w:date="2019-05-15T09:17:00Z">
        <w:r w:rsidR="003D747E">
          <w:rPr>
            <w:rFonts w:ascii="Helvetica" w:eastAsia="Times New Roman" w:hAnsi="Helvetica" w:cs="Helvetica"/>
            <w:color w:val="000000"/>
            <w:sz w:val="24"/>
            <w:szCs w:val="24"/>
            <w:lang w:eastAsia="en-GB"/>
          </w:rPr>
          <w:t>, and office workers typically work l</w:t>
        </w:r>
      </w:ins>
      <w:del w:id="1046" w:author="A" w:date="2019-05-15T09:17:00Z">
        <w:r w:rsidRPr="002A7113" w:rsidDel="003D747E">
          <w:rPr>
            <w:rFonts w:ascii="Helvetica" w:eastAsia="Times New Roman" w:hAnsi="Helvetica" w:cs="Helvetica"/>
            <w:color w:val="000000"/>
            <w:sz w:val="24"/>
            <w:szCs w:val="24"/>
            <w:lang w:eastAsia="en-GB"/>
          </w:rPr>
          <w:delText>. L</w:delText>
        </w:r>
      </w:del>
      <w:r w:rsidRPr="002A7113">
        <w:rPr>
          <w:rFonts w:ascii="Helvetica" w:eastAsia="Times New Roman" w:hAnsi="Helvetica" w:cs="Helvetica"/>
          <w:color w:val="000000"/>
          <w:sz w:val="24"/>
          <w:szCs w:val="24"/>
          <w:lang w:eastAsia="en-GB"/>
        </w:rPr>
        <w:t>ong</w:t>
      </w:r>
      <w:del w:id="1047" w:author="A" w:date="2019-05-15T09:17:00Z">
        <w:r w:rsidRPr="002A7113" w:rsidDel="003D747E">
          <w:rPr>
            <w:rFonts w:ascii="Helvetica" w:eastAsia="Times New Roman" w:hAnsi="Helvetica" w:cs="Helvetica"/>
            <w:color w:val="000000"/>
            <w:sz w:val="24"/>
            <w:szCs w:val="24"/>
            <w:lang w:eastAsia="en-GB"/>
          </w:rPr>
          <w:delText xml:space="preserve"> </w:delText>
        </w:r>
      </w:del>
      <w:ins w:id="1048" w:author="A" w:date="2019-05-15T09:17:00Z">
        <w:r w:rsidR="003D747E">
          <w:rPr>
            <w:rFonts w:ascii="Helvetica" w:eastAsia="Times New Roman" w:hAnsi="Helvetica" w:cs="Helvetica"/>
            <w:color w:val="000000"/>
            <w:sz w:val="24"/>
            <w:szCs w:val="24"/>
            <w:lang w:eastAsia="en-GB"/>
          </w:rPr>
          <w:t xml:space="preserve"> hours</w:t>
        </w:r>
      </w:ins>
      <w:del w:id="1049" w:author="A" w:date="2019-05-15T09:17:00Z">
        <w:r w:rsidRPr="002A7113" w:rsidDel="003D747E">
          <w:rPr>
            <w:rFonts w:ascii="Helvetica" w:eastAsia="Times New Roman" w:hAnsi="Helvetica" w:cs="Helvetica"/>
            <w:color w:val="000000"/>
            <w:sz w:val="24"/>
            <w:szCs w:val="24"/>
            <w:lang w:eastAsia="en-GB"/>
          </w:rPr>
          <w:delText>hours are typical for office workers</w:delText>
        </w:r>
      </w:del>
      <w:r w:rsidRPr="002A7113">
        <w:rPr>
          <w:rFonts w:ascii="Helvetica" w:eastAsia="Times New Roman" w:hAnsi="Helvetica" w:cs="Helvetica"/>
          <w:color w:val="000000"/>
          <w:sz w:val="24"/>
          <w:szCs w:val="24"/>
          <w:lang w:eastAsia="en-GB"/>
        </w:rPr>
        <w:t>.</w:t>
      </w:r>
    </w:p>
    <w:p w14:paraId="2513EB34" w14:textId="4331BF9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Wages start very low and rise </w:t>
      </w:r>
      <w:del w:id="1050" w:author="A" w:date="2019-05-15T09:02:00Z">
        <w:r w:rsidRPr="002A7113" w:rsidDel="00742AE3">
          <w:rPr>
            <w:rFonts w:ascii="Helvetica" w:eastAsia="Times New Roman" w:hAnsi="Helvetica" w:cs="Helvetica"/>
            <w:color w:val="000000"/>
            <w:sz w:val="24"/>
            <w:szCs w:val="24"/>
            <w:lang w:eastAsia="en-GB"/>
          </w:rPr>
          <w:delText xml:space="preserve">with </w:delText>
        </w:r>
      </w:del>
      <w:ins w:id="1051" w:author="A" w:date="2019-05-15T09:02:00Z">
        <w:r w:rsidR="00742AE3">
          <w:rPr>
            <w:rFonts w:ascii="Helvetica" w:eastAsia="Times New Roman" w:hAnsi="Helvetica" w:cs="Helvetica"/>
            <w:color w:val="000000"/>
            <w:sz w:val="24"/>
            <w:szCs w:val="24"/>
            <w:lang w:eastAsia="en-GB"/>
          </w:rPr>
          <w:t>as employees gain</w:t>
        </w:r>
        <w:r w:rsidR="00742AE3" w:rsidRPr="002A7113">
          <w:rPr>
            <w:rFonts w:ascii="Helvetica" w:eastAsia="Times New Roman" w:hAnsi="Helvetica" w:cs="Helvetica"/>
            <w:color w:val="000000"/>
            <w:sz w:val="24"/>
            <w:szCs w:val="24"/>
            <w:lang w:eastAsia="en-GB"/>
          </w:rPr>
          <w:t xml:space="preserve"> </w:t>
        </w:r>
      </w:ins>
      <w:del w:id="1052" w:author="A" w:date="2019-05-15T09:02:00Z">
        <w:r w:rsidRPr="002A7113" w:rsidDel="008B655B">
          <w:rPr>
            <w:rFonts w:ascii="Helvetica" w:eastAsia="Times New Roman" w:hAnsi="Helvetica" w:cs="Helvetica"/>
            <w:color w:val="000000"/>
            <w:sz w:val="24"/>
            <w:szCs w:val="24"/>
            <w:lang w:eastAsia="en-GB"/>
          </w:rPr>
          <w:delText>longevity (duration with a company).</w:delText>
        </w:r>
      </w:del>
      <w:ins w:id="1053" w:author="A" w:date="2019-05-15T09:02:00Z">
        <w:r w:rsidR="008B655B">
          <w:rPr>
            <w:rFonts w:ascii="Helvetica" w:eastAsia="Times New Roman" w:hAnsi="Helvetica" w:cs="Helvetica"/>
            <w:color w:val="000000"/>
            <w:sz w:val="24"/>
            <w:szCs w:val="24"/>
            <w:lang w:eastAsia="en-GB"/>
          </w:rPr>
          <w:t>seniority.</w:t>
        </w:r>
      </w:ins>
      <w:r w:rsidRPr="002A7113">
        <w:rPr>
          <w:rFonts w:ascii="Helvetica" w:eastAsia="Times New Roman" w:hAnsi="Helvetica" w:cs="Helvetica"/>
          <w:color w:val="000000"/>
          <w:sz w:val="24"/>
          <w:szCs w:val="24"/>
          <w:lang w:eastAsia="en-GB"/>
        </w:rPr>
        <w:t xml:space="preserve"> The average per capita income in Japan is higher than in America, but many </w:t>
      </w:r>
      <w:del w:id="1054" w:author="A" w:date="2019-05-15T09:02:00Z">
        <w:r w:rsidRPr="002A7113" w:rsidDel="008B655B">
          <w:rPr>
            <w:rFonts w:ascii="Helvetica" w:eastAsia="Times New Roman" w:hAnsi="Helvetica" w:cs="Helvetica"/>
            <w:color w:val="000000"/>
            <w:sz w:val="24"/>
            <w:szCs w:val="24"/>
            <w:lang w:eastAsia="en-GB"/>
          </w:rPr>
          <w:delText>things</w:delText>
        </w:r>
      </w:del>
      <w:ins w:id="1055" w:author="A" w:date="2019-05-15T09:02:00Z">
        <w:r w:rsidR="008B655B">
          <w:rPr>
            <w:rFonts w:ascii="Helvetica" w:eastAsia="Times New Roman" w:hAnsi="Helvetica" w:cs="Helvetica"/>
            <w:color w:val="000000"/>
            <w:sz w:val="24"/>
            <w:szCs w:val="24"/>
            <w:lang w:eastAsia="en-GB"/>
          </w:rPr>
          <w:t>necessities of life</w:t>
        </w:r>
      </w:ins>
      <w:r w:rsidRPr="002A7113">
        <w:rPr>
          <w:rFonts w:ascii="Helvetica" w:eastAsia="Times New Roman" w:hAnsi="Helvetica" w:cs="Helvetica"/>
          <w:color w:val="000000"/>
          <w:sz w:val="24"/>
          <w:szCs w:val="24"/>
          <w:lang w:eastAsia="en-GB"/>
        </w:rPr>
        <w:t xml:space="preserve">, especially housing, are more costly than in the </w:t>
      </w:r>
      <w:del w:id="1056" w:author="A" w:date="2019-05-15T09:02:00Z">
        <w:r w:rsidRPr="002A7113" w:rsidDel="008B655B">
          <w:rPr>
            <w:rFonts w:ascii="Helvetica" w:eastAsia="Times New Roman" w:hAnsi="Helvetica" w:cs="Helvetica"/>
            <w:color w:val="000000"/>
            <w:sz w:val="24"/>
            <w:szCs w:val="24"/>
            <w:lang w:eastAsia="en-GB"/>
          </w:rPr>
          <w:delText>U.S</w:delText>
        </w:r>
      </w:del>
      <w:ins w:id="1057" w:author="A" w:date="2019-05-15T09:02:00Z">
        <w:r w:rsidR="008B655B">
          <w:rPr>
            <w:rFonts w:ascii="Helvetica" w:eastAsia="Times New Roman" w:hAnsi="Helvetica" w:cs="Helvetica"/>
            <w:color w:val="000000"/>
            <w:sz w:val="24"/>
            <w:szCs w:val="24"/>
            <w:lang w:eastAsia="en-GB"/>
          </w:rPr>
          <w:t>United States</w:t>
        </w:r>
      </w:ins>
      <w:r w:rsidRPr="002A7113">
        <w:rPr>
          <w:rFonts w:ascii="Helvetica" w:eastAsia="Times New Roman" w:hAnsi="Helvetica" w:cs="Helvetica"/>
          <w:color w:val="000000"/>
          <w:sz w:val="24"/>
          <w:szCs w:val="24"/>
          <w:lang w:eastAsia="en-GB"/>
        </w:rPr>
        <w:t>.</w:t>
      </w:r>
    </w:p>
    <w:p w14:paraId="0832FE43"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5</w:t>
      </w:r>
      <w:r w:rsidRPr="002A7113">
        <w:rPr>
          <w:rFonts w:ascii="Helvetica" w:eastAsia="Times New Roman" w:hAnsi="Helvetica" w:cs="Helvetica"/>
          <w:color w:val="000000"/>
          <w:sz w:val="38"/>
          <w:szCs w:val="38"/>
          <w:lang w:eastAsia="en-GB"/>
        </w:rPr>
        <w:t xml:space="preserve"> • SPORTS</w:t>
      </w:r>
    </w:p>
    <w:p w14:paraId="5A5E858F" w14:textId="77777777" w:rsidR="00C976F7" w:rsidRPr="002A7113" w:rsidRDefault="002A7113" w:rsidP="00C976F7">
      <w:pPr>
        <w:spacing w:after="150" w:line="240" w:lineRule="auto"/>
        <w:rPr>
          <w:ins w:id="1058" w:author="A" w:date="2019-05-15T09:21:00Z"/>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The Japanese are great sports enthusiasts. Physical education classes in high school include an electiv</w:t>
      </w:r>
      <w:ins w:id="1059" w:author="A" w:date="2019-05-15T09:17:00Z">
        <w:r w:rsidR="00C976F7">
          <w:rPr>
            <w:rFonts w:ascii="Helvetica" w:eastAsia="Times New Roman" w:hAnsi="Helvetica" w:cs="Helvetica"/>
            <w:color w:val="000000"/>
            <w:sz w:val="24"/>
            <w:szCs w:val="24"/>
            <w:lang w:eastAsia="en-GB"/>
          </w:rPr>
          <w:t>e</w:t>
        </w:r>
      </w:ins>
      <w:del w:id="1060" w:author="A" w:date="2019-05-15T09:17:00Z">
        <w:r w:rsidRPr="002A7113" w:rsidDel="00C976F7">
          <w:rPr>
            <w:rFonts w:ascii="Helvetica" w:eastAsia="Times New Roman" w:hAnsi="Helvetica" w:cs="Helvetica"/>
            <w:color w:val="000000"/>
            <w:sz w:val="24"/>
            <w:szCs w:val="24"/>
            <w:lang w:eastAsia="en-GB"/>
          </w:rPr>
          <w:delText>e (optional class)</w:delText>
        </w:r>
      </w:del>
      <w:r w:rsidRPr="002A7113">
        <w:rPr>
          <w:rFonts w:ascii="Helvetica" w:eastAsia="Times New Roman" w:hAnsi="Helvetica" w:cs="Helvetica"/>
          <w:color w:val="000000"/>
          <w:sz w:val="24"/>
          <w:szCs w:val="24"/>
          <w:lang w:eastAsia="en-GB"/>
        </w:rPr>
        <w:t xml:space="preserve"> in one of Japan's traditional martial arts</w:t>
      </w:r>
      <w:ins w:id="1061" w:author="A" w:date="2019-05-15T09:17:00Z">
        <w:r w:rsidR="00C976F7">
          <w:rPr>
            <w:rFonts w:ascii="Helvetica" w:eastAsia="Times New Roman" w:hAnsi="Helvetica" w:cs="Helvetica"/>
            <w:color w:val="000000"/>
            <w:sz w:val="24"/>
            <w:szCs w:val="24"/>
            <w:lang w:eastAsia="en-GB"/>
          </w:rPr>
          <w:t xml:space="preserve">, for example, </w:t>
        </w:r>
      </w:ins>
      <w:del w:id="1062" w:author="A" w:date="2019-05-15T09:17:00Z">
        <w:r w:rsidRPr="002A7113" w:rsidDel="00C976F7">
          <w:rPr>
            <w:rFonts w:ascii="Helvetica" w:eastAsia="Times New Roman" w:hAnsi="Helvetica" w:cs="Helvetica"/>
            <w:color w:val="000000"/>
            <w:sz w:val="24"/>
            <w:szCs w:val="24"/>
            <w:lang w:eastAsia="en-GB"/>
          </w:rPr>
          <w:delText xml:space="preserve"> such as </w:delText>
        </w:r>
      </w:del>
      <w:r w:rsidRPr="002A7113">
        <w:rPr>
          <w:rFonts w:ascii="Helvetica" w:eastAsia="Times New Roman" w:hAnsi="Helvetica" w:cs="Helvetica"/>
          <w:color w:val="000000"/>
          <w:sz w:val="24"/>
          <w:szCs w:val="24"/>
          <w:lang w:eastAsia="en-GB"/>
        </w:rPr>
        <w:t xml:space="preserve">judo, karate, or archery. </w:t>
      </w:r>
      <w:ins w:id="1063" w:author="A" w:date="2019-05-15T09:21:00Z">
        <w:r w:rsidR="00C976F7">
          <w:rPr>
            <w:rFonts w:ascii="Helvetica" w:eastAsia="Times New Roman" w:hAnsi="Helvetica" w:cs="Helvetica"/>
            <w:color w:val="000000"/>
            <w:sz w:val="24"/>
            <w:szCs w:val="24"/>
            <w:lang w:eastAsia="en-GB"/>
          </w:rPr>
          <w:t>Japanese</w:t>
        </w:r>
        <w:r w:rsidR="00C976F7" w:rsidRPr="002A7113">
          <w:rPr>
            <w:rFonts w:ascii="Helvetica" w:eastAsia="Times New Roman" w:hAnsi="Helvetica" w:cs="Helvetica"/>
            <w:color w:val="000000"/>
            <w:sz w:val="24"/>
            <w:szCs w:val="24"/>
            <w:lang w:eastAsia="en-GB"/>
          </w:rPr>
          <w:t xml:space="preserve"> universities </w:t>
        </w:r>
        <w:r w:rsidR="00C976F7">
          <w:rPr>
            <w:rFonts w:ascii="Helvetica" w:eastAsia="Times New Roman" w:hAnsi="Helvetica" w:cs="Helvetica"/>
            <w:color w:val="000000"/>
            <w:sz w:val="24"/>
            <w:szCs w:val="24"/>
            <w:lang w:eastAsia="en-GB"/>
          </w:rPr>
          <w:t xml:space="preserve">have their own teams that </w:t>
        </w:r>
        <w:r w:rsidR="00C976F7" w:rsidRPr="002A7113">
          <w:rPr>
            <w:rFonts w:ascii="Helvetica" w:eastAsia="Times New Roman" w:hAnsi="Helvetica" w:cs="Helvetica"/>
            <w:color w:val="000000"/>
            <w:sz w:val="24"/>
            <w:szCs w:val="24"/>
            <w:lang w:eastAsia="en-GB"/>
          </w:rPr>
          <w:t>compete in baseball, rugby, martial arts, and other sports.</w:t>
        </w:r>
      </w:ins>
    </w:p>
    <w:p w14:paraId="2751180C" w14:textId="5E6BDA08" w:rsidR="002A7113" w:rsidRPr="002A7113" w:rsidDel="00C976F7" w:rsidRDefault="002A7113" w:rsidP="002A7113">
      <w:pPr>
        <w:spacing w:after="150" w:line="240" w:lineRule="auto"/>
        <w:rPr>
          <w:del w:id="1064" w:author="A" w:date="2019-05-15T09:21:00Z"/>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Baseball</w:t>
      </w:r>
      <w:del w:id="1065" w:author="A" w:date="2019-05-15T12:21:00Z">
        <w:r w:rsidRPr="002A7113" w:rsidDel="00CC24DB">
          <w:rPr>
            <w:rFonts w:ascii="Helvetica" w:eastAsia="Times New Roman" w:hAnsi="Helvetica" w:cs="Helvetica"/>
            <w:color w:val="000000"/>
            <w:sz w:val="24"/>
            <w:szCs w:val="24"/>
            <w:lang w:eastAsia="en-GB"/>
          </w:rPr>
          <w:delText xml:space="preserve"> </w:delText>
        </w:r>
      </w:del>
      <w:ins w:id="1066" w:author="A" w:date="2019-05-15T09:21:00Z">
        <w:r w:rsidR="00C976F7">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is extremely popular</w:t>
      </w:r>
      <w:del w:id="1067" w:author="A" w:date="2019-05-15T09:18:00Z">
        <w:r w:rsidRPr="002A7113" w:rsidDel="00C976F7">
          <w:rPr>
            <w:rFonts w:ascii="Helvetica" w:eastAsia="Times New Roman" w:hAnsi="Helvetica" w:cs="Helvetica"/>
            <w:color w:val="000000"/>
            <w:sz w:val="24"/>
            <w:szCs w:val="24"/>
            <w:lang w:eastAsia="en-GB"/>
          </w:rPr>
          <w:delText>, and</w:delText>
        </w:r>
      </w:del>
      <w:ins w:id="1068" w:author="A" w:date="2019-05-15T09:20:00Z">
        <w:r w:rsidR="00C976F7">
          <w:rPr>
            <w:rFonts w:ascii="Helvetica" w:eastAsia="Times New Roman" w:hAnsi="Helvetica" w:cs="Helvetica"/>
            <w:color w:val="000000"/>
            <w:sz w:val="24"/>
            <w:szCs w:val="24"/>
            <w:lang w:eastAsia="en-GB"/>
          </w:rPr>
          <w:t xml:space="preserve">. </w:t>
        </w:r>
      </w:ins>
      <w:moveToRangeStart w:id="1069" w:author="A" w:date="2019-05-15T09:20:00Z" w:name="move8804438"/>
      <w:moveTo w:id="1070" w:author="A" w:date="2019-05-15T09:20:00Z">
        <w:r w:rsidR="00C976F7" w:rsidRPr="002A7113">
          <w:rPr>
            <w:rFonts w:ascii="Helvetica" w:eastAsia="Times New Roman" w:hAnsi="Helvetica" w:cs="Helvetica"/>
            <w:color w:val="000000"/>
            <w:sz w:val="24"/>
            <w:szCs w:val="24"/>
            <w:lang w:eastAsia="en-GB"/>
          </w:rPr>
          <w:t xml:space="preserve">Games in the two leagues, the Pacific and the Central, draw large crowds, including noisy but well-organized fan clubs. </w:t>
        </w:r>
      </w:moveTo>
      <w:moveToRangeEnd w:id="1069"/>
      <w:ins w:id="1071" w:author="A" w:date="2019-05-15T09:20:00Z">
        <w:r w:rsidR="00C976F7">
          <w:rPr>
            <w:rFonts w:ascii="Helvetica" w:eastAsia="Times New Roman" w:hAnsi="Helvetica" w:cs="Helvetica"/>
            <w:color w:val="000000"/>
            <w:sz w:val="24"/>
            <w:szCs w:val="24"/>
            <w:lang w:eastAsia="en-GB"/>
          </w:rPr>
          <w:t>T</w:t>
        </w:r>
      </w:ins>
      <w:del w:id="1072" w:author="A" w:date="2019-05-15T09:20:00Z">
        <w:r w:rsidRPr="002A7113" w:rsidDel="00C976F7">
          <w:rPr>
            <w:rFonts w:ascii="Helvetica" w:eastAsia="Times New Roman" w:hAnsi="Helvetica" w:cs="Helvetica"/>
            <w:color w:val="000000"/>
            <w:sz w:val="24"/>
            <w:szCs w:val="24"/>
            <w:lang w:eastAsia="en-GB"/>
          </w:rPr>
          <w:delText xml:space="preserve"> t</w:delText>
        </w:r>
      </w:del>
      <w:r w:rsidRPr="002A7113">
        <w:rPr>
          <w:rFonts w:ascii="Helvetica" w:eastAsia="Times New Roman" w:hAnsi="Helvetica" w:cs="Helvetica"/>
          <w:color w:val="000000"/>
          <w:sz w:val="24"/>
          <w:szCs w:val="24"/>
          <w:lang w:eastAsia="en-GB"/>
        </w:rPr>
        <w:t xml:space="preserve">he </w:t>
      </w:r>
      <w:proofErr w:type="spellStart"/>
      <w:ins w:id="1073" w:author="A" w:date="2019-05-15T09:18:00Z">
        <w:r w:rsidR="00C976F7" w:rsidRPr="00C976F7">
          <w:rPr>
            <w:rFonts w:ascii="Helvetica" w:eastAsia="Times New Roman" w:hAnsi="Helvetica" w:cs="Helvetica"/>
            <w:i/>
            <w:color w:val="000000"/>
            <w:sz w:val="24"/>
            <w:szCs w:val="24"/>
            <w:lang w:eastAsia="en-GB"/>
            <w:rPrChange w:id="1074" w:author="A" w:date="2019-05-15T09:18:00Z">
              <w:rPr>
                <w:rFonts w:ascii="Helvetica" w:eastAsia="Times New Roman" w:hAnsi="Helvetica" w:cs="Helvetica"/>
                <w:color w:val="000000"/>
                <w:sz w:val="24"/>
                <w:szCs w:val="24"/>
                <w:lang w:eastAsia="en-GB"/>
              </w:rPr>
            </w:rPrChange>
          </w:rPr>
          <w:t>Koshien</w:t>
        </w:r>
        <w:proofErr w:type="spellEnd"/>
        <w:r w:rsidR="00C976F7">
          <w:rPr>
            <w:rFonts w:ascii="Helvetica" w:eastAsia="Times New Roman" w:hAnsi="Helvetica" w:cs="Helvetica"/>
            <w:color w:val="000000"/>
            <w:sz w:val="24"/>
            <w:szCs w:val="24"/>
            <w:lang w:eastAsia="en-GB"/>
          </w:rPr>
          <w:t xml:space="preserve">, or </w:t>
        </w:r>
      </w:ins>
      <w:r w:rsidRPr="002A7113">
        <w:rPr>
          <w:rFonts w:ascii="Helvetica" w:eastAsia="Times New Roman" w:hAnsi="Helvetica" w:cs="Helvetica"/>
          <w:color w:val="000000"/>
          <w:sz w:val="24"/>
          <w:szCs w:val="24"/>
          <w:lang w:eastAsia="en-GB"/>
        </w:rPr>
        <w:t xml:space="preserve">annual national high school baseball </w:t>
      </w:r>
      <w:del w:id="1075" w:author="A" w:date="2019-05-15T09:19:00Z">
        <w:r w:rsidRPr="002A7113" w:rsidDel="00C976F7">
          <w:rPr>
            <w:rFonts w:ascii="Helvetica" w:eastAsia="Times New Roman" w:hAnsi="Helvetica" w:cs="Helvetica"/>
            <w:color w:val="000000"/>
            <w:sz w:val="24"/>
            <w:szCs w:val="24"/>
            <w:lang w:eastAsia="en-GB"/>
          </w:rPr>
          <w:delText>tournament in August</w:delText>
        </w:r>
      </w:del>
      <w:ins w:id="1076" w:author="A" w:date="2019-05-15T09:19:00Z">
        <w:r w:rsidR="00C976F7">
          <w:rPr>
            <w:rFonts w:ascii="Helvetica" w:eastAsia="Times New Roman" w:hAnsi="Helvetica" w:cs="Helvetica"/>
            <w:color w:val="000000"/>
            <w:sz w:val="24"/>
            <w:szCs w:val="24"/>
            <w:lang w:eastAsia="en-GB"/>
          </w:rPr>
          <w:t>tournament</w:t>
        </w:r>
      </w:ins>
      <w:ins w:id="1077" w:author="A" w:date="2019-05-15T09:18:00Z">
        <w:r w:rsidR="00C976F7">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w:t>
      </w:r>
      <w:del w:id="1078" w:author="A" w:date="2019-05-15T09:18:00Z">
        <w:r w:rsidRPr="002A7113" w:rsidDel="00C976F7">
          <w:rPr>
            <w:rFonts w:ascii="Helvetica" w:eastAsia="Times New Roman" w:hAnsi="Helvetica" w:cs="Helvetica"/>
            <w:color w:val="000000"/>
            <w:sz w:val="24"/>
            <w:szCs w:val="24"/>
            <w:lang w:eastAsia="en-GB"/>
          </w:rPr>
          <w:delText xml:space="preserve">is followed </w:delText>
        </w:r>
      </w:del>
      <w:ins w:id="1079" w:author="A" w:date="2019-05-15T09:21:00Z">
        <w:r w:rsidR="00C976F7">
          <w:rPr>
            <w:rFonts w:ascii="Helvetica" w:eastAsia="Times New Roman" w:hAnsi="Helvetica" w:cs="Helvetica"/>
            <w:color w:val="000000"/>
            <w:sz w:val="24"/>
            <w:szCs w:val="24"/>
            <w:lang w:eastAsia="en-GB"/>
          </w:rPr>
          <w:t>keeps</w:t>
        </w:r>
      </w:ins>
      <w:ins w:id="1080" w:author="A" w:date="2019-05-15T09:18:00Z">
        <w:r w:rsidR="00C976F7">
          <w:rPr>
            <w:rFonts w:ascii="Helvetica" w:eastAsia="Times New Roman" w:hAnsi="Helvetica" w:cs="Helvetica"/>
            <w:color w:val="000000"/>
            <w:sz w:val="24"/>
            <w:szCs w:val="24"/>
            <w:lang w:eastAsia="en-GB"/>
          </w:rPr>
          <w:t xml:space="preserve"> people </w:t>
        </w:r>
      </w:ins>
      <w:r w:rsidRPr="002A7113">
        <w:rPr>
          <w:rFonts w:ascii="Helvetica" w:eastAsia="Times New Roman" w:hAnsi="Helvetica" w:cs="Helvetica"/>
          <w:color w:val="000000"/>
          <w:sz w:val="24"/>
          <w:szCs w:val="24"/>
          <w:lang w:eastAsia="en-GB"/>
        </w:rPr>
        <w:t>throughout Japan</w:t>
      </w:r>
      <w:ins w:id="1081" w:author="A" w:date="2019-05-15T09:18:00Z">
        <w:r w:rsidR="00C976F7">
          <w:rPr>
            <w:rFonts w:ascii="Helvetica" w:eastAsia="Times New Roman" w:hAnsi="Helvetica" w:cs="Helvetica"/>
            <w:color w:val="000000"/>
            <w:sz w:val="24"/>
            <w:szCs w:val="24"/>
            <w:lang w:eastAsia="en-GB"/>
          </w:rPr>
          <w:t xml:space="preserve"> glued to their sc</w:t>
        </w:r>
      </w:ins>
      <w:ins w:id="1082" w:author="A" w:date="2019-05-15T09:19:00Z">
        <w:r w:rsidR="00C976F7">
          <w:rPr>
            <w:rFonts w:ascii="Helvetica" w:eastAsia="Times New Roman" w:hAnsi="Helvetica" w:cs="Helvetica"/>
            <w:color w:val="000000"/>
            <w:sz w:val="24"/>
            <w:szCs w:val="24"/>
            <w:lang w:eastAsia="en-GB"/>
          </w:rPr>
          <w:t>reens every August</w:t>
        </w:r>
      </w:ins>
      <w:r w:rsidRPr="002A7113">
        <w:rPr>
          <w:rFonts w:ascii="Helvetica" w:eastAsia="Times New Roman" w:hAnsi="Helvetica" w:cs="Helvetica"/>
          <w:color w:val="000000"/>
          <w:sz w:val="24"/>
          <w:szCs w:val="24"/>
          <w:lang w:eastAsia="en-GB"/>
        </w:rPr>
        <w:t xml:space="preserve">. </w:t>
      </w:r>
      <w:del w:id="1083" w:author="A" w:date="2019-05-15T09:19:00Z">
        <w:r w:rsidRPr="002A7113" w:rsidDel="00C976F7">
          <w:rPr>
            <w:rFonts w:ascii="Helvetica" w:eastAsia="Times New Roman" w:hAnsi="Helvetica" w:cs="Helvetica"/>
            <w:color w:val="000000"/>
            <w:sz w:val="24"/>
            <w:szCs w:val="24"/>
            <w:lang w:eastAsia="en-GB"/>
          </w:rPr>
          <w:delText>The teams of Japan's</w:delText>
        </w:r>
      </w:del>
      <w:del w:id="1084" w:author="A" w:date="2019-05-15T09:21:00Z">
        <w:r w:rsidRPr="002A7113" w:rsidDel="00C976F7">
          <w:rPr>
            <w:rFonts w:ascii="Helvetica" w:eastAsia="Times New Roman" w:hAnsi="Helvetica" w:cs="Helvetica"/>
            <w:color w:val="000000"/>
            <w:sz w:val="24"/>
            <w:szCs w:val="24"/>
            <w:lang w:eastAsia="en-GB"/>
          </w:rPr>
          <w:delText xml:space="preserve"> universities compete in baseball, rugby, martial arts, and other sports.</w:delText>
        </w:r>
      </w:del>
    </w:p>
    <w:p w14:paraId="6D1457AD" w14:textId="2DFA28B9"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085" w:author="A" w:date="2019-05-15T09:20:00Z">
        <w:r w:rsidRPr="002A7113" w:rsidDel="00C976F7">
          <w:rPr>
            <w:rFonts w:ascii="Helvetica" w:eastAsia="Times New Roman" w:hAnsi="Helvetica" w:cs="Helvetica"/>
            <w:color w:val="000000"/>
            <w:sz w:val="24"/>
            <w:szCs w:val="24"/>
            <w:lang w:eastAsia="en-GB"/>
          </w:rPr>
          <w:delText xml:space="preserve">The most popular professional sport in Japan is baseball. </w:delText>
        </w:r>
      </w:del>
      <w:moveFromRangeStart w:id="1086" w:author="A" w:date="2019-05-15T09:20:00Z" w:name="move8804438"/>
      <w:moveFrom w:id="1087" w:author="A" w:date="2019-05-15T09:20:00Z">
        <w:del w:id="1088" w:author="A" w:date="2019-05-15T09:20:00Z">
          <w:r w:rsidRPr="002A7113" w:rsidDel="00C976F7">
            <w:rPr>
              <w:rFonts w:ascii="Helvetica" w:eastAsia="Times New Roman" w:hAnsi="Helvetica" w:cs="Helvetica"/>
              <w:color w:val="000000"/>
              <w:sz w:val="24"/>
              <w:szCs w:val="24"/>
              <w:lang w:eastAsia="en-GB"/>
            </w:rPr>
            <w:delText xml:space="preserve">Games in the two leagues, the Pacific and the Central, draw large crowds, including noisy but well-organized fan clubs. </w:delText>
          </w:r>
        </w:del>
      </w:moveFrom>
      <w:moveFromRangeEnd w:id="1086"/>
      <w:del w:id="1089" w:author="A" w:date="2019-05-15T09:20:00Z">
        <w:r w:rsidRPr="002A7113" w:rsidDel="00C976F7">
          <w:rPr>
            <w:rFonts w:ascii="Helvetica" w:eastAsia="Times New Roman" w:hAnsi="Helvetica" w:cs="Helvetica"/>
            <w:color w:val="000000"/>
            <w:sz w:val="24"/>
            <w:szCs w:val="24"/>
            <w:lang w:eastAsia="en-GB"/>
          </w:rPr>
          <w:delText>There is</w:delText>
        </w:r>
      </w:del>
      <w:ins w:id="1090" w:author="A" w:date="2019-05-15T09:20:00Z">
        <w:r w:rsidR="00C976F7">
          <w:rPr>
            <w:rFonts w:ascii="Helvetica" w:eastAsia="Times New Roman" w:hAnsi="Helvetica" w:cs="Helvetica"/>
            <w:color w:val="000000"/>
            <w:sz w:val="24"/>
            <w:szCs w:val="24"/>
            <w:lang w:eastAsia="en-GB"/>
          </w:rPr>
          <w:t>Japan has also developed</w:t>
        </w:r>
      </w:ins>
      <w:r w:rsidRPr="002A7113">
        <w:rPr>
          <w:rFonts w:ascii="Helvetica" w:eastAsia="Times New Roman" w:hAnsi="Helvetica" w:cs="Helvetica"/>
          <w:color w:val="000000"/>
          <w:sz w:val="24"/>
          <w:szCs w:val="24"/>
          <w:lang w:eastAsia="en-GB"/>
        </w:rPr>
        <w:t xml:space="preserve"> some interest in American football and basketball. The new "J-League," a professional soccer league, </w:t>
      </w:r>
      <w:del w:id="1091" w:author="A" w:date="2019-05-15T09:20:00Z">
        <w:r w:rsidRPr="002A7113" w:rsidDel="00C976F7">
          <w:rPr>
            <w:rFonts w:ascii="Helvetica" w:eastAsia="Times New Roman" w:hAnsi="Helvetica" w:cs="Helvetica"/>
            <w:color w:val="000000"/>
            <w:sz w:val="24"/>
            <w:szCs w:val="24"/>
            <w:lang w:eastAsia="en-GB"/>
          </w:rPr>
          <w:delText xml:space="preserve">fostered </w:delText>
        </w:r>
      </w:del>
      <w:ins w:id="1092" w:author="A" w:date="2019-05-15T09:20:00Z">
        <w:r w:rsidR="00C976F7">
          <w:rPr>
            <w:rFonts w:ascii="Helvetica" w:eastAsia="Times New Roman" w:hAnsi="Helvetica" w:cs="Helvetica"/>
            <w:color w:val="000000"/>
            <w:sz w:val="24"/>
            <w:szCs w:val="24"/>
            <w:lang w:eastAsia="en-GB"/>
          </w:rPr>
          <w:t>sparked</w:t>
        </w:r>
        <w:r w:rsidR="00C976F7"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a soccer craze in the early 1990s.</w:t>
      </w:r>
    </w:p>
    <w:p w14:paraId="40748773" w14:textId="0C89BF3E"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Sumo wrestling</w:t>
      </w:r>
      <w:ins w:id="1093" w:author="A" w:date="2019-05-15T09:22:00Z">
        <w:r w:rsidR="00C976F7">
          <w:rPr>
            <w:rFonts w:ascii="Helvetica" w:eastAsia="Times New Roman" w:hAnsi="Helvetica" w:cs="Helvetica"/>
            <w:color w:val="000000"/>
            <w:sz w:val="24"/>
            <w:szCs w:val="24"/>
            <w:lang w:eastAsia="en-GB"/>
          </w:rPr>
          <w:t>, a popular native sport, plays out across</w:t>
        </w:r>
      </w:ins>
      <w:r w:rsidRPr="002A7113">
        <w:rPr>
          <w:rFonts w:ascii="Helvetica" w:eastAsia="Times New Roman" w:hAnsi="Helvetica" w:cs="Helvetica"/>
          <w:color w:val="000000"/>
          <w:sz w:val="24"/>
          <w:szCs w:val="24"/>
          <w:lang w:eastAsia="en-GB"/>
        </w:rPr>
        <w:t xml:space="preserve"> </w:t>
      </w:r>
      <w:del w:id="1094" w:author="A" w:date="2019-05-15T09:21:00Z">
        <w:r w:rsidRPr="002A7113" w:rsidDel="00C976F7">
          <w:rPr>
            <w:rFonts w:ascii="Helvetica" w:eastAsia="Times New Roman" w:hAnsi="Helvetica" w:cs="Helvetica"/>
            <w:color w:val="000000"/>
            <w:sz w:val="24"/>
            <w:szCs w:val="24"/>
            <w:lang w:eastAsia="en-GB"/>
          </w:rPr>
          <w:delText>is a native sport centered</w:delText>
        </w:r>
      </w:del>
      <w:del w:id="1095" w:author="A" w:date="2019-05-15T09:22:00Z">
        <w:r w:rsidRPr="002A7113" w:rsidDel="00C976F7">
          <w:rPr>
            <w:rFonts w:ascii="Helvetica" w:eastAsia="Times New Roman" w:hAnsi="Helvetica" w:cs="Helvetica"/>
            <w:color w:val="000000"/>
            <w:sz w:val="24"/>
            <w:szCs w:val="24"/>
            <w:lang w:eastAsia="en-GB"/>
          </w:rPr>
          <w:delText xml:space="preserve"> upon </w:delText>
        </w:r>
      </w:del>
      <w:r w:rsidRPr="002A7113">
        <w:rPr>
          <w:rFonts w:ascii="Helvetica" w:eastAsia="Times New Roman" w:hAnsi="Helvetica" w:cs="Helvetica"/>
          <w:color w:val="000000"/>
          <w:sz w:val="24"/>
          <w:szCs w:val="24"/>
          <w:lang w:eastAsia="en-GB"/>
        </w:rPr>
        <w:t xml:space="preserve">six annual fifteen-day tournaments. Two wrestlers seek to force </w:t>
      </w:r>
      <w:del w:id="1096" w:author="A" w:date="2019-05-15T09:22:00Z">
        <w:r w:rsidRPr="002A7113" w:rsidDel="00C976F7">
          <w:rPr>
            <w:rFonts w:ascii="Helvetica" w:eastAsia="Times New Roman" w:hAnsi="Helvetica" w:cs="Helvetica"/>
            <w:color w:val="000000"/>
            <w:sz w:val="24"/>
            <w:szCs w:val="24"/>
            <w:lang w:eastAsia="en-GB"/>
          </w:rPr>
          <w:delText>each other</w:delText>
        </w:r>
      </w:del>
      <w:ins w:id="1097" w:author="A" w:date="2019-05-15T09:22:00Z">
        <w:r w:rsidR="00C976F7">
          <w:rPr>
            <w:rFonts w:ascii="Helvetica" w:eastAsia="Times New Roman" w:hAnsi="Helvetica" w:cs="Helvetica"/>
            <w:color w:val="000000"/>
            <w:sz w:val="24"/>
            <w:szCs w:val="24"/>
            <w:lang w:eastAsia="en-GB"/>
          </w:rPr>
          <w:t>their opponent to step outside</w:t>
        </w:r>
      </w:ins>
      <w:del w:id="1098" w:author="A" w:date="2019-05-15T09:23:00Z">
        <w:r w:rsidRPr="002A7113" w:rsidDel="00C976F7">
          <w:rPr>
            <w:rFonts w:ascii="Helvetica" w:eastAsia="Times New Roman" w:hAnsi="Helvetica" w:cs="Helvetica"/>
            <w:color w:val="000000"/>
            <w:sz w:val="24"/>
            <w:szCs w:val="24"/>
            <w:lang w:eastAsia="en-GB"/>
          </w:rPr>
          <w:delText xml:space="preserve"> out of</w:delText>
        </w:r>
      </w:del>
      <w:r w:rsidRPr="002A7113">
        <w:rPr>
          <w:rFonts w:ascii="Helvetica" w:eastAsia="Times New Roman" w:hAnsi="Helvetica" w:cs="Helvetica"/>
          <w:color w:val="000000"/>
          <w:sz w:val="24"/>
          <w:szCs w:val="24"/>
          <w:lang w:eastAsia="en-GB"/>
        </w:rPr>
        <w:t xml:space="preserve"> a circle or to touch the ground with some part of their bodies </w:t>
      </w:r>
      <w:del w:id="1099" w:author="A" w:date="2019-05-15T09:23:00Z">
        <w:r w:rsidRPr="002A7113" w:rsidDel="00C976F7">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other than the soles of their feet</w:t>
      </w:r>
      <w:del w:id="1100" w:author="A" w:date="2019-05-15T09:23:00Z">
        <w:r w:rsidRPr="002A7113" w:rsidDel="00C976F7">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A striking feature</w:t>
      </w:r>
      <w:ins w:id="1101" w:author="A" w:date="2019-05-15T09:23:00Z">
        <w:r w:rsidR="00C976F7">
          <w:rPr>
            <w:rFonts w:ascii="Helvetica" w:eastAsia="Times New Roman" w:hAnsi="Helvetica" w:cs="Helvetica"/>
            <w:color w:val="000000"/>
            <w:sz w:val="24"/>
            <w:szCs w:val="24"/>
            <w:lang w:eastAsia="en-GB"/>
          </w:rPr>
          <w:t xml:space="preserve"> of sumo</w:t>
        </w:r>
      </w:ins>
      <w:r w:rsidRPr="002A7113">
        <w:rPr>
          <w:rFonts w:ascii="Helvetica" w:eastAsia="Times New Roman" w:hAnsi="Helvetica" w:cs="Helvetica"/>
          <w:color w:val="000000"/>
          <w:sz w:val="24"/>
          <w:szCs w:val="24"/>
          <w:lang w:eastAsia="en-GB"/>
        </w:rPr>
        <w:t xml:space="preserve"> is the huge size of the </w:t>
      </w:r>
      <w:del w:id="1102" w:author="A" w:date="2019-05-15T09:23:00Z">
        <w:r w:rsidRPr="002A7113" w:rsidDel="00C976F7">
          <w:rPr>
            <w:rFonts w:ascii="Helvetica" w:eastAsia="Times New Roman" w:hAnsi="Helvetica" w:cs="Helvetica"/>
            <w:color w:val="000000"/>
            <w:sz w:val="24"/>
            <w:szCs w:val="24"/>
            <w:lang w:eastAsia="en-GB"/>
          </w:rPr>
          <w:delText>wrestlers</w:delText>
        </w:r>
      </w:del>
      <w:ins w:id="1103" w:author="A" w:date="2019-05-15T09:23:00Z">
        <w:r w:rsidR="00C976F7">
          <w:rPr>
            <w:rFonts w:ascii="Helvetica" w:eastAsia="Times New Roman" w:hAnsi="Helvetica" w:cs="Helvetica"/>
            <w:color w:val="000000"/>
            <w:sz w:val="24"/>
            <w:szCs w:val="24"/>
            <w:lang w:eastAsia="en-GB"/>
          </w:rPr>
          <w:t>athletes</w:t>
        </w:r>
      </w:ins>
      <w:r w:rsidRPr="002A7113">
        <w:rPr>
          <w:rFonts w:ascii="Helvetica" w:eastAsia="Times New Roman" w:hAnsi="Helvetica" w:cs="Helvetica"/>
          <w:color w:val="000000"/>
          <w:sz w:val="24"/>
          <w:szCs w:val="24"/>
          <w:lang w:eastAsia="en-GB"/>
        </w:rPr>
        <w:t>; top-ranked wrestlers usually exceed three hundred pounds</w:t>
      </w:r>
      <w:ins w:id="1104" w:author="A" w:date="2019-05-15T09:23:00Z">
        <w:r w:rsidR="00C976F7">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w:t>
      </w:r>
      <w:ins w:id="1105" w:author="A" w:date="2019-05-15T09:23:00Z">
        <w:r w:rsidR="00C976F7">
          <w:rPr>
            <w:rFonts w:ascii="Helvetica" w:eastAsia="Times New Roman" w:hAnsi="Helvetica" w:cs="Helvetica"/>
            <w:color w:val="000000"/>
            <w:sz w:val="24"/>
            <w:szCs w:val="24"/>
            <w:lang w:eastAsia="en-GB"/>
          </w:rPr>
          <w:t>with some clocking in at</w:t>
        </w:r>
      </w:ins>
      <w:del w:id="1106" w:author="A" w:date="2019-05-15T09:23:00Z">
        <w:r w:rsidRPr="002A7113" w:rsidDel="00C976F7">
          <w:rPr>
            <w:rFonts w:ascii="Helvetica" w:eastAsia="Times New Roman" w:hAnsi="Helvetica" w:cs="Helvetica"/>
            <w:color w:val="000000"/>
            <w:sz w:val="24"/>
            <w:szCs w:val="24"/>
            <w:lang w:eastAsia="en-GB"/>
          </w:rPr>
          <w:delText>and can weigh</w:delText>
        </w:r>
      </w:del>
      <w:r w:rsidRPr="002A7113">
        <w:rPr>
          <w:rFonts w:ascii="Helvetica" w:eastAsia="Times New Roman" w:hAnsi="Helvetica" w:cs="Helvetica"/>
          <w:color w:val="000000"/>
          <w:sz w:val="24"/>
          <w:szCs w:val="24"/>
          <w:lang w:eastAsia="en-GB"/>
        </w:rPr>
        <w:t xml:space="preserve"> over five hundred pounds.</w:t>
      </w:r>
    </w:p>
    <w:p w14:paraId="517D2D81" w14:textId="53D630FF"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107" w:author="A" w:date="2019-05-15T09:24:00Z">
        <w:r w:rsidRPr="002A7113" w:rsidDel="00C976F7">
          <w:rPr>
            <w:rFonts w:ascii="Helvetica" w:eastAsia="Times New Roman" w:hAnsi="Helvetica" w:cs="Helvetica"/>
            <w:color w:val="000000"/>
            <w:sz w:val="24"/>
            <w:szCs w:val="24"/>
            <w:lang w:eastAsia="en-GB"/>
          </w:rPr>
          <w:delText xml:space="preserve">Popular </w:delText>
        </w:r>
      </w:del>
      <w:ins w:id="1108" w:author="A" w:date="2019-05-15T09:24:00Z">
        <w:r w:rsidR="00C976F7">
          <w:rPr>
            <w:rFonts w:ascii="Helvetica" w:eastAsia="Times New Roman" w:hAnsi="Helvetica" w:cs="Helvetica"/>
            <w:color w:val="000000"/>
            <w:sz w:val="24"/>
            <w:szCs w:val="24"/>
            <w:lang w:eastAsia="en-GB"/>
          </w:rPr>
          <w:t>Other p</w:t>
        </w:r>
        <w:r w:rsidR="00C976F7" w:rsidRPr="002A7113">
          <w:rPr>
            <w:rFonts w:ascii="Helvetica" w:eastAsia="Times New Roman" w:hAnsi="Helvetica" w:cs="Helvetica"/>
            <w:color w:val="000000"/>
            <w:sz w:val="24"/>
            <w:szCs w:val="24"/>
            <w:lang w:eastAsia="en-GB"/>
          </w:rPr>
          <w:t xml:space="preserve">opular </w:t>
        </w:r>
      </w:ins>
      <w:del w:id="1109" w:author="A" w:date="2019-05-15T09:24:00Z">
        <w:r w:rsidRPr="002A7113" w:rsidDel="00C976F7">
          <w:rPr>
            <w:rFonts w:ascii="Helvetica" w:eastAsia="Times New Roman" w:hAnsi="Helvetica" w:cs="Helvetica"/>
            <w:color w:val="000000"/>
            <w:sz w:val="24"/>
            <w:szCs w:val="24"/>
            <w:lang w:eastAsia="en-GB"/>
          </w:rPr>
          <w:delText xml:space="preserve">participatory </w:delText>
        </w:r>
      </w:del>
      <w:r w:rsidRPr="002A7113">
        <w:rPr>
          <w:rFonts w:ascii="Helvetica" w:eastAsia="Times New Roman" w:hAnsi="Helvetica" w:cs="Helvetica"/>
          <w:color w:val="000000"/>
          <w:sz w:val="24"/>
          <w:szCs w:val="24"/>
          <w:lang w:eastAsia="en-GB"/>
        </w:rPr>
        <w:t xml:space="preserve">sports include golf, tennis, skiing, hiking, swimming, and fishing. </w:t>
      </w:r>
      <w:del w:id="1110" w:author="A" w:date="2019-05-15T09:24:00Z">
        <w:r w:rsidRPr="002A7113" w:rsidDel="00C976F7">
          <w:rPr>
            <w:rFonts w:ascii="Helvetica" w:eastAsia="Times New Roman" w:hAnsi="Helvetica" w:cs="Helvetica"/>
            <w:color w:val="000000"/>
            <w:sz w:val="24"/>
            <w:szCs w:val="24"/>
            <w:lang w:eastAsia="en-GB"/>
          </w:rPr>
          <w:delText>Gateball</w:delText>
        </w:r>
      </w:del>
      <w:ins w:id="1111" w:author="A" w:date="2019-05-15T09:24:00Z">
        <w:r w:rsidR="00C976F7">
          <w:rPr>
            <w:rFonts w:ascii="Helvetica" w:eastAsia="Times New Roman" w:hAnsi="Helvetica" w:cs="Helvetica"/>
            <w:color w:val="000000"/>
            <w:sz w:val="24"/>
            <w:szCs w:val="24"/>
            <w:lang w:eastAsia="en-GB"/>
          </w:rPr>
          <w:t xml:space="preserve">Many elderly people enjoy </w:t>
        </w:r>
        <w:proofErr w:type="spellStart"/>
        <w:r w:rsidR="00C976F7">
          <w:rPr>
            <w:rFonts w:ascii="Helvetica" w:eastAsia="Times New Roman" w:hAnsi="Helvetica" w:cs="Helvetica"/>
            <w:color w:val="000000"/>
            <w:sz w:val="24"/>
            <w:szCs w:val="24"/>
            <w:lang w:eastAsia="en-GB"/>
          </w:rPr>
          <w:t>g</w:t>
        </w:r>
        <w:r w:rsidR="00C976F7" w:rsidRPr="002A7113">
          <w:rPr>
            <w:rFonts w:ascii="Helvetica" w:eastAsia="Times New Roman" w:hAnsi="Helvetica" w:cs="Helvetica"/>
            <w:color w:val="000000"/>
            <w:sz w:val="24"/>
            <w:szCs w:val="24"/>
            <w:lang w:eastAsia="en-GB"/>
          </w:rPr>
          <w:t>ateball</w:t>
        </w:r>
      </w:ins>
      <w:proofErr w:type="spellEnd"/>
      <w:r w:rsidRPr="002A7113">
        <w:rPr>
          <w:rFonts w:ascii="Helvetica" w:eastAsia="Times New Roman" w:hAnsi="Helvetica" w:cs="Helvetica"/>
          <w:color w:val="000000"/>
          <w:sz w:val="24"/>
          <w:szCs w:val="24"/>
          <w:lang w:eastAsia="en-GB"/>
        </w:rPr>
        <w:t xml:space="preserve">, </w:t>
      </w:r>
      <w:ins w:id="1112" w:author="A" w:date="2019-05-15T09:24:00Z">
        <w:r w:rsidR="00C976F7">
          <w:rPr>
            <w:rFonts w:ascii="Helvetica" w:eastAsia="Times New Roman" w:hAnsi="Helvetica" w:cs="Helvetica"/>
            <w:color w:val="000000"/>
            <w:sz w:val="24"/>
            <w:szCs w:val="24"/>
            <w:lang w:eastAsia="en-GB"/>
          </w:rPr>
          <w:t>a game that resembles</w:t>
        </w:r>
      </w:ins>
      <w:del w:id="1113" w:author="A" w:date="2019-05-15T09:24:00Z">
        <w:r w:rsidRPr="002A7113" w:rsidDel="00C976F7">
          <w:rPr>
            <w:rFonts w:ascii="Helvetica" w:eastAsia="Times New Roman" w:hAnsi="Helvetica" w:cs="Helvetica"/>
            <w:color w:val="000000"/>
            <w:sz w:val="24"/>
            <w:szCs w:val="24"/>
            <w:lang w:eastAsia="en-GB"/>
          </w:rPr>
          <w:delText>similar to</w:delText>
        </w:r>
      </w:del>
      <w:r w:rsidRPr="002A7113">
        <w:rPr>
          <w:rFonts w:ascii="Helvetica" w:eastAsia="Times New Roman" w:hAnsi="Helvetica" w:cs="Helvetica"/>
          <w:color w:val="000000"/>
          <w:sz w:val="24"/>
          <w:szCs w:val="24"/>
          <w:lang w:eastAsia="en-GB"/>
        </w:rPr>
        <w:t xml:space="preserve"> croquet</w:t>
      </w:r>
      <w:del w:id="1114" w:author="A" w:date="2019-05-15T09:24:00Z">
        <w:r w:rsidRPr="002A7113" w:rsidDel="00C976F7">
          <w:rPr>
            <w:rFonts w:ascii="Helvetica" w:eastAsia="Times New Roman" w:hAnsi="Helvetica" w:cs="Helvetica"/>
            <w:color w:val="000000"/>
            <w:sz w:val="24"/>
            <w:szCs w:val="24"/>
            <w:lang w:eastAsia="en-GB"/>
          </w:rPr>
          <w:delText>, is popular with elderly people.</w:delText>
        </w:r>
      </w:del>
      <w:ins w:id="1115" w:author="A" w:date="2019-05-15T09:24:00Z">
        <w:r w:rsidR="00C976F7">
          <w:rPr>
            <w:rFonts w:ascii="Helvetica" w:eastAsia="Times New Roman" w:hAnsi="Helvetica" w:cs="Helvetica"/>
            <w:color w:val="000000"/>
            <w:sz w:val="24"/>
            <w:szCs w:val="24"/>
            <w:lang w:eastAsia="en-GB"/>
          </w:rPr>
          <w:t>.</w:t>
        </w:r>
      </w:ins>
    </w:p>
    <w:p w14:paraId="4A4788D3"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6</w:t>
      </w:r>
      <w:r w:rsidRPr="002A7113">
        <w:rPr>
          <w:rFonts w:ascii="Helvetica" w:eastAsia="Times New Roman" w:hAnsi="Helvetica" w:cs="Helvetica"/>
          <w:color w:val="000000"/>
          <w:sz w:val="38"/>
          <w:szCs w:val="38"/>
          <w:lang w:eastAsia="en-GB"/>
        </w:rPr>
        <w:t xml:space="preserve"> • RECREATION</w:t>
      </w:r>
    </w:p>
    <w:p w14:paraId="3558F420" w14:textId="445F1C42"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people are </w:t>
      </w:r>
      <w:ins w:id="1116" w:author="A" w:date="2019-05-15T09:24:00Z">
        <w:r w:rsidR="00C976F7">
          <w:rPr>
            <w:rFonts w:ascii="Helvetica" w:eastAsia="Times New Roman" w:hAnsi="Helvetica" w:cs="Helvetica"/>
            <w:color w:val="000000"/>
            <w:sz w:val="24"/>
            <w:szCs w:val="24"/>
            <w:lang w:eastAsia="en-GB"/>
          </w:rPr>
          <w:t xml:space="preserve">great television </w:t>
        </w:r>
      </w:ins>
      <w:del w:id="1117" w:author="A" w:date="2019-05-15T09:24:00Z">
        <w:r w:rsidRPr="002A7113" w:rsidDel="00C976F7">
          <w:rPr>
            <w:rFonts w:ascii="Helvetica" w:eastAsia="Times New Roman" w:hAnsi="Helvetica" w:cs="Helvetica"/>
            <w:color w:val="000000"/>
            <w:sz w:val="24"/>
            <w:szCs w:val="24"/>
            <w:lang w:eastAsia="en-GB"/>
          </w:rPr>
          <w:delText>fans of television and have more</w:delText>
        </w:r>
      </w:del>
      <w:ins w:id="1118" w:author="A" w:date="2019-05-15T09:24:00Z">
        <w:r w:rsidR="00C976F7">
          <w:rPr>
            <w:rFonts w:ascii="Helvetica" w:eastAsia="Times New Roman" w:hAnsi="Helvetica" w:cs="Helvetica"/>
            <w:color w:val="000000"/>
            <w:sz w:val="24"/>
            <w:szCs w:val="24"/>
            <w:lang w:eastAsia="en-GB"/>
          </w:rPr>
          <w:t>fans; they</w:t>
        </w:r>
      </w:ins>
      <w:ins w:id="1119" w:author="A" w:date="2019-05-15T09:25:00Z">
        <w:r w:rsidR="00C976F7">
          <w:rPr>
            <w:rFonts w:ascii="Helvetica" w:eastAsia="Times New Roman" w:hAnsi="Helvetica" w:cs="Helvetica"/>
            <w:color w:val="000000"/>
            <w:sz w:val="24"/>
            <w:szCs w:val="24"/>
            <w:lang w:eastAsia="en-GB"/>
          </w:rPr>
          <w:t xml:space="preserve"> own more</w:t>
        </w:r>
      </w:ins>
      <w:r w:rsidRPr="002A7113">
        <w:rPr>
          <w:rFonts w:ascii="Helvetica" w:eastAsia="Times New Roman" w:hAnsi="Helvetica" w:cs="Helvetica"/>
          <w:color w:val="000000"/>
          <w:sz w:val="24"/>
          <w:szCs w:val="24"/>
          <w:lang w:eastAsia="en-GB"/>
        </w:rPr>
        <w:t xml:space="preserve"> television sets per person than</w:t>
      </w:r>
      <w:del w:id="1120" w:author="A" w:date="2019-05-15T09:25:00Z">
        <w:r w:rsidRPr="002A7113" w:rsidDel="00C976F7">
          <w:rPr>
            <w:rFonts w:ascii="Helvetica" w:eastAsia="Times New Roman" w:hAnsi="Helvetica" w:cs="Helvetica"/>
            <w:color w:val="000000"/>
            <w:sz w:val="24"/>
            <w:szCs w:val="24"/>
            <w:lang w:eastAsia="en-GB"/>
          </w:rPr>
          <w:delText xml:space="preserve"> do</w:delText>
        </w:r>
      </w:del>
      <w:r w:rsidRPr="002A7113">
        <w:rPr>
          <w:rFonts w:ascii="Helvetica" w:eastAsia="Times New Roman" w:hAnsi="Helvetica" w:cs="Helvetica"/>
          <w:color w:val="000000"/>
          <w:sz w:val="24"/>
          <w:szCs w:val="24"/>
          <w:lang w:eastAsia="en-GB"/>
        </w:rPr>
        <w:t xml:space="preserve"> Americans. </w:t>
      </w:r>
      <w:ins w:id="1121" w:author="A" w:date="2019-05-15T09:26:00Z">
        <w:r w:rsidR="00C976F7">
          <w:rPr>
            <w:rFonts w:ascii="Helvetica" w:eastAsia="Times New Roman" w:hAnsi="Helvetica" w:cs="Helvetica"/>
            <w:color w:val="000000"/>
            <w:sz w:val="24"/>
            <w:szCs w:val="24"/>
            <w:lang w:eastAsia="en-GB"/>
          </w:rPr>
          <w:t xml:space="preserve">Japan has a plethora of television stations that broadcast </w:t>
        </w:r>
      </w:ins>
      <w:ins w:id="1122" w:author="A" w:date="2019-05-15T09:27:00Z">
        <w:r w:rsidR="00C976F7">
          <w:rPr>
            <w:rFonts w:ascii="Helvetica" w:eastAsia="Times New Roman" w:hAnsi="Helvetica" w:cs="Helvetica"/>
            <w:color w:val="000000"/>
            <w:sz w:val="24"/>
            <w:szCs w:val="24"/>
            <w:lang w:eastAsia="en-GB"/>
          </w:rPr>
          <w:t xml:space="preserve">an </w:t>
        </w:r>
      </w:ins>
      <w:ins w:id="1123" w:author="A" w:date="2019-05-15T09:26:00Z">
        <w:r w:rsidR="00C976F7">
          <w:rPr>
            <w:rFonts w:ascii="Helvetica" w:eastAsia="Times New Roman" w:hAnsi="Helvetica" w:cs="Helvetica"/>
            <w:color w:val="000000"/>
            <w:sz w:val="24"/>
            <w:szCs w:val="24"/>
            <w:lang w:eastAsia="en-GB"/>
          </w:rPr>
          <w:t>endless</w:t>
        </w:r>
      </w:ins>
      <w:ins w:id="1124" w:author="A" w:date="2019-05-15T09:27:00Z">
        <w:r w:rsidR="00C976F7">
          <w:rPr>
            <w:rFonts w:ascii="Helvetica" w:eastAsia="Times New Roman" w:hAnsi="Helvetica" w:cs="Helvetica"/>
            <w:color w:val="000000"/>
            <w:sz w:val="24"/>
            <w:szCs w:val="24"/>
            <w:lang w:eastAsia="en-GB"/>
          </w:rPr>
          <w:t xml:space="preserve"> array of</w:t>
        </w:r>
      </w:ins>
      <w:ins w:id="1125" w:author="A" w:date="2019-05-15T09:26:00Z">
        <w:r w:rsidR="00C976F7">
          <w:rPr>
            <w:rFonts w:ascii="Helvetica" w:eastAsia="Times New Roman" w:hAnsi="Helvetica" w:cs="Helvetica"/>
            <w:color w:val="000000"/>
            <w:sz w:val="24"/>
            <w:szCs w:val="24"/>
            <w:lang w:eastAsia="en-GB"/>
          </w:rPr>
          <w:t xml:space="preserve"> s</w:t>
        </w:r>
      </w:ins>
      <w:del w:id="1126" w:author="A" w:date="2019-05-15T09:26:00Z">
        <w:r w:rsidRPr="002A7113" w:rsidDel="00C976F7">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xml:space="preserve">ong and variety </w:t>
      </w:r>
      <w:del w:id="1127" w:author="A" w:date="2019-05-15T09:27:00Z">
        <w:r w:rsidRPr="002A7113" w:rsidDel="00C976F7">
          <w:rPr>
            <w:rFonts w:ascii="Helvetica" w:eastAsia="Times New Roman" w:hAnsi="Helvetica" w:cs="Helvetica"/>
            <w:color w:val="000000"/>
            <w:sz w:val="24"/>
            <w:szCs w:val="24"/>
            <w:lang w:eastAsia="en-GB"/>
          </w:rPr>
          <w:delText xml:space="preserve">shows and </w:delText>
        </w:r>
      </w:del>
      <w:ins w:id="1128" w:author="A" w:date="2019-05-15T09:27:00Z">
        <w:r w:rsidR="00C976F7">
          <w:rPr>
            <w:rFonts w:ascii="Helvetica" w:eastAsia="Times New Roman" w:hAnsi="Helvetica" w:cs="Helvetica"/>
            <w:color w:val="000000"/>
            <w:sz w:val="24"/>
            <w:szCs w:val="24"/>
            <w:lang w:eastAsia="en-GB"/>
          </w:rPr>
          <w:t xml:space="preserve">programs, </w:t>
        </w:r>
      </w:ins>
      <w:r w:rsidRPr="002A7113">
        <w:rPr>
          <w:rFonts w:ascii="Helvetica" w:eastAsia="Times New Roman" w:hAnsi="Helvetica" w:cs="Helvetica"/>
          <w:color w:val="000000"/>
          <w:sz w:val="24"/>
          <w:szCs w:val="24"/>
          <w:lang w:eastAsia="en-GB"/>
        </w:rPr>
        <w:t>celebrity quiz shows</w:t>
      </w:r>
      <w:del w:id="1129" w:author="A" w:date="2019-05-15T09:27:00Z">
        <w:r w:rsidRPr="002A7113" w:rsidDel="00C976F7">
          <w:rPr>
            <w:rFonts w:ascii="Helvetica" w:eastAsia="Times New Roman" w:hAnsi="Helvetica" w:cs="Helvetica"/>
            <w:color w:val="000000"/>
            <w:sz w:val="24"/>
            <w:szCs w:val="24"/>
            <w:lang w:eastAsia="en-GB"/>
          </w:rPr>
          <w:delText xml:space="preserve"> are popular</w:delText>
        </w:r>
      </w:del>
      <w:r w:rsidRPr="002A7113">
        <w:rPr>
          <w:rFonts w:ascii="Helvetica" w:eastAsia="Times New Roman" w:hAnsi="Helvetica" w:cs="Helvetica"/>
          <w:color w:val="000000"/>
          <w:sz w:val="24"/>
          <w:szCs w:val="24"/>
          <w:lang w:eastAsia="en-GB"/>
        </w:rPr>
        <w:t>,</w:t>
      </w:r>
      <w:del w:id="1130" w:author="A" w:date="2019-05-15T09:27:00Z">
        <w:r w:rsidRPr="002A7113" w:rsidDel="00C976F7">
          <w:rPr>
            <w:rFonts w:ascii="Helvetica" w:eastAsia="Times New Roman" w:hAnsi="Helvetica" w:cs="Helvetica"/>
            <w:color w:val="000000"/>
            <w:sz w:val="24"/>
            <w:szCs w:val="24"/>
            <w:lang w:eastAsia="en-GB"/>
          </w:rPr>
          <w:delText xml:space="preserve"> and there are</w:delText>
        </w:r>
      </w:del>
      <w:r w:rsidRPr="002A7113">
        <w:rPr>
          <w:rFonts w:ascii="Helvetica" w:eastAsia="Times New Roman" w:hAnsi="Helvetica" w:cs="Helvetica"/>
          <w:color w:val="000000"/>
          <w:sz w:val="24"/>
          <w:szCs w:val="24"/>
          <w:lang w:eastAsia="en-GB"/>
        </w:rPr>
        <w:t xml:space="preserve"> extensive sports and news broadcasts</w:t>
      </w:r>
      <w:del w:id="1131" w:author="A" w:date="2019-05-15T09:27:00Z">
        <w:r w:rsidRPr="002A7113" w:rsidDel="00C976F7">
          <w:rPr>
            <w:rFonts w:ascii="Helvetica" w:eastAsia="Times New Roman" w:hAnsi="Helvetica" w:cs="Helvetica"/>
            <w:color w:val="000000"/>
            <w:sz w:val="24"/>
            <w:szCs w:val="24"/>
            <w:lang w:eastAsia="en-GB"/>
          </w:rPr>
          <w:delText>. Family dramas are also popular</w:delText>
        </w:r>
      </w:del>
      <w:ins w:id="1132" w:author="A" w:date="2019-05-15T09:27:00Z">
        <w:r w:rsidR="00C976F7">
          <w:rPr>
            <w:rFonts w:ascii="Helvetica" w:eastAsia="Times New Roman" w:hAnsi="Helvetica" w:cs="Helvetica"/>
            <w:color w:val="000000"/>
            <w:sz w:val="24"/>
            <w:szCs w:val="24"/>
            <w:lang w:eastAsia="en-GB"/>
          </w:rPr>
          <w:t>, and family dramas</w:t>
        </w:r>
      </w:ins>
      <w:r w:rsidRPr="002A7113">
        <w:rPr>
          <w:rFonts w:ascii="Helvetica" w:eastAsia="Times New Roman" w:hAnsi="Helvetica" w:cs="Helvetica"/>
          <w:color w:val="000000"/>
          <w:sz w:val="24"/>
          <w:szCs w:val="24"/>
          <w:lang w:eastAsia="en-GB"/>
        </w:rPr>
        <w:t>. Historical dramas often feature stories about samurai</w:t>
      </w:r>
      <w:ins w:id="1133" w:author="A" w:date="2019-05-15T09:26:00Z">
        <w:r w:rsidR="00C976F7">
          <w:rPr>
            <w:rFonts w:ascii="Helvetica" w:eastAsia="Times New Roman" w:hAnsi="Helvetica" w:cs="Helvetica"/>
            <w:color w:val="000000"/>
            <w:sz w:val="24"/>
            <w:szCs w:val="24"/>
            <w:lang w:eastAsia="en-GB"/>
          </w:rPr>
          <w:t>, and</w:t>
        </w:r>
      </w:ins>
      <w:ins w:id="1134" w:author="A" w:date="2019-05-15T09:25:00Z">
        <w:r w:rsidR="00C976F7">
          <w:rPr>
            <w:rFonts w:ascii="Helvetica" w:eastAsia="Times New Roman" w:hAnsi="Helvetica" w:cs="Helvetica"/>
            <w:color w:val="000000"/>
            <w:sz w:val="24"/>
            <w:szCs w:val="24"/>
            <w:lang w:eastAsia="en-GB"/>
          </w:rPr>
          <w:t xml:space="preserve"> dramat</w:t>
        </w:r>
      </w:ins>
      <w:ins w:id="1135" w:author="A" w:date="2019-05-15T09:26:00Z">
        <w:r w:rsidR="00C976F7">
          <w:rPr>
            <w:rFonts w:ascii="Helvetica" w:eastAsia="Times New Roman" w:hAnsi="Helvetica" w:cs="Helvetica"/>
            <w:color w:val="000000"/>
            <w:sz w:val="24"/>
            <w:szCs w:val="24"/>
            <w:lang w:eastAsia="en-GB"/>
          </w:rPr>
          <w:t>izations</w:t>
        </w:r>
      </w:ins>
      <w:del w:id="1136" w:author="A" w:date="2019-05-15T09:25:00Z">
        <w:r w:rsidRPr="002A7113" w:rsidDel="00C976F7">
          <w:rPr>
            <w:rFonts w:ascii="Helvetica" w:eastAsia="Times New Roman" w:hAnsi="Helvetica" w:cs="Helvetica"/>
            <w:color w:val="000000"/>
            <w:sz w:val="24"/>
            <w:szCs w:val="24"/>
            <w:lang w:eastAsia="en-GB"/>
          </w:rPr>
          <w:delText xml:space="preserve"> (warriors)</w:delText>
        </w:r>
      </w:del>
      <w:ins w:id="1137" w:author="A" w:date="2019-05-15T09:26:00Z">
        <w:r w:rsidR="00C976F7">
          <w:rPr>
            <w:rFonts w:ascii="Helvetica" w:eastAsia="Times New Roman" w:hAnsi="Helvetica" w:cs="Helvetica"/>
            <w:color w:val="000000"/>
            <w:sz w:val="24"/>
            <w:szCs w:val="24"/>
            <w:lang w:eastAsia="en-GB"/>
          </w:rPr>
          <w:t xml:space="preserve"> of real historical figures and incidents are especially popular.</w:t>
        </w:r>
      </w:ins>
      <w:del w:id="1138" w:author="A" w:date="2019-05-15T09:26:00Z">
        <w:r w:rsidRPr="002A7113" w:rsidDel="00C976F7">
          <w:rPr>
            <w:rFonts w:ascii="Helvetica" w:eastAsia="Times New Roman" w:hAnsi="Helvetica" w:cs="Helvetica"/>
            <w:color w:val="000000"/>
            <w:sz w:val="24"/>
            <w:szCs w:val="24"/>
            <w:lang w:eastAsia="en-GB"/>
          </w:rPr>
          <w:delText>.</w:delText>
        </w:r>
      </w:del>
    </w:p>
    <w:p w14:paraId="309A3190" w14:textId="78C813E2"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139" w:author="A" w:date="2019-05-15T09:29:00Z">
        <w:r w:rsidRPr="002A7113" w:rsidDel="00C1258C">
          <w:rPr>
            <w:rFonts w:ascii="Helvetica" w:eastAsia="Times New Roman" w:hAnsi="Helvetica" w:cs="Helvetica"/>
            <w:color w:val="000000"/>
            <w:sz w:val="24"/>
            <w:szCs w:val="24"/>
            <w:lang w:eastAsia="en-GB"/>
          </w:rPr>
          <w:delText xml:space="preserve">Movies are a popular </w:delText>
        </w:r>
      </w:del>
      <w:ins w:id="1140" w:author="A" w:date="2019-05-15T09:29:00Z">
        <w:r w:rsidR="00C1258C">
          <w:rPr>
            <w:rFonts w:ascii="Helvetica" w:eastAsia="Times New Roman" w:hAnsi="Helvetica" w:cs="Helvetica"/>
            <w:color w:val="000000"/>
            <w:sz w:val="24"/>
            <w:szCs w:val="24"/>
            <w:lang w:eastAsia="en-GB"/>
          </w:rPr>
          <w:t xml:space="preserve">While moviegoing is a very popular </w:t>
        </w:r>
      </w:ins>
      <w:ins w:id="1141" w:author="A" w:date="2019-05-15T12:32:00Z">
        <w:r w:rsidR="00D61618">
          <w:rPr>
            <w:rFonts w:ascii="Helvetica" w:eastAsia="Times New Roman" w:hAnsi="Helvetica" w:cs="Helvetica"/>
            <w:color w:val="000000"/>
            <w:sz w:val="24"/>
            <w:szCs w:val="24"/>
            <w:lang w:eastAsia="en-GB"/>
          </w:rPr>
          <w:t xml:space="preserve">form of </w:t>
        </w:r>
      </w:ins>
      <w:r w:rsidRPr="002A7113">
        <w:rPr>
          <w:rFonts w:ascii="Helvetica" w:eastAsia="Times New Roman" w:hAnsi="Helvetica" w:cs="Helvetica"/>
          <w:color w:val="000000"/>
          <w:sz w:val="24"/>
          <w:szCs w:val="24"/>
          <w:lang w:eastAsia="en-GB"/>
        </w:rPr>
        <w:t>entertainment</w:t>
      </w:r>
      <w:del w:id="1142" w:author="A" w:date="2019-05-15T12:32:00Z">
        <w:r w:rsidRPr="002A7113" w:rsidDel="00D61618">
          <w:rPr>
            <w:rFonts w:ascii="Helvetica" w:eastAsia="Times New Roman" w:hAnsi="Helvetica" w:cs="Helvetica"/>
            <w:color w:val="000000"/>
            <w:sz w:val="24"/>
            <w:szCs w:val="24"/>
            <w:lang w:eastAsia="en-GB"/>
          </w:rPr>
          <w:delText xml:space="preserve"> form</w:delText>
        </w:r>
      </w:del>
      <w:ins w:id="1143" w:author="A" w:date="2019-05-15T09:29:00Z">
        <w:r w:rsidR="00C1258C">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w:t>
      </w:r>
      <w:ins w:id="1144" w:author="A" w:date="2019-05-15T09:30:00Z">
        <w:r w:rsidR="00C1258C">
          <w:rPr>
            <w:rFonts w:ascii="Helvetica" w:eastAsia="Times New Roman" w:hAnsi="Helvetica" w:cs="Helvetica"/>
            <w:color w:val="000000"/>
            <w:sz w:val="24"/>
            <w:szCs w:val="24"/>
            <w:lang w:eastAsia="en-GB"/>
          </w:rPr>
          <w:t xml:space="preserve">Japanese </w:t>
        </w:r>
      </w:ins>
      <w:del w:id="1145" w:author="A" w:date="2019-05-15T09:29:00Z">
        <w:r w:rsidRPr="002A7113" w:rsidDel="00C1258C">
          <w:rPr>
            <w:rFonts w:ascii="Helvetica" w:eastAsia="Times New Roman" w:hAnsi="Helvetica" w:cs="Helvetica"/>
            <w:color w:val="000000"/>
            <w:sz w:val="24"/>
            <w:szCs w:val="24"/>
            <w:lang w:eastAsia="en-GB"/>
          </w:rPr>
          <w:delText xml:space="preserve">but </w:delText>
        </w:r>
      </w:del>
      <w:ins w:id="1146" w:author="A" w:date="2019-05-15T09:29:00Z">
        <w:r w:rsidR="00C1258C">
          <w:rPr>
            <w:rFonts w:ascii="Helvetica" w:eastAsia="Times New Roman" w:hAnsi="Helvetica" w:cs="Helvetica"/>
            <w:color w:val="000000"/>
            <w:sz w:val="24"/>
            <w:szCs w:val="24"/>
            <w:lang w:eastAsia="en-GB"/>
          </w:rPr>
          <w:t xml:space="preserve">cinemas </w:t>
        </w:r>
      </w:ins>
      <w:ins w:id="1147" w:author="A" w:date="2019-05-15T09:30:00Z">
        <w:r w:rsidR="00C1258C">
          <w:rPr>
            <w:rFonts w:ascii="Helvetica" w:eastAsia="Times New Roman" w:hAnsi="Helvetica" w:cs="Helvetica"/>
            <w:color w:val="000000"/>
            <w:sz w:val="24"/>
            <w:szCs w:val="24"/>
            <w:lang w:eastAsia="en-GB"/>
          </w:rPr>
          <w:t xml:space="preserve">are heavily </w:t>
        </w:r>
      </w:ins>
      <w:del w:id="1148" w:author="A" w:date="2019-05-15T09:30:00Z">
        <w:r w:rsidRPr="002A7113" w:rsidDel="00C1258C">
          <w:rPr>
            <w:rFonts w:ascii="Helvetica" w:eastAsia="Times New Roman" w:hAnsi="Helvetica" w:cs="Helvetica"/>
            <w:color w:val="000000"/>
            <w:sz w:val="24"/>
            <w:szCs w:val="24"/>
            <w:lang w:eastAsia="en-GB"/>
          </w:rPr>
          <w:delText>depend heavily</w:delText>
        </w:r>
      </w:del>
      <w:ins w:id="1149" w:author="A" w:date="2019-05-15T09:30:00Z">
        <w:r w:rsidR="00C1258C">
          <w:rPr>
            <w:rFonts w:ascii="Helvetica" w:eastAsia="Times New Roman" w:hAnsi="Helvetica" w:cs="Helvetica"/>
            <w:color w:val="000000"/>
            <w:sz w:val="24"/>
            <w:szCs w:val="24"/>
            <w:lang w:eastAsia="en-GB"/>
          </w:rPr>
          <w:t>dependent</w:t>
        </w:r>
      </w:ins>
      <w:r w:rsidRPr="002A7113">
        <w:rPr>
          <w:rFonts w:ascii="Helvetica" w:eastAsia="Times New Roman" w:hAnsi="Helvetica" w:cs="Helvetica"/>
          <w:color w:val="000000"/>
          <w:sz w:val="24"/>
          <w:szCs w:val="24"/>
          <w:lang w:eastAsia="en-GB"/>
        </w:rPr>
        <w:t xml:space="preserve"> </w:t>
      </w:r>
      <w:del w:id="1150" w:author="A" w:date="2019-05-15T09:30:00Z">
        <w:r w:rsidRPr="002A7113" w:rsidDel="00C1258C">
          <w:rPr>
            <w:rFonts w:ascii="Helvetica" w:eastAsia="Times New Roman" w:hAnsi="Helvetica" w:cs="Helvetica"/>
            <w:color w:val="000000"/>
            <w:sz w:val="24"/>
            <w:szCs w:val="24"/>
            <w:lang w:eastAsia="en-GB"/>
          </w:rPr>
          <w:delText>up</w:delText>
        </w:r>
      </w:del>
      <w:r w:rsidRPr="002A7113">
        <w:rPr>
          <w:rFonts w:ascii="Helvetica" w:eastAsia="Times New Roman" w:hAnsi="Helvetica" w:cs="Helvetica"/>
          <w:color w:val="000000"/>
          <w:sz w:val="24"/>
          <w:szCs w:val="24"/>
          <w:lang w:eastAsia="en-GB"/>
        </w:rPr>
        <w:t>on imports, especially from America. Japan's own movie industry</w:t>
      </w:r>
      <w:ins w:id="1151" w:author="A" w:date="2019-05-15T09:28:00Z">
        <w:r w:rsidR="00C1258C">
          <w:rPr>
            <w:rFonts w:ascii="Helvetica" w:eastAsia="Times New Roman" w:hAnsi="Helvetica" w:cs="Helvetica"/>
            <w:color w:val="000000"/>
            <w:sz w:val="24"/>
            <w:szCs w:val="24"/>
            <w:lang w:eastAsia="en-GB"/>
          </w:rPr>
          <w:t xml:space="preserve"> </w:t>
        </w:r>
        <w:r w:rsidR="00C1258C" w:rsidRPr="002A7113">
          <w:rPr>
            <w:rFonts w:ascii="Helvetica" w:eastAsia="Times New Roman" w:hAnsi="Helvetica" w:cs="Helvetica"/>
            <w:color w:val="000000"/>
            <w:sz w:val="24"/>
            <w:szCs w:val="24"/>
            <w:lang w:eastAsia="en-GB"/>
          </w:rPr>
          <w:t>achieved international fame for its art</w:t>
        </w:r>
      </w:ins>
      <w:ins w:id="1152" w:author="A" w:date="2019-05-15T09:30:00Z">
        <w:r w:rsidR="00C1258C">
          <w:rPr>
            <w:rFonts w:ascii="Helvetica" w:eastAsia="Times New Roman" w:hAnsi="Helvetica" w:cs="Helvetica"/>
            <w:color w:val="000000"/>
            <w:sz w:val="24"/>
            <w:szCs w:val="24"/>
            <w:lang w:eastAsia="en-GB"/>
          </w:rPr>
          <w:t>istry</w:t>
        </w:r>
      </w:ins>
      <w:ins w:id="1153" w:author="A" w:date="2019-05-15T09:28:00Z">
        <w:r w:rsidR="00C1258C" w:rsidRPr="002A7113">
          <w:rPr>
            <w:rFonts w:ascii="Helvetica" w:eastAsia="Times New Roman" w:hAnsi="Helvetica" w:cs="Helvetica"/>
            <w:color w:val="000000"/>
            <w:sz w:val="24"/>
            <w:szCs w:val="24"/>
            <w:lang w:eastAsia="en-GB"/>
          </w:rPr>
          <w:t xml:space="preserve"> and sophistication in the 1950s and 1960s</w:t>
        </w:r>
      </w:ins>
      <w:ins w:id="1154" w:author="A" w:date="2019-05-15T09:30:00Z">
        <w:r w:rsidR="00C1258C">
          <w:rPr>
            <w:rFonts w:ascii="Helvetica" w:eastAsia="Times New Roman" w:hAnsi="Helvetica" w:cs="Helvetica"/>
            <w:color w:val="000000"/>
            <w:sz w:val="24"/>
            <w:szCs w:val="24"/>
            <w:lang w:eastAsia="en-GB"/>
          </w:rPr>
          <w:t>, when</w:t>
        </w:r>
      </w:ins>
      <w:del w:id="1155" w:author="A" w:date="2019-05-15T09:30:00Z">
        <w:r w:rsidRPr="002A7113" w:rsidDel="00C1258C">
          <w:rPr>
            <w:rFonts w:ascii="Helvetica" w:eastAsia="Times New Roman" w:hAnsi="Helvetica" w:cs="Helvetica"/>
            <w:color w:val="000000"/>
            <w:sz w:val="24"/>
            <w:szCs w:val="24"/>
            <w:lang w:eastAsia="en-GB"/>
          </w:rPr>
          <w:delText xml:space="preserve"> </w:delText>
        </w:r>
      </w:del>
      <w:del w:id="1156" w:author="A" w:date="2019-05-15T09:28:00Z">
        <w:r w:rsidRPr="002A7113" w:rsidDel="00C1258C">
          <w:rPr>
            <w:rFonts w:ascii="Helvetica" w:eastAsia="Times New Roman" w:hAnsi="Helvetica" w:cs="Helvetica"/>
            <w:color w:val="000000"/>
            <w:sz w:val="24"/>
            <w:szCs w:val="24"/>
            <w:lang w:eastAsia="en-GB"/>
          </w:rPr>
          <w:delText xml:space="preserve">is productive but has faded since it achieved international fame for its art and sophistication in the 1950s and 1960s. </w:delText>
        </w:r>
      </w:del>
      <w:del w:id="1157" w:author="A" w:date="2019-05-15T09:30:00Z">
        <w:r w:rsidRPr="002A7113" w:rsidDel="00C1258C">
          <w:rPr>
            <w:rFonts w:ascii="Helvetica" w:eastAsia="Times New Roman" w:hAnsi="Helvetica" w:cs="Helvetica"/>
            <w:color w:val="000000"/>
            <w:sz w:val="24"/>
            <w:szCs w:val="24"/>
            <w:lang w:eastAsia="en-GB"/>
          </w:rPr>
          <w:delText>The</w:delText>
        </w:r>
      </w:del>
      <w:r w:rsidRPr="002A7113">
        <w:rPr>
          <w:rFonts w:ascii="Helvetica" w:eastAsia="Times New Roman" w:hAnsi="Helvetica" w:cs="Helvetica"/>
          <w:color w:val="000000"/>
          <w:sz w:val="24"/>
          <w:szCs w:val="24"/>
          <w:lang w:eastAsia="en-GB"/>
        </w:rPr>
        <w:t xml:space="preserve"> director </w:t>
      </w:r>
      <w:hyperlink r:id="rId14" w:tooltip="View 'akira kurosawa' definition from Wikipedia" w:history="1">
        <w:r w:rsidRPr="002A7113">
          <w:rPr>
            <w:rFonts w:ascii="Helvetica" w:eastAsia="Times New Roman" w:hAnsi="Helvetica" w:cs="Helvetica"/>
            <w:color w:val="337AB7"/>
            <w:sz w:val="24"/>
            <w:szCs w:val="24"/>
            <w:u w:val="single"/>
            <w:lang w:eastAsia="en-GB"/>
          </w:rPr>
          <w:t>Akira Kurosawa</w:t>
        </w:r>
      </w:hyperlink>
      <w:del w:id="1158" w:author="A" w:date="2019-05-15T09:30:00Z">
        <w:r w:rsidRPr="002A7113" w:rsidDel="00C1258C">
          <w:rPr>
            <w:rFonts w:ascii="Helvetica" w:eastAsia="Times New Roman" w:hAnsi="Helvetica" w:cs="Helvetica"/>
            <w:color w:val="000000"/>
            <w:sz w:val="24"/>
            <w:szCs w:val="24"/>
            <w:lang w:eastAsia="en-GB"/>
          </w:rPr>
          <w:delText>made a lasting international impression</w:delText>
        </w:r>
      </w:del>
      <w:ins w:id="1159" w:author="A" w:date="2019-05-15T12:21:00Z">
        <w:r w:rsidR="00CC24DB">
          <w:rPr>
            <w:rFonts w:ascii="Helvetica" w:eastAsia="Times New Roman" w:hAnsi="Helvetica" w:cs="Helvetica"/>
            <w:color w:val="000000"/>
            <w:sz w:val="24"/>
            <w:szCs w:val="24"/>
            <w:lang w:eastAsia="en-GB"/>
          </w:rPr>
          <w:t xml:space="preserve"> i</w:t>
        </w:r>
      </w:ins>
      <w:ins w:id="1160" w:author="A" w:date="2019-05-15T09:30:00Z">
        <w:r w:rsidR="00C1258C">
          <w:rPr>
            <w:rFonts w:ascii="Helvetica" w:eastAsia="Times New Roman" w:hAnsi="Helvetica" w:cs="Helvetica"/>
            <w:color w:val="000000"/>
            <w:sz w:val="24"/>
            <w:szCs w:val="24"/>
            <w:lang w:eastAsia="en-GB"/>
          </w:rPr>
          <w:t xml:space="preserve">mpressed </w:t>
        </w:r>
      </w:ins>
      <w:ins w:id="1161" w:author="A" w:date="2019-05-15T09:31:00Z">
        <w:r w:rsidR="00C1258C">
          <w:rPr>
            <w:rFonts w:ascii="Helvetica" w:eastAsia="Times New Roman" w:hAnsi="Helvetica" w:cs="Helvetica"/>
            <w:color w:val="000000"/>
            <w:sz w:val="24"/>
            <w:szCs w:val="24"/>
            <w:lang w:eastAsia="en-GB"/>
          </w:rPr>
          <w:t>the world</w:t>
        </w:r>
      </w:ins>
      <w:r w:rsidRPr="002A7113">
        <w:rPr>
          <w:rFonts w:ascii="Helvetica" w:eastAsia="Times New Roman" w:hAnsi="Helvetica" w:cs="Helvetica"/>
          <w:color w:val="000000"/>
          <w:sz w:val="24"/>
          <w:szCs w:val="24"/>
          <w:lang w:eastAsia="en-GB"/>
        </w:rPr>
        <w:t xml:space="preserve"> with films such as</w:t>
      </w:r>
      <w:ins w:id="1162" w:author="A" w:date="2019-05-15T09:30:00Z">
        <w:r w:rsidR="00C1258C">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i/>
          <w:iCs/>
          <w:color w:val="000000"/>
          <w:sz w:val="24"/>
          <w:szCs w:val="24"/>
          <w:lang w:eastAsia="en-GB"/>
        </w:rPr>
        <w:t>Rashomon</w:t>
      </w:r>
      <w:ins w:id="1163" w:author="A" w:date="2019-05-15T09:30:00Z">
        <w:r w:rsidR="00C1258C">
          <w:rPr>
            <w:rFonts w:ascii="Helvetica" w:eastAsia="Times New Roman" w:hAnsi="Helvetica" w:cs="Helvetica"/>
            <w:i/>
            <w:iCs/>
            <w:color w:val="000000"/>
            <w:sz w:val="24"/>
            <w:szCs w:val="24"/>
            <w:lang w:eastAsia="en-GB"/>
          </w:rPr>
          <w:t xml:space="preserve"> </w:t>
        </w:r>
      </w:ins>
      <w:r w:rsidRPr="002A7113">
        <w:rPr>
          <w:rFonts w:ascii="Helvetica" w:eastAsia="Times New Roman" w:hAnsi="Helvetica" w:cs="Helvetica"/>
          <w:color w:val="000000"/>
          <w:sz w:val="24"/>
          <w:szCs w:val="24"/>
          <w:lang w:eastAsia="en-GB"/>
        </w:rPr>
        <w:t>and</w:t>
      </w:r>
      <w:ins w:id="1164" w:author="A" w:date="2019-05-15T09:30:00Z">
        <w:r w:rsidR="00C1258C">
          <w:rPr>
            <w:rFonts w:ascii="Helvetica" w:eastAsia="Times New Roman" w:hAnsi="Helvetica" w:cs="Helvetica"/>
            <w:color w:val="000000"/>
            <w:sz w:val="24"/>
            <w:szCs w:val="24"/>
            <w:lang w:eastAsia="en-GB"/>
          </w:rPr>
          <w:t xml:space="preserve"> </w:t>
        </w:r>
      </w:ins>
      <w:del w:id="1165" w:author="A" w:date="2019-05-15T09:30:00Z">
        <w:r w:rsidRPr="002A7113" w:rsidDel="00C1258C">
          <w:rPr>
            <w:rFonts w:ascii="Helvetica" w:eastAsia="Times New Roman" w:hAnsi="Helvetica" w:cs="Helvetica"/>
            <w:i/>
            <w:iCs/>
            <w:color w:val="000000"/>
            <w:sz w:val="24"/>
            <w:szCs w:val="24"/>
            <w:lang w:eastAsia="en-GB"/>
          </w:rPr>
          <w:delText>S</w:delText>
        </w:r>
      </w:del>
      <w:ins w:id="1166" w:author="A" w:date="2019-05-15T09:30:00Z">
        <w:r w:rsidR="00C1258C">
          <w:rPr>
            <w:rFonts w:ascii="Helvetica" w:eastAsia="Times New Roman" w:hAnsi="Helvetica" w:cs="Helvetica"/>
            <w:i/>
            <w:iCs/>
            <w:color w:val="000000"/>
            <w:sz w:val="24"/>
            <w:szCs w:val="24"/>
            <w:lang w:eastAsia="en-GB"/>
          </w:rPr>
          <w:t>The S</w:t>
        </w:r>
      </w:ins>
      <w:r w:rsidRPr="002A7113">
        <w:rPr>
          <w:rFonts w:ascii="Helvetica" w:eastAsia="Times New Roman" w:hAnsi="Helvetica" w:cs="Helvetica"/>
          <w:i/>
          <w:iCs/>
          <w:color w:val="000000"/>
          <w:sz w:val="24"/>
          <w:szCs w:val="24"/>
          <w:lang w:eastAsia="en-GB"/>
        </w:rPr>
        <w:t>even Samurai</w:t>
      </w:r>
      <w:r w:rsidRPr="002A7113">
        <w:rPr>
          <w:rFonts w:ascii="Helvetica" w:eastAsia="Times New Roman" w:hAnsi="Helvetica" w:cs="Helvetica"/>
          <w:color w:val="000000"/>
          <w:sz w:val="24"/>
          <w:szCs w:val="24"/>
          <w:lang w:eastAsia="en-GB"/>
        </w:rPr>
        <w:t>.</w:t>
      </w:r>
      <w:ins w:id="1167" w:author="A" w:date="2019-05-15T09:28:00Z">
        <w:r w:rsidR="00C1258C">
          <w:rPr>
            <w:rFonts w:ascii="Helvetica" w:eastAsia="Times New Roman" w:hAnsi="Helvetica" w:cs="Helvetica"/>
            <w:color w:val="000000"/>
            <w:sz w:val="24"/>
            <w:szCs w:val="24"/>
            <w:lang w:eastAsia="en-GB"/>
          </w:rPr>
          <w:t xml:space="preserve"> While the domestic film industry </w:t>
        </w:r>
        <w:r w:rsidR="00C1258C" w:rsidRPr="002A7113">
          <w:rPr>
            <w:rFonts w:ascii="Helvetica" w:eastAsia="Times New Roman" w:hAnsi="Helvetica" w:cs="Helvetica"/>
            <w:color w:val="000000"/>
            <w:sz w:val="24"/>
            <w:szCs w:val="24"/>
            <w:lang w:eastAsia="en-GB"/>
          </w:rPr>
          <w:t xml:space="preserve">is </w:t>
        </w:r>
        <w:r w:rsidR="00C1258C">
          <w:rPr>
            <w:rFonts w:ascii="Helvetica" w:eastAsia="Times New Roman" w:hAnsi="Helvetica" w:cs="Helvetica"/>
            <w:color w:val="000000"/>
            <w:sz w:val="24"/>
            <w:szCs w:val="24"/>
            <w:lang w:eastAsia="en-GB"/>
          </w:rPr>
          <w:t xml:space="preserve">still </w:t>
        </w:r>
        <w:r w:rsidR="00C1258C" w:rsidRPr="002A7113">
          <w:rPr>
            <w:rFonts w:ascii="Helvetica" w:eastAsia="Times New Roman" w:hAnsi="Helvetica" w:cs="Helvetica"/>
            <w:color w:val="000000"/>
            <w:sz w:val="24"/>
            <w:szCs w:val="24"/>
            <w:lang w:eastAsia="en-GB"/>
          </w:rPr>
          <w:t>productiv</w:t>
        </w:r>
        <w:r w:rsidR="00C1258C">
          <w:rPr>
            <w:rFonts w:ascii="Helvetica" w:eastAsia="Times New Roman" w:hAnsi="Helvetica" w:cs="Helvetica"/>
            <w:color w:val="000000"/>
            <w:sz w:val="24"/>
            <w:szCs w:val="24"/>
            <w:lang w:eastAsia="en-GB"/>
          </w:rPr>
          <w:t>e</w:t>
        </w:r>
      </w:ins>
      <w:ins w:id="1168" w:author="A" w:date="2019-05-15T09:29:00Z">
        <w:r w:rsidR="00C1258C">
          <w:rPr>
            <w:rFonts w:ascii="Helvetica" w:eastAsia="Times New Roman" w:hAnsi="Helvetica" w:cs="Helvetica"/>
            <w:color w:val="000000"/>
            <w:sz w:val="24"/>
            <w:szCs w:val="24"/>
            <w:lang w:eastAsia="en-GB"/>
          </w:rPr>
          <w:t xml:space="preserve">, it has lost much of its </w:t>
        </w:r>
        <w:proofErr w:type="spellStart"/>
        <w:r w:rsidR="00C1258C">
          <w:rPr>
            <w:rFonts w:ascii="Helvetica" w:eastAsia="Times New Roman" w:hAnsi="Helvetica" w:cs="Helvetica"/>
            <w:color w:val="000000"/>
            <w:sz w:val="24"/>
            <w:szCs w:val="24"/>
            <w:lang w:eastAsia="en-GB"/>
          </w:rPr>
          <w:t>luster</w:t>
        </w:r>
        <w:proofErr w:type="spellEnd"/>
        <w:r w:rsidR="00C1258C">
          <w:rPr>
            <w:rFonts w:ascii="Helvetica" w:eastAsia="Times New Roman" w:hAnsi="Helvetica" w:cs="Helvetica"/>
            <w:color w:val="000000"/>
            <w:sz w:val="24"/>
            <w:szCs w:val="24"/>
            <w:lang w:eastAsia="en-GB"/>
          </w:rPr>
          <w:t xml:space="preserve"> since its heyday</w:t>
        </w:r>
      </w:ins>
      <w:ins w:id="1169" w:author="A" w:date="2019-05-15T09:28:00Z">
        <w:r w:rsidR="00C1258C" w:rsidRPr="002A7113">
          <w:rPr>
            <w:rFonts w:ascii="Helvetica" w:eastAsia="Times New Roman" w:hAnsi="Helvetica" w:cs="Helvetica"/>
            <w:color w:val="000000"/>
            <w:sz w:val="24"/>
            <w:szCs w:val="24"/>
            <w:lang w:eastAsia="en-GB"/>
          </w:rPr>
          <w:t>.</w:t>
        </w:r>
      </w:ins>
    </w:p>
    <w:p w14:paraId="266C3529" w14:textId="29370022"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lastRenderedPageBreak/>
        <w:t xml:space="preserve">Traditional live </w:t>
      </w:r>
      <w:del w:id="1170" w:author="A" w:date="2019-05-15T09:31:00Z">
        <w:r w:rsidRPr="002A7113" w:rsidDel="00C1258C">
          <w:rPr>
            <w:rFonts w:ascii="Helvetica" w:eastAsia="Times New Roman" w:hAnsi="Helvetica" w:cs="Helvetica"/>
            <w:color w:val="000000"/>
            <w:sz w:val="24"/>
            <w:szCs w:val="24"/>
            <w:lang w:eastAsia="en-GB"/>
          </w:rPr>
          <w:delText>theater</w:delText>
        </w:r>
      </w:del>
      <w:proofErr w:type="spellStart"/>
      <w:ins w:id="1171" w:author="A" w:date="2019-05-15T09:31:00Z">
        <w:r w:rsidR="00C1258C" w:rsidRPr="002A7113">
          <w:rPr>
            <w:rFonts w:ascii="Helvetica" w:eastAsia="Times New Roman" w:hAnsi="Helvetica" w:cs="Helvetica"/>
            <w:color w:val="000000"/>
            <w:sz w:val="24"/>
            <w:szCs w:val="24"/>
            <w:lang w:eastAsia="en-GB"/>
          </w:rPr>
          <w:t>theat</w:t>
        </w:r>
      </w:ins>
      <w:ins w:id="1172" w:author="A" w:date="2019-05-15T12:26:00Z">
        <w:r w:rsidR="00624F32">
          <w:rPr>
            <w:rFonts w:ascii="Helvetica" w:eastAsia="Times New Roman" w:hAnsi="Helvetica" w:cs="Helvetica"/>
            <w:color w:val="000000"/>
            <w:sz w:val="24"/>
            <w:szCs w:val="24"/>
            <w:lang w:eastAsia="en-GB"/>
          </w:rPr>
          <w:t>er</w:t>
        </w:r>
      </w:ins>
      <w:proofErr w:type="spellEnd"/>
      <w:r w:rsidRPr="002A7113">
        <w:rPr>
          <w:rFonts w:ascii="Helvetica" w:eastAsia="Times New Roman" w:hAnsi="Helvetica" w:cs="Helvetica"/>
          <w:color w:val="000000"/>
          <w:sz w:val="24"/>
          <w:szCs w:val="24"/>
          <w:lang w:eastAsia="en-GB"/>
        </w:rPr>
        <w:t xml:space="preserve"> forms survive, including </w:t>
      </w:r>
      <w:proofErr w:type="spellStart"/>
      <w:ins w:id="1173" w:author="A" w:date="2019-05-15T09:31:00Z">
        <w:r w:rsidR="00C1258C" w:rsidRPr="00C1258C">
          <w:rPr>
            <w:rFonts w:ascii="Helvetica" w:eastAsia="Times New Roman" w:hAnsi="Helvetica" w:cs="Helvetica"/>
            <w:i/>
            <w:color w:val="000000"/>
            <w:sz w:val="24"/>
            <w:szCs w:val="24"/>
            <w:lang w:eastAsia="en-GB"/>
            <w:rPrChange w:id="1174" w:author="A" w:date="2019-05-15T09:31:00Z">
              <w:rPr>
                <w:rFonts w:ascii="Helvetica" w:eastAsia="Times New Roman" w:hAnsi="Helvetica" w:cs="Helvetica"/>
                <w:color w:val="000000"/>
                <w:sz w:val="24"/>
                <w:szCs w:val="24"/>
                <w:lang w:eastAsia="en-GB"/>
              </w:rPr>
            </w:rPrChange>
          </w:rPr>
          <w:t>n</w:t>
        </w:r>
      </w:ins>
      <w:del w:id="1175" w:author="A" w:date="2019-05-15T09:31:00Z">
        <w:r w:rsidRPr="00C1258C" w:rsidDel="00C1258C">
          <w:rPr>
            <w:rFonts w:ascii="Helvetica" w:eastAsia="Times New Roman" w:hAnsi="Helvetica" w:cs="Helvetica"/>
            <w:i/>
            <w:color w:val="000000"/>
            <w:sz w:val="24"/>
            <w:szCs w:val="24"/>
            <w:lang w:eastAsia="en-GB"/>
            <w:rPrChange w:id="1176" w:author="A" w:date="2019-05-15T09:31:00Z">
              <w:rPr>
                <w:rFonts w:ascii="Helvetica" w:eastAsia="Times New Roman" w:hAnsi="Helvetica" w:cs="Helvetica"/>
                <w:color w:val="000000"/>
                <w:sz w:val="24"/>
                <w:szCs w:val="24"/>
                <w:lang w:eastAsia="en-GB"/>
              </w:rPr>
            </w:rPrChange>
          </w:rPr>
          <w:delText>N</w:delText>
        </w:r>
      </w:del>
      <w:r w:rsidRPr="00C1258C">
        <w:rPr>
          <w:rFonts w:ascii="Helvetica" w:eastAsia="Times New Roman" w:hAnsi="Helvetica" w:cs="Helvetica"/>
          <w:i/>
          <w:color w:val="000000"/>
          <w:sz w:val="24"/>
          <w:szCs w:val="24"/>
          <w:lang w:eastAsia="en-GB"/>
          <w:rPrChange w:id="1177" w:author="A" w:date="2019-05-15T09:31:00Z">
            <w:rPr>
              <w:rFonts w:ascii="Helvetica" w:eastAsia="Times New Roman" w:hAnsi="Helvetica" w:cs="Helvetica"/>
              <w:color w:val="000000"/>
              <w:sz w:val="24"/>
              <w:szCs w:val="24"/>
              <w:lang w:eastAsia="en-GB"/>
            </w:rPr>
          </w:rPrChange>
        </w:rPr>
        <w:t>oh</w:t>
      </w:r>
      <w:proofErr w:type="spellEnd"/>
      <w:r w:rsidRPr="002A7113">
        <w:rPr>
          <w:rFonts w:ascii="Helvetica" w:eastAsia="Times New Roman" w:hAnsi="Helvetica" w:cs="Helvetica"/>
          <w:color w:val="000000"/>
          <w:sz w:val="24"/>
          <w:szCs w:val="24"/>
          <w:lang w:eastAsia="en-GB"/>
        </w:rPr>
        <w:t xml:space="preserve"> drama</w:t>
      </w:r>
      <w:ins w:id="1178" w:author="A" w:date="2019-05-15T09:32:00Z">
        <w:r w:rsidR="00C1258C">
          <w:rPr>
            <w:rFonts w:ascii="Helvetica" w:eastAsia="Times New Roman" w:hAnsi="Helvetica" w:cs="Helvetica"/>
            <w:color w:val="000000"/>
            <w:sz w:val="24"/>
            <w:szCs w:val="24"/>
            <w:lang w:eastAsia="en-GB"/>
          </w:rPr>
          <w:t>s</w:t>
        </w:r>
      </w:ins>
      <w:r w:rsidRPr="002A7113">
        <w:rPr>
          <w:rFonts w:ascii="Helvetica" w:eastAsia="Times New Roman" w:hAnsi="Helvetica" w:cs="Helvetica"/>
          <w:color w:val="000000"/>
          <w:sz w:val="24"/>
          <w:szCs w:val="24"/>
          <w:lang w:eastAsia="en-GB"/>
        </w:rPr>
        <w:t xml:space="preserve">, </w:t>
      </w:r>
      <w:ins w:id="1179" w:author="A" w:date="2019-05-15T09:31:00Z">
        <w:r w:rsidR="00C1258C" w:rsidRPr="00C1258C">
          <w:rPr>
            <w:rFonts w:ascii="Helvetica" w:eastAsia="Times New Roman" w:hAnsi="Helvetica" w:cs="Helvetica"/>
            <w:i/>
            <w:color w:val="000000"/>
            <w:sz w:val="24"/>
            <w:szCs w:val="24"/>
            <w:lang w:eastAsia="en-GB"/>
            <w:rPrChange w:id="1180" w:author="A" w:date="2019-05-15T09:31:00Z">
              <w:rPr>
                <w:rFonts w:ascii="Helvetica" w:eastAsia="Times New Roman" w:hAnsi="Helvetica" w:cs="Helvetica"/>
                <w:color w:val="000000"/>
                <w:sz w:val="24"/>
                <w:szCs w:val="24"/>
                <w:lang w:eastAsia="en-GB"/>
              </w:rPr>
            </w:rPrChange>
          </w:rPr>
          <w:t>b</w:t>
        </w:r>
      </w:ins>
      <w:del w:id="1181" w:author="A" w:date="2019-05-15T09:31:00Z">
        <w:r w:rsidRPr="00C1258C" w:rsidDel="00C1258C">
          <w:rPr>
            <w:rFonts w:ascii="Helvetica" w:eastAsia="Times New Roman" w:hAnsi="Helvetica" w:cs="Helvetica"/>
            <w:i/>
            <w:color w:val="000000"/>
            <w:sz w:val="24"/>
            <w:szCs w:val="24"/>
            <w:lang w:eastAsia="en-GB"/>
            <w:rPrChange w:id="1182" w:author="A" w:date="2019-05-15T09:31:00Z">
              <w:rPr>
                <w:rFonts w:ascii="Helvetica" w:eastAsia="Times New Roman" w:hAnsi="Helvetica" w:cs="Helvetica"/>
                <w:color w:val="000000"/>
                <w:sz w:val="24"/>
                <w:szCs w:val="24"/>
                <w:lang w:eastAsia="en-GB"/>
              </w:rPr>
            </w:rPrChange>
          </w:rPr>
          <w:delText>B</w:delText>
        </w:r>
      </w:del>
      <w:r w:rsidRPr="00C1258C">
        <w:rPr>
          <w:rFonts w:ascii="Helvetica" w:eastAsia="Times New Roman" w:hAnsi="Helvetica" w:cs="Helvetica"/>
          <w:i/>
          <w:color w:val="000000"/>
          <w:sz w:val="24"/>
          <w:szCs w:val="24"/>
          <w:lang w:eastAsia="en-GB"/>
          <w:rPrChange w:id="1183" w:author="A" w:date="2019-05-15T09:31:00Z">
            <w:rPr>
              <w:rFonts w:ascii="Helvetica" w:eastAsia="Times New Roman" w:hAnsi="Helvetica" w:cs="Helvetica"/>
              <w:color w:val="000000"/>
              <w:sz w:val="24"/>
              <w:szCs w:val="24"/>
              <w:lang w:eastAsia="en-GB"/>
            </w:rPr>
          </w:rPrChange>
        </w:rPr>
        <w:t>unraku</w:t>
      </w:r>
      <w:r w:rsidRPr="002A7113">
        <w:rPr>
          <w:rFonts w:ascii="Helvetica" w:eastAsia="Times New Roman" w:hAnsi="Helvetica" w:cs="Helvetica"/>
          <w:color w:val="000000"/>
          <w:sz w:val="24"/>
          <w:szCs w:val="24"/>
          <w:lang w:eastAsia="en-GB"/>
        </w:rPr>
        <w:t xml:space="preserve"> puppet plays, and live kabuki </w:t>
      </w:r>
      <w:proofErr w:type="spellStart"/>
      <w:r w:rsidRPr="002A7113">
        <w:rPr>
          <w:rFonts w:ascii="Helvetica" w:eastAsia="Times New Roman" w:hAnsi="Helvetica" w:cs="Helvetica"/>
          <w:color w:val="000000"/>
          <w:sz w:val="24"/>
          <w:szCs w:val="24"/>
          <w:lang w:eastAsia="en-GB"/>
        </w:rPr>
        <w:t>theat</w:t>
      </w:r>
      <w:ins w:id="1184" w:author="A" w:date="2019-05-15T12:26:00Z">
        <w:r w:rsidR="00624F32">
          <w:rPr>
            <w:rFonts w:ascii="Helvetica" w:eastAsia="Times New Roman" w:hAnsi="Helvetica" w:cs="Helvetica"/>
            <w:color w:val="000000"/>
            <w:sz w:val="24"/>
            <w:szCs w:val="24"/>
            <w:lang w:eastAsia="en-GB"/>
          </w:rPr>
          <w:t>er</w:t>
        </w:r>
      </w:ins>
      <w:proofErr w:type="spellEnd"/>
      <w:del w:id="1185" w:author="A" w:date="2019-05-15T09:32:00Z">
        <w:r w:rsidRPr="002A7113" w:rsidDel="00C1258C">
          <w:rPr>
            <w:rFonts w:ascii="Helvetica" w:eastAsia="Times New Roman" w:hAnsi="Helvetica" w:cs="Helvetica"/>
            <w:color w:val="000000"/>
            <w:sz w:val="24"/>
            <w:szCs w:val="24"/>
            <w:lang w:eastAsia="en-GB"/>
          </w:rPr>
          <w:delText>er</w:delText>
        </w:r>
      </w:del>
      <w:r w:rsidRPr="002A7113">
        <w:rPr>
          <w:rFonts w:ascii="Helvetica" w:eastAsia="Times New Roman" w:hAnsi="Helvetica" w:cs="Helvetica"/>
          <w:color w:val="000000"/>
          <w:sz w:val="24"/>
          <w:szCs w:val="24"/>
          <w:lang w:eastAsia="en-GB"/>
        </w:rPr>
        <w:t xml:space="preserve">. The Japanese also </w:t>
      </w:r>
      <w:del w:id="1186" w:author="A" w:date="2019-05-15T09:32:00Z">
        <w:r w:rsidRPr="002A7113" w:rsidDel="00C1258C">
          <w:rPr>
            <w:rFonts w:ascii="Helvetica" w:eastAsia="Times New Roman" w:hAnsi="Helvetica" w:cs="Helvetica"/>
            <w:color w:val="000000"/>
            <w:sz w:val="24"/>
            <w:szCs w:val="24"/>
            <w:lang w:eastAsia="en-GB"/>
          </w:rPr>
          <w:delText xml:space="preserve">attend </w:delText>
        </w:r>
      </w:del>
      <w:ins w:id="1187" w:author="A" w:date="2019-05-15T09:32:00Z">
        <w:r w:rsidR="00C1258C">
          <w:rPr>
            <w:rFonts w:ascii="Helvetica" w:eastAsia="Times New Roman" w:hAnsi="Helvetica" w:cs="Helvetica"/>
            <w:color w:val="000000"/>
            <w:sz w:val="24"/>
            <w:szCs w:val="24"/>
            <w:lang w:eastAsia="en-GB"/>
          </w:rPr>
          <w:t>love attending</w:t>
        </w:r>
        <w:r w:rsidR="00C1258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concerts, </w:t>
      </w:r>
      <w:del w:id="1188" w:author="A" w:date="2019-05-15T09:32:00Z">
        <w:r w:rsidRPr="002A7113" w:rsidDel="00C1258C">
          <w:rPr>
            <w:rFonts w:ascii="Helvetica" w:eastAsia="Times New Roman" w:hAnsi="Helvetica" w:cs="Helvetica"/>
            <w:color w:val="000000"/>
            <w:sz w:val="24"/>
            <w:szCs w:val="24"/>
            <w:lang w:eastAsia="en-GB"/>
          </w:rPr>
          <w:delText xml:space="preserve">including </w:delText>
        </w:r>
      </w:del>
      <w:ins w:id="1189" w:author="A" w:date="2019-05-15T09:32:00Z">
        <w:r w:rsidR="00C1258C">
          <w:rPr>
            <w:rFonts w:ascii="Helvetica" w:eastAsia="Times New Roman" w:hAnsi="Helvetica" w:cs="Helvetica"/>
            <w:color w:val="000000"/>
            <w:sz w:val="24"/>
            <w:szCs w:val="24"/>
            <w:lang w:eastAsia="en-GB"/>
          </w:rPr>
          <w:t>from</w:t>
        </w:r>
        <w:r w:rsidR="00C1258C" w:rsidRPr="002A7113">
          <w:rPr>
            <w:rFonts w:ascii="Helvetica" w:eastAsia="Times New Roman" w:hAnsi="Helvetica" w:cs="Helvetica"/>
            <w:color w:val="000000"/>
            <w:sz w:val="24"/>
            <w:szCs w:val="24"/>
            <w:lang w:eastAsia="en-GB"/>
          </w:rPr>
          <w:t xml:space="preserve"> </w:t>
        </w:r>
      </w:ins>
      <w:del w:id="1190" w:author="A" w:date="2019-05-15T09:32:00Z">
        <w:r w:rsidRPr="002A7113" w:rsidDel="00C1258C">
          <w:rPr>
            <w:rFonts w:ascii="Helvetica" w:eastAsia="Times New Roman" w:hAnsi="Helvetica" w:cs="Helvetica"/>
            <w:color w:val="000000"/>
            <w:sz w:val="24"/>
            <w:szCs w:val="24"/>
            <w:lang w:eastAsia="en-GB"/>
          </w:rPr>
          <w:delText xml:space="preserve">those of </w:delText>
        </w:r>
      </w:del>
      <w:r w:rsidRPr="002A7113">
        <w:rPr>
          <w:rFonts w:ascii="Helvetica" w:eastAsia="Times New Roman" w:hAnsi="Helvetica" w:cs="Helvetica"/>
          <w:color w:val="000000"/>
          <w:sz w:val="24"/>
          <w:szCs w:val="24"/>
          <w:lang w:eastAsia="en-GB"/>
        </w:rPr>
        <w:t xml:space="preserve">classical Western music </w:t>
      </w:r>
      <w:del w:id="1191" w:author="A" w:date="2019-05-15T09:32:00Z">
        <w:r w:rsidRPr="002A7113" w:rsidDel="00C1258C">
          <w:rPr>
            <w:rFonts w:ascii="Helvetica" w:eastAsia="Times New Roman" w:hAnsi="Helvetica" w:cs="Helvetica"/>
            <w:color w:val="000000"/>
            <w:sz w:val="24"/>
            <w:szCs w:val="24"/>
            <w:lang w:eastAsia="en-GB"/>
          </w:rPr>
          <w:delText xml:space="preserve">and </w:delText>
        </w:r>
      </w:del>
      <w:ins w:id="1192" w:author="A" w:date="2019-05-15T09:32:00Z">
        <w:r w:rsidR="00C1258C">
          <w:rPr>
            <w:rFonts w:ascii="Helvetica" w:eastAsia="Times New Roman" w:hAnsi="Helvetica" w:cs="Helvetica"/>
            <w:color w:val="000000"/>
            <w:sz w:val="24"/>
            <w:szCs w:val="24"/>
            <w:lang w:eastAsia="en-GB"/>
          </w:rPr>
          <w:t>to homegrown</w:t>
        </w:r>
        <w:r w:rsidR="00C1258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pop groups.</w:t>
      </w:r>
    </w:p>
    <w:p w14:paraId="20402330" w14:textId="7C3AD486"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193" w:author="A" w:date="2019-05-15T09:32:00Z">
        <w:r w:rsidRPr="002A7113" w:rsidDel="00C1258C">
          <w:rPr>
            <w:rFonts w:ascii="Helvetica" w:eastAsia="Times New Roman" w:hAnsi="Helvetica" w:cs="Helvetica"/>
            <w:color w:val="000000"/>
            <w:sz w:val="24"/>
            <w:szCs w:val="24"/>
            <w:lang w:eastAsia="en-GB"/>
          </w:rPr>
          <w:delText xml:space="preserve">A </w:delText>
        </w:r>
      </w:del>
      <w:ins w:id="1194" w:author="A" w:date="2019-05-15T09:32:00Z">
        <w:r w:rsidR="00C1258C">
          <w:rPr>
            <w:rFonts w:ascii="Helvetica" w:eastAsia="Times New Roman" w:hAnsi="Helvetica" w:cs="Helvetica"/>
            <w:color w:val="000000"/>
            <w:sz w:val="24"/>
            <w:szCs w:val="24"/>
            <w:lang w:eastAsia="en-GB"/>
          </w:rPr>
          <w:t>Karaoke is a</w:t>
        </w:r>
        <w:r w:rsidR="00C1258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popular form of participatory entertainment</w:t>
      </w:r>
      <w:del w:id="1195" w:author="A" w:date="2019-05-15T09:32:00Z">
        <w:r w:rsidRPr="002A7113" w:rsidDel="00C1258C">
          <w:rPr>
            <w:rFonts w:ascii="Helvetica" w:eastAsia="Times New Roman" w:hAnsi="Helvetica" w:cs="Helvetica"/>
            <w:color w:val="000000"/>
            <w:sz w:val="24"/>
            <w:szCs w:val="24"/>
            <w:lang w:eastAsia="en-GB"/>
          </w:rPr>
          <w:delText xml:space="preserve"> is karaoke</w:delText>
        </w:r>
      </w:del>
      <w:r w:rsidRPr="002A7113">
        <w:rPr>
          <w:rFonts w:ascii="Helvetica" w:eastAsia="Times New Roman" w:hAnsi="Helvetica" w:cs="Helvetica"/>
          <w:color w:val="000000"/>
          <w:sz w:val="24"/>
          <w:szCs w:val="24"/>
          <w:lang w:eastAsia="en-GB"/>
        </w:rPr>
        <w:t xml:space="preserve">. </w:t>
      </w:r>
      <w:del w:id="1196" w:author="A" w:date="2019-05-15T09:33:00Z">
        <w:r w:rsidRPr="002A7113" w:rsidDel="00C1258C">
          <w:rPr>
            <w:rFonts w:ascii="Helvetica" w:eastAsia="Times New Roman" w:hAnsi="Helvetica" w:cs="Helvetica"/>
            <w:color w:val="000000"/>
            <w:sz w:val="24"/>
            <w:szCs w:val="24"/>
            <w:lang w:eastAsia="en-GB"/>
          </w:rPr>
          <w:delText>This form of singing</w:delText>
        </w:r>
      </w:del>
      <w:ins w:id="1197" w:author="A" w:date="2019-05-15T09:33:00Z">
        <w:r w:rsidR="00C1258C">
          <w:rPr>
            <w:rFonts w:ascii="Helvetica" w:eastAsia="Times New Roman" w:hAnsi="Helvetica" w:cs="Helvetica"/>
            <w:color w:val="000000"/>
            <w:sz w:val="24"/>
            <w:szCs w:val="24"/>
            <w:lang w:eastAsia="en-GB"/>
          </w:rPr>
          <w:t>Singing</w:t>
        </w:r>
      </w:ins>
      <w:r w:rsidRPr="002A7113">
        <w:rPr>
          <w:rFonts w:ascii="Helvetica" w:eastAsia="Times New Roman" w:hAnsi="Helvetica" w:cs="Helvetica"/>
          <w:color w:val="000000"/>
          <w:sz w:val="24"/>
          <w:szCs w:val="24"/>
          <w:lang w:eastAsia="en-GB"/>
        </w:rPr>
        <w:t xml:space="preserve"> along </w:t>
      </w:r>
      <w:ins w:id="1198" w:author="A" w:date="2019-05-15T09:33:00Z">
        <w:r w:rsidR="00C1258C">
          <w:rPr>
            <w:rFonts w:ascii="Helvetica" w:eastAsia="Times New Roman" w:hAnsi="Helvetica" w:cs="Helvetica"/>
            <w:color w:val="000000"/>
            <w:sz w:val="24"/>
            <w:szCs w:val="24"/>
            <w:lang w:eastAsia="en-GB"/>
          </w:rPr>
          <w:t xml:space="preserve">to popular songs </w:t>
        </w:r>
      </w:ins>
      <w:r w:rsidRPr="002A7113">
        <w:rPr>
          <w:rFonts w:ascii="Helvetica" w:eastAsia="Times New Roman" w:hAnsi="Helvetica" w:cs="Helvetica"/>
          <w:color w:val="000000"/>
          <w:sz w:val="24"/>
          <w:szCs w:val="24"/>
          <w:lang w:eastAsia="en-GB"/>
        </w:rPr>
        <w:t xml:space="preserve">with recorded orchestral accompaniment </w:t>
      </w:r>
      <w:del w:id="1199" w:author="A" w:date="2019-05-15T09:33:00Z">
        <w:r w:rsidRPr="002A7113" w:rsidDel="00C1258C">
          <w:rPr>
            <w:rFonts w:ascii="Helvetica" w:eastAsia="Times New Roman" w:hAnsi="Helvetica" w:cs="Helvetica"/>
            <w:color w:val="000000"/>
            <w:sz w:val="24"/>
            <w:szCs w:val="24"/>
            <w:lang w:eastAsia="en-GB"/>
          </w:rPr>
          <w:delText xml:space="preserve">to popular songs </w:delText>
        </w:r>
      </w:del>
      <w:r w:rsidRPr="002A7113">
        <w:rPr>
          <w:rFonts w:ascii="Helvetica" w:eastAsia="Times New Roman" w:hAnsi="Helvetica" w:cs="Helvetica"/>
          <w:color w:val="000000"/>
          <w:sz w:val="24"/>
          <w:szCs w:val="24"/>
          <w:lang w:eastAsia="en-GB"/>
        </w:rPr>
        <w:t xml:space="preserve">began as entertainment in </w:t>
      </w:r>
      <w:ins w:id="1200" w:author="A" w:date="2019-05-15T09:33:00Z">
        <w:r w:rsidR="00C1258C">
          <w:rPr>
            <w:rFonts w:ascii="Helvetica" w:eastAsia="Times New Roman" w:hAnsi="Helvetica" w:cs="Helvetica"/>
            <w:color w:val="000000"/>
            <w:sz w:val="24"/>
            <w:szCs w:val="24"/>
            <w:lang w:eastAsia="en-GB"/>
          </w:rPr>
          <w:t xml:space="preserve">Japanese </w:t>
        </w:r>
      </w:ins>
      <w:r w:rsidRPr="002A7113">
        <w:rPr>
          <w:rFonts w:ascii="Helvetica" w:eastAsia="Times New Roman" w:hAnsi="Helvetica" w:cs="Helvetica"/>
          <w:color w:val="000000"/>
          <w:sz w:val="24"/>
          <w:szCs w:val="24"/>
          <w:lang w:eastAsia="en-GB"/>
        </w:rPr>
        <w:t xml:space="preserve">bars </w:t>
      </w:r>
      <w:del w:id="1201" w:author="A" w:date="2019-05-15T09:34:00Z">
        <w:r w:rsidRPr="002A7113" w:rsidDel="00C1258C">
          <w:rPr>
            <w:rFonts w:ascii="Helvetica" w:eastAsia="Times New Roman" w:hAnsi="Helvetica" w:cs="Helvetica"/>
            <w:color w:val="000000"/>
            <w:sz w:val="24"/>
            <w:szCs w:val="24"/>
            <w:lang w:eastAsia="en-GB"/>
          </w:rPr>
          <w:delText>and has since spread</w:delText>
        </w:r>
      </w:del>
      <w:ins w:id="1202" w:author="A" w:date="2019-05-15T09:34:00Z">
        <w:r w:rsidR="00C1258C">
          <w:rPr>
            <w:rFonts w:ascii="Helvetica" w:eastAsia="Times New Roman" w:hAnsi="Helvetica" w:cs="Helvetica"/>
            <w:color w:val="000000"/>
            <w:sz w:val="24"/>
            <w:szCs w:val="24"/>
            <w:lang w:eastAsia="en-GB"/>
          </w:rPr>
          <w:t>before spreading</w:t>
        </w:r>
      </w:ins>
      <w:r w:rsidRPr="002A7113">
        <w:rPr>
          <w:rFonts w:ascii="Helvetica" w:eastAsia="Times New Roman" w:hAnsi="Helvetica" w:cs="Helvetica"/>
          <w:color w:val="000000"/>
          <w:sz w:val="24"/>
          <w:szCs w:val="24"/>
          <w:lang w:eastAsia="en-GB"/>
        </w:rPr>
        <w:t xml:space="preserve"> overseas.</w:t>
      </w:r>
    </w:p>
    <w:p w14:paraId="5792B23E" w14:textId="4FD03FB7"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203" w:author="A" w:date="2019-05-15T09:34:00Z">
        <w:r w:rsidRPr="002A7113" w:rsidDel="00C1258C">
          <w:rPr>
            <w:rFonts w:ascii="Helvetica" w:eastAsia="Times New Roman" w:hAnsi="Helvetica" w:cs="Helvetica"/>
            <w:color w:val="000000"/>
            <w:sz w:val="24"/>
            <w:szCs w:val="24"/>
            <w:lang w:eastAsia="en-GB"/>
          </w:rPr>
          <w:delText xml:space="preserve">Appreciation </w:delText>
        </w:r>
      </w:del>
      <w:ins w:id="1204" w:author="A" w:date="2019-05-15T09:34:00Z">
        <w:r w:rsidR="00C1258C">
          <w:rPr>
            <w:rFonts w:ascii="Helvetica" w:eastAsia="Times New Roman" w:hAnsi="Helvetica" w:cs="Helvetica"/>
            <w:color w:val="000000"/>
            <w:sz w:val="24"/>
            <w:szCs w:val="24"/>
            <w:lang w:eastAsia="en-GB"/>
          </w:rPr>
          <w:t>Other enduring Japanese pastimes are a</w:t>
        </w:r>
        <w:r w:rsidR="00C1258C" w:rsidRPr="002A7113">
          <w:rPr>
            <w:rFonts w:ascii="Helvetica" w:eastAsia="Times New Roman" w:hAnsi="Helvetica" w:cs="Helvetica"/>
            <w:color w:val="000000"/>
            <w:sz w:val="24"/>
            <w:szCs w:val="24"/>
            <w:lang w:eastAsia="en-GB"/>
          </w:rPr>
          <w:t>ppreciati</w:t>
        </w:r>
        <w:r w:rsidR="00C1258C">
          <w:rPr>
            <w:rFonts w:ascii="Helvetica" w:eastAsia="Times New Roman" w:hAnsi="Helvetica" w:cs="Helvetica"/>
            <w:color w:val="000000"/>
            <w:sz w:val="24"/>
            <w:szCs w:val="24"/>
            <w:lang w:eastAsia="en-GB"/>
          </w:rPr>
          <w:t>ng</w:t>
        </w:r>
        <w:r w:rsidR="00C1258C" w:rsidRPr="002A7113">
          <w:rPr>
            <w:rFonts w:ascii="Helvetica" w:eastAsia="Times New Roman" w:hAnsi="Helvetica" w:cs="Helvetica"/>
            <w:color w:val="000000"/>
            <w:sz w:val="24"/>
            <w:szCs w:val="24"/>
            <w:lang w:eastAsia="en-GB"/>
          </w:rPr>
          <w:t xml:space="preserve"> </w:t>
        </w:r>
      </w:ins>
      <w:del w:id="1205" w:author="A" w:date="2019-05-15T09:34:00Z">
        <w:r w:rsidRPr="002A7113" w:rsidDel="00C1258C">
          <w:rPr>
            <w:rFonts w:ascii="Helvetica" w:eastAsia="Times New Roman" w:hAnsi="Helvetica" w:cs="Helvetica"/>
            <w:color w:val="000000"/>
            <w:sz w:val="24"/>
            <w:szCs w:val="24"/>
            <w:lang w:eastAsia="en-GB"/>
          </w:rPr>
          <w:delText xml:space="preserve">of </w:delText>
        </w:r>
      </w:del>
      <w:r w:rsidRPr="002A7113">
        <w:rPr>
          <w:rFonts w:ascii="Helvetica" w:eastAsia="Times New Roman" w:hAnsi="Helvetica" w:cs="Helvetica"/>
          <w:color w:val="000000"/>
          <w:sz w:val="24"/>
          <w:szCs w:val="24"/>
          <w:lang w:eastAsia="en-GB"/>
        </w:rPr>
        <w:t xml:space="preserve">seasonal changes and </w:t>
      </w:r>
      <w:ins w:id="1206" w:author="A" w:date="2019-05-15T09:34:00Z">
        <w:r w:rsidR="00C1258C">
          <w:rPr>
            <w:rFonts w:ascii="Helvetica" w:eastAsia="Times New Roman" w:hAnsi="Helvetica" w:cs="Helvetica"/>
            <w:color w:val="000000"/>
            <w:sz w:val="24"/>
            <w:szCs w:val="24"/>
            <w:lang w:eastAsia="en-GB"/>
          </w:rPr>
          <w:t xml:space="preserve">participating in </w:t>
        </w:r>
      </w:ins>
      <w:r w:rsidRPr="002A7113">
        <w:rPr>
          <w:rFonts w:ascii="Helvetica" w:eastAsia="Times New Roman" w:hAnsi="Helvetica" w:cs="Helvetica"/>
          <w:color w:val="000000"/>
          <w:sz w:val="24"/>
          <w:szCs w:val="24"/>
          <w:lang w:eastAsia="en-GB"/>
        </w:rPr>
        <w:t xml:space="preserve">holiday </w:t>
      </w:r>
      <w:del w:id="1207" w:author="A" w:date="2019-05-15T09:34:00Z">
        <w:r w:rsidRPr="002A7113" w:rsidDel="00C1258C">
          <w:rPr>
            <w:rFonts w:ascii="Helvetica" w:eastAsia="Times New Roman" w:hAnsi="Helvetica" w:cs="Helvetica"/>
            <w:color w:val="000000"/>
            <w:sz w:val="24"/>
            <w:szCs w:val="24"/>
            <w:lang w:eastAsia="en-GB"/>
          </w:rPr>
          <w:delText>festivals are traditional pastimes that remain popular</w:delText>
        </w:r>
      </w:del>
      <w:ins w:id="1208" w:author="A" w:date="2019-05-15T09:34:00Z">
        <w:r w:rsidR="00C1258C">
          <w:rPr>
            <w:rFonts w:ascii="Helvetica" w:eastAsia="Times New Roman" w:hAnsi="Helvetica" w:cs="Helvetica"/>
            <w:color w:val="000000"/>
            <w:sz w:val="24"/>
            <w:szCs w:val="24"/>
            <w:lang w:eastAsia="en-GB"/>
          </w:rPr>
          <w:t>festivals</w:t>
        </w:r>
      </w:ins>
      <w:r w:rsidRPr="002A7113">
        <w:rPr>
          <w:rFonts w:ascii="Helvetica" w:eastAsia="Times New Roman" w:hAnsi="Helvetica" w:cs="Helvetica"/>
          <w:color w:val="000000"/>
          <w:sz w:val="24"/>
          <w:szCs w:val="24"/>
          <w:lang w:eastAsia="en-GB"/>
        </w:rPr>
        <w:t xml:space="preserve">. Major festivals </w:t>
      </w:r>
      <w:ins w:id="1209" w:author="A" w:date="2019-05-15T09:36:00Z">
        <w:r w:rsidR="00C1258C">
          <w:rPr>
            <w:rFonts w:ascii="Helvetica" w:eastAsia="Times New Roman" w:hAnsi="Helvetica" w:cs="Helvetica"/>
            <w:color w:val="000000"/>
            <w:sz w:val="24"/>
            <w:szCs w:val="24"/>
            <w:lang w:eastAsia="en-GB"/>
          </w:rPr>
          <w:t xml:space="preserve">always </w:t>
        </w:r>
      </w:ins>
      <w:r w:rsidRPr="002A7113">
        <w:rPr>
          <w:rFonts w:ascii="Helvetica" w:eastAsia="Times New Roman" w:hAnsi="Helvetica" w:cs="Helvetica"/>
          <w:color w:val="000000"/>
          <w:sz w:val="24"/>
          <w:szCs w:val="24"/>
          <w:lang w:eastAsia="en-GB"/>
        </w:rPr>
        <w:t>attract huge crowds</w:t>
      </w:r>
      <w:del w:id="1210" w:author="A" w:date="2019-05-15T09:35:00Z">
        <w:r w:rsidRPr="002A7113" w:rsidDel="00C1258C">
          <w:rPr>
            <w:rFonts w:ascii="Helvetica" w:eastAsia="Times New Roman" w:hAnsi="Helvetica" w:cs="Helvetica"/>
            <w:color w:val="000000"/>
            <w:sz w:val="24"/>
            <w:szCs w:val="24"/>
            <w:lang w:eastAsia="en-GB"/>
          </w:rPr>
          <w:delText>, and famous</w:delText>
        </w:r>
      </w:del>
      <w:ins w:id="1211" w:author="A" w:date="2019-05-15T09:35:00Z">
        <w:r w:rsidR="00C1258C">
          <w:rPr>
            <w:rFonts w:ascii="Helvetica" w:eastAsia="Times New Roman" w:hAnsi="Helvetica" w:cs="Helvetica"/>
            <w:color w:val="000000"/>
            <w:sz w:val="24"/>
            <w:szCs w:val="24"/>
            <w:lang w:eastAsia="en-GB"/>
          </w:rPr>
          <w:t>. In spring and fall,</w:t>
        </w:r>
      </w:ins>
      <w:r w:rsidRPr="002A7113">
        <w:rPr>
          <w:rFonts w:ascii="Helvetica" w:eastAsia="Times New Roman" w:hAnsi="Helvetica" w:cs="Helvetica"/>
          <w:color w:val="000000"/>
          <w:sz w:val="24"/>
          <w:szCs w:val="24"/>
          <w:lang w:eastAsia="en-GB"/>
        </w:rPr>
        <w:t xml:space="preserve"> </w:t>
      </w:r>
      <w:ins w:id="1212" w:author="A" w:date="2019-05-15T09:36:00Z">
        <w:r w:rsidR="00C1258C">
          <w:rPr>
            <w:rFonts w:ascii="Helvetica" w:eastAsia="Times New Roman" w:hAnsi="Helvetica" w:cs="Helvetica"/>
            <w:color w:val="000000"/>
            <w:sz w:val="24"/>
            <w:szCs w:val="24"/>
            <w:lang w:eastAsia="en-GB"/>
          </w:rPr>
          <w:t xml:space="preserve">young and old flock to </w:t>
        </w:r>
      </w:ins>
      <w:r w:rsidRPr="002A7113">
        <w:rPr>
          <w:rFonts w:ascii="Helvetica" w:eastAsia="Times New Roman" w:hAnsi="Helvetica" w:cs="Helvetica"/>
          <w:color w:val="000000"/>
          <w:sz w:val="24"/>
          <w:szCs w:val="24"/>
          <w:lang w:eastAsia="en-GB"/>
        </w:rPr>
        <w:t xml:space="preserve">sites </w:t>
      </w:r>
      <w:del w:id="1213" w:author="A" w:date="2019-05-15T09:35:00Z">
        <w:r w:rsidRPr="002A7113" w:rsidDel="00C1258C">
          <w:rPr>
            <w:rFonts w:ascii="Helvetica" w:eastAsia="Times New Roman" w:hAnsi="Helvetica" w:cs="Helvetica"/>
            <w:color w:val="000000"/>
            <w:sz w:val="24"/>
            <w:szCs w:val="24"/>
            <w:lang w:eastAsia="en-GB"/>
          </w:rPr>
          <w:delText xml:space="preserve">for admiring </w:delText>
        </w:r>
      </w:del>
      <w:ins w:id="1214" w:author="A" w:date="2019-05-15T09:35:00Z">
        <w:r w:rsidR="00C1258C">
          <w:rPr>
            <w:rFonts w:ascii="Helvetica" w:eastAsia="Times New Roman" w:hAnsi="Helvetica" w:cs="Helvetica"/>
            <w:color w:val="000000"/>
            <w:sz w:val="24"/>
            <w:szCs w:val="24"/>
            <w:lang w:eastAsia="en-GB"/>
          </w:rPr>
          <w:t xml:space="preserve">famed for their beautiful </w:t>
        </w:r>
      </w:ins>
      <w:r w:rsidRPr="002A7113">
        <w:rPr>
          <w:rFonts w:ascii="Helvetica" w:eastAsia="Times New Roman" w:hAnsi="Helvetica" w:cs="Helvetica"/>
          <w:color w:val="000000"/>
          <w:sz w:val="24"/>
          <w:szCs w:val="24"/>
          <w:lang w:eastAsia="en-GB"/>
        </w:rPr>
        <w:t xml:space="preserve">plum and cherry blossoms, irises, azaleas, chrysanthemums, </w:t>
      </w:r>
      <w:del w:id="1215" w:author="A" w:date="2019-05-15T09:35:00Z">
        <w:r w:rsidRPr="002A7113" w:rsidDel="00C1258C">
          <w:rPr>
            <w:rFonts w:ascii="Helvetica" w:eastAsia="Times New Roman" w:hAnsi="Helvetica" w:cs="Helvetica"/>
            <w:color w:val="000000"/>
            <w:sz w:val="24"/>
            <w:szCs w:val="24"/>
            <w:lang w:eastAsia="en-GB"/>
          </w:rPr>
          <w:delText>and the bright</w:delText>
        </w:r>
      </w:del>
      <w:ins w:id="1216" w:author="A" w:date="2019-05-15T09:35:00Z">
        <w:r w:rsidR="00C1258C">
          <w:rPr>
            <w:rFonts w:ascii="Helvetica" w:eastAsia="Times New Roman" w:hAnsi="Helvetica" w:cs="Helvetica"/>
            <w:color w:val="000000"/>
            <w:sz w:val="24"/>
            <w:szCs w:val="24"/>
            <w:lang w:eastAsia="en-GB"/>
          </w:rPr>
          <w:t xml:space="preserve">or </w:t>
        </w:r>
      </w:ins>
      <w:ins w:id="1217" w:author="A" w:date="2019-05-15T09:36:00Z">
        <w:r w:rsidR="00C1258C">
          <w:rPr>
            <w:rFonts w:ascii="Helvetica" w:eastAsia="Times New Roman" w:hAnsi="Helvetica" w:cs="Helvetica"/>
            <w:color w:val="000000"/>
            <w:sz w:val="24"/>
            <w:szCs w:val="24"/>
            <w:lang w:eastAsia="en-GB"/>
          </w:rPr>
          <w:t xml:space="preserve">resplendent </w:t>
        </w:r>
      </w:ins>
      <w:ins w:id="1218" w:author="A" w:date="2019-05-15T09:35:00Z">
        <w:r w:rsidR="00C1258C">
          <w:rPr>
            <w:rFonts w:ascii="Helvetica" w:eastAsia="Times New Roman" w:hAnsi="Helvetica" w:cs="Helvetica"/>
            <w:color w:val="000000"/>
            <w:sz w:val="24"/>
            <w:szCs w:val="24"/>
            <w:lang w:eastAsia="en-GB"/>
          </w:rPr>
          <w:t>fall</w:t>
        </w:r>
      </w:ins>
      <w:r w:rsidRPr="002A7113">
        <w:rPr>
          <w:rFonts w:ascii="Helvetica" w:eastAsia="Times New Roman" w:hAnsi="Helvetica" w:cs="Helvetica"/>
          <w:color w:val="000000"/>
          <w:sz w:val="24"/>
          <w:szCs w:val="24"/>
          <w:lang w:eastAsia="en-GB"/>
        </w:rPr>
        <w:t xml:space="preserve"> leaves</w:t>
      </w:r>
      <w:del w:id="1219" w:author="A" w:date="2019-05-15T09:36:00Z">
        <w:r w:rsidRPr="002A7113" w:rsidDel="00C1258C">
          <w:rPr>
            <w:rFonts w:ascii="Helvetica" w:eastAsia="Times New Roman" w:hAnsi="Helvetica" w:cs="Helvetica"/>
            <w:color w:val="000000"/>
            <w:sz w:val="24"/>
            <w:szCs w:val="24"/>
            <w:lang w:eastAsia="en-GB"/>
          </w:rPr>
          <w:delText xml:space="preserve"> </w:delText>
        </w:r>
      </w:del>
      <w:del w:id="1220" w:author="A" w:date="2019-05-15T09:35:00Z">
        <w:r w:rsidRPr="002A7113" w:rsidDel="00C1258C">
          <w:rPr>
            <w:rFonts w:ascii="Helvetica" w:eastAsia="Times New Roman" w:hAnsi="Helvetica" w:cs="Helvetica"/>
            <w:color w:val="000000"/>
            <w:sz w:val="24"/>
            <w:szCs w:val="24"/>
            <w:lang w:eastAsia="en-GB"/>
          </w:rPr>
          <w:delText xml:space="preserve">of fall </w:delText>
        </w:r>
      </w:del>
      <w:del w:id="1221" w:author="A" w:date="2019-05-15T09:36:00Z">
        <w:r w:rsidRPr="002A7113" w:rsidDel="00C1258C">
          <w:rPr>
            <w:rFonts w:ascii="Helvetica" w:eastAsia="Times New Roman" w:hAnsi="Helvetica" w:cs="Helvetica"/>
            <w:color w:val="000000"/>
            <w:sz w:val="24"/>
            <w:szCs w:val="24"/>
            <w:lang w:eastAsia="en-GB"/>
          </w:rPr>
          <w:delText>draw many visitors</w:delText>
        </w:r>
      </w:del>
      <w:r w:rsidRPr="002A7113">
        <w:rPr>
          <w:rFonts w:ascii="Helvetica" w:eastAsia="Times New Roman" w:hAnsi="Helvetica" w:cs="Helvetica"/>
          <w:color w:val="000000"/>
          <w:sz w:val="24"/>
          <w:szCs w:val="24"/>
          <w:lang w:eastAsia="en-GB"/>
        </w:rPr>
        <w:t>.</w:t>
      </w:r>
    </w:p>
    <w:p w14:paraId="31CCCB24"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7</w:t>
      </w:r>
      <w:r w:rsidRPr="002A7113">
        <w:rPr>
          <w:rFonts w:ascii="Helvetica" w:eastAsia="Times New Roman" w:hAnsi="Helvetica" w:cs="Helvetica"/>
          <w:color w:val="000000"/>
          <w:sz w:val="38"/>
          <w:szCs w:val="38"/>
          <w:lang w:eastAsia="en-GB"/>
        </w:rPr>
        <w:t xml:space="preserve"> • CRAFTS AND HOBBIES</w:t>
      </w:r>
    </w:p>
    <w:p w14:paraId="1899FD05" w14:textId="2584F1DD"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222" w:author="A" w:date="2019-05-15T09:36:00Z">
        <w:r w:rsidRPr="002A7113" w:rsidDel="00C1258C">
          <w:rPr>
            <w:rFonts w:ascii="Helvetica" w:eastAsia="Times New Roman" w:hAnsi="Helvetica" w:cs="Helvetica"/>
            <w:color w:val="000000"/>
            <w:sz w:val="24"/>
            <w:szCs w:val="24"/>
            <w:lang w:eastAsia="en-GB"/>
          </w:rPr>
          <w:delText>Japan is a land in which</w:delText>
        </w:r>
      </w:del>
      <w:ins w:id="1223" w:author="A" w:date="2019-05-15T09:36:00Z">
        <w:r w:rsidR="00C1258C">
          <w:rPr>
            <w:rFonts w:ascii="Helvetica" w:eastAsia="Times New Roman" w:hAnsi="Helvetica" w:cs="Helvetica"/>
            <w:color w:val="000000"/>
            <w:sz w:val="24"/>
            <w:szCs w:val="24"/>
            <w:lang w:eastAsia="en-GB"/>
          </w:rPr>
          <w:t xml:space="preserve">The Japanese </w:t>
        </w:r>
      </w:ins>
      <w:ins w:id="1224" w:author="A" w:date="2019-05-15T09:37:00Z">
        <w:r w:rsidR="00C1258C">
          <w:rPr>
            <w:rFonts w:ascii="Helvetica" w:eastAsia="Times New Roman" w:hAnsi="Helvetica" w:cs="Helvetica"/>
            <w:color w:val="000000"/>
            <w:sz w:val="24"/>
            <w:szCs w:val="24"/>
            <w:lang w:eastAsia="en-GB"/>
          </w:rPr>
          <w:t>take pride in having</w:t>
        </w:r>
      </w:ins>
      <w:ins w:id="1225" w:author="A" w:date="2019-05-15T09:36:00Z">
        <w:r w:rsidR="00C1258C">
          <w:rPr>
            <w:rFonts w:ascii="Helvetica" w:eastAsia="Times New Roman" w:hAnsi="Helvetica" w:cs="Helvetica"/>
            <w:color w:val="000000"/>
            <w:sz w:val="24"/>
            <w:szCs w:val="24"/>
            <w:lang w:eastAsia="en-GB"/>
          </w:rPr>
          <w:t xml:space="preserve"> elev</w:t>
        </w:r>
      </w:ins>
      <w:ins w:id="1226" w:author="A" w:date="2019-05-15T09:37:00Z">
        <w:r w:rsidR="00C1258C">
          <w:rPr>
            <w:rFonts w:ascii="Helvetica" w:eastAsia="Times New Roman" w:hAnsi="Helvetica" w:cs="Helvetica"/>
            <w:color w:val="000000"/>
            <w:sz w:val="24"/>
            <w:szCs w:val="24"/>
            <w:lang w:eastAsia="en-GB"/>
          </w:rPr>
          <w:t>ated</w:t>
        </w:r>
      </w:ins>
      <w:r w:rsidRPr="002A7113">
        <w:rPr>
          <w:rFonts w:ascii="Helvetica" w:eastAsia="Times New Roman" w:hAnsi="Helvetica" w:cs="Helvetica"/>
          <w:color w:val="000000"/>
          <w:sz w:val="24"/>
          <w:szCs w:val="24"/>
          <w:lang w:eastAsia="en-GB"/>
        </w:rPr>
        <w:t xml:space="preserve"> many handicrafts </w:t>
      </w:r>
      <w:del w:id="1227" w:author="A" w:date="2019-05-15T09:37:00Z">
        <w:r w:rsidRPr="002A7113" w:rsidDel="00C1258C">
          <w:rPr>
            <w:rFonts w:ascii="Helvetica" w:eastAsia="Times New Roman" w:hAnsi="Helvetica" w:cs="Helvetica"/>
            <w:color w:val="000000"/>
            <w:sz w:val="24"/>
            <w:szCs w:val="24"/>
            <w:lang w:eastAsia="en-GB"/>
          </w:rPr>
          <w:delText xml:space="preserve">have been raised </w:delText>
        </w:r>
      </w:del>
      <w:r w:rsidRPr="002A7113">
        <w:rPr>
          <w:rFonts w:ascii="Helvetica" w:eastAsia="Times New Roman" w:hAnsi="Helvetica" w:cs="Helvetica"/>
          <w:color w:val="000000"/>
          <w:sz w:val="24"/>
          <w:szCs w:val="24"/>
          <w:lang w:eastAsia="en-GB"/>
        </w:rPr>
        <w:t xml:space="preserve">to </w:t>
      </w:r>
      <w:ins w:id="1228" w:author="A" w:date="2019-05-15T09:37:00Z">
        <w:r w:rsidR="00C1258C">
          <w:rPr>
            <w:rFonts w:ascii="Helvetica" w:eastAsia="Times New Roman" w:hAnsi="Helvetica" w:cs="Helvetica"/>
            <w:color w:val="000000"/>
            <w:sz w:val="24"/>
            <w:szCs w:val="24"/>
            <w:lang w:eastAsia="en-GB"/>
          </w:rPr>
          <w:t>art</w:t>
        </w:r>
      </w:ins>
      <w:del w:id="1229" w:author="A" w:date="2019-05-15T09:37:00Z">
        <w:r w:rsidRPr="002A7113" w:rsidDel="00C1258C">
          <w:rPr>
            <w:rFonts w:ascii="Helvetica" w:eastAsia="Times New Roman" w:hAnsi="Helvetica" w:cs="Helvetica"/>
            <w:color w:val="000000"/>
            <w:sz w:val="24"/>
            <w:szCs w:val="24"/>
            <w:lang w:eastAsia="en-GB"/>
          </w:rPr>
          <w:delText>the level of art</w:delText>
        </w:r>
      </w:del>
      <w:r w:rsidRPr="002A7113">
        <w:rPr>
          <w:rFonts w:ascii="Helvetica" w:eastAsia="Times New Roman" w:hAnsi="Helvetica" w:cs="Helvetica"/>
          <w:color w:val="000000"/>
          <w:sz w:val="24"/>
          <w:szCs w:val="24"/>
          <w:lang w:eastAsia="en-GB"/>
        </w:rPr>
        <w:t>.</w:t>
      </w:r>
      <w:del w:id="1230" w:author="A" w:date="2019-05-15T12:22:00Z">
        <w:r w:rsidRPr="002A7113" w:rsidDel="00CC24DB">
          <w:rPr>
            <w:rFonts w:ascii="Helvetica" w:eastAsia="Times New Roman" w:hAnsi="Helvetica" w:cs="Helvetica"/>
            <w:color w:val="000000"/>
            <w:sz w:val="24"/>
            <w:szCs w:val="24"/>
            <w:lang w:eastAsia="en-GB"/>
          </w:rPr>
          <w:delText xml:space="preserve"> </w:delText>
        </w:r>
      </w:del>
      <w:ins w:id="1231" w:author="A" w:date="2019-05-15T12:22:00Z">
        <w:r w:rsidR="00CC24DB">
          <w:rPr>
            <w:rFonts w:ascii="Helvetica" w:eastAsia="Times New Roman" w:hAnsi="Helvetica" w:cs="Helvetica"/>
            <w:color w:val="000000"/>
            <w:sz w:val="24"/>
            <w:szCs w:val="24"/>
            <w:lang w:eastAsia="en-GB"/>
          </w:rPr>
          <w:t xml:space="preserve"> </w:t>
        </w:r>
      </w:ins>
      <w:ins w:id="1232" w:author="A" w:date="2019-05-15T09:37:00Z">
        <w:r w:rsidR="00C1258C">
          <w:rPr>
            <w:rFonts w:ascii="Helvetica" w:eastAsia="Times New Roman" w:hAnsi="Helvetica" w:cs="Helvetica"/>
            <w:color w:val="000000"/>
            <w:sz w:val="24"/>
            <w:szCs w:val="24"/>
            <w:lang w:eastAsia="en-GB"/>
          </w:rPr>
          <w:t xml:space="preserve">A prime example is pottery, which thrives in </w:t>
        </w:r>
      </w:ins>
      <w:del w:id="1233" w:author="A" w:date="2019-05-15T09:38:00Z">
        <w:r w:rsidRPr="002A7113" w:rsidDel="00C1258C">
          <w:rPr>
            <w:rFonts w:ascii="Helvetica" w:eastAsia="Times New Roman" w:hAnsi="Helvetica" w:cs="Helvetica"/>
            <w:color w:val="000000"/>
            <w:sz w:val="24"/>
            <w:szCs w:val="24"/>
            <w:lang w:eastAsia="en-GB"/>
          </w:rPr>
          <w:delText xml:space="preserve">Japan has many </w:delText>
        </w:r>
      </w:del>
      <w:r w:rsidRPr="002A7113">
        <w:rPr>
          <w:rFonts w:ascii="Helvetica" w:eastAsia="Times New Roman" w:hAnsi="Helvetica" w:cs="Helvetica"/>
          <w:color w:val="000000"/>
          <w:sz w:val="24"/>
          <w:szCs w:val="24"/>
          <w:lang w:eastAsia="en-GB"/>
        </w:rPr>
        <w:t xml:space="preserve">regional </w:t>
      </w:r>
      <w:del w:id="1234" w:author="A" w:date="2019-05-15T09:38:00Z">
        <w:r w:rsidRPr="002A7113" w:rsidDel="00C1258C">
          <w:rPr>
            <w:rFonts w:ascii="Helvetica" w:eastAsia="Times New Roman" w:hAnsi="Helvetica" w:cs="Helvetica"/>
            <w:color w:val="000000"/>
            <w:sz w:val="24"/>
            <w:szCs w:val="24"/>
            <w:lang w:eastAsia="en-GB"/>
          </w:rPr>
          <w:delText xml:space="preserve">variations </w:delText>
        </w:r>
      </w:del>
      <w:ins w:id="1235" w:author="A" w:date="2019-05-15T09:38:00Z">
        <w:r w:rsidR="00C1258C">
          <w:rPr>
            <w:rFonts w:ascii="Helvetica" w:eastAsia="Times New Roman" w:hAnsi="Helvetica" w:cs="Helvetica"/>
            <w:color w:val="000000"/>
            <w:sz w:val="24"/>
            <w:szCs w:val="24"/>
            <w:lang w:eastAsia="en-GB"/>
          </w:rPr>
          <w:t>traditions across the country</w:t>
        </w:r>
      </w:ins>
      <w:del w:id="1236" w:author="A" w:date="2019-05-15T09:38:00Z">
        <w:r w:rsidRPr="002A7113" w:rsidDel="00C1258C">
          <w:rPr>
            <w:rFonts w:ascii="Helvetica" w:eastAsia="Times New Roman" w:hAnsi="Helvetica" w:cs="Helvetica"/>
            <w:color w:val="000000"/>
            <w:sz w:val="24"/>
            <w:szCs w:val="24"/>
            <w:lang w:eastAsia="en-GB"/>
          </w:rPr>
          <w:delText>on pottery</w:delText>
        </w:r>
      </w:del>
      <w:r w:rsidRPr="002A7113">
        <w:rPr>
          <w:rFonts w:ascii="Helvetica" w:eastAsia="Times New Roman" w:hAnsi="Helvetica" w:cs="Helvetica"/>
          <w:color w:val="000000"/>
          <w:sz w:val="24"/>
          <w:szCs w:val="24"/>
          <w:lang w:eastAsia="en-GB"/>
        </w:rPr>
        <w:t xml:space="preserve">. Some </w:t>
      </w:r>
      <w:del w:id="1237" w:author="A" w:date="2019-05-15T09:38:00Z">
        <w:r w:rsidRPr="002A7113" w:rsidDel="00C1258C">
          <w:rPr>
            <w:rFonts w:ascii="Helvetica" w:eastAsia="Times New Roman" w:hAnsi="Helvetica" w:cs="Helvetica"/>
            <w:color w:val="000000"/>
            <w:sz w:val="24"/>
            <w:szCs w:val="24"/>
            <w:lang w:eastAsia="en-GB"/>
          </w:rPr>
          <w:delText xml:space="preserve">fine </w:delText>
        </w:r>
      </w:del>
      <w:r w:rsidRPr="002A7113">
        <w:rPr>
          <w:rFonts w:ascii="Helvetica" w:eastAsia="Times New Roman" w:hAnsi="Helvetica" w:cs="Helvetica"/>
          <w:color w:val="000000"/>
          <w:sz w:val="24"/>
          <w:szCs w:val="24"/>
          <w:lang w:eastAsia="en-GB"/>
        </w:rPr>
        <w:t xml:space="preserve">pottery is delicate and </w:t>
      </w:r>
      <w:ins w:id="1238" w:author="A" w:date="2019-05-15T09:38:00Z">
        <w:r w:rsidR="00C1258C">
          <w:rPr>
            <w:rFonts w:ascii="Helvetica" w:eastAsia="Times New Roman" w:hAnsi="Helvetica" w:cs="Helvetica"/>
            <w:color w:val="000000"/>
            <w:sz w:val="24"/>
            <w:szCs w:val="24"/>
            <w:lang w:eastAsia="en-GB"/>
          </w:rPr>
          <w:t>exquisitely</w:t>
        </w:r>
      </w:ins>
      <w:del w:id="1239" w:author="A" w:date="2019-05-15T09:38:00Z">
        <w:r w:rsidRPr="002A7113" w:rsidDel="00C1258C">
          <w:rPr>
            <w:rFonts w:ascii="Helvetica" w:eastAsia="Times New Roman" w:hAnsi="Helvetica" w:cs="Helvetica"/>
            <w:color w:val="000000"/>
            <w:sz w:val="24"/>
            <w:szCs w:val="24"/>
            <w:lang w:eastAsia="en-GB"/>
          </w:rPr>
          <w:delText>finely</w:delText>
        </w:r>
      </w:del>
      <w:r w:rsidRPr="002A7113">
        <w:rPr>
          <w:rFonts w:ascii="Helvetica" w:eastAsia="Times New Roman" w:hAnsi="Helvetica" w:cs="Helvetica"/>
          <w:color w:val="000000"/>
          <w:sz w:val="24"/>
          <w:szCs w:val="24"/>
          <w:lang w:eastAsia="en-GB"/>
        </w:rPr>
        <w:t xml:space="preserve"> detailed</w:t>
      </w:r>
      <w:del w:id="1240" w:author="A" w:date="2019-05-15T09:38:00Z">
        <w:r w:rsidRPr="002A7113" w:rsidDel="00C1258C">
          <w:rPr>
            <w:rFonts w:ascii="Helvetica" w:eastAsia="Times New Roman" w:hAnsi="Helvetica" w:cs="Helvetica"/>
            <w:color w:val="000000"/>
            <w:sz w:val="24"/>
            <w:szCs w:val="24"/>
            <w:lang w:eastAsia="en-GB"/>
          </w:rPr>
          <w:delText xml:space="preserve">; there is also a strong tradition of </w:delText>
        </w:r>
      </w:del>
      <w:ins w:id="1241" w:author="A" w:date="2019-05-15T09:38:00Z">
        <w:r w:rsidR="00C1258C">
          <w:rPr>
            <w:rFonts w:ascii="Helvetica" w:eastAsia="Times New Roman" w:hAnsi="Helvetica" w:cs="Helvetica"/>
            <w:color w:val="000000"/>
            <w:sz w:val="24"/>
            <w:szCs w:val="24"/>
            <w:lang w:eastAsia="en-GB"/>
          </w:rPr>
          <w:t xml:space="preserve">, while </w:t>
        </w:r>
      </w:ins>
      <w:r w:rsidRPr="002A7113">
        <w:rPr>
          <w:rFonts w:ascii="Helvetica" w:eastAsia="Times New Roman" w:hAnsi="Helvetica" w:cs="Helvetica"/>
          <w:color w:val="000000"/>
          <w:sz w:val="24"/>
          <w:szCs w:val="24"/>
          <w:lang w:eastAsia="en-GB"/>
        </w:rPr>
        <w:t xml:space="preserve">heavier folk pottery that is </w:t>
      </w:r>
      <w:ins w:id="1242" w:author="A" w:date="2019-05-15T12:32:00Z">
        <w:r w:rsidR="00D61618">
          <w:rPr>
            <w:rFonts w:ascii="Helvetica" w:eastAsia="Times New Roman" w:hAnsi="Helvetica" w:cs="Helvetica"/>
            <w:color w:val="000000"/>
            <w:sz w:val="24"/>
            <w:szCs w:val="24"/>
            <w:lang w:eastAsia="en-GB"/>
          </w:rPr>
          <w:t>simpler and more</w:t>
        </w:r>
      </w:ins>
      <w:del w:id="1243" w:author="A" w:date="2019-05-15T12:32:00Z">
        <w:r w:rsidRPr="002A7113" w:rsidDel="00D61618">
          <w:rPr>
            <w:rFonts w:ascii="Helvetica" w:eastAsia="Times New Roman" w:hAnsi="Helvetica" w:cs="Helvetica"/>
            <w:color w:val="000000"/>
            <w:sz w:val="24"/>
            <w:szCs w:val="24"/>
            <w:lang w:eastAsia="en-GB"/>
          </w:rPr>
          <w:delText>more simple and</w:delText>
        </w:r>
      </w:del>
      <w:r w:rsidRPr="002A7113">
        <w:rPr>
          <w:rFonts w:ascii="Helvetica" w:eastAsia="Times New Roman" w:hAnsi="Helvetica" w:cs="Helvetica"/>
          <w:color w:val="000000"/>
          <w:sz w:val="24"/>
          <w:szCs w:val="24"/>
          <w:lang w:eastAsia="en-GB"/>
        </w:rPr>
        <w:t xml:space="preserve"> rustic</w:t>
      </w:r>
      <w:ins w:id="1244" w:author="A" w:date="2019-05-15T09:38:00Z">
        <w:r w:rsidR="00C1258C">
          <w:rPr>
            <w:rFonts w:ascii="Helvetica" w:eastAsia="Times New Roman" w:hAnsi="Helvetica" w:cs="Helvetica"/>
            <w:color w:val="000000"/>
            <w:sz w:val="24"/>
            <w:szCs w:val="24"/>
            <w:lang w:eastAsia="en-GB"/>
          </w:rPr>
          <w:t xml:space="preserve"> enjoys enduring</w:t>
        </w:r>
      </w:ins>
      <w:ins w:id="1245" w:author="A" w:date="2019-05-15T09:39:00Z">
        <w:r w:rsidR="00C1258C">
          <w:rPr>
            <w:rFonts w:ascii="Helvetica" w:eastAsia="Times New Roman" w:hAnsi="Helvetica" w:cs="Helvetica"/>
            <w:color w:val="000000"/>
            <w:sz w:val="24"/>
            <w:szCs w:val="24"/>
            <w:lang w:eastAsia="en-GB"/>
          </w:rPr>
          <w:t xml:space="preserve"> popularity</w:t>
        </w:r>
      </w:ins>
      <w:r w:rsidRPr="002A7113">
        <w:rPr>
          <w:rFonts w:ascii="Helvetica" w:eastAsia="Times New Roman" w:hAnsi="Helvetica" w:cs="Helvetica"/>
          <w:color w:val="000000"/>
          <w:sz w:val="24"/>
          <w:szCs w:val="24"/>
          <w:lang w:eastAsia="en-GB"/>
        </w:rPr>
        <w:t>. The aesthetic values of</w:t>
      </w:r>
      <w:ins w:id="1246" w:author="A" w:date="2019-05-15T09:39:00Z">
        <w:r w:rsidR="00C1258C">
          <w:rPr>
            <w:rFonts w:ascii="Helvetica" w:eastAsia="Times New Roman" w:hAnsi="Helvetica" w:cs="Helvetica"/>
            <w:color w:val="000000"/>
            <w:sz w:val="24"/>
            <w:szCs w:val="24"/>
            <w:lang w:eastAsia="en-GB"/>
          </w:rPr>
          <w:t xml:space="preserve"> the traditional tea ceremony, which include</w:t>
        </w:r>
      </w:ins>
      <w:r w:rsidRPr="002A7113">
        <w:rPr>
          <w:rFonts w:ascii="Helvetica" w:eastAsia="Times New Roman" w:hAnsi="Helvetica" w:cs="Helvetica"/>
          <w:color w:val="000000"/>
          <w:sz w:val="24"/>
          <w:szCs w:val="24"/>
          <w:lang w:eastAsia="en-GB"/>
        </w:rPr>
        <w:t xml:space="preserve"> "</w:t>
      </w:r>
      <w:proofErr w:type="spellStart"/>
      <w:r w:rsidRPr="002A7113">
        <w:rPr>
          <w:rFonts w:ascii="Helvetica" w:eastAsia="Times New Roman" w:hAnsi="Helvetica" w:cs="Helvetica"/>
          <w:i/>
          <w:iCs/>
          <w:color w:val="000000"/>
          <w:sz w:val="24"/>
          <w:szCs w:val="24"/>
          <w:lang w:eastAsia="en-GB"/>
        </w:rPr>
        <w:t>wabi</w:t>
      </w:r>
      <w:proofErr w:type="spellEnd"/>
      <w:r w:rsidRPr="002A7113">
        <w:rPr>
          <w:rFonts w:ascii="Helvetica" w:eastAsia="Times New Roman" w:hAnsi="Helvetica" w:cs="Helvetica"/>
          <w:i/>
          <w:iCs/>
          <w:color w:val="000000"/>
          <w:sz w:val="24"/>
          <w:szCs w:val="24"/>
          <w:lang w:eastAsia="en-GB"/>
        </w:rPr>
        <w:t xml:space="preserve"> cha</w:t>
      </w:r>
      <w:r w:rsidRPr="002A7113">
        <w:rPr>
          <w:rFonts w:ascii="Helvetica" w:eastAsia="Times New Roman" w:hAnsi="Helvetica" w:cs="Helvetica"/>
          <w:color w:val="000000"/>
          <w:sz w:val="24"/>
          <w:szCs w:val="24"/>
          <w:lang w:eastAsia="en-GB"/>
        </w:rPr>
        <w:t>" (poverty tea</w:t>
      </w:r>
      <w:ins w:id="1247" w:author="A" w:date="2019-05-15T09:39:00Z">
        <w:r w:rsidR="00C1258C">
          <w:rPr>
            <w:rFonts w:ascii="Helvetica" w:eastAsia="Times New Roman" w:hAnsi="Helvetica" w:cs="Helvetica"/>
            <w:color w:val="000000"/>
            <w:sz w:val="24"/>
            <w:szCs w:val="24"/>
            <w:lang w:eastAsia="en-GB"/>
          </w:rPr>
          <w:t>)</w:t>
        </w:r>
      </w:ins>
      <w:del w:id="1248" w:author="A" w:date="2019-05-15T09:39:00Z">
        <w:r w:rsidRPr="002A7113" w:rsidDel="00C1258C">
          <w:rPr>
            <w:rFonts w:ascii="Helvetica" w:eastAsia="Times New Roman" w:hAnsi="Helvetica" w:cs="Helvetica"/>
            <w:color w:val="000000"/>
            <w:sz w:val="24"/>
            <w:szCs w:val="24"/>
            <w:lang w:eastAsia="en-GB"/>
          </w:rPr>
          <w:delText>) of the Tea Ceremony</w:delText>
        </w:r>
      </w:del>
      <w:ins w:id="1249" w:author="A" w:date="2019-05-15T09:39:00Z">
        <w:r w:rsidR="00C1258C">
          <w:rPr>
            <w:rFonts w:ascii="Helvetica" w:eastAsia="Times New Roman" w:hAnsi="Helvetica" w:cs="Helvetica"/>
            <w:color w:val="000000"/>
            <w:sz w:val="24"/>
            <w:szCs w:val="24"/>
            <w:lang w:eastAsia="en-GB"/>
          </w:rPr>
          <w:t>,</w:t>
        </w:r>
      </w:ins>
      <w:r w:rsidRPr="002A7113">
        <w:rPr>
          <w:rFonts w:ascii="Helvetica" w:eastAsia="Times New Roman" w:hAnsi="Helvetica" w:cs="Helvetica"/>
          <w:color w:val="000000"/>
          <w:sz w:val="24"/>
          <w:szCs w:val="24"/>
          <w:lang w:eastAsia="en-GB"/>
        </w:rPr>
        <w:t xml:space="preserve"> encourages this </w:t>
      </w:r>
      <w:ins w:id="1250" w:author="A" w:date="2019-05-15T09:39:00Z">
        <w:r w:rsidR="00C1258C">
          <w:rPr>
            <w:rFonts w:ascii="Helvetica" w:eastAsia="Times New Roman" w:hAnsi="Helvetica" w:cs="Helvetica"/>
            <w:color w:val="000000"/>
            <w:sz w:val="24"/>
            <w:szCs w:val="24"/>
            <w:lang w:eastAsia="en-GB"/>
          </w:rPr>
          <w:t xml:space="preserve">more austere </w:t>
        </w:r>
      </w:ins>
      <w:r w:rsidRPr="002A7113">
        <w:rPr>
          <w:rFonts w:ascii="Helvetica" w:eastAsia="Times New Roman" w:hAnsi="Helvetica" w:cs="Helvetica"/>
          <w:color w:val="000000"/>
          <w:sz w:val="24"/>
          <w:szCs w:val="24"/>
          <w:lang w:eastAsia="en-GB"/>
        </w:rPr>
        <w:t>style of pottery.</w:t>
      </w:r>
    </w:p>
    <w:p w14:paraId="668C7398" w14:textId="70BADBD5"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251" w:author="A" w:date="2019-05-15T09:41:00Z">
        <w:r w:rsidRPr="002A7113" w:rsidDel="00F039CC">
          <w:rPr>
            <w:rFonts w:ascii="Helvetica" w:eastAsia="Times New Roman" w:hAnsi="Helvetica" w:cs="Helvetica"/>
            <w:color w:val="000000"/>
            <w:sz w:val="24"/>
            <w:szCs w:val="24"/>
            <w:lang w:eastAsia="en-GB"/>
          </w:rPr>
          <w:delText>Handmade paper, produced</w:delText>
        </w:r>
      </w:del>
      <w:ins w:id="1252" w:author="A" w:date="2019-05-15T09:41:00Z">
        <w:r w:rsidR="00F039CC">
          <w:rPr>
            <w:rFonts w:ascii="Helvetica" w:eastAsia="Times New Roman" w:hAnsi="Helvetica" w:cs="Helvetica"/>
            <w:color w:val="000000"/>
            <w:sz w:val="24"/>
            <w:szCs w:val="24"/>
            <w:lang w:eastAsia="en-GB"/>
          </w:rPr>
          <w:t>Another resilient art form is papermaking with</w:t>
        </w:r>
      </w:ins>
      <w:del w:id="1253" w:author="A" w:date="2019-05-15T09:41:00Z">
        <w:r w:rsidRPr="002A7113" w:rsidDel="00F039CC">
          <w:rPr>
            <w:rFonts w:ascii="Helvetica" w:eastAsia="Times New Roman" w:hAnsi="Helvetica" w:cs="Helvetica"/>
            <w:color w:val="000000"/>
            <w:sz w:val="24"/>
            <w:szCs w:val="24"/>
            <w:lang w:eastAsia="en-GB"/>
          </w:rPr>
          <w:delText xml:space="preserve"> from</w:delText>
        </w:r>
      </w:del>
      <w:r w:rsidRPr="002A7113">
        <w:rPr>
          <w:rFonts w:ascii="Helvetica" w:eastAsia="Times New Roman" w:hAnsi="Helvetica" w:cs="Helvetica"/>
          <w:color w:val="000000"/>
          <w:sz w:val="24"/>
          <w:szCs w:val="24"/>
          <w:lang w:eastAsia="en-GB"/>
        </w:rPr>
        <w:t xml:space="preserve"> mulberry bark</w:t>
      </w:r>
      <w:del w:id="1254" w:author="A" w:date="2019-05-15T09:41:00Z">
        <w:r w:rsidRPr="002A7113" w:rsidDel="00F039CC">
          <w:rPr>
            <w:rFonts w:ascii="Helvetica" w:eastAsia="Times New Roman" w:hAnsi="Helvetica" w:cs="Helvetica"/>
            <w:color w:val="000000"/>
            <w:sz w:val="24"/>
            <w:szCs w:val="24"/>
            <w:lang w:eastAsia="en-GB"/>
          </w:rPr>
          <w:delText>, remains a popular art form</w:delText>
        </w:r>
      </w:del>
      <w:r w:rsidRPr="002A7113">
        <w:rPr>
          <w:rFonts w:ascii="Helvetica" w:eastAsia="Times New Roman" w:hAnsi="Helvetica" w:cs="Helvetica"/>
          <w:color w:val="000000"/>
          <w:sz w:val="24"/>
          <w:szCs w:val="24"/>
          <w:lang w:eastAsia="en-GB"/>
        </w:rPr>
        <w:t>. Special papers with distinct textures and patterns are prized for letter writing, </w:t>
      </w:r>
      <w:hyperlink r:id="rId15" w:tooltip="View 'calligraphy' definition from Wikipedia" w:history="1">
        <w:r w:rsidRPr="002A7113">
          <w:rPr>
            <w:rFonts w:ascii="Helvetica" w:eastAsia="Times New Roman" w:hAnsi="Helvetica" w:cs="Helvetica"/>
            <w:color w:val="337AB7"/>
            <w:sz w:val="24"/>
            <w:szCs w:val="24"/>
            <w:u w:val="single"/>
            <w:lang w:eastAsia="en-GB"/>
          </w:rPr>
          <w:t>calligraphy</w:t>
        </w:r>
      </w:hyperlink>
      <w:ins w:id="1255" w:author="A" w:date="2019-05-15T09:40:00Z">
        <w:r w:rsidR="00C1258C">
          <w:rPr>
            <w:rFonts w:ascii="Helvetica" w:eastAsia="Times New Roman" w:hAnsi="Helvetica" w:cs="Helvetica"/>
            <w:color w:val="000000"/>
            <w:sz w:val="24"/>
            <w:szCs w:val="24"/>
            <w:lang w:eastAsia="en-GB"/>
          </w:rPr>
          <w:t xml:space="preserve">, </w:t>
        </w:r>
      </w:ins>
      <w:del w:id="1256" w:author="A" w:date="2019-05-15T09:40:00Z">
        <w:r w:rsidRPr="002A7113" w:rsidDel="00C1258C">
          <w:rPr>
            <w:rFonts w:ascii="Helvetica" w:eastAsia="Times New Roman" w:hAnsi="Helvetica" w:cs="Helvetica"/>
            <w:color w:val="000000"/>
            <w:sz w:val="24"/>
            <w:szCs w:val="24"/>
            <w:lang w:eastAsia="en-GB"/>
          </w:rPr>
          <w:delText xml:space="preserve">(decorative lettering), </w:delText>
        </w:r>
      </w:del>
      <w:r w:rsidRPr="002A7113">
        <w:rPr>
          <w:rFonts w:ascii="Helvetica" w:eastAsia="Times New Roman" w:hAnsi="Helvetica" w:cs="Helvetica"/>
          <w:color w:val="000000"/>
          <w:sz w:val="24"/>
          <w:szCs w:val="24"/>
          <w:lang w:eastAsia="en-GB"/>
        </w:rPr>
        <w:t xml:space="preserve">and wrapping. </w:t>
      </w:r>
      <w:ins w:id="1257" w:author="A" w:date="2019-05-15T09:42:00Z">
        <w:r w:rsidR="00F039CC">
          <w:rPr>
            <w:rFonts w:ascii="Helvetica" w:eastAsia="Times New Roman" w:hAnsi="Helvetica" w:cs="Helvetica"/>
            <w:color w:val="000000"/>
            <w:sz w:val="24"/>
            <w:szCs w:val="24"/>
            <w:lang w:eastAsia="en-GB"/>
          </w:rPr>
          <w:t xml:space="preserve">Fabric arts are </w:t>
        </w:r>
      </w:ins>
      <w:ins w:id="1258" w:author="A" w:date="2019-05-15T09:43:00Z">
        <w:r w:rsidR="00F039CC">
          <w:rPr>
            <w:rFonts w:ascii="Helvetica" w:eastAsia="Times New Roman" w:hAnsi="Helvetica" w:cs="Helvetica"/>
            <w:color w:val="000000"/>
            <w:sz w:val="24"/>
            <w:szCs w:val="24"/>
            <w:lang w:eastAsia="en-GB"/>
          </w:rPr>
          <w:t>equally well</w:t>
        </w:r>
      </w:ins>
      <w:ins w:id="1259" w:author="A" w:date="2019-05-15T12:33:00Z">
        <w:r w:rsidR="00D61618">
          <w:rPr>
            <w:rFonts w:ascii="Helvetica" w:eastAsia="Times New Roman" w:hAnsi="Helvetica" w:cs="Helvetica"/>
            <w:color w:val="000000"/>
            <w:sz w:val="24"/>
            <w:szCs w:val="24"/>
            <w:lang w:eastAsia="en-GB"/>
          </w:rPr>
          <w:t xml:space="preserve"> </w:t>
        </w:r>
      </w:ins>
      <w:ins w:id="1260" w:author="A" w:date="2019-05-15T09:43:00Z">
        <w:r w:rsidR="00F039CC">
          <w:rPr>
            <w:rFonts w:ascii="Helvetica" w:eastAsia="Times New Roman" w:hAnsi="Helvetica" w:cs="Helvetica"/>
            <w:color w:val="000000"/>
            <w:sz w:val="24"/>
            <w:szCs w:val="24"/>
            <w:lang w:eastAsia="en-GB"/>
          </w:rPr>
          <w:t xml:space="preserve">developed. </w:t>
        </w:r>
      </w:ins>
      <w:del w:id="1261" w:author="A" w:date="2019-05-15T09:42:00Z">
        <w:r w:rsidRPr="002A7113" w:rsidDel="00F039CC">
          <w:rPr>
            <w:rFonts w:ascii="Helvetica" w:eastAsia="Times New Roman" w:hAnsi="Helvetica" w:cs="Helvetica"/>
            <w:color w:val="000000"/>
            <w:sz w:val="24"/>
            <w:szCs w:val="24"/>
            <w:lang w:eastAsia="en-GB"/>
          </w:rPr>
          <w:delText xml:space="preserve">A </w:delText>
        </w:r>
      </w:del>
      <w:ins w:id="1262" w:author="A" w:date="2019-05-15T09:42:00Z">
        <w:r w:rsidR="00F039CC">
          <w:rPr>
            <w:rFonts w:ascii="Helvetica" w:eastAsia="Times New Roman" w:hAnsi="Helvetica" w:cs="Helvetica"/>
            <w:color w:val="000000"/>
            <w:sz w:val="24"/>
            <w:szCs w:val="24"/>
            <w:lang w:eastAsia="en-GB"/>
          </w:rPr>
          <w:t xml:space="preserve">Artisans </w:t>
        </w:r>
      </w:ins>
      <w:ins w:id="1263" w:author="A" w:date="2019-05-15T09:43:00Z">
        <w:r w:rsidR="00F039CC">
          <w:rPr>
            <w:rFonts w:ascii="Helvetica" w:eastAsia="Times New Roman" w:hAnsi="Helvetica" w:cs="Helvetica"/>
            <w:color w:val="000000"/>
            <w:sz w:val="24"/>
            <w:szCs w:val="24"/>
            <w:lang w:eastAsia="en-GB"/>
          </w:rPr>
          <w:t>use a wide</w:t>
        </w:r>
      </w:ins>
      <w:ins w:id="1264" w:author="A" w:date="2019-05-15T09:42:00Z">
        <w:r w:rsidR="00F039C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variety </w:t>
      </w:r>
      <w:ins w:id="1265" w:author="A" w:date="2019-05-15T09:43:00Z">
        <w:r w:rsidR="00F039CC">
          <w:rPr>
            <w:rFonts w:ascii="Helvetica" w:eastAsia="Times New Roman" w:hAnsi="Helvetica" w:cs="Helvetica"/>
            <w:color w:val="000000"/>
            <w:sz w:val="24"/>
            <w:szCs w:val="24"/>
            <w:lang w:eastAsia="en-GB"/>
          </w:rPr>
          <w:t xml:space="preserve">of styles and methods to dye, paint, and decorate swaths </w:t>
        </w:r>
      </w:ins>
      <w:del w:id="1266" w:author="A" w:date="2019-05-15T09:43:00Z">
        <w:r w:rsidRPr="002A7113" w:rsidDel="00F039CC">
          <w:rPr>
            <w:rFonts w:ascii="Helvetica" w:eastAsia="Times New Roman" w:hAnsi="Helvetica" w:cs="Helvetica"/>
            <w:color w:val="000000"/>
            <w:sz w:val="24"/>
            <w:szCs w:val="24"/>
            <w:lang w:eastAsia="en-GB"/>
          </w:rPr>
          <w:delText xml:space="preserve">of dying, painting, and decorative styles and methods have developed to decorate the panels </w:delText>
        </w:r>
      </w:del>
      <w:r w:rsidRPr="002A7113">
        <w:rPr>
          <w:rFonts w:ascii="Helvetica" w:eastAsia="Times New Roman" w:hAnsi="Helvetica" w:cs="Helvetica"/>
          <w:color w:val="000000"/>
          <w:sz w:val="24"/>
          <w:szCs w:val="24"/>
          <w:lang w:eastAsia="en-GB"/>
        </w:rPr>
        <w:t>of silk used for women's kimono</w:t>
      </w:r>
      <w:del w:id="1267" w:author="A" w:date="2019-05-15T09:44:00Z">
        <w:r w:rsidRPr="002A7113" w:rsidDel="00F039CC">
          <w:rPr>
            <w:rFonts w:ascii="Helvetica" w:eastAsia="Times New Roman" w:hAnsi="Helvetica" w:cs="Helvetica"/>
            <w:color w:val="000000"/>
            <w:sz w:val="24"/>
            <w:szCs w:val="24"/>
            <w:lang w:eastAsia="en-GB"/>
          </w:rPr>
          <w:delText>s</w:delText>
        </w:r>
      </w:del>
      <w:r w:rsidRPr="002A7113">
        <w:rPr>
          <w:rFonts w:ascii="Helvetica" w:eastAsia="Times New Roman" w:hAnsi="Helvetica" w:cs="Helvetica"/>
          <w:color w:val="000000"/>
          <w:sz w:val="24"/>
          <w:szCs w:val="24"/>
          <w:lang w:eastAsia="en-GB"/>
        </w:rPr>
        <w:t>. Tie-dying is also employed.</w:t>
      </w:r>
    </w:p>
    <w:p w14:paraId="353B72B3" w14:textId="45D4CFDC" w:rsid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The Japanese government cherishes these arts, recognizing masters as National Living Treasures to </w:t>
      </w:r>
      <w:del w:id="1268" w:author="A" w:date="2019-05-15T09:40:00Z">
        <w:r w:rsidRPr="002A7113" w:rsidDel="00F039CC">
          <w:rPr>
            <w:rFonts w:ascii="Helvetica" w:eastAsia="Times New Roman" w:hAnsi="Helvetica" w:cs="Helvetica"/>
            <w:color w:val="000000"/>
            <w:sz w:val="24"/>
            <w:szCs w:val="24"/>
            <w:lang w:eastAsia="en-GB"/>
          </w:rPr>
          <w:delText xml:space="preserve">honor </w:delText>
        </w:r>
      </w:del>
      <w:ins w:id="1269" w:author="A" w:date="2019-05-15T09:40:00Z">
        <w:r w:rsidR="00F039CC">
          <w:rPr>
            <w:rFonts w:ascii="Helvetica" w:eastAsia="Times New Roman" w:hAnsi="Helvetica" w:cs="Helvetica"/>
            <w:color w:val="000000"/>
            <w:sz w:val="24"/>
            <w:szCs w:val="24"/>
            <w:lang w:eastAsia="en-GB"/>
          </w:rPr>
          <w:t>celebrate</w:t>
        </w:r>
        <w:r w:rsidR="00F039C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and support their </w:t>
      </w:r>
      <w:del w:id="1270" w:author="A" w:date="2019-05-15T09:40:00Z">
        <w:r w:rsidRPr="002A7113" w:rsidDel="00F039CC">
          <w:rPr>
            <w:rFonts w:ascii="Helvetica" w:eastAsia="Times New Roman" w:hAnsi="Helvetica" w:cs="Helvetica"/>
            <w:color w:val="000000"/>
            <w:sz w:val="24"/>
            <w:szCs w:val="24"/>
            <w:lang w:eastAsia="en-GB"/>
          </w:rPr>
          <w:delText>work.</w:delText>
        </w:r>
      </w:del>
      <w:ins w:id="1271" w:author="A" w:date="2019-05-15T09:40:00Z">
        <w:r w:rsidR="00F039CC">
          <w:rPr>
            <w:rFonts w:ascii="Helvetica" w:eastAsia="Times New Roman" w:hAnsi="Helvetica" w:cs="Helvetica"/>
            <w:color w:val="000000"/>
            <w:sz w:val="24"/>
            <w:szCs w:val="24"/>
            <w:lang w:eastAsia="en-GB"/>
          </w:rPr>
          <w:t>work.</w:t>
        </w:r>
      </w:ins>
    </w:p>
    <w:p w14:paraId="44AC06C2"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68C1021"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65378B0"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1B49C258"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77B16B9A" w14:textId="77777777" w:rsidR="002C4CF1" w:rsidRDefault="002C4CF1" w:rsidP="002A7113">
      <w:pPr>
        <w:spacing w:after="150" w:line="240" w:lineRule="auto"/>
        <w:rPr>
          <w:rFonts w:ascii="Helvetica" w:eastAsia="Times New Roman" w:hAnsi="Helvetica" w:cs="Helvetica"/>
          <w:color w:val="000000"/>
          <w:sz w:val="24"/>
          <w:szCs w:val="24"/>
          <w:lang w:eastAsia="en-GB"/>
        </w:rPr>
      </w:pPr>
    </w:p>
    <w:p w14:paraId="6C79F7A4" w14:textId="77777777" w:rsidR="002C4CF1" w:rsidRPr="002A7113" w:rsidRDefault="002C4CF1" w:rsidP="002A7113">
      <w:pPr>
        <w:spacing w:after="150" w:line="240" w:lineRule="auto"/>
        <w:rPr>
          <w:rFonts w:ascii="Helvetica" w:eastAsia="Times New Roman" w:hAnsi="Helvetica" w:cs="Helvetica"/>
          <w:color w:val="000000"/>
          <w:sz w:val="24"/>
          <w:szCs w:val="24"/>
          <w:lang w:eastAsia="en-GB"/>
        </w:rPr>
      </w:pPr>
    </w:p>
    <w:p w14:paraId="1E1E42CB" w14:textId="77777777" w:rsidR="002A7113" w:rsidRPr="002A7113" w:rsidRDefault="002A7113" w:rsidP="002C4CF1">
      <w:pPr>
        <w:spacing w:before="300" w:after="150" w:line="240" w:lineRule="auto"/>
        <w:outlineLvl w:val="1"/>
        <w:rPr>
          <w:rFonts w:ascii="Helvetica" w:eastAsia="Times New Roman" w:hAnsi="Helvetica" w:cs="Helvetica"/>
          <w:color w:val="000000"/>
          <w:sz w:val="38"/>
          <w:szCs w:val="38"/>
          <w:lang w:eastAsia="en-GB"/>
        </w:rPr>
      </w:pPr>
      <w:r w:rsidRPr="002A7113">
        <w:rPr>
          <w:rFonts w:ascii="Helvetica" w:eastAsia="Times New Roman" w:hAnsi="Helvetica" w:cs="Helvetica"/>
          <w:color w:val="000000"/>
          <w:sz w:val="38"/>
          <w:szCs w:val="38"/>
          <w:lang w:eastAsia="en-GB"/>
        </w:rPr>
        <w:t>1</w:t>
      </w:r>
      <w:r w:rsidR="002C4CF1">
        <w:rPr>
          <w:rFonts w:ascii="Helvetica" w:eastAsia="Times New Roman" w:hAnsi="Helvetica" w:cs="Helvetica"/>
          <w:color w:val="000000"/>
          <w:sz w:val="38"/>
          <w:szCs w:val="38"/>
          <w:lang w:eastAsia="en-GB"/>
        </w:rPr>
        <w:t>8</w:t>
      </w:r>
      <w:r w:rsidRPr="002A7113">
        <w:rPr>
          <w:rFonts w:ascii="Helvetica" w:eastAsia="Times New Roman" w:hAnsi="Helvetica" w:cs="Helvetica"/>
          <w:color w:val="000000"/>
          <w:sz w:val="38"/>
          <w:szCs w:val="38"/>
          <w:lang w:eastAsia="en-GB"/>
        </w:rPr>
        <w:t xml:space="preserve"> • SOCIAL PROBLEMS</w:t>
      </w:r>
    </w:p>
    <w:p w14:paraId="09F53519" w14:textId="2321BCFB" w:rsidR="002A7113" w:rsidRPr="002A7113" w:rsidRDefault="00F039CC" w:rsidP="002A7113">
      <w:pPr>
        <w:spacing w:after="150" w:line="240" w:lineRule="auto"/>
        <w:rPr>
          <w:rFonts w:ascii="Helvetica" w:eastAsia="Times New Roman" w:hAnsi="Helvetica" w:cs="Helvetica"/>
          <w:color w:val="000000"/>
          <w:sz w:val="24"/>
          <w:szCs w:val="24"/>
          <w:lang w:eastAsia="en-GB"/>
        </w:rPr>
      </w:pPr>
      <w:ins w:id="1272" w:author="A" w:date="2019-05-15T09:44:00Z">
        <w:r>
          <w:rPr>
            <w:rFonts w:ascii="Helvetica" w:eastAsia="Times New Roman" w:hAnsi="Helvetica" w:cs="Helvetica"/>
            <w:color w:val="000000"/>
            <w:sz w:val="24"/>
            <w:szCs w:val="24"/>
            <w:lang w:eastAsia="en-GB"/>
          </w:rPr>
          <w:t xml:space="preserve">Most major social problems in </w:t>
        </w:r>
      </w:ins>
      <w:del w:id="1273" w:author="A" w:date="2019-05-15T09:44:00Z">
        <w:r w:rsidR="002A7113" w:rsidRPr="002A7113" w:rsidDel="00F039CC">
          <w:rPr>
            <w:rFonts w:ascii="Helvetica" w:eastAsia="Times New Roman" w:hAnsi="Helvetica" w:cs="Helvetica"/>
            <w:color w:val="000000"/>
            <w:sz w:val="24"/>
            <w:szCs w:val="24"/>
            <w:lang w:eastAsia="en-GB"/>
          </w:rPr>
          <w:delText>Japan's major social problem concerns its population</w:delText>
        </w:r>
      </w:del>
      <w:ins w:id="1274" w:author="A" w:date="2019-05-15T09:44:00Z">
        <w:r>
          <w:rPr>
            <w:rFonts w:ascii="Helvetica" w:eastAsia="Times New Roman" w:hAnsi="Helvetica" w:cs="Helvetica"/>
            <w:color w:val="000000"/>
            <w:sz w:val="24"/>
            <w:szCs w:val="24"/>
            <w:lang w:eastAsia="en-GB"/>
          </w:rPr>
          <w:t>Japan can be traced back to pop</w:t>
        </w:r>
      </w:ins>
      <w:ins w:id="1275" w:author="A" w:date="2019-05-15T09:45:00Z">
        <w:r>
          <w:rPr>
            <w:rFonts w:ascii="Helvetica" w:eastAsia="Times New Roman" w:hAnsi="Helvetica" w:cs="Helvetica"/>
            <w:color w:val="000000"/>
            <w:sz w:val="24"/>
            <w:szCs w:val="24"/>
            <w:lang w:eastAsia="en-GB"/>
          </w:rPr>
          <w:t>ulation issues</w:t>
        </w:r>
      </w:ins>
      <w:r w:rsidR="002A7113" w:rsidRPr="002A7113">
        <w:rPr>
          <w:rFonts w:ascii="Helvetica" w:eastAsia="Times New Roman" w:hAnsi="Helvetica" w:cs="Helvetica"/>
          <w:color w:val="000000"/>
          <w:sz w:val="24"/>
          <w:szCs w:val="24"/>
          <w:lang w:eastAsia="en-GB"/>
        </w:rPr>
        <w:t xml:space="preserve">. </w:t>
      </w:r>
      <w:ins w:id="1276" w:author="A" w:date="2019-05-15T09:45:00Z">
        <w:r>
          <w:rPr>
            <w:rFonts w:ascii="Helvetica" w:eastAsia="Times New Roman" w:hAnsi="Helvetica" w:cs="Helvetica"/>
            <w:color w:val="000000"/>
            <w:sz w:val="24"/>
            <w:szCs w:val="24"/>
            <w:lang w:eastAsia="en-GB"/>
          </w:rPr>
          <w:t xml:space="preserve">While </w:t>
        </w:r>
      </w:ins>
      <w:r w:rsidR="002A7113" w:rsidRPr="002A7113">
        <w:rPr>
          <w:rFonts w:ascii="Helvetica" w:eastAsia="Times New Roman" w:hAnsi="Helvetica" w:cs="Helvetica"/>
          <w:color w:val="000000"/>
          <w:sz w:val="24"/>
          <w:szCs w:val="24"/>
          <w:lang w:eastAsia="en-GB"/>
        </w:rPr>
        <w:t>Japanese</w:t>
      </w:r>
      <w:ins w:id="1277" w:author="A" w:date="2019-05-15T09:45:00Z">
        <w:r>
          <w:rPr>
            <w:rFonts w:ascii="Helvetica" w:eastAsia="Times New Roman" w:hAnsi="Helvetica" w:cs="Helvetica"/>
            <w:color w:val="000000"/>
            <w:sz w:val="24"/>
            <w:szCs w:val="24"/>
            <w:lang w:eastAsia="en-GB"/>
          </w:rPr>
          <w:t xml:space="preserve"> men and women</w:t>
        </w:r>
      </w:ins>
      <w:r w:rsidR="002A7113" w:rsidRPr="002A7113">
        <w:rPr>
          <w:rFonts w:ascii="Helvetica" w:eastAsia="Times New Roman" w:hAnsi="Helvetica" w:cs="Helvetica"/>
          <w:color w:val="000000"/>
          <w:sz w:val="24"/>
          <w:szCs w:val="24"/>
          <w:lang w:eastAsia="en-GB"/>
        </w:rPr>
        <w:t xml:space="preserve"> enjoy the greatest longevity </w:t>
      </w:r>
      <w:del w:id="1278" w:author="A" w:date="2019-05-15T09:45:00Z">
        <w:r w:rsidR="002A7113" w:rsidRPr="002A7113" w:rsidDel="00F039CC">
          <w:rPr>
            <w:rFonts w:ascii="Helvetica" w:eastAsia="Times New Roman" w:hAnsi="Helvetica" w:cs="Helvetica"/>
            <w:color w:val="000000"/>
            <w:sz w:val="24"/>
            <w:szCs w:val="24"/>
            <w:lang w:eastAsia="en-GB"/>
          </w:rPr>
          <w:delText xml:space="preserve">(longest lives) </w:delText>
        </w:r>
      </w:del>
      <w:r w:rsidR="002A7113" w:rsidRPr="002A7113">
        <w:rPr>
          <w:rFonts w:ascii="Helvetica" w:eastAsia="Times New Roman" w:hAnsi="Helvetica" w:cs="Helvetica"/>
          <w:color w:val="000000"/>
          <w:sz w:val="24"/>
          <w:szCs w:val="24"/>
          <w:lang w:eastAsia="en-GB"/>
        </w:rPr>
        <w:t xml:space="preserve">in the world, </w:t>
      </w:r>
      <w:del w:id="1279" w:author="A" w:date="2019-05-15T09:45:00Z">
        <w:r w:rsidR="002A7113" w:rsidRPr="002A7113" w:rsidDel="00F039CC">
          <w:rPr>
            <w:rFonts w:ascii="Helvetica" w:eastAsia="Times New Roman" w:hAnsi="Helvetica" w:cs="Helvetica"/>
            <w:color w:val="000000"/>
            <w:sz w:val="24"/>
            <w:szCs w:val="24"/>
            <w:lang w:eastAsia="en-GB"/>
          </w:rPr>
          <w:delText xml:space="preserve">but </w:delText>
        </w:r>
      </w:del>
      <w:r w:rsidR="002A7113" w:rsidRPr="002A7113">
        <w:rPr>
          <w:rFonts w:ascii="Helvetica" w:eastAsia="Times New Roman" w:hAnsi="Helvetica" w:cs="Helvetica"/>
          <w:color w:val="000000"/>
          <w:sz w:val="24"/>
          <w:szCs w:val="24"/>
          <w:lang w:eastAsia="en-GB"/>
        </w:rPr>
        <w:t>the</w:t>
      </w:r>
      <w:del w:id="1280" w:author="A" w:date="2019-05-15T09:45:00Z">
        <w:r w:rsidR="002A7113" w:rsidRPr="002A7113" w:rsidDel="00F039CC">
          <w:rPr>
            <w:rFonts w:ascii="Helvetica" w:eastAsia="Times New Roman" w:hAnsi="Helvetica" w:cs="Helvetica"/>
            <w:color w:val="000000"/>
            <w:sz w:val="24"/>
            <w:szCs w:val="24"/>
            <w:lang w:eastAsia="en-GB"/>
          </w:rPr>
          <w:delText>ir</w:delText>
        </w:r>
      </w:del>
      <w:r w:rsidR="002A7113" w:rsidRPr="002A7113">
        <w:rPr>
          <w:rFonts w:ascii="Helvetica" w:eastAsia="Times New Roman" w:hAnsi="Helvetica" w:cs="Helvetica"/>
          <w:color w:val="000000"/>
          <w:sz w:val="24"/>
          <w:szCs w:val="24"/>
          <w:lang w:eastAsia="en-GB"/>
        </w:rPr>
        <w:t xml:space="preserve"> </w:t>
      </w:r>
      <w:ins w:id="1281" w:author="A" w:date="2019-05-15T09:45:00Z">
        <w:r>
          <w:rPr>
            <w:rFonts w:ascii="Helvetica" w:eastAsia="Times New Roman" w:hAnsi="Helvetica" w:cs="Helvetica"/>
            <w:color w:val="000000"/>
            <w:sz w:val="24"/>
            <w:szCs w:val="24"/>
            <w:lang w:eastAsia="en-GB"/>
          </w:rPr>
          <w:t xml:space="preserve">country’s </w:t>
        </w:r>
      </w:ins>
      <w:r w:rsidR="002A7113" w:rsidRPr="002A7113">
        <w:rPr>
          <w:rFonts w:ascii="Helvetica" w:eastAsia="Times New Roman" w:hAnsi="Helvetica" w:cs="Helvetica"/>
          <w:color w:val="000000"/>
          <w:sz w:val="24"/>
          <w:szCs w:val="24"/>
          <w:lang w:eastAsia="en-GB"/>
        </w:rPr>
        <w:t>low birth rate is below</w:t>
      </w:r>
      <w:del w:id="1282" w:author="A" w:date="2019-05-15T09:45:00Z">
        <w:r w:rsidR="002A7113" w:rsidRPr="002A7113" w:rsidDel="00F039CC">
          <w:rPr>
            <w:rFonts w:ascii="Helvetica" w:eastAsia="Times New Roman" w:hAnsi="Helvetica" w:cs="Helvetica"/>
            <w:color w:val="000000"/>
            <w:sz w:val="24"/>
            <w:szCs w:val="24"/>
            <w:lang w:eastAsia="en-GB"/>
          </w:rPr>
          <w:delText xml:space="preserve"> the</w:delText>
        </w:r>
      </w:del>
      <w:r w:rsidR="002A7113" w:rsidRPr="002A7113">
        <w:rPr>
          <w:rFonts w:ascii="Helvetica" w:eastAsia="Times New Roman" w:hAnsi="Helvetica" w:cs="Helvetica"/>
          <w:color w:val="000000"/>
          <w:sz w:val="24"/>
          <w:szCs w:val="24"/>
          <w:lang w:eastAsia="en-GB"/>
        </w:rPr>
        <w:t xml:space="preserve"> replacement level. As a result, </w:t>
      </w:r>
      <w:del w:id="1283" w:author="A" w:date="2019-05-15T09:45:00Z">
        <w:r w:rsidR="002A7113" w:rsidRPr="002A7113" w:rsidDel="00F039CC">
          <w:rPr>
            <w:rFonts w:ascii="Helvetica" w:eastAsia="Times New Roman" w:hAnsi="Helvetica" w:cs="Helvetica"/>
            <w:color w:val="000000"/>
            <w:sz w:val="24"/>
            <w:szCs w:val="24"/>
            <w:lang w:eastAsia="en-GB"/>
          </w:rPr>
          <w:delText xml:space="preserve">their </w:delText>
        </w:r>
      </w:del>
      <w:ins w:id="1284" w:author="A" w:date="2019-05-15T09:45:00Z">
        <w:r>
          <w:rPr>
            <w:rFonts w:ascii="Helvetica" w:eastAsia="Times New Roman" w:hAnsi="Helvetica" w:cs="Helvetica"/>
            <w:color w:val="000000"/>
            <w:sz w:val="24"/>
            <w:szCs w:val="24"/>
            <w:lang w:eastAsia="en-GB"/>
          </w:rPr>
          <w:t xml:space="preserve">Japan’s </w:t>
        </w:r>
      </w:ins>
      <w:r w:rsidR="002A7113" w:rsidRPr="002A7113">
        <w:rPr>
          <w:rFonts w:ascii="Helvetica" w:eastAsia="Times New Roman" w:hAnsi="Helvetica" w:cs="Helvetica"/>
          <w:color w:val="000000"/>
          <w:sz w:val="24"/>
          <w:szCs w:val="24"/>
          <w:lang w:eastAsia="en-GB"/>
        </w:rPr>
        <w:t>population is the most rapidly aging in the world</w:t>
      </w:r>
      <w:ins w:id="1285" w:author="A" w:date="2019-05-15T09:46:00Z">
        <w:r>
          <w:rPr>
            <w:rFonts w:ascii="Helvetica" w:eastAsia="Times New Roman" w:hAnsi="Helvetica" w:cs="Helvetica"/>
            <w:color w:val="000000"/>
            <w:sz w:val="24"/>
            <w:szCs w:val="24"/>
            <w:lang w:eastAsia="en-GB"/>
          </w:rPr>
          <w:t>.</w:t>
        </w:r>
      </w:ins>
      <w:r w:rsidR="002A7113" w:rsidRPr="002A7113">
        <w:rPr>
          <w:rFonts w:ascii="Helvetica" w:eastAsia="Times New Roman" w:hAnsi="Helvetica" w:cs="Helvetica"/>
          <w:color w:val="000000"/>
          <w:sz w:val="24"/>
          <w:szCs w:val="24"/>
          <w:lang w:eastAsia="en-GB"/>
        </w:rPr>
        <w:t xml:space="preserve"> </w:t>
      </w:r>
      <w:ins w:id="1286" w:author="A" w:date="2019-05-15T09:46:00Z">
        <w:r>
          <w:rPr>
            <w:rFonts w:ascii="Helvetica" w:eastAsia="Times New Roman" w:hAnsi="Helvetica" w:cs="Helvetica"/>
            <w:color w:val="000000"/>
            <w:sz w:val="24"/>
            <w:szCs w:val="24"/>
            <w:lang w:eastAsia="en-GB"/>
          </w:rPr>
          <w:t>In recent years, the population has even begun to shrink</w:t>
        </w:r>
      </w:ins>
      <w:del w:id="1287" w:author="A" w:date="2019-05-15T09:46:00Z">
        <w:r w:rsidR="002A7113" w:rsidRPr="002A7113" w:rsidDel="00F039CC">
          <w:rPr>
            <w:rFonts w:ascii="Helvetica" w:eastAsia="Times New Roman" w:hAnsi="Helvetica" w:cs="Helvetica"/>
            <w:color w:val="000000"/>
            <w:sz w:val="24"/>
            <w:szCs w:val="24"/>
            <w:lang w:eastAsia="en-GB"/>
          </w:rPr>
          <w:delText>and will soon begin to decline in size</w:delText>
        </w:r>
      </w:del>
      <w:r w:rsidR="002A7113" w:rsidRPr="002A7113">
        <w:rPr>
          <w:rFonts w:ascii="Helvetica" w:eastAsia="Times New Roman" w:hAnsi="Helvetica" w:cs="Helvetica"/>
          <w:color w:val="000000"/>
          <w:sz w:val="24"/>
          <w:szCs w:val="24"/>
          <w:lang w:eastAsia="en-GB"/>
        </w:rPr>
        <w:t xml:space="preserve">. This raises serious questions about how, in the twenty-first century, a </w:t>
      </w:r>
      <w:del w:id="1288" w:author="A" w:date="2019-05-15T09:46:00Z">
        <w:r w:rsidR="002A7113" w:rsidRPr="002A7113" w:rsidDel="00F039CC">
          <w:rPr>
            <w:rFonts w:ascii="Helvetica" w:eastAsia="Times New Roman" w:hAnsi="Helvetica" w:cs="Helvetica"/>
            <w:color w:val="000000"/>
            <w:sz w:val="24"/>
            <w:szCs w:val="24"/>
            <w:lang w:eastAsia="en-GB"/>
          </w:rPr>
          <w:delText xml:space="preserve">shrinking </w:delText>
        </w:r>
      </w:del>
      <w:ins w:id="1289" w:author="A" w:date="2019-05-15T09:46:00Z">
        <w:r>
          <w:rPr>
            <w:rFonts w:ascii="Helvetica" w:eastAsia="Times New Roman" w:hAnsi="Helvetica" w:cs="Helvetica"/>
            <w:color w:val="000000"/>
            <w:sz w:val="24"/>
            <w:szCs w:val="24"/>
            <w:lang w:eastAsia="en-GB"/>
          </w:rPr>
          <w:t xml:space="preserve">dwindling </w:t>
        </w:r>
      </w:ins>
      <w:r w:rsidR="002A7113" w:rsidRPr="002A7113">
        <w:rPr>
          <w:rFonts w:ascii="Helvetica" w:eastAsia="Times New Roman" w:hAnsi="Helvetica" w:cs="Helvetica"/>
          <w:color w:val="000000"/>
          <w:sz w:val="24"/>
          <w:szCs w:val="24"/>
          <w:lang w:eastAsia="en-GB"/>
        </w:rPr>
        <w:t>work</w:t>
      </w:r>
      <w:del w:id="1290" w:author="A" w:date="2019-05-15T12:22:00Z">
        <w:r w:rsidR="002A7113" w:rsidRPr="002A7113" w:rsidDel="00795A52">
          <w:rPr>
            <w:rFonts w:ascii="Helvetica" w:eastAsia="Times New Roman" w:hAnsi="Helvetica" w:cs="Helvetica"/>
            <w:color w:val="000000"/>
            <w:sz w:val="24"/>
            <w:szCs w:val="24"/>
            <w:lang w:eastAsia="en-GB"/>
          </w:rPr>
          <w:delText xml:space="preserve"> </w:delText>
        </w:r>
      </w:del>
      <w:r w:rsidR="002A7113" w:rsidRPr="002A7113">
        <w:rPr>
          <w:rFonts w:ascii="Helvetica" w:eastAsia="Times New Roman" w:hAnsi="Helvetica" w:cs="Helvetica"/>
          <w:color w:val="000000"/>
          <w:sz w:val="24"/>
          <w:szCs w:val="24"/>
          <w:lang w:eastAsia="en-GB"/>
        </w:rPr>
        <w:t xml:space="preserve">force will support </w:t>
      </w:r>
      <w:del w:id="1291" w:author="A" w:date="2019-05-15T09:46:00Z">
        <w:r w:rsidR="002A7113" w:rsidRPr="002A7113" w:rsidDel="00F039CC">
          <w:rPr>
            <w:rFonts w:ascii="Helvetica" w:eastAsia="Times New Roman" w:hAnsi="Helvetica" w:cs="Helvetica"/>
            <w:color w:val="000000"/>
            <w:sz w:val="24"/>
            <w:szCs w:val="24"/>
            <w:lang w:eastAsia="en-GB"/>
          </w:rPr>
          <w:delText>a huge population</w:delText>
        </w:r>
      </w:del>
      <w:ins w:id="1292" w:author="A" w:date="2019-05-15T09:46:00Z">
        <w:r>
          <w:rPr>
            <w:rFonts w:ascii="Helvetica" w:eastAsia="Times New Roman" w:hAnsi="Helvetica" w:cs="Helvetica"/>
            <w:color w:val="000000"/>
            <w:sz w:val="24"/>
            <w:szCs w:val="24"/>
            <w:lang w:eastAsia="en-GB"/>
          </w:rPr>
          <w:t>huge numbers</w:t>
        </w:r>
      </w:ins>
      <w:r w:rsidR="002A7113" w:rsidRPr="002A7113">
        <w:rPr>
          <w:rFonts w:ascii="Helvetica" w:eastAsia="Times New Roman" w:hAnsi="Helvetica" w:cs="Helvetica"/>
          <w:color w:val="000000"/>
          <w:sz w:val="24"/>
          <w:szCs w:val="24"/>
          <w:lang w:eastAsia="en-GB"/>
        </w:rPr>
        <w:t xml:space="preserve"> of retirees.</w:t>
      </w:r>
    </w:p>
    <w:p w14:paraId="1F02C146" w14:textId="3F8E625C"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Civil rights are a problem for some </w:t>
      </w:r>
      <w:del w:id="1293" w:author="A" w:date="2019-05-15T09:47:00Z">
        <w:r w:rsidRPr="002A7113" w:rsidDel="00F039CC">
          <w:rPr>
            <w:rFonts w:ascii="Helvetica" w:eastAsia="Times New Roman" w:hAnsi="Helvetica" w:cs="Helvetica"/>
            <w:color w:val="000000"/>
            <w:sz w:val="24"/>
            <w:szCs w:val="24"/>
            <w:lang w:eastAsia="en-GB"/>
          </w:rPr>
          <w:delText xml:space="preserve">small </w:delText>
        </w:r>
      </w:del>
      <w:r w:rsidRPr="002A7113">
        <w:rPr>
          <w:rFonts w:ascii="Helvetica" w:eastAsia="Times New Roman" w:hAnsi="Helvetica" w:cs="Helvetica"/>
          <w:color w:val="000000"/>
          <w:sz w:val="24"/>
          <w:szCs w:val="24"/>
          <w:lang w:eastAsia="en-GB"/>
        </w:rPr>
        <w:t>minority groups. Resident aliens</w:t>
      </w:r>
      <w:ins w:id="1294" w:author="A" w:date="2019-05-15T09:47:00Z">
        <w:r w:rsidR="00F039CC">
          <w:rPr>
            <w:rFonts w:ascii="Helvetica" w:eastAsia="Times New Roman" w:hAnsi="Helvetica" w:cs="Helvetica"/>
            <w:color w:val="000000"/>
            <w:sz w:val="24"/>
            <w:szCs w:val="24"/>
            <w:lang w:eastAsia="en-GB"/>
          </w:rPr>
          <w:t>, primarily Koreans,</w:t>
        </w:r>
      </w:ins>
      <w:del w:id="1295" w:author="A" w:date="2019-05-15T09:47:00Z">
        <w:r w:rsidRPr="002A7113" w:rsidDel="00F039CC">
          <w:rPr>
            <w:rFonts w:ascii="Helvetica" w:eastAsia="Times New Roman" w:hAnsi="Helvetica" w:cs="Helvetica"/>
            <w:color w:val="000000"/>
            <w:sz w:val="24"/>
            <w:szCs w:val="24"/>
            <w:lang w:eastAsia="en-GB"/>
          </w:rPr>
          <w:delText xml:space="preserve"> (</w:delText>
        </w:r>
      </w:del>
      <w:ins w:id="1296" w:author="A" w:date="2019-05-15T09:47:00Z">
        <w:r w:rsidR="00F039CC">
          <w:rPr>
            <w:rFonts w:ascii="Helvetica" w:eastAsia="Times New Roman" w:hAnsi="Helvetica" w:cs="Helvetica"/>
            <w:color w:val="000000"/>
            <w:sz w:val="24"/>
            <w:szCs w:val="24"/>
            <w:lang w:eastAsia="en-GB"/>
          </w:rPr>
          <w:t xml:space="preserve"> make up </w:t>
        </w:r>
      </w:ins>
      <w:r w:rsidRPr="002A7113">
        <w:rPr>
          <w:rFonts w:ascii="Helvetica" w:eastAsia="Times New Roman" w:hAnsi="Helvetica" w:cs="Helvetica"/>
          <w:color w:val="000000"/>
          <w:sz w:val="24"/>
          <w:szCs w:val="24"/>
          <w:lang w:eastAsia="en-GB"/>
        </w:rPr>
        <w:t>less than 1 percent of the population</w:t>
      </w:r>
      <w:del w:id="1297" w:author="A" w:date="2019-05-15T09:47:00Z">
        <w:r w:rsidRPr="002A7113" w:rsidDel="00F039CC">
          <w:rPr>
            <w:rFonts w:ascii="Helvetica" w:eastAsia="Times New Roman" w:hAnsi="Helvetica" w:cs="Helvetica"/>
            <w:color w:val="000000"/>
            <w:sz w:val="24"/>
            <w:szCs w:val="24"/>
            <w:lang w:eastAsia="en-GB"/>
          </w:rPr>
          <w:delText>)</w:delText>
        </w:r>
      </w:del>
      <w:ins w:id="1298" w:author="A" w:date="2019-05-15T09:47:00Z">
        <w:r w:rsidR="00F039CC">
          <w:rPr>
            <w:rFonts w:ascii="Helvetica" w:eastAsia="Times New Roman" w:hAnsi="Helvetica" w:cs="Helvetica"/>
            <w:color w:val="000000"/>
            <w:sz w:val="24"/>
            <w:szCs w:val="24"/>
            <w:lang w:eastAsia="en-GB"/>
          </w:rPr>
          <w:t>. While they</w:t>
        </w:r>
      </w:ins>
      <w:del w:id="1299" w:author="A" w:date="2019-05-15T09:47:00Z">
        <w:r w:rsidRPr="002A7113" w:rsidDel="00F039CC">
          <w:rPr>
            <w:rFonts w:ascii="Helvetica" w:eastAsia="Times New Roman" w:hAnsi="Helvetica" w:cs="Helvetica"/>
            <w:color w:val="000000"/>
            <w:sz w:val="24"/>
            <w:szCs w:val="24"/>
            <w:lang w:eastAsia="en-GB"/>
          </w:rPr>
          <w:delText>, primarily Koreans, may</w:delText>
        </w:r>
      </w:del>
      <w:r w:rsidRPr="002A7113">
        <w:rPr>
          <w:rFonts w:ascii="Helvetica" w:eastAsia="Times New Roman" w:hAnsi="Helvetica" w:cs="Helvetica"/>
          <w:color w:val="000000"/>
          <w:sz w:val="24"/>
          <w:szCs w:val="24"/>
          <w:lang w:eastAsia="en-GB"/>
        </w:rPr>
        <w:t xml:space="preserve"> have </w:t>
      </w:r>
      <w:r w:rsidRPr="002A7113">
        <w:rPr>
          <w:rFonts w:ascii="Helvetica" w:eastAsia="Times New Roman" w:hAnsi="Helvetica" w:cs="Helvetica"/>
          <w:color w:val="000000"/>
          <w:sz w:val="24"/>
          <w:szCs w:val="24"/>
          <w:lang w:eastAsia="en-GB"/>
        </w:rPr>
        <w:lastRenderedPageBreak/>
        <w:t xml:space="preserve">been born and raised in </w:t>
      </w:r>
      <w:del w:id="1300" w:author="A" w:date="2019-05-15T09:47:00Z">
        <w:r w:rsidRPr="002A7113" w:rsidDel="00F039CC">
          <w:rPr>
            <w:rFonts w:ascii="Helvetica" w:eastAsia="Times New Roman" w:hAnsi="Helvetica" w:cs="Helvetica"/>
            <w:color w:val="000000"/>
            <w:sz w:val="24"/>
            <w:szCs w:val="24"/>
            <w:lang w:eastAsia="en-GB"/>
          </w:rPr>
          <w:delText>Japan but</w:delText>
        </w:r>
      </w:del>
      <w:ins w:id="1301" w:author="A" w:date="2019-05-15T09:47:00Z">
        <w:r w:rsidR="00F039CC">
          <w:rPr>
            <w:rFonts w:ascii="Helvetica" w:eastAsia="Times New Roman" w:hAnsi="Helvetica" w:cs="Helvetica"/>
            <w:color w:val="000000"/>
            <w:sz w:val="24"/>
            <w:szCs w:val="24"/>
            <w:lang w:eastAsia="en-GB"/>
          </w:rPr>
          <w:t>Japan, they</w:t>
        </w:r>
      </w:ins>
      <w:r w:rsidRPr="002A7113">
        <w:rPr>
          <w:rFonts w:ascii="Helvetica" w:eastAsia="Times New Roman" w:hAnsi="Helvetica" w:cs="Helvetica"/>
          <w:color w:val="000000"/>
          <w:sz w:val="24"/>
          <w:szCs w:val="24"/>
          <w:lang w:eastAsia="en-GB"/>
        </w:rPr>
        <w:t xml:space="preserve"> </w:t>
      </w:r>
      <w:del w:id="1302" w:author="A" w:date="2019-05-15T09:47:00Z">
        <w:r w:rsidRPr="002A7113" w:rsidDel="00F039CC">
          <w:rPr>
            <w:rFonts w:ascii="Helvetica" w:eastAsia="Times New Roman" w:hAnsi="Helvetica" w:cs="Helvetica"/>
            <w:color w:val="000000"/>
            <w:sz w:val="24"/>
            <w:szCs w:val="24"/>
            <w:lang w:eastAsia="en-GB"/>
          </w:rPr>
          <w:delText>are required to</w:delText>
        </w:r>
      </w:del>
      <w:ins w:id="1303" w:author="A" w:date="2019-05-15T09:47:00Z">
        <w:r w:rsidR="00F039CC">
          <w:rPr>
            <w:rFonts w:ascii="Helvetica" w:eastAsia="Times New Roman" w:hAnsi="Helvetica" w:cs="Helvetica"/>
            <w:color w:val="000000"/>
            <w:sz w:val="24"/>
            <w:szCs w:val="24"/>
            <w:lang w:eastAsia="en-GB"/>
          </w:rPr>
          <w:t>must stil</w:t>
        </w:r>
      </w:ins>
      <w:ins w:id="1304" w:author="A" w:date="2019-05-15T09:48:00Z">
        <w:r w:rsidR="00F039CC">
          <w:rPr>
            <w:rFonts w:ascii="Helvetica" w:eastAsia="Times New Roman" w:hAnsi="Helvetica" w:cs="Helvetica"/>
            <w:color w:val="000000"/>
            <w:sz w:val="24"/>
            <w:szCs w:val="24"/>
            <w:lang w:eastAsia="en-GB"/>
          </w:rPr>
          <w:t>l</w:t>
        </w:r>
      </w:ins>
      <w:r w:rsidRPr="002A7113">
        <w:rPr>
          <w:rFonts w:ascii="Helvetica" w:eastAsia="Times New Roman" w:hAnsi="Helvetica" w:cs="Helvetica"/>
          <w:color w:val="000000"/>
          <w:sz w:val="24"/>
          <w:szCs w:val="24"/>
          <w:lang w:eastAsia="en-GB"/>
        </w:rPr>
        <w:t xml:space="preserve"> register as foreign residents and </w:t>
      </w:r>
      <w:del w:id="1305" w:author="A" w:date="2019-05-15T09:48:00Z">
        <w:r w:rsidRPr="002A7113" w:rsidDel="00F039CC">
          <w:rPr>
            <w:rFonts w:ascii="Helvetica" w:eastAsia="Times New Roman" w:hAnsi="Helvetica" w:cs="Helvetica"/>
            <w:color w:val="000000"/>
            <w:sz w:val="24"/>
            <w:szCs w:val="24"/>
            <w:lang w:eastAsia="en-GB"/>
          </w:rPr>
          <w:delText>have been</w:delText>
        </w:r>
      </w:del>
      <w:ins w:id="1306" w:author="A" w:date="2019-05-15T09:48:00Z">
        <w:r w:rsidR="00F039CC">
          <w:rPr>
            <w:rFonts w:ascii="Helvetica" w:eastAsia="Times New Roman" w:hAnsi="Helvetica" w:cs="Helvetica"/>
            <w:color w:val="000000"/>
            <w:sz w:val="24"/>
            <w:szCs w:val="24"/>
            <w:lang w:eastAsia="en-GB"/>
          </w:rPr>
          <w:t>are</w:t>
        </w:r>
      </w:ins>
      <w:r w:rsidRPr="002A7113">
        <w:rPr>
          <w:rFonts w:ascii="Helvetica" w:eastAsia="Times New Roman" w:hAnsi="Helvetica" w:cs="Helvetica"/>
          <w:color w:val="000000"/>
          <w:sz w:val="24"/>
          <w:szCs w:val="24"/>
          <w:lang w:eastAsia="en-GB"/>
        </w:rPr>
        <w:t xml:space="preserve"> excluded from certain jobs. </w:t>
      </w:r>
      <w:del w:id="1307" w:author="A" w:date="2019-05-15T09:48:00Z">
        <w:r w:rsidRPr="002A7113" w:rsidDel="00F039CC">
          <w:rPr>
            <w:rFonts w:ascii="Helvetica" w:eastAsia="Times New Roman" w:hAnsi="Helvetica" w:cs="Helvetica"/>
            <w:color w:val="000000"/>
            <w:sz w:val="24"/>
            <w:szCs w:val="24"/>
            <w:lang w:eastAsia="en-GB"/>
          </w:rPr>
          <w:delText xml:space="preserve">A </w:delText>
        </w:r>
      </w:del>
      <w:ins w:id="1308" w:author="A" w:date="2019-05-15T09:48:00Z">
        <w:r w:rsidR="00F039CC">
          <w:rPr>
            <w:rFonts w:ascii="Helvetica" w:eastAsia="Times New Roman" w:hAnsi="Helvetica" w:cs="Helvetica"/>
            <w:color w:val="000000"/>
            <w:sz w:val="24"/>
            <w:szCs w:val="24"/>
            <w:lang w:eastAsia="en-GB"/>
          </w:rPr>
          <w:t>These restrictions are gradually easing, thanks to cam</w:t>
        </w:r>
      </w:ins>
      <w:ins w:id="1309" w:author="A" w:date="2019-05-15T09:49:00Z">
        <w:r w:rsidR="00F039CC">
          <w:rPr>
            <w:rFonts w:ascii="Helvetica" w:eastAsia="Times New Roman" w:hAnsi="Helvetica" w:cs="Helvetica"/>
            <w:color w:val="000000"/>
            <w:sz w:val="24"/>
            <w:szCs w:val="24"/>
            <w:lang w:eastAsia="en-GB"/>
          </w:rPr>
          <w:t>paigns to</w:t>
        </w:r>
      </w:ins>
      <w:ins w:id="1310" w:author="A" w:date="2019-05-15T09:48:00Z">
        <w:r w:rsidR="00F039CC" w:rsidRPr="002A7113">
          <w:rPr>
            <w:rFonts w:ascii="Helvetica" w:eastAsia="Times New Roman" w:hAnsi="Helvetica" w:cs="Helvetica"/>
            <w:color w:val="000000"/>
            <w:sz w:val="24"/>
            <w:szCs w:val="24"/>
            <w:lang w:eastAsia="en-GB"/>
          </w:rPr>
          <w:t xml:space="preserve"> </w:t>
        </w:r>
      </w:ins>
      <w:del w:id="1311" w:author="A" w:date="2019-05-15T09:49:00Z">
        <w:r w:rsidRPr="002A7113" w:rsidDel="00F039CC">
          <w:rPr>
            <w:rFonts w:ascii="Helvetica" w:eastAsia="Times New Roman" w:hAnsi="Helvetica" w:cs="Helvetica"/>
            <w:color w:val="000000"/>
            <w:sz w:val="24"/>
            <w:szCs w:val="24"/>
            <w:lang w:eastAsia="en-GB"/>
          </w:rPr>
          <w:delText xml:space="preserve">campaign to </w:delText>
        </w:r>
      </w:del>
      <w:r w:rsidRPr="002A7113">
        <w:rPr>
          <w:rFonts w:ascii="Helvetica" w:eastAsia="Times New Roman" w:hAnsi="Helvetica" w:cs="Helvetica"/>
          <w:color w:val="000000"/>
          <w:sz w:val="24"/>
          <w:szCs w:val="24"/>
          <w:lang w:eastAsia="en-GB"/>
        </w:rPr>
        <w:t xml:space="preserve">remove </w:t>
      </w:r>
      <w:del w:id="1312" w:author="A" w:date="2019-05-15T09:49:00Z">
        <w:r w:rsidRPr="002A7113" w:rsidDel="00F039CC">
          <w:rPr>
            <w:rFonts w:ascii="Helvetica" w:eastAsia="Times New Roman" w:hAnsi="Helvetica" w:cs="Helvetica"/>
            <w:color w:val="000000"/>
            <w:sz w:val="24"/>
            <w:szCs w:val="24"/>
            <w:lang w:eastAsia="en-GB"/>
          </w:rPr>
          <w:delText>these barriers is gradually easing restrictions</w:delText>
        </w:r>
      </w:del>
      <w:ins w:id="1313" w:author="A" w:date="2019-05-15T09:49:00Z">
        <w:r w:rsidR="00F039CC">
          <w:rPr>
            <w:rFonts w:ascii="Helvetica" w:eastAsia="Times New Roman" w:hAnsi="Helvetica" w:cs="Helvetica"/>
            <w:color w:val="000000"/>
            <w:sz w:val="24"/>
            <w:szCs w:val="24"/>
            <w:lang w:eastAsia="en-GB"/>
          </w:rPr>
          <w:t>barriers for resident aliens</w:t>
        </w:r>
      </w:ins>
      <w:r w:rsidRPr="002A7113">
        <w:rPr>
          <w:rFonts w:ascii="Helvetica" w:eastAsia="Times New Roman" w:hAnsi="Helvetica" w:cs="Helvetica"/>
          <w:color w:val="000000"/>
          <w:sz w:val="24"/>
          <w:szCs w:val="24"/>
          <w:lang w:eastAsia="en-GB"/>
        </w:rPr>
        <w:t>.</w:t>
      </w:r>
    </w:p>
    <w:p w14:paraId="35B9CFF3" w14:textId="071C6F28" w:rsidR="00C62892" w:rsidRDefault="002A7113" w:rsidP="002A7113">
      <w:pPr>
        <w:spacing w:after="150" w:line="240" w:lineRule="auto"/>
        <w:rPr>
          <w:ins w:id="1314" w:author="A" w:date="2019-05-15T09:50:00Z"/>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Another minority group </w:t>
      </w:r>
      <w:ins w:id="1315" w:author="A" w:date="2019-05-15T12:22:00Z">
        <w:r w:rsidR="00795A52">
          <w:rPr>
            <w:rFonts w:ascii="Helvetica" w:eastAsia="Times New Roman" w:hAnsi="Helvetica" w:cs="Helvetica"/>
            <w:color w:val="000000"/>
            <w:sz w:val="24"/>
            <w:szCs w:val="24"/>
            <w:lang w:eastAsia="en-GB"/>
          </w:rPr>
          <w:t>is</w:t>
        </w:r>
      </w:ins>
      <w:ins w:id="1316" w:author="A" w:date="2019-05-15T09:48:00Z">
        <w:r w:rsidR="00F039CC">
          <w:rPr>
            <w:rFonts w:ascii="Helvetica" w:eastAsia="Times New Roman" w:hAnsi="Helvetica" w:cs="Helvetica"/>
            <w:color w:val="000000"/>
            <w:sz w:val="24"/>
            <w:szCs w:val="24"/>
            <w:lang w:eastAsia="en-GB"/>
          </w:rPr>
          <w:t xml:space="preserve"> the </w:t>
        </w:r>
        <w:r w:rsidR="00F039CC" w:rsidRPr="002A7113">
          <w:rPr>
            <w:rFonts w:ascii="Helvetica" w:eastAsia="Times New Roman" w:hAnsi="Helvetica" w:cs="Helvetica"/>
            <w:i/>
            <w:iCs/>
            <w:color w:val="000000"/>
            <w:sz w:val="24"/>
            <w:szCs w:val="24"/>
            <w:lang w:eastAsia="en-GB"/>
          </w:rPr>
          <w:t>burakumin</w:t>
        </w:r>
        <w:r w:rsidR="00F039CC">
          <w:rPr>
            <w:rFonts w:ascii="Helvetica" w:eastAsia="Times New Roman" w:hAnsi="Helvetica" w:cs="Helvetica"/>
            <w:i/>
            <w:iCs/>
            <w:color w:val="000000"/>
            <w:sz w:val="24"/>
            <w:szCs w:val="24"/>
            <w:lang w:eastAsia="en-GB"/>
          </w:rPr>
          <w:t xml:space="preserve"> </w:t>
        </w:r>
        <w:r w:rsidR="00F039CC" w:rsidRPr="002A7113">
          <w:rPr>
            <w:rFonts w:ascii="Helvetica" w:eastAsia="Times New Roman" w:hAnsi="Helvetica" w:cs="Helvetica"/>
            <w:color w:val="000000"/>
            <w:sz w:val="24"/>
            <w:szCs w:val="24"/>
            <w:lang w:eastAsia="en-GB"/>
          </w:rPr>
          <w:t>(</w:t>
        </w:r>
      </w:ins>
      <w:ins w:id="1317" w:author="A" w:date="2019-05-15T12:22:00Z">
        <w:r w:rsidR="00795A52">
          <w:rPr>
            <w:rFonts w:ascii="Helvetica" w:eastAsia="Times New Roman" w:hAnsi="Helvetica" w:cs="Helvetica"/>
            <w:color w:val="000000"/>
            <w:sz w:val="24"/>
            <w:szCs w:val="24"/>
            <w:lang w:eastAsia="en-GB"/>
          </w:rPr>
          <w:t>“</w:t>
        </w:r>
      </w:ins>
      <w:ins w:id="1318" w:author="A" w:date="2019-05-15T09:48:00Z">
        <w:r w:rsidR="00F039CC" w:rsidRPr="002A7113">
          <w:rPr>
            <w:rFonts w:ascii="Helvetica" w:eastAsia="Times New Roman" w:hAnsi="Helvetica" w:cs="Helvetica"/>
            <w:color w:val="000000"/>
            <w:sz w:val="24"/>
            <w:szCs w:val="24"/>
            <w:lang w:eastAsia="en-GB"/>
          </w:rPr>
          <w:t>hamlet people</w:t>
        </w:r>
      </w:ins>
      <w:ins w:id="1319" w:author="A" w:date="2019-05-15T12:22:00Z">
        <w:r w:rsidR="00795A52">
          <w:rPr>
            <w:rFonts w:ascii="Helvetica" w:eastAsia="Times New Roman" w:hAnsi="Helvetica" w:cs="Helvetica"/>
            <w:color w:val="000000"/>
            <w:sz w:val="24"/>
            <w:szCs w:val="24"/>
            <w:lang w:eastAsia="en-GB"/>
          </w:rPr>
          <w:t>”</w:t>
        </w:r>
      </w:ins>
      <w:ins w:id="1320" w:author="A" w:date="2019-05-15T09:48:00Z">
        <w:r w:rsidR="00F039CC" w:rsidRPr="002A7113">
          <w:rPr>
            <w:rFonts w:ascii="Helvetica" w:eastAsia="Times New Roman" w:hAnsi="Helvetica" w:cs="Helvetica"/>
            <w:color w:val="000000"/>
            <w:sz w:val="24"/>
            <w:szCs w:val="24"/>
            <w:lang w:eastAsia="en-GB"/>
          </w:rPr>
          <w:t>)</w:t>
        </w:r>
        <w:r w:rsidR="00F039CC">
          <w:rPr>
            <w:rFonts w:ascii="Helvetica" w:eastAsia="Times New Roman" w:hAnsi="Helvetica" w:cs="Helvetica"/>
            <w:color w:val="000000"/>
            <w:sz w:val="24"/>
            <w:szCs w:val="24"/>
            <w:lang w:eastAsia="en-GB"/>
          </w:rPr>
          <w:t xml:space="preserve">, who make up </w:t>
        </w:r>
      </w:ins>
      <w:del w:id="1321" w:author="A" w:date="2019-05-15T09:48:00Z">
        <w:r w:rsidRPr="002A7113" w:rsidDel="00F039CC">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about 2 percent of the population</w:t>
      </w:r>
      <w:ins w:id="1322" w:author="A" w:date="2019-05-15T09:49:00Z">
        <w:r w:rsidR="00F039CC">
          <w:rPr>
            <w:rFonts w:ascii="Helvetica" w:eastAsia="Times New Roman" w:hAnsi="Helvetica" w:cs="Helvetica"/>
            <w:color w:val="000000"/>
            <w:sz w:val="24"/>
            <w:szCs w:val="24"/>
            <w:lang w:eastAsia="en-GB"/>
          </w:rPr>
          <w:t>.</w:t>
        </w:r>
      </w:ins>
      <w:del w:id="1323" w:author="A" w:date="2019-05-15T09:49:00Z">
        <w:r w:rsidRPr="002A7113" w:rsidDel="00F039CC">
          <w:rPr>
            <w:rFonts w:ascii="Helvetica" w:eastAsia="Times New Roman" w:hAnsi="Helvetica" w:cs="Helvetica"/>
            <w:color w:val="000000"/>
            <w:sz w:val="24"/>
            <w:szCs w:val="24"/>
            <w:lang w:eastAsia="en-GB"/>
          </w:rPr>
          <w:delText>)</w:delText>
        </w:r>
      </w:del>
      <w:r w:rsidRPr="002A7113">
        <w:rPr>
          <w:rFonts w:ascii="Helvetica" w:eastAsia="Times New Roman" w:hAnsi="Helvetica" w:cs="Helvetica"/>
          <w:color w:val="000000"/>
          <w:sz w:val="24"/>
          <w:szCs w:val="24"/>
          <w:lang w:eastAsia="en-GB"/>
        </w:rPr>
        <w:t xml:space="preserve"> </w:t>
      </w:r>
      <w:del w:id="1324" w:author="A" w:date="2019-05-15T09:49:00Z">
        <w:r w:rsidRPr="002A7113" w:rsidDel="00F039CC">
          <w:rPr>
            <w:rFonts w:ascii="Helvetica" w:eastAsia="Times New Roman" w:hAnsi="Helvetica" w:cs="Helvetica"/>
            <w:color w:val="000000"/>
            <w:sz w:val="24"/>
            <w:szCs w:val="24"/>
            <w:lang w:eastAsia="en-GB"/>
          </w:rPr>
          <w:delText>is</w:delText>
        </w:r>
      </w:del>
      <w:del w:id="1325" w:author="A" w:date="2019-05-15T09:48:00Z">
        <w:r w:rsidRPr="002A7113" w:rsidDel="00F039CC">
          <w:rPr>
            <w:rFonts w:ascii="Helvetica" w:eastAsia="Times New Roman" w:hAnsi="Helvetica" w:cs="Helvetica"/>
            <w:color w:val="000000"/>
            <w:sz w:val="24"/>
            <w:szCs w:val="24"/>
            <w:lang w:eastAsia="en-GB"/>
          </w:rPr>
          <w:delText xml:space="preserve"> the</w:delText>
        </w:r>
        <w:r w:rsidR="002C4CF1" w:rsidDel="00F039CC">
          <w:rPr>
            <w:rFonts w:ascii="Helvetica" w:eastAsia="Times New Roman" w:hAnsi="Helvetica" w:cs="Helvetica"/>
            <w:color w:val="000000"/>
            <w:sz w:val="24"/>
            <w:szCs w:val="24"/>
            <w:lang w:eastAsia="en-GB"/>
          </w:rPr>
          <w:delText xml:space="preserve"> </w:delText>
        </w:r>
        <w:r w:rsidRPr="002A7113" w:rsidDel="00F039CC">
          <w:rPr>
            <w:rFonts w:ascii="Helvetica" w:eastAsia="Times New Roman" w:hAnsi="Helvetica" w:cs="Helvetica"/>
            <w:i/>
            <w:iCs/>
            <w:color w:val="000000"/>
            <w:sz w:val="24"/>
            <w:szCs w:val="24"/>
            <w:lang w:eastAsia="en-GB"/>
          </w:rPr>
          <w:delText>burakumin</w:delText>
        </w:r>
        <w:r w:rsidR="002C4CF1" w:rsidDel="00F039CC">
          <w:rPr>
            <w:rFonts w:ascii="Helvetica" w:eastAsia="Times New Roman" w:hAnsi="Helvetica" w:cs="Helvetica"/>
            <w:i/>
            <w:iCs/>
            <w:color w:val="000000"/>
            <w:sz w:val="24"/>
            <w:szCs w:val="24"/>
            <w:lang w:eastAsia="en-GB"/>
          </w:rPr>
          <w:delText xml:space="preserve"> </w:delText>
        </w:r>
        <w:r w:rsidRPr="002A7113" w:rsidDel="00F039CC">
          <w:rPr>
            <w:rFonts w:ascii="Helvetica" w:eastAsia="Times New Roman" w:hAnsi="Helvetica" w:cs="Helvetica"/>
            <w:color w:val="000000"/>
            <w:sz w:val="24"/>
            <w:szCs w:val="24"/>
            <w:lang w:eastAsia="en-GB"/>
          </w:rPr>
          <w:delText>(hamlet people).</w:delText>
        </w:r>
      </w:del>
      <w:del w:id="1326" w:author="A" w:date="2019-05-15T09:49:00Z">
        <w:r w:rsidRPr="002A7113" w:rsidDel="00F039CC">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Physically indistinguishable from the majority Japanese, </w:t>
      </w:r>
      <w:del w:id="1327" w:author="A" w:date="2019-05-15T09:49:00Z">
        <w:r w:rsidRPr="002A7113" w:rsidDel="00F039CC">
          <w:rPr>
            <w:rFonts w:ascii="Helvetica" w:eastAsia="Times New Roman" w:hAnsi="Helvetica" w:cs="Helvetica"/>
            <w:color w:val="000000"/>
            <w:sz w:val="24"/>
            <w:szCs w:val="24"/>
            <w:lang w:eastAsia="en-GB"/>
          </w:rPr>
          <w:delText xml:space="preserve">these </w:delText>
        </w:r>
      </w:del>
      <w:ins w:id="1328" w:author="A" w:date="2019-05-15T09:49:00Z">
        <w:r w:rsidR="00F039CC">
          <w:rPr>
            <w:rFonts w:ascii="Helvetica" w:eastAsia="Times New Roman" w:hAnsi="Helvetica" w:cs="Helvetica"/>
            <w:color w:val="000000"/>
            <w:sz w:val="24"/>
            <w:szCs w:val="24"/>
            <w:lang w:eastAsia="en-GB"/>
          </w:rPr>
          <w:t xml:space="preserve">the </w:t>
        </w:r>
        <w:r w:rsidR="00F039CC" w:rsidRPr="00F039CC">
          <w:rPr>
            <w:rFonts w:ascii="Helvetica" w:eastAsia="Times New Roman" w:hAnsi="Helvetica" w:cs="Helvetica"/>
            <w:i/>
            <w:color w:val="000000"/>
            <w:sz w:val="24"/>
            <w:szCs w:val="24"/>
            <w:lang w:eastAsia="en-GB"/>
            <w:rPrChange w:id="1329" w:author="A" w:date="2019-05-15T09:49:00Z">
              <w:rPr>
                <w:rFonts w:ascii="Helvetica" w:eastAsia="Times New Roman" w:hAnsi="Helvetica" w:cs="Helvetica"/>
                <w:color w:val="000000"/>
                <w:sz w:val="24"/>
                <w:szCs w:val="24"/>
                <w:lang w:eastAsia="en-GB"/>
              </w:rPr>
            </w:rPrChange>
          </w:rPr>
          <w:t>burakumin</w:t>
        </w:r>
        <w:r w:rsidR="00F039C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are descendants of outcasts who suffered severe discrimination in pre-modern times. </w:t>
      </w:r>
      <w:del w:id="1330" w:author="A" w:date="2019-05-15T09:50:00Z">
        <w:r w:rsidRPr="002A7113" w:rsidDel="00F039CC">
          <w:rPr>
            <w:rFonts w:ascii="Helvetica" w:eastAsia="Times New Roman" w:hAnsi="Helvetica" w:cs="Helvetica"/>
            <w:color w:val="000000"/>
            <w:sz w:val="24"/>
            <w:szCs w:val="24"/>
            <w:lang w:eastAsia="en-GB"/>
          </w:rPr>
          <w:delText xml:space="preserve">Despite </w:delText>
        </w:r>
      </w:del>
      <w:ins w:id="1331" w:author="A" w:date="2019-05-15T09:50:00Z">
        <w:r w:rsidR="00F039CC">
          <w:rPr>
            <w:rFonts w:ascii="Helvetica" w:eastAsia="Times New Roman" w:hAnsi="Helvetica" w:cs="Helvetica"/>
            <w:color w:val="000000"/>
            <w:sz w:val="24"/>
            <w:szCs w:val="24"/>
            <w:lang w:eastAsia="en-GB"/>
          </w:rPr>
          <w:t>They remain subject to widespread discrimination, in spite of</w:t>
        </w:r>
        <w:r w:rsidR="00F039CC" w:rsidRPr="002A7113">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attempts to legislate equality</w:t>
      </w:r>
      <w:del w:id="1332" w:author="A" w:date="2019-05-15T09:50:00Z">
        <w:r w:rsidRPr="002A7113" w:rsidDel="00F039CC">
          <w:rPr>
            <w:rFonts w:ascii="Helvetica" w:eastAsia="Times New Roman" w:hAnsi="Helvetica" w:cs="Helvetica"/>
            <w:color w:val="000000"/>
            <w:sz w:val="24"/>
            <w:szCs w:val="24"/>
            <w:lang w:eastAsia="en-GB"/>
          </w:rPr>
          <w:delText>, they are subject to widespread discrimination</w:delText>
        </w:r>
      </w:del>
      <w:r w:rsidRPr="002A7113">
        <w:rPr>
          <w:rFonts w:ascii="Helvetica" w:eastAsia="Times New Roman" w:hAnsi="Helvetica" w:cs="Helvetica"/>
          <w:color w:val="000000"/>
          <w:sz w:val="24"/>
          <w:szCs w:val="24"/>
          <w:lang w:eastAsia="en-GB"/>
        </w:rPr>
        <w:t>.</w:t>
      </w:r>
    </w:p>
    <w:p w14:paraId="47BD4EF4" w14:textId="70326DB7" w:rsidR="002A7113" w:rsidRPr="002A7113" w:rsidRDefault="002A7113" w:rsidP="002A7113">
      <w:pPr>
        <w:spacing w:after="150" w:line="240" w:lineRule="auto"/>
        <w:rPr>
          <w:rFonts w:ascii="Helvetica" w:eastAsia="Times New Roman" w:hAnsi="Helvetica" w:cs="Helvetica"/>
          <w:color w:val="000000"/>
          <w:sz w:val="24"/>
          <w:szCs w:val="24"/>
          <w:lang w:eastAsia="en-GB"/>
        </w:rPr>
      </w:pPr>
      <w:del w:id="1333" w:author="A" w:date="2019-05-15T09:50:00Z">
        <w:r w:rsidRPr="002A7113" w:rsidDel="00C62892">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 xml:space="preserve">The tiny population of Ainu on the </w:t>
      </w:r>
      <w:ins w:id="1334" w:author="A" w:date="2019-05-15T09:51:00Z">
        <w:r w:rsidR="00C62892">
          <w:rPr>
            <w:rFonts w:ascii="Helvetica" w:eastAsia="Times New Roman" w:hAnsi="Helvetica" w:cs="Helvetica"/>
            <w:color w:val="000000"/>
            <w:sz w:val="24"/>
            <w:szCs w:val="24"/>
            <w:lang w:eastAsia="en-GB"/>
          </w:rPr>
          <w:t xml:space="preserve">northern </w:t>
        </w:r>
      </w:ins>
      <w:r w:rsidRPr="002A7113">
        <w:rPr>
          <w:rFonts w:ascii="Helvetica" w:eastAsia="Times New Roman" w:hAnsi="Helvetica" w:cs="Helvetica"/>
          <w:color w:val="000000"/>
          <w:sz w:val="24"/>
          <w:szCs w:val="24"/>
          <w:lang w:eastAsia="en-GB"/>
        </w:rPr>
        <w:t xml:space="preserve">island of Hokkaido are an indigenous people who were overrun </w:t>
      </w:r>
      <w:del w:id="1335" w:author="A" w:date="2019-05-15T09:51:00Z">
        <w:r w:rsidRPr="002A7113" w:rsidDel="00C62892">
          <w:rPr>
            <w:rFonts w:ascii="Helvetica" w:eastAsia="Times New Roman" w:hAnsi="Helvetica" w:cs="Helvetica"/>
            <w:color w:val="000000"/>
            <w:sz w:val="24"/>
            <w:szCs w:val="24"/>
            <w:lang w:eastAsia="en-GB"/>
          </w:rPr>
          <w:delText xml:space="preserve">by </w:delText>
        </w:r>
      </w:del>
      <w:ins w:id="1336" w:author="A" w:date="2019-05-15T09:51:00Z">
        <w:r w:rsidR="00C62892">
          <w:rPr>
            <w:rFonts w:ascii="Helvetica" w:eastAsia="Times New Roman" w:hAnsi="Helvetica" w:cs="Helvetica"/>
            <w:color w:val="000000"/>
            <w:sz w:val="24"/>
            <w:szCs w:val="24"/>
            <w:lang w:eastAsia="en-GB"/>
          </w:rPr>
          <w:t>by</w:t>
        </w:r>
      </w:ins>
      <w:del w:id="1337" w:author="A" w:date="2019-05-15T09:51:00Z">
        <w:r w:rsidRPr="002A7113" w:rsidDel="00C62892">
          <w:rPr>
            <w:rFonts w:ascii="Helvetica" w:eastAsia="Times New Roman" w:hAnsi="Helvetica" w:cs="Helvetica"/>
            <w:color w:val="000000"/>
            <w:sz w:val="24"/>
            <w:szCs w:val="24"/>
            <w:lang w:eastAsia="en-GB"/>
          </w:rPr>
          <w:delText>the</w:delText>
        </w:r>
      </w:del>
      <w:r w:rsidRPr="002A7113">
        <w:rPr>
          <w:rFonts w:ascii="Helvetica" w:eastAsia="Times New Roman" w:hAnsi="Helvetica" w:cs="Helvetica"/>
          <w:color w:val="000000"/>
          <w:sz w:val="24"/>
          <w:szCs w:val="24"/>
          <w:lang w:eastAsia="en-GB"/>
        </w:rPr>
        <w:t xml:space="preserve"> majority</w:t>
      </w:r>
      <w:ins w:id="1338" w:author="A" w:date="2019-05-15T09:51:00Z">
        <w:r w:rsidR="00C62892">
          <w:rPr>
            <w:rFonts w:ascii="Helvetica" w:eastAsia="Times New Roman" w:hAnsi="Helvetica" w:cs="Helvetica"/>
            <w:color w:val="000000"/>
            <w:sz w:val="24"/>
            <w:szCs w:val="24"/>
            <w:lang w:eastAsia="en-GB"/>
          </w:rPr>
          <w:t>-</w:t>
        </w:r>
      </w:ins>
      <w:del w:id="1339" w:author="A" w:date="2019-05-15T09:51:00Z">
        <w:r w:rsidRPr="002A7113" w:rsidDel="00C62892">
          <w:rPr>
            <w:rFonts w:ascii="Helvetica" w:eastAsia="Times New Roman" w:hAnsi="Helvetica" w:cs="Helvetica"/>
            <w:color w:val="000000"/>
            <w:sz w:val="24"/>
            <w:szCs w:val="24"/>
            <w:lang w:eastAsia="en-GB"/>
          </w:rPr>
          <w:delText xml:space="preserve"> </w:delText>
        </w:r>
      </w:del>
      <w:r w:rsidRPr="002A7113">
        <w:rPr>
          <w:rFonts w:ascii="Helvetica" w:eastAsia="Times New Roman" w:hAnsi="Helvetica" w:cs="Helvetica"/>
          <w:color w:val="000000"/>
          <w:sz w:val="24"/>
          <w:szCs w:val="24"/>
          <w:lang w:eastAsia="en-GB"/>
        </w:rPr>
        <w:t>Japanese</w:t>
      </w:r>
      <w:del w:id="1340" w:author="A" w:date="2019-05-15T09:51:00Z">
        <w:r w:rsidRPr="002A7113" w:rsidDel="00C62892">
          <w:rPr>
            <w:rFonts w:ascii="Helvetica" w:eastAsia="Times New Roman" w:hAnsi="Helvetica" w:cs="Helvetica"/>
            <w:color w:val="000000"/>
            <w:sz w:val="24"/>
            <w:szCs w:val="24"/>
            <w:lang w:eastAsia="en-GB"/>
          </w:rPr>
          <w:delText xml:space="preserve"> </w:delText>
        </w:r>
      </w:del>
      <w:ins w:id="1341" w:author="A" w:date="2019-05-15T09:51:00Z">
        <w:r w:rsidR="00C62892">
          <w:rPr>
            <w:rFonts w:ascii="Helvetica" w:eastAsia="Times New Roman" w:hAnsi="Helvetica" w:cs="Helvetica"/>
            <w:color w:val="000000"/>
            <w:sz w:val="24"/>
            <w:szCs w:val="24"/>
            <w:lang w:eastAsia="en-GB"/>
          </w:rPr>
          <w:t xml:space="preserve"> settlers</w:t>
        </w:r>
      </w:ins>
      <w:del w:id="1342" w:author="A" w:date="2019-05-15T09:51:00Z">
        <w:r w:rsidRPr="002A7113" w:rsidDel="00C62892">
          <w:rPr>
            <w:rFonts w:ascii="Helvetica" w:eastAsia="Times New Roman" w:hAnsi="Helvetica" w:cs="Helvetica"/>
            <w:color w:val="000000"/>
            <w:sz w:val="24"/>
            <w:szCs w:val="24"/>
            <w:lang w:eastAsia="en-GB"/>
          </w:rPr>
          <w:delText>population</w:delText>
        </w:r>
      </w:del>
      <w:r w:rsidRPr="002A7113">
        <w:rPr>
          <w:rFonts w:ascii="Helvetica" w:eastAsia="Times New Roman" w:hAnsi="Helvetica" w:cs="Helvetica"/>
          <w:color w:val="000000"/>
          <w:sz w:val="24"/>
          <w:szCs w:val="24"/>
          <w:lang w:eastAsia="en-GB"/>
        </w:rPr>
        <w:t xml:space="preserve">. Most have </w:t>
      </w:r>
      <w:ins w:id="1343" w:author="A" w:date="2019-05-15T09:51:00Z">
        <w:r w:rsidR="00C62892">
          <w:rPr>
            <w:rFonts w:ascii="Helvetica" w:eastAsia="Times New Roman" w:hAnsi="Helvetica" w:cs="Helvetica"/>
            <w:color w:val="000000"/>
            <w:sz w:val="24"/>
            <w:szCs w:val="24"/>
            <w:lang w:eastAsia="en-GB"/>
          </w:rPr>
          <w:t xml:space="preserve">now </w:t>
        </w:r>
      </w:ins>
      <w:r w:rsidRPr="002A7113">
        <w:rPr>
          <w:rFonts w:ascii="Helvetica" w:eastAsia="Times New Roman" w:hAnsi="Helvetica" w:cs="Helvetica"/>
          <w:color w:val="000000"/>
          <w:sz w:val="24"/>
          <w:szCs w:val="24"/>
          <w:lang w:eastAsia="en-GB"/>
        </w:rPr>
        <w:t>intermarried with the majority Japanese.</w:t>
      </w:r>
    </w:p>
    <w:p w14:paraId="448ACD24" w14:textId="12546571"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 xml:space="preserve">An issue of concern in modern Japan is the status of women. </w:t>
      </w:r>
      <w:del w:id="1344" w:author="A" w:date="2019-05-15T09:52:00Z">
        <w:r w:rsidRPr="002A7113" w:rsidDel="00C62892">
          <w:rPr>
            <w:rFonts w:ascii="Helvetica" w:eastAsia="Times New Roman" w:hAnsi="Helvetica" w:cs="Helvetica"/>
            <w:color w:val="000000"/>
            <w:sz w:val="24"/>
            <w:szCs w:val="24"/>
            <w:lang w:eastAsia="en-GB"/>
          </w:rPr>
          <w:delText>Laws pertaining to women have changed faster than</w:delText>
        </w:r>
      </w:del>
      <w:ins w:id="1345" w:author="A" w:date="2019-05-15T09:52:00Z">
        <w:r w:rsidR="00C62892">
          <w:rPr>
            <w:rFonts w:ascii="Helvetica" w:eastAsia="Times New Roman" w:hAnsi="Helvetica" w:cs="Helvetica"/>
            <w:color w:val="000000"/>
            <w:sz w:val="24"/>
            <w:szCs w:val="24"/>
            <w:lang w:eastAsia="en-GB"/>
          </w:rPr>
          <w:t>While Japan has implemented many laws to encourage gender equality and protect women,</w:t>
        </w:r>
      </w:ins>
      <w:r w:rsidRPr="002A7113">
        <w:rPr>
          <w:rFonts w:ascii="Helvetica" w:eastAsia="Times New Roman" w:hAnsi="Helvetica" w:cs="Helvetica"/>
          <w:color w:val="000000"/>
          <w:sz w:val="24"/>
          <w:szCs w:val="24"/>
          <w:lang w:eastAsia="en-GB"/>
        </w:rPr>
        <w:t xml:space="preserve"> social values</w:t>
      </w:r>
      <w:ins w:id="1346" w:author="A" w:date="2019-05-15T09:52:00Z">
        <w:r w:rsidR="00C62892">
          <w:rPr>
            <w:rFonts w:ascii="Helvetica" w:eastAsia="Times New Roman" w:hAnsi="Helvetica" w:cs="Helvetica"/>
            <w:color w:val="000000"/>
            <w:sz w:val="24"/>
            <w:szCs w:val="24"/>
            <w:lang w:eastAsia="en-GB"/>
          </w:rPr>
          <w:t xml:space="preserve"> have not kept up</w:t>
        </w:r>
      </w:ins>
      <w:r w:rsidRPr="002A7113">
        <w:rPr>
          <w:rFonts w:ascii="Helvetica" w:eastAsia="Times New Roman" w:hAnsi="Helvetica" w:cs="Helvetica"/>
          <w:color w:val="000000"/>
          <w:sz w:val="24"/>
          <w:szCs w:val="24"/>
          <w:lang w:eastAsia="en-GB"/>
        </w:rPr>
        <w:t xml:space="preserve">. </w:t>
      </w:r>
      <w:del w:id="1347" w:author="A" w:date="2019-05-15T09:53:00Z">
        <w:r w:rsidRPr="002A7113" w:rsidDel="00C62892">
          <w:rPr>
            <w:rFonts w:ascii="Helvetica" w:eastAsia="Times New Roman" w:hAnsi="Helvetica" w:cs="Helvetica"/>
            <w:color w:val="000000"/>
            <w:sz w:val="24"/>
            <w:szCs w:val="24"/>
            <w:lang w:eastAsia="en-GB"/>
          </w:rPr>
          <w:delText>Legally, Japanese women enjoy considerable protection. However, social values tend to emphasize</w:delText>
        </w:r>
      </w:del>
      <w:ins w:id="1348" w:author="A" w:date="2019-05-15T09:53:00Z">
        <w:r w:rsidR="00C62892">
          <w:rPr>
            <w:rFonts w:ascii="Helvetica" w:eastAsia="Times New Roman" w:hAnsi="Helvetica" w:cs="Helvetica"/>
            <w:color w:val="000000"/>
            <w:sz w:val="24"/>
            <w:szCs w:val="24"/>
            <w:lang w:eastAsia="en-GB"/>
          </w:rPr>
          <w:t>Gender</w:t>
        </w:r>
      </w:ins>
      <w:del w:id="1349" w:author="A" w:date="2019-05-15T09:53:00Z">
        <w:r w:rsidRPr="002A7113" w:rsidDel="00C62892">
          <w:rPr>
            <w:rFonts w:ascii="Helvetica" w:eastAsia="Times New Roman" w:hAnsi="Helvetica" w:cs="Helvetica"/>
            <w:color w:val="000000"/>
            <w:sz w:val="24"/>
            <w:szCs w:val="24"/>
            <w:lang w:eastAsia="en-GB"/>
          </w:rPr>
          <w:delText xml:space="preserve"> gender</w:delText>
        </w:r>
      </w:del>
      <w:r w:rsidRPr="002A7113">
        <w:rPr>
          <w:rFonts w:ascii="Helvetica" w:eastAsia="Times New Roman" w:hAnsi="Helvetica" w:cs="Helvetica"/>
          <w:color w:val="000000"/>
          <w:sz w:val="24"/>
          <w:szCs w:val="24"/>
          <w:lang w:eastAsia="en-GB"/>
        </w:rPr>
        <w:t>-based career paths</w:t>
      </w:r>
      <w:ins w:id="1350" w:author="A" w:date="2019-05-15T09:53:00Z">
        <w:r w:rsidR="00C62892">
          <w:rPr>
            <w:rFonts w:ascii="Helvetica" w:eastAsia="Times New Roman" w:hAnsi="Helvetica" w:cs="Helvetica"/>
            <w:color w:val="000000"/>
            <w:sz w:val="24"/>
            <w:szCs w:val="24"/>
            <w:lang w:eastAsia="en-GB"/>
          </w:rPr>
          <w:t>, for example, are still common</w:t>
        </w:r>
      </w:ins>
      <w:r w:rsidRPr="002A7113">
        <w:rPr>
          <w:rFonts w:ascii="Helvetica" w:eastAsia="Times New Roman" w:hAnsi="Helvetica" w:cs="Helvetica"/>
          <w:color w:val="000000"/>
          <w:sz w:val="24"/>
          <w:szCs w:val="24"/>
          <w:lang w:eastAsia="en-GB"/>
        </w:rPr>
        <w:t>. While many Japanese women appear content with their status, those who wish to pursue careers previously limited to men find the door only partially open.</w:t>
      </w:r>
    </w:p>
    <w:p w14:paraId="1BECCA80" w14:textId="29B3E7E9" w:rsidR="002A7113" w:rsidRPr="002A7113" w:rsidRDefault="002A7113" w:rsidP="002A7113">
      <w:pPr>
        <w:spacing w:after="150" w:line="240" w:lineRule="auto"/>
        <w:rPr>
          <w:rFonts w:ascii="Helvetica" w:eastAsia="Times New Roman" w:hAnsi="Helvetica" w:cs="Helvetica"/>
          <w:color w:val="000000"/>
          <w:sz w:val="24"/>
          <w:szCs w:val="24"/>
          <w:lang w:eastAsia="en-GB"/>
        </w:rPr>
      </w:pPr>
      <w:r w:rsidRPr="002A7113">
        <w:rPr>
          <w:rFonts w:ascii="Helvetica" w:eastAsia="Times New Roman" w:hAnsi="Helvetica" w:cs="Helvetica"/>
          <w:color w:val="000000"/>
          <w:sz w:val="24"/>
          <w:szCs w:val="24"/>
          <w:lang w:eastAsia="en-GB"/>
        </w:rPr>
        <w:t>Japanese society tolerates and even encourages considerable drinking, and </w:t>
      </w:r>
      <w:hyperlink r:id="rId16" w:tooltip="View 'alcoholism' definition from Wikipedia" w:history="1">
        <w:r w:rsidRPr="002A7113">
          <w:rPr>
            <w:rFonts w:ascii="Helvetica" w:eastAsia="Times New Roman" w:hAnsi="Helvetica" w:cs="Helvetica"/>
            <w:color w:val="337AB7"/>
            <w:sz w:val="24"/>
            <w:szCs w:val="24"/>
            <w:u w:val="single"/>
            <w:lang w:eastAsia="en-GB"/>
          </w:rPr>
          <w:t>alcoholism</w:t>
        </w:r>
      </w:hyperlink>
      <w:ins w:id="1351" w:author="A" w:date="2019-05-15T09:53:00Z">
        <w:r w:rsidR="00C62892">
          <w:rPr>
            <w:rFonts w:ascii="Helvetica" w:eastAsia="Times New Roman" w:hAnsi="Helvetica" w:cs="Helvetica"/>
            <w:color w:val="000000"/>
            <w:sz w:val="24"/>
            <w:szCs w:val="24"/>
            <w:lang w:eastAsia="en-GB"/>
          </w:rPr>
          <w:t xml:space="preserve"> </w:t>
        </w:r>
      </w:ins>
      <w:r w:rsidRPr="002A7113">
        <w:rPr>
          <w:rFonts w:ascii="Helvetica" w:eastAsia="Times New Roman" w:hAnsi="Helvetica" w:cs="Helvetica"/>
          <w:color w:val="000000"/>
          <w:sz w:val="24"/>
          <w:szCs w:val="24"/>
          <w:lang w:eastAsia="en-GB"/>
        </w:rPr>
        <w:t xml:space="preserve">is a problem. </w:t>
      </w:r>
      <w:ins w:id="1352" w:author="A" w:date="2019-05-15T09:54:00Z">
        <w:r w:rsidR="00C62892">
          <w:rPr>
            <w:rFonts w:ascii="Helvetica" w:eastAsia="Times New Roman" w:hAnsi="Helvetica" w:cs="Helvetica"/>
            <w:color w:val="000000"/>
            <w:sz w:val="24"/>
            <w:szCs w:val="24"/>
            <w:lang w:eastAsia="en-GB"/>
          </w:rPr>
          <w:t>People commonly go for a drink after work to relieve stress and renew</w:t>
        </w:r>
      </w:ins>
      <w:del w:id="1353" w:author="A" w:date="2019-05-15T09:54:00Z">
        <w:r w:rsidRPr="002A7113" w:rsidDel="00C62892">
          <w:rPr>
            <w:rFonts w:ascii="Helvetica" w:eastAsia="Times New Roman" w:hAnsi="Helvetica" w:cs="Helvetica"/>
            <w:color w:val="000000"/>
            <w:sz w:val="24"/>
            <w:szCs w:val="24"/>
            <w:lang w:eastAsia="en-GB"/>
          </w:rPr>
          <w:delText>Relieving stress and renewing</w:delText>
        </w:r>
      </w:del>
      <w:r w:rsidRPr="002A7113">
        <w:rPr>
          <w:rFonts w:ascii="Helvetica" w:eastAsia="Times New Roman" w:hAnsi="Helvetica" w:cs="Helvetica"/>
          <w:color w:val="000000"/>
          <w:sz w:val="24"/>
          <w:szCs w:val="24"/>
          <w:lang w:eastAsia="en-GB"/>
        </w:rPr>
        <w:t xml:space="preserve"> personal bonds</w:t>
      </w:r>
      <w:ins w:id="1354" w:author="A" w:date="2019-05-15T09:55:00Z">
        <w:r w:rsidR="00C62892">
          <w:rPr>
            <w:rFonts w:ascii="Helvetica" w:eastAsia="Times New Roman" w:hAnsi="Helvetica" w:cs="Helvetica"/>
            <w:color w:val="000000"/>
            <w:sz w:val="24"/>
            <w:szCs w:val="24"/>
            <w:lang w:eastAsia="en-GB"/>
          </w:rPr>
          <w:t>, a tradition of social drinking that can lead individuals to take in large amounts o</w:t>
        </w:r>
      </w:ins>
      <w:ins w:id="1355" w:author="A" w:date="2019-05-15T09:56:00Z">
        <w:r w:rsidR="00C62892">
          <w:rPr>
            <w:rFonts w:ascii="Helvetica" w:eastAsia="Times New Roman" w:hAnsi="Helvetica" w:cs="Helvetica"/>
            <w:color w:val="000000"/>
            <w:sz w:val="24"/>
            <w:szCs w:val="24"/>
            <w:lang w:eastAsia="en-GB"/>
          </w:rPr>
          <w:t xml:space="preserve">f alcohol. </w:t>
        </w:r>
      </w:ins>
      <w:del w:id="1356" w:author="A" w:date="2019-05-15T09:54:00Z">
        <w:r w:rsidRPr="002A7113" w:rsidDel="00C62892">
          <w:rPr>
            <w:rFonts w:ascii="Helvetica" w:eastAsia="Times New Roman" w:hAnsi="Helvetica" w:cs="Helvetica"/>
            <w:color w:val="000000"/>
            <w:sz w:val="24"/>
            <w:szCs w:val="24"/>
            <w:lang w:eastAsia="en-GB"/>
          </w:rPr>
          <w:delText xml:space="preserve"> over a drink after work is common in Japan, and leads to heavy drinking. </w:delText>
        </w:r>
      </w:del>
      <w:r w:rsidRPr="002A7113">
        <w:rPr>
          <w:rFonts w:ascii="Helvetica" w:eastAsia="Times New Roman" w:hAnsi="Helvetica" w:cs="Helvetica"/>
          <w:color w:val="000000"/>
          <w:sz w:val="24"/>
          <w:szCs w:val="24"/>
          <w:lang w:eastAsia="en-GB"/>
        </w:rPr>
        <w:t>Japan's island geography has helped to</w:t>
      </w:r>
      <w:ins w:id="1357" w:author="A" w:date="2019-05-15T09:56:00Z">
        <w:r w:rsidR="00C62892">
          <w:rPr>
            <w:rFonts w:ascii="Helvetica" w:eastAsia="Times New Roman" w:hAnsi="Helvetica" w:cs="Helvetica"/>
            <w:color w:val="000000"/>
            <w:sz w:val="24"/>
            <w:szCs w:val="24"/>
            <w:lang w:eastAsia="en-GB"/>
          </w:rPr>
          <w:t xml:space="preserve"> greatly</w:t>
        </w:r>
      </w:ins>
      <w:r w:rsidRPr="002A7113">
        <w:rPr>
          <w:rFonts w:ascii="Helvetica" w:eastAsia="Times New Roman" w:hAnsi="Helvetica" w:cs="Helvetica"/>
          <w:color w:val="000000"/>
          <w:sz w:val="24"/>
          <w:szCs w:val="24"/>
          <w:lang w:eastAsia="en-GB"/>
        </w:rPr>
        <w:t xml:space="preserve"> restrict the inflow of hard drugs and firearms</w:t>
      </w:r>
      <w:del w:id="1358" w:author="A" w:date="2019-05-15T09:56:00Z">
        <w:r w:rsidRPr="002A7113" w:rsidDel="00C62892">
          <w:rPr>
            <w:rFonts w:ascii="Helvetica" w:eastAsia="Times New Roman" w:hAnsi="Helvetica" w:cs="Helvetica"/>
            <w:color w:val="000000"/>
            <w:sz w:val="24"/>
            <w:szCs w:val="24"/>
            <w:lang w:eastAsia="en-GB"/>
          </w:rPr>
          <w:delText xml:space="preserve"> to very low levels</w:delText>
        </w:r>
      </w:del>
      <w:r w:rsidRPr="002A7113">
        <w:rPr>
          <w:rFonts w:ascii="Helvetica" w:eastAsia="Times New Roman" w:hAnsi="Helvetica" w:cs="Helvetica"/>
          <w:color w:val="000000"/>
          <w:sz w:val="24"/>
          <w:szCs w:val="24"/>
          <w:lang w:eastAsia="en-GB"/>
        </w:rPr>
        <w:t xml:space="preserve">, but there are signs that these problems may be </w:t>
      </w:r>
      <w:del w:id="1359" w:author="A" w:date="2019-05-15T09:56:00Z">
        <w:r w:rsidRPr="002A7113" w:rsidDel="00C62892">
          <w:rPr>
            <w:rFonts w:ascii="Helvetica" w:eastAsia="Times New Roman" w:hAnsi="Helvetica" w:cs="Helvetica"/>
            <w:color w:val="000000"/>
            <w:sz w:val="24"/>
            <w:szCs w:val="24"/>
            <w:lang w:eastAsia="en-GB"/>
          </w:rPr>
          <w:delText>on the rise</w:delText>
        </w:r>
      </w:del>
      <w:ins w:id="1360" w:author="A" w:date="2019-05-15T09:56:00Z">
        <w:r w:rsidR="00C62892">
          <w:rPr>
            <w:rFonts w:ascii="Helvetica" w:eastAsia="Times New Roman" w:hAnsi="Helvetica" w:cs="Helvetica"/>
            <w:color w:val="000000"/>
            <w:sz w:val="24"/>
            <w:szCs w:val="24"/>
            <w:lang w:eastAsia="en-GB"/>
          </w:rPr>
          <w:t>getting more serious</w:t>
        </w:r>
      </w:ins>
      <w:r w:rsidRPr="002A7113">
        <w:rPr>
          <w:rFonts w:ascii="Helvetica" w:eastAsia="Times New Roman" w:hAnsi="Helvetica" w:cs="Helvetica"/>
          <w:color w:val="000000"/>
          <w:sz w:val="24"/>
          <w:szCs w:val="24"/>
          <w:lang w:eastAsia="en-GB"/>
        </w:rPr>
        <w:t>.</w:t>
      </w:r>
    </w:p>
    <w:sectPr w:rsidR="002A7113" w:rsidRPr="002A711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A" w:date="2019-05-14T15:23:00Z" w:initials="A">
    <w:p w14:paraId="35BC5F8F" w14:textId="67F6AC90" w:rsidR="001472BD" w:rsidRDefault="001472BD">
      <w:pPr>
        <w:pStyle w:val="CommentText"/>
      </w:pPr>
      <w:r>
        <w:rPr>
          <w:rStyle w:val="CommentReference"/>
        </w:rPr>
        <w:annotationRef/>
      </w:r>
      <w:r>
        <w:t>I changed “from” to “within” to reflect that Ainu people are still present in Hokkaido and did not disappear from the island entirely.</w:t>
      </w:r>
    </w:p>
  </w:comment>
  <w:comment w:id="68" w:author="A" w:date="2019-05-14T15:26:00Z" w:initials="A">
    <w:p w14:paraId="6D772397" w14:textId="148420FE" w:rsidR="001472BD" w:rsidRDefault="001472BD">
      <w:pPr>
        <w:pStyle w:val="CommentText"/>
      </w:pPr>
      <w:r>
        <w:rPr>
          <w:rStyle w:val="CommentReference"/>
        </w:rPr>
        <w:annotationRef/>
      </w:r>
      <w:r>
        <w:t>I recommend not adding an “s” to “samurai.” The Japanese language does not use plurals, and this convention is usually maintained in English, especially with well-known Japanese words such as “samurai.”</w:t>
      </w:r>
    </w:p>
  </w:comment>
  <w:comment w:id="180" w:author="A" w:date="2019-05-14T15:40:00Z" w:initials="A">
    <w:p w14:paraId="5B845D8B" w14:textId="7EE57C0C" w:rsidR="001472BD" w:rsidRDefault="001472BD">
      <w:pPr>
        <w:pStyle w:val="CommentText"/>
      </w:pPr>
      <w:r>
        <w:rPr>
          <w:rStyle w:val="CommentReference"/>
        </w:rPr>
        <w:annotationRef/>
      </w:r>
      <w:r>
        <w:t>Would a mention of the 2011 earthquake be appropriate here? Readers have probably heard of this disaster.</w:t>
      </w:r>
    </w:p>
  </w:comment>
  <w:comment w:id="488" w:author="A" w:date="2019-05-14T17:40:00Z" w:initials="A">
    <w:p w14:paraId="3FD73A3E" w14:textId="3171D183" w:rsidR="001472BD" w:rsidRDefault="001472BD">
      <w:pPr>
        <w:pStyle w:val="CommentText"/>
      </w:pPr>
      <w:r>
        <w:rPr>
          <w:rStyle w:val="CommentReference"/>
        </w:rPr>
        <w:annotationRef/>
      </w:r>
      <w:r>
        <w:t>I removed “for young women” because men wear the kimono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C5F8F" w15:done="0"/>
  <w15:commentEx w15:paraId="6D772397" w15:done="0"/>
  <w15:commentEx w15:paraId="5B845D8B" w15:done="0"/>
  <w15:commentEx w15:paraId="3FD73A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C5F8F" w16cid:durableId="20855C0C"/>
  <w16cid:commentId w16cid:paraId="6D772397" w16cid:durableId="20855CA3"/>
  <w16cid:commentId w16cid:paraId="5B845D8B" w16cid:durableId="20856004"/>
  <w16cid:commentId w16cid:paraId="3FD73A3E" w16cid:durableId="20857C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C402C" w14:textId="77777777" w:rsidR="00055387" w:rsidRDefault="00055387" w:rsidP="00192D93">
      <w:pPr>
        <w:spacing w:after="0" w:line="240" w:lineRule="auto"/>
      </w:pPr>
      <w:r>
        <w:separator/>
      </w:r>
    </w:p>
  </w:endnote>
  <w:endnote w:type="continuationSeparator" w:id="0">
    <w:p w14:paraId="58DD90D6" w14:textId="77777777" w:rsidR="00055387" w:rsidRDefault="00055387" w:rsidP="0019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6E8D" w14:textId="77777777" w:rsidR="00055387" w:rsidRDefault="00055387" w:rsidP="00192D93">
      <w:pPr>
        <w:spacing w:after="0" w:line="240" w:lineRule="auto"/>
      </w:pPr>
      <w:r>
        <w:separator/>
      </w:r>
    </w:p>
  </w:footnote>
  <w:footnote w:type="continuationSeparator" w:id="0">
    <w:p w14:paraId="33828C64" w14:textId="77777777" w:rsidR="00055387" w:rsidRDefault="00055387" w:rsidP="00192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700FC"/>
    <w:multiLevelType w:val="multilevel"/>
    <w:tmpl w:val="D74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2sDC1MDcztjAzMzdS0lEKTi0uzszPAykwrAUAwOSQ1CwAAAA="/>
  </w:docVars>
  <w:rsids>
    <w:rsidRoot w:val="002A7113"/>
    <w:rsid w:val="00007811"/>
    <w:rsid w:val="00007916"/>
    <w:rsid w:val="00016389"/>
    <w:rsid w:val="000546BA"/>
    <w:rsid w:val="00055387"/>
    <w:rsid w:val="000834E8"/>
    <w:rsid w:val="000C69C7"/>
    <w:rsid w:val="000D14D4"/>
    <w:rsid w:val="000D5CCF"/>
    <w:rsid w:val="000E6942"/>
    <w:rsid w:val="0014601F"/>
    <w:rsid w:val="001472BD"/>
    <w:rsid w:val="00192D93"/>
    <w:rsid w:val="00215CFC"/>
    <w:rsid w:val="00231892"/>
    <w:rsid w:val="002804A6"/>
    <w:rsid w:val="0028128D"/>
    <w:rsid w:val="002A7113"/>
    <w:rsid w:val="002C4CF1"/>
    <w:rsid w:val="0030354A"/>
    <w:rsid w:val="003C504F"/>
    <w:rsid w:val="003D747E"/>
    <w:rsid w:val="00497A95"/>
    <w:rsid w:val="004A346F"/>
    <w:rsid w:val="004C7E43"/>
    <w:rsid w:val="005025E9"/>
    <w:rsid w:val="00503F0D"/>
    <w:rsid w:val="005A4749"/>
    <w:rsid w:val="005F1991"/>
    <w:rsid w:val="00624F32"/>
    <w:rsid w:val="00626C83"/>
    <w:rsid w:val="006362A2"/>
    <w:rsid w:val="0067604D"/>
    <w:rsid w:val="006A3CAD"/>
    <w:rsid w:val="006C076F"/>
    <w:rsid w:val="006D27C1"/>
    <w:rsid w:val="00742AE3"/>
    <w:rsid w:val="00765BBE"/>
    <w:rsid w:val="00790062"/>
    <w:rsid w:val="00795A52"/>
    <w:rsid w:val="00797764"/>
    <w:rsid w:val="007E2D02"/>
    <w:rsid w:val="007E539E"/>
    <w:rsid w:val="007F50B4"/>
    <w:rsid w:val="007F5884"/>
    <w:rsid w:val="008100C5"/>
    <w:rsid w:val="00837AE1"/>
    <w:rsid w:val="008402AD"/>
    <w:rsid w:val="00893DA0"/>
    <w:rsid w:val="008B6533"/>
    <w:rsid w:val="008B655B"/>
    <w:rsid w:val="008C50BB"/>
    <w:rsid w:val="008E6A9E"/>
    <w:rsid w:val="00906881"/>
    <w:rsid w:val="00912066"/>
    <w:rsid w:val="00926662"/>
    <w:rsid w:val="00993D6E"/>
    <w:rsid w:val="00995D46"/>
    <w:rsid w:val="009A63F1"/>
    <w:rsid w:val="009B1E89"/>
    <w:rsid w:val="00A009CE"/>
    <w:rsid w:val="00A35D7D"/>
    <w:rsid w:val="00A40E8D"/>
    <w:rsid w:val="00A420B9"/>
    <w:rsid w:val="00A83958"/>
    <w:rsid w:val="00AA6C7C"/>
    <w:rsid w:val="00B06DDF"/>
    <w:rsid w:val="00B4236D"/>
    <w:rsid w:val="00B43FDF"/>
    <w:rsid w:val="00B70CE5"/>
    <w:rsid w:val="00B903BC"/>
    <w:rsid w:val="00C1258C"/>
    <w:rsid w:val="00C146FA"/>
    <w:rsid w:val="00C14DD6"/>
    <w:rsid w:val="00C51745"/>
    <w:rsid w:val="00C62892"/>
    <w:rsid w:val="00C749A9"/>
    <w:rsid w:val="00C77EF5"/>
    <w:rsid w:val="00C951C1"/>
    <w:rsid w:val="00C976F7"/>
    <w:rsid w:val="00CC24DB"/>
    <w:rsid w:val="00CE01D0"/>
    <w:rsid w:val="00D02B13"/>
    <w:rsid w:val="00D11267"/>
    <w:rsid w:val="00D30487"/>
    <w:rsid w:val="00D61618"/>
    <w:rsid w:val="00D71E8E"/>
    <w:rsid w:val="00D75DF4"/>
    <w:rsid w:val="00D86344"/>
    <w:rsid w:val="00DA3A72"/>
    <w:rsid w:val="00DA5EEA"/>
    <w:rsid w:val="00DB0B05"/>
    <w:rsid w:val="00E013FC"/>
    <w:rsid w:val="00E16EFA"/>
    <w:rsid w:val="00E554A2"/>
    <w:rsid w:val="00E611F4"/>
    <w:rsid w:val="00E72107"/>
    <w:rsid w:val="00E802D7"/>
    <w:rsid w:val="00F039CC"/>
    <w:rsid w:val="00F37ECD"/>
    <w:rsid w:val="00FC0214"/>
    <w:rsid w:val="00FE10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BC36"/>
  <w15:chartTrackingRefBased/>
  <w15:docId w15:val="{EF1CDF43-72E8-457A-81D4-0CB65E77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D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2D93"/>
  </w:style>
  <w:style w:type="paragraph" w:styleId="Footer">
    <w:name w:val="footer"/>
    <w:basedOn w:val="Normal"/>
    <w:link w:val="FooterChar"/>
    <w:uiPriority w:val="99"/>
    <w:unhideWhenUsed/>
    <w:rsid w:val="00192D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D93"/>
  </w:style>
  <w:style w:type="character" w:styleId="CommentReference">
    <w:name w:val="annotation reference"/>
    <w:basedOn w:val="DefaultParagraphFont"/>
    <w:uiPriority w:val="99"/>
    <w:semiHidden/>
    <w:unhideWhenUsed/>
    <w:rsid w:val="00D71E8E"/>
    <w:rPr>
      <w:sz w:val="16"/>
      <w:szCs w:val="16"/>
    </w:rPr>
  </w:style>
  <w:style w:type="paragraph" w:styleId="CommentText">
    <w:name w:val="annotation text"/>
    <w:basedOn w:val="Normal"/>
    <w:link w:val="CommentTextChar"/>
    <w:uiPriority w:val="99"/>
    <w:semiHidden/>
    <w:unhideWhenUsed/>
    <w:rsid w:val="00D71E8E"/>
    <w:pPr>
      <w:spacing w:line="240" w:lineRule="auto"/>
    </w:pPr>
    <w:rPr>
      <w:sz w:val="20"/>
      <w:szCs w:val="20"/>
    </w:rPr>
  </w:style>
  <w:style w:type="character" w:customStyle="1" w:styleId="CommentTextChar">
    <w:name w:val="Comment Text Char"/>
    <w:basedOn w:val="DefaultParagraphFont"/>
    <w:link w:val="CommentText"/>
    <w:uiPriority w:val="99"/>
    <w:semiHidden/>
    <w:rsid w:val="00D71E8E"/>
    <w:rPr>
      <w:sz w:val="20"/>
      <w:szCs w:val="20"/>
    </w:rPr>
  </w:style>
  <w:style w:type="paragraph" w:styleId="CommentSubject">
    <w:name w:val="annotation subject"/>
    <w:basedOn w:val="CommentText"/>
    <w:next w:val="CommentText"/>
    <w:link w:val="CommentSubjectChar"/>
    <w:uiPriority w:val="99"/>
    <w:semiHidden/>
    <w:unhideWhenUsed/>
    <w:rsid w:val="00D71E8E"/>
    <w:rPr>
      <w:b/>
      <w:bCs/>
    </w:rPr>
  </w:style>
  <w:style w:type="character" w:customStyle="1" w:styleId="CommentSubjectChar">
    <w:name w:val="Comment Subject Char"/>
    <w:basedOn w:val="CommentTextChar"/>
    <w:link w:val="CommentSubject"/>
    <w:uiPriority w:val="99"/>
    <w:semiHidden/>
    <w:rsid w:val="00D71E8E"/>
    <w:rPr>
      <w:b/>
      <w:bCs/>
      <w:sz w:val="20"/>
      <w:szCs w:val="20"/>
    </w:rPr>
  </w:style>
  <w:style w:type="paragraph" w:styleId="BalloonText">
    <w:name w:val="Balloon Text"/>
    <w:basedOn w:val="Normal"/>
    <w:link w:val="BalloonTextChar"/>
    <w:uiPriority w:val="99"/>
    <w:semiHidden/>
    <w:unhideWhenUsed/>
    <w:rsid w:val="00D71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470552">
      <w:bodyDiv w:val="1"/>
      <w:marLeft w:val="0"/>
      <w:marRight w:val="0"/>
      <w:marTop w:val="0"/>
      <w:marBottom w:val="0"/>
      <w:divBdr>
        <w:top w:val="none" w:sz="0" w:space="0" w:color="auto"/>
        <w:left w:val="none" w:sz="0" w:space="0" w:color="auto"/>
        <w:bottom w:val="none" w:sz="0" w:space="0" w:color="auto"/>
        <w:right w:val="none" w:sz="0" w:space="0" w:color="auto"/>
      </w:divBdr>
      <w:divsChild>
        <w:div w:id="338432118">
          <w:marLeft w:val="300"/>
          <w:marRight w:val="0"/>
          <w:marTop w:val="225"/>
          <w:marBottom w:val="225"/>
          <w:divBdr>
            <w:top w:val="none" w:sz="0" w:space="0" w:color="auto"/>
            <w:left w:val="dotted" w:sz="6" w:space="11" w:color="C0C0C0"/>
            <w:bottom w:val="none" w:sz="0" w:space="0" w:color="auto"/>
            <w:right w:val="none" w:sz="0" w:space="0" w:color="auto"/>
          </w:divBdr>
          <w:divsChild>
            <w:div w:id="1852791528">
              <w:marLeft w:val="0"/>
              <w:marRight w:val="0"/>
              <w:marTop w:val="0"/>
              <w:marBottom w:val="0"/>
              <w:divBdr>
                <w:top w:val="none" w:sz="0" w:space="0" w:color="auto"/>
                <w:left w:val="none" w:sz="0" w:space="0" w:color="auto"/>
                <w:bottom w:val="none" w:sz="0" w:space="0" w:color="auto"/>
                <w:right w:val="none" w:sz="0" w:space="0" w:color="auto"/>
              </w:divBdr>
            </w:div>
          </w:divsChild>
        </w:div>
        <w:div w:id="2124765737">
          <w:blockQuote w:val="1"/>
          <w:marLeft w:val="0"/>
          <w:marRight w:val="0"/>
          <w:marTop w:val="0"/>
          <w:marBottom w:val="300"/>
          <w:divBdr>
            <w:top w:val="none" w:sz="0" w:space="0" w:color="auto"/>
            <w:left w:val="single" w:sz="36" w:space="15" w:color="EEEEEE"/>
            <w:bottom w:val="none" w:sz="0" w:space="0" w:color="auto"/>
            <w:right w:val="none" w:sz="0" w:space="0" w:color="auto"/>
          </w:divBdr>
        </w:div>
        <w:div w:id="1691906631">
          <w:marLeft w:val="0"/>
          <w:marRight w:val="0"/>
          <w:marTop w:val="0"/>
          <w:marBottom w:val="0"/>
          <w:divBdr>
            <w:top w:val="none" w:sz="0" w:space="0" w:color="auto"/>
            <w:left w:val="none" w:sz="0" w:space="0" w:color="auto"/>
            <w:bottom w:val="none" w:sz="0" w:space="0" w:color="auto"/>
            <w:right w:val="none" w:sz="0" w:space="0" w:color="auto"/>
          </w:divBdr>
        </w:div>
        <w:div w:id="1828670967">
          <w:marLeft w:val="0"/>
          <w:marRight w:val="0"/>
          <w:marTop w:val="300"/>
          <w:marBottom w:val="300"/>
          <w:divBdr>
            <w:top w:val="none" w:sz="0" w:space="0" w:color="auto"/>
            <w:left w:val="none" w:sz="0" w:space="0" w:color="auto"/>
            <w:bottom w:val="none" w:sz="0" w:space="0" w:color="auto"/>
            <w:right w:val="none" w:sz="0" w:space="0" w:color="auto"/>
          </w:divBdr>
          <w:divsChild>
            <w:div w:id="1522620786">
              <w:marLeft w:val="0"/>
              <w:marRight w:val="150"/>
              <w:marTop w:val="0"/>
              <w:marBottom w:val="180"/>
              <w:divBdr>
                <w:top w:val="single" w:sz="24" w:space="6" w:color="C4DAE5"/>
                <w:left w:val="single" w:sz="6" w:space="2" w:color="E8F1F7"/>
                <w:bottom w:val="none" w:sz="0" w:space="0" w:color="auto"/>
                <w:right w:val="single" w:sz="6" w:space="2" w:color="E8F1F7"/>
              </w:divBdr>
              <w:divsChild>
                <w:div w:id="1267075752">
                  <w:marLeft w:val="0"/>
                  <w:marRight w:val="0"/>
                  <w:marTop w:val="0"/>
                  <w:marBottom w:val="0"/>
                  <w:divBdr>
                    <w:top w:val="none" w:sz="0" w:space="0" w:color="auto"/>
                    <w:left w:val="none" w:sz="0" w:space="0" w:color="auto"/>
                    <w:bottom w:val="single" w:sz="6" w:space="0" w:color="D9E4EA"/>
                    <w:right w:val="none" w:sz="0" w:space="0" w:color="auto"/>
                  </w:divBdr>
                  <w:divsChild>
                    <w:div w:id="647787473">
                      <w:marLeft w:val="75"/>
                      <w:marRight w:val="0"/>
                      <w:marTop w:val="0"/>
                      <w:marBottom w:val="0"/>
                      <w:divBdr>
                        <w:top w:val="none" w:sz="0" w:space="0" w:color="auto"/>
                        <w:left w:val="none" w:sz="0" w:space="0" w:color="auto"/>
                        <w:bottom w:val="none" w:sz="0" w:space="0" w:color="auto"/>
                        <w:right w:val="none" w:sz="0" w:space="0" w:color="auto"/>
                      </w:divBdr>
                    </w:div>
                  </w:divsChild>
                </w:div>
                <w:div w:id="1253509997">
                  <w:marLeft w:val="450"/>
                  <w:marRight w:val="0"/>
                  <w:marTop w:val="405"/>
                  <w:marBottom w:val="0"/>
                  <w:divBdr>
                    <w:top w:val="none" w:sz="0" w:space="0" w:color="auto"/>
                    <w:left w:val="none" w:sz="0" w:space="0" w:color="auto"/>
                    <w:bottom w:val="none" w:sz="0" w:space="0" w:color="auto"/>
                    <w:right w:val="none" w:sz="0" w:space="0" w:color="auto"/>
                  </w:divBdr>
                </w:div>
              </w:divsChild>
            </w:div>
            <w:div w:id="484863261">
              <w:marLeft w:val="0"/>
              <w:marRight w:val="150"/>
              <w:marTop w:val="0"/>
              <w:marBottom w:val="180"/>
              <w:divBdr>
                <w:top w:val="single" w:sz="24" w:space="6" w:color="C4DAE5"/>
                <w:left w:val="single" w:sz="6" w:space="2" w:color="E8F1F7"/>
                <w:bottom w:val="none" w:sz="0" w:space="0" w:color="auto"/>
                <w:right w:val="single" w:sz="6" w:space="2" w:color="E8F1F7"/>
              </w:divBdr>
              <w:divsChild>
                <w:div w:id="404568199">
                  <w:marLeft w:val="0"/>
                  <w:marRight w:val="0"/>
                  <w:marTop w:val="0"/>
                  <w:marBottom w:val="0"/>
                  <w:divBdr>
                    <w:top w:val="none" w:sz="0" w:space="0" w:color="auto"/>
                    <w:left w:val="none" w:sz="0" w:space="0" w:color="auto"/>
                    <w:bottom w:val="single" w:sz="6" w:space="0" w:color="D9E4EA"/>
                    <w:right w:val="none" w:sz="0" w:space="0" w:color="auto"/>
                  </w:divBdr>
                  <w:divsChild>
                    <w:div w:id="17319248">
                      <w:marLeft w:val="75"/>
                      <w:marRight w:val="0"/>
                      <w:marTop w:val="0"/>
                      <w:marBottom w:val="0"/>
                      <w:divBdr>
                        <w:top w:val="none" w:sz="0" w:space="0" w:color="auto"/>
                        <w:left w:val="none" w:sz="0" w:space="0" w:color="auto"/>
                        <w:bottom w:val="none" w:sz="0" w:space="0" w:color="auto"/>
                        <w:right w:val="none" w:sz="0" w:space="0" w:color="auto"/>
                      </w:divBdr>
                    </w:div>
                  </w:divsChild>
                </w:div>
                <w:div w:id="439960635">
                  <w:marLeft w:val="450"/>
                  <w:marRight w:val="0"/>
                  <w:marTop w:val="405"/>
                  <w:marBottom w:val="0"/>
                  <w:divBdr>
                    <w:top w:val="none" w:sz="0" w:space="0" w:color="auto"/>
                    <w:left w:val="none" w:sz="0" w:space="0" w:color="auto"/>
                    <w:bottom w:val="none" w:sz="0" w:space="0" w:color="auto"/>
                    <w:right w:val="none" w:sz="0" w:space="0" w:color="auto"/>
                  </w:divBdr>
                </w:div>
              </w:divsChild>
            </w:div>
            <w:div w:id="1612349200">
              <w:marLeft w:val="0"/>
              <w:marRight w:val="150"/>
              <w:marTop w:val="0"/>
              <w:marBottom w:val="180"/>
              <w:divBdr>
                <w:top w:val="single" w:sz="24" w:space="6" w:color="C4DAE5"/>
                <w:left w:val="single" w:sz="6" w:space="2" w:color="E8F1F7"/>
                <w:bottom w:val="none" w:sz="0" w:space="0" w:color="auto"/>
                <w:right w:val="single" w:sz="6" w:space="2" w:color="E8F1F7"/>
              </w:divBdr>
              <w:divsChild>
                <w:div w:id="13651800">
                  <w:marLeft w:val="0"/>
                  <w:marRight w:val="0"/>
                  <w:marTop w:val="0"/>
                  <w:marBottom w:val="0"/>
                  <w:divBdr>
                    <w:top w:val="none" w:sz="0" w:space="0" w:color="auto"/>
                    <w:left w:val="none" w:sz="0" w:space="0" w:color="auto"/>
                    <w:bottom w:val="single" w:sz="6" w:space="0" w:color="D9E4EA"/>
                    <w:right w:val="none" w:sz="0" w:space="0" w:color="auto"/>
                  </w:divBdr>
                  <w:divsChild>
                    <w:div w:id="122966188">
                      <w:marLeft w:val="75"/>
                      <w:marRight w:val="0"/>
                      <w:marTop w:val="0"/>
                      <w:marBottom w:val="0"/>
                      <w:divBdr>
                        <w:top w:val="none" w:sz="0" w:space="0" w:color="auto"/>
                        <w:left w:val="none" w:sz="0" w:space="0" w:color="auto"/>
                        <w:bottom w:val="none" w:sz="0" w:space="0" w:color="auto"/>
                        <w:right w:val="none" w:sz="0" w:space="0" w:color="auto"/>
                      </w:divBdr>
                    </w:div>
                  </w:divsChild>
                </w:div>
                <w:div w:id="273950108">
                  <w:marLeft w:val="450"/>
                  <w:marRight w:val="0"/>
                  <w:marTop w:val="405"/>
                  <w:marBottom w:val="0"/>
                  <w:divBdr>
                    <w:top w:val="none" w:sz="0" w:space="0" w:color="auto"/>
                    <w:left w:val="none" w:sz="0" w:space="0" w:color="auto"/>
                    <w:bottom w:val="none" w:sz="0" w:space="0" w:color="auto"/>
                    <w:right w:val="none" w:sz="0" w:space="0" w:color="auto"/>
                  </w:divBdr>
                </w:div>
              </w:divsChild>
            </w:div>
            <w:div w:id="1658075036">
              <w:marLeft w:val="0"/>
              <w:marRight w:val="150"/>
              <w:marTop w:val="0"/>
              <w:marBottom w:val="180"/>
              <w:divBdr>
                <w:top w:val="single" w:sz="24" w:space="6" w:color="C4DAE5"/>
                <w:left w:val="single" w:sz="6" w:space="2" w:color="E8F1F7"/>
                <w:bottom w:val="none" w:sz="0" w:space="0" w:color="auto"/>
                <w:right w:val="single" w:sz="6" w:space="2" w:color="E8F1F7"/>
              </w:divBdr>
              <w:divsChild>
                <w:div w:id="1562599716">
                  <w:marLeft w:val="0"/>
                  <w:marRight w:val="0"/>
                  <w:marTop w:val="0"/>
                  <w:marBottom w:val="0"/>
                  <w:divBdr>
                    <w:top w:val="none" w:sz="0" w:space="0" w:color="auto"/>
                    <w:left w:val="none" w:sz="0" w:space="0" w:color="auto"/>
                    <w:bottom w:val="single" w:sz="6" w:space="0" w:color="D9E4EA"/>
                    <w:right w:val="none" w:sz="0" w:space="0" w:color="auto"/>
                  </w:divBdr>
                  <w:divsChild>
                    <w:div w:id="877399113">
                      <w:marLeft w:val="75"/>
                      <w:marRight w:val="0"/>
                      <w:marTop w:val="0"/>
                      <w:marBottom w:val="0"/>
                      <w:divBdr>
                        <w:top w:val="none" w:sz="0" w:space="0" w:color="auto"/>
                        <w:left w:val="none" w:sz="0" w:space="0" w:color="auto"/>
                        <w:bottom w:val="none" w:sz="0" w:space="0" w:color="auto"/>
                        <w:right w:val="none" w:sz="0" w:space="0" w:color="auto"/>
                      </w:divBdr>
                    </w:div>
                  </w:divsChild>
                </w:div>
                <w:div w:id="1228298566">
                  <w:marLeft w:val="450"/>
                  <w:marRight w:val="0"/>
                  <w:marTop w:val="405"/>
                  <w:marBottom w:val="0"/>
                  <w:divBdr>
                    <w:top w:val="none" w:sz="0" w:space="0" w:color="auto"/>
                    <w:left w:val="none" w:sz="0" w:space="0" w:color="auto"/>
                    <w:bottom w:val="none" w:sz="0" w:space="0" w:color="auto"/>
                    <w:right w:val="none" w:sz="0" w:space="0" w:color="auto"/>
                  </w:divBdr>
                </w:div>
              </w:divsChild>
            </w:div>
            <w:div w:id="186648529">
              <w:marLeft w:val="0"/>
              <w:marRight w:val="150"/>
              <w:marTop w:val="0"/>
              <w:marBottom w:val="180"/>
              <w:divBdr>
                <w:top w:val="single" w:sz="24" w:space="6" w:color="C4DAE5"/>
                <w:left w:val="single" w:sz="6" w:space="2" w:color="E8F1F7"/>
                <w:bottom w:val="none" w:sz="0" w:space="0" w:color="auto"/>
                <w:right w:val="single" w:sz="6" w:space="2" w:color="E8F1F7"/>
              </w:divBdr>
              <w:divsChild>
                <w:div w:id="747389536">
                  <w:marLeft w:val="0"/>
                  <w:marRight w:val="0"/>
                  <w:marTop w:val="0"/>
                  <w:marBottom w:val="0"/>
                  <w:divBdr>
                    <w:top w:val="none" w:sz="0" w:space="0" w:color="auto"/>
                    <w:left w:val="none" w:sz="0" w:space="0" w:color="auto"/>
                    <w:bottom w:val="single" w:sz="6" w:space="0" w:color="D9E4EA"/>
                    <w:right w:val="none" w:sz="0" w:space="0" w:color="auto"/>
                  </w:divBdr>
                  <w:divsChild>
                    <w:div w:id="1675303302">
                      <w:marLeft w:val="75"/>
                      <w:marRight w:val="0"/>
                      <w:marTop w:val="0"/>
                      <w:marBottom w:val="0"/>
                      <w:divBdr>
                        <w:top w:val="none" w:sz="0" w:space="0" w:color="auto"/>
                        <w:left w:val="none" w:sz="0" w:space="0" w:color="auto"/>
                        <w:bottom w:val="none" w:sz="0" w:space="0" w:color="auto"/>
                        <w:right w:val="none" w:sz="0" w:space="0" w:color="auto"/>
                      </w:divBdr>
                    </w:div>
                  </w:divsChild>
                </w:div>
                <w:div w:id="150491268">
                  <w:marLeft w:val="450"/>
                  <w:marRight w:val="0"/>
                  <w:marTop w:val="405"/>
                  <w:marBottom w:val="0"/>
                  <w:divBdr>
                    <w:top w:val="none" w:sz="0" w:space="0" w:color="auto"/>
                    <w:left w:val="none" w:sz="0" w:space="0" w:color="auto"/>
                    <w:bottom w:val="none" w:sz="0" w:space="0" w:color="auto"/>
                    <w:right w:val="none" w:sz="0" w:space="0" w:color="auto"/>
                  </w:divBdr>
                </w:div>
              </w:divsChild>
            </w:div>
            <w:div w:id="1038971018">
              <w:marLeft w:val="0"/>
              <w:marRight w:val="150"/>
              <w:marTop w:val="0"/>
              <w:marBottom w:val="180"/>
              <w:divBdr>
                <w:top w:val="single" w:sz="24" w:space="6" w:color="C4DAE5"/>
                <w:left w:val="single" w:sz="6" w:space="2" w:color="E8F1F7"/>
                <w:bottom w:val="none" w:sz="0" w:space="0" w:color="auto"/>
                <w:right w:val="single" w:sz="6" w:space="2" w:color="E8F1F7"/>
              </w:divBdr>
              <w:divsChild>
                <w:div w:id="1349527289">
                  <w:marLeft w:val="0"/>
                  <w:marRight w:val="0"/>
                  <w:marTop w:val="0"/>
                  <w:marBottom w:val="0"/>
                  <w:divBdr>
                    <w:top w:val="none" w:sz="0" w:space="0" w:color="auto"/>
                    <w:left w:val="none" w:sz="0" w:space="0" w:color="auto"/>
                    <w:bottom w:val="single" w:sz="6" w:space="0" w:color="D9E4EA"/>
                    <w:right w:val="none" w:sz="0" w:space="0" w:color="auto"/>
                  </w:divBdr>
                  <w:divsChild>
                    <w:div w:id="1968273996">
                      <w:marLeft w:val="75"/>
                      <w:marRight w:val="0"/>
                      <w:marTop w:val="0"/>
                      <w:marBottom w:val="0"/>
                      <w:divBdr>
                        <w:top w:val="none" w:sz="0" w:space="0" w:color="auto"/>
                        <w:left w:val="none" w:sz="0" w:space="0" w:color="auto"/>
                        <w:bottom w:val="none" w:sz="0" w:space="0" w:color="auto"/>
                        <w:right w:val="none" w:sz="0" w:space="0" w:color="auto"/>
                      </w:divBdr>
                    </w:div>
                  </w:divsChild>
                </w:div>
                <w:div w:id="926041741">
                  <w:marLeft w:val="450"/>
                  <w:marRight w:val="0"/>
                  <w:marTop w:val="405"/>
                  <w:marBottom w:val="0"/>
                  <w:divBdr>
                    <w:top w:val="none" w:sz="0" w:space="0" w:color="auto"/>
                    <w:left w:val="none" w:sz="0" w:space="0" w:color="auto"/>
                    <w:bottom w:val="none" w:sz="0" w:space="0" w:color="auto"/>
                    <w:right w:val="none" w:sz="0" w:space="0" w:color="auto"/>
                  </w:divBdr>
                </w:div>
              </w:divsChild>
            </w:div>
            <w:div w:id="1543445312">
              <w:marLeft w:val="0"/>
              <w:marRight w:val="150"/>
              <w:marTop w:val="0"/>
              <w:marBottom w:val="180"/>
              <w:divBdr>
                <w:top w:val="single" w:sz="24" w:space="6" w:color="C4DAE5"/>
                <w:left w:val="single" w:sz="6" w:space="2" w:color="E8F1F7"/>
                <w:bottom w:val="none" w:sz="0" w:space="0" w:color="auto"/>
                <w:right w:val="single" w:sz="6" w:space="2" w:color="E8F1F7"/>
              </w:divBdr>
              <w:divsChild>
                <w:div w:id="1655334089">
                  <w:marLeft w:val="0"/>
                  <w:marRight w:val="0"/>
                  <w:marTop w:val="0"/>
                  <w:marBottom w:val="0"/>
                  <w:divBdr>
                    <w:top w:val="none" w:sz="0" w:space="0" w:color="auto"/>
                    <w:left w:val="none" w:sz="0" w:space="0" w:color="auto"/>
                    <w:bottom w:val="single" w:sz="6" w:space="0" w:color="D9E4EA"/>
                    <w:right w:val="none" w:sz="0" w:space="0" w:color="auto"/>
                  </w:divBdr>
                  <w:divsChild>
                    <w:div w:id="167672937">
                      <w:marLeft w:val="75"/>
                      <w:marRight w:val="0"/>
                      <w:marTop w:val="0"/>
                      <w:marBottom w:val="0"/>
                      <w:divBdr>
                        <w:top w:val="none" w:sz="0" w:space="0" w:color="auto"/>
                        <w:left w:val="none" w:sz="0" w:space="0" w:color="auto"/>
                        <w:bottom w:val="none" w:sz="0" w:space="0" w:color="auto"/>
                        <w:right w:val="none" w:sz="0" w:space="0" w:color="auto"/>
                      </w:divBdr>
                    </w:div>
                  </w:divsChild>
                </w:div>
                <w:div w:id="587033880">
                  <w:marLeft w:val="450"/>
                  <w:marRight w:val="0"/>
                  <w:marTop w:val="405"/>
                  <w:marBottom w:val="0"/>
                  <w:divBdr>
                    <w:top w:val="none" w:sz="0" w:space="0" w:color="auto"/>
                    <w:left w:val="none" w:sz="0" w:space="0" w:color="auto"/>
                    <w:bottom w:val="none" w:sz="0" w:space="0" w:color="auto"/>
                    <w:right w:val="none" w:sz="0" w:space="0" w:color="auto"/>
                  </w:divBdr>
                </w:div>
              </w:divsChild>
            </w:div>
            <w:div w:id="69039048">
              <w:marLeft w:val="0"/>
              <w:marRight w:val="150"/>
              <w:marTop w:val="0"/>
              <w:marBottom w:val="180"/>
              <w:divBdr>
                <w:top w:val="single" w:sz="24" w:space="6" w:color="C4DAE5"/>
                <w:left w:val="single" w:sz="6" w:space="2" w:color="E8F1F7"/>
                <w:bottom w:val="none" w:sz="0" w:space="0" w:color="auto"/>
                <w:right w:val="single" w:sz="6" w:space="2" w:color="E8F1F7"/>
              </w:divBdr>
              <w:divsChild>
                <w:div w:id="1690135549">
                  <w:marLeft w:val="0"/>
                  <w:marRight w:val="0"/>
                  <w:marTop w:val="0"/>
                  <w:marBottom w:val="0"/>
                  <w:divBdr>
                    <w:top w:val="none" w:sz="0" w:space="0" w:color="auto"/>
                    <w:left w:val="none" w:sz="0" w:space="0" w:color="auto"/>
                    <w:bottom w:val="single" w:sz="6" w:space="0" w:color="D9E4EA"/>
                    <w:right w:val="none" w:sz="0" w:space="0" w:color="auto"/>
                  </w:divBdr>
                  <w:divsChild>
                    <w:div w:id="2119909987">
                      <w:marLeft w:val="75"/>
                      <w:marRight w:val="0"/>
                      <w:marTop w:val="0"/>
                      <w:marBottom w:val="0"/>
                      <w:divBdr>
                        <w:top w:val="none" w:sz="0" w:space="0" w:color="auto"/>
                        <w:left w:val="none" w:sz="0" w:space="0" w:color="auto"/>
                        <w:bottom w:val="none" w:sz="0" w:space="0" w:color="auto"/>
                        <w:right w:val="none" w:sz="0" w:space="0" w:color="auto"/>
                      </w:divBdr>
                    </w:div>
                  </w:divsChild>
                </w:div>
                <w:div w:id="2085763950">
                  <w:marLeft w:val="450"/>
                  <w:marRight w:val="0"/>
                  <w:marTop w:val="405"/>
                  <w:marBottom w:val="0"/>
                  <w:divBdr>
                    <w:top w:val="none" w:sz="0" w:space="0" w:color="auto"/>
                    <w:left w:val="none" w:sz="0" w:space="0" w:color="auto"/>
                    <w:bottom w:val="none" w:sz="0" w:space="0" w:color="auto"/>
                    <w:right w:val="none" w:sz="0" w:space="0" w:color="auto"/>
                  </w:divBdr>
                </w:div>
              </w:divsChild>
            </w:div>
            <w:div w:id="2072847848">
              <w:marLeft w:val="0"/>
              <w:marRight w:val="150"/>
              <w:marTop w:val="0"/>
              <w:marBottom w:val="180"/>
              <w:divBdr>
                <w:top w:val="single" w:sz="24" w:space="6" w:color="C4DAE5"/>
                <w:left w:val="single" w:sz="6" w:space="2" w:color="E8F1F7"/>
                <w:bottom w:val="none" w:sz="0" w:space="0" w:color="auto"/>
                <w:right w:val="single" w:sz="6" w:space="2" w:color="E8F1F7"/>
              </w:divBdr>
              <w:divsChild>
                <w:div w:id="1714381061">
                  <w:marLeft w:val="0"/>
                  <w:marRight w:val="0"/>
                  <w:marTop w:val="0"/>
                  <w:marBottom w:val="0"/>
                  <w:divBdr>
                    <w:top w:val="none" w:sz="0" w:space="0" w:color="auto"/>
                    <w:left w:val="none" w:sz="0" w:space="0" w:color="auto"/>
                    <w:bottom w:val="single" w:sz="6" w:space="0" w:color="D9E4EA"/>
                    <w:right w:val="none" w:sz="0" w:space="0" w:color="auto"/>
                  </w:divBdr>
                  <w:divsChild>
                    <w:div w:id="2099591905">
                      <w:marLeft w:val="75"/>
                      <w:marRight w:val="0"/>
                      <w:marTop w:val="0"/>
                      <w:marBottom w:val="0"/>
                      <w:divBdr>
                        <w:top w:val="none" w:sz="0" w:space="0" w:color="auto"/>
                        <w:left w:val="none" w:sz="0" w:space="0" w:color="auto"/>
                        <w:bottom w:val="none" w:sz="0" w:space="0" w:color="auto"/>
                        <w:right w:val="none" w:sz="0" w:space="0" w:color="auto"/>
                      </w:divBdr>
                    </w:div>
                  </w:divsChild>
                </w:div>
                <w:div w:id="505097522">
                  <w:marLeft w:val="450"/>
                  <w:marRight w:val="0"/>
                  <w:marTop w:val="405"/>
                  <w:marBottom w:val="0"/>
                  <w:divBdr>
                    <w:top w:val="none" w:sz="0" w:space="0" w:color="auto"/>
                    <w:left w:val="none" w:sz="0" w:space="0" w:color="auto"/>
                    <w:bottom w:val="none" w:sz="0" w:space="0" w:color="auto"/>
                    <w:right w:val="none" w:sz="0" w:space="0" w:color="auto"/>
                  </w:divBdr>
                </w:div>
              </w:divsChild>
            </w:div>
            <w:div w:id="581063639">
              <w:marLeft w:val="0"/>
              <w:marRight w:val="150"/>
              <w:marTop w:val="0"/>
              <w:marBottom w:val="180"/>
              <w:divBdr>
                <w:top w:val="single" w:sz="24" w:space="6" w:color="C4DAE5"/>
                <w:left w:val="single" w:sz="6" w:space="2" w:color="E8F1F7"/>
                <w:bottom w:val="none" w:sz="0" w:space="0" w:color="auto"/>
                <w:right w:val="single" w:sz="6" w:space="2" w:color="E8F1F7"/>
              </w:divBdr>
              <w:divsChild>
                <w:div w:id="827523612">
                  <w:marLeft w:val="0"/>
                  <w:marRight w:val="0"/>
                  <w:marTop w:val="0"/>
                  <w:marBottom w:val="0"/>
                  <w:divBdr>
                    <w:top w:val="none" w:sz="0" w:space="0" w:color="auto"/>
                    <w:left w:val="none" w:sz="0" w:space="0" w:color="auto"/>
                    <w:bottom w:val="single" w:sz="6" w:space="0" w:color="D9E4EA"/>
                    <w:right w:val="none" w:sz="0" w:space="0" w:color="auto"/>
                  </w:divBdr>
                  <w:divsChild>
                    <w:div w:id="1409573873">
                      <w:marLeft w:val="75"/>
                      <w:marRight w:val="0"/>
                      <w:marTop w:val="0"/>
                      <w:marBottom w:val="0"/>
                      <w:divBdr>
                        <w:top w:val="none" w:sz="0" w:space="0" w:color="auto"/>
                        <w:left w:val="none" w:sz="0" w:space="0" w:color="auto"/>
                        <w:bottom w:val="none" w:sz="0" w:space="0" w:color="auto"/>
                        <w:right w:val="none" w:sz="0" w:space="0" w:color="auto"/>
                      </w:divBdr>
                    </w:div>
                  </w:divsChild>
                </w:div>
                <w:div w:id="1826823304">
                  <w:marLeft w:val="450"/>
                  <w:marRight w:val="0"/>
                  <w:marTop w:val="405"/>
                  <w:marBottom w:val="0"/>
                  <w:divBdr>
                    <w:top w:val="none" w:sz="0" w:space="0" w:color="auto"/>
                    <w:left w:val="none" w:sz="0" w:space="0" w:color="auto"/>
                    <w:bottom w:val="none" w:sz="0" w:space="0" w:color="auto"/>
                    <w:right w:val="none" w:sz="0" w:space="0" w:color="auto"/>
                  </w:divBdr>
                </w:div>
              </w:divsChild>
            </w:div>
            <w:div w:id="2061394523">
              <w:marLeft w:val="0"/>
              <w:marRight w:val="150"/>
              <w:marTop w:val="0"/>
              <w:marBottom w:val="180"/>
              <w:divBdr>
                <w:top w:val="single" w:sz="24" w:space="6" w:color="C4DAE5"/>
                <w:left w:val="single" w:sz="6" w:space="2" w:color="E8F1F7"/>
                <w:bottom w:val="none" w:sz="0" w:space="0" w:color="auto"/>
                <w:right w:val="single" w:sz="6" w:space="2" w:color="E8F1F7"/>
              </w:divBdr>
              <w:divsChild>
                <w:div w:id="1743479340">
                  <w:marLeft w:val="0"/>
                  <w:marRight w:val="0"/>
                  <w:marTop w:val="0"/>
                  <w:marBottom w:val="0"/>
                  <w:divBdr>
                    <w:top w:val="none" w:sz="0" w:space="0" w:color="auto"/>
                    <w:left w:val="none" w:sz="0" w:space="0" w:color="auto"/>
                    <w:bottom w:val="single" w:sz="6" w:space="0" w:color="D9E4EA"/>
                    <w:right w:val="none" w:sz="0" w:space="0" w:color="auto"/>
                  </w:divBdr>
                  <w:divsChild>
                    <w:div w:id="1885215705">
                      <w:marLeft w:val="75"/>
                      <w:marRight w:val="0"/>
                      <w:marTop w:val="0"/>
                      <w:marBottom w:val="0"/>
                      <w:divBdr>
                        <w:top w:val="none" w:sz="0" w:space="0" w:color="auto"/>
                        <w:left w:val="none" w:sz="0" w:space="0" w:color="auto"/>
                        <w:bottom w:val="none" w:sz="0" w:space="0" w:color="auto"/>
                        <w:right w:val="none" w:sz="0" w:space="0" w:color="auto"/>
                      </w:divBdr>
                    </w:div>
                  </w:divsChild>
                </w:div>
                <w:div w:id="1555657916">
                  <w:marLeft w:val="45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884096340">
      <w:bodyDiv w:val="1"/>
      <w:marLeft w:val="0"/>
      <w:marRight w:val="0"/>
      <w:marTop w:val="0"/>
      <w:marBottom w:val="0"/>
      <w:divBdr>
        <w:top w:val="none" w:sz="0" w:space="0" w:color="auto"/>
        <w:left w:val="none" w:sz="0" w:space="0" w:color="auto"/>
        <w:bottom w:val="none" w:sz="0" w:space="0" w:color="auto"/>
        <w:right w:val="none" w:sz="0" w:space="0" w:color="auto"/>
      </w:divBdr>
      <w:divsChild>
        <w:div w:id="1026254557">
          <w:marLeft w:val="0"/>
          <w:marRight w:val="0"/>
          <w:marTop w:val="0"/>
          <w:marBottom w:val="0"/>
          <w:divBdr>
            <w:top w:val="none" w:sz="0" w:space="0" w:color="auto"/>
            <w:left w:val="none" w:sz="0" w:space="0" w:color="auto"/>
            <w:bottom w:val="none" w:sz="0" w:space="0" w:color="auto"/>
            <w:right w:val="none" w:sz="0" w:space="0" w:color="auto"/>
          </w:divBdr>
        </w:div>
        <w:div w:id="145702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veryculture.com/knowledge/Yasunari_Kawabata.htm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everyculture.com/knowledge/20th_centur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ryculture.com/knowledge/Alcoholis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ryculture.com/knowledge/Autobiography.html" TargetMode="External"/><Relationship Id="rId5" Type="http://schemas.openxmlformats.org/officeDocument/2006/relationships/footnotes" Target="footnotes.xml"/><Relationship Id="rId15" Type="http://schemas.openxmlformats.org/officeDocument/2006/relationships/hyperlink" Target="https://www.everyculture.com/knowledge/Calligraphy.html" TargetMode="External"/><Relationship Id="rId10" Type="http://schemas.openxmlformats.org/officeDocument/2006/relationships/hyperlink" Target="https://www.everyculture.com/knowledge/Minamoto_no_Yoshitsun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veryculture.com/knowledge/Akira_Kurosa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15</Pages>
  <Words>6101</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Shuster</dc:creator>
  <cp:keywords/>
  <dc:description/>
  <cp:lastModifiedBy>A</cp:lastModifiedBy>
  <cp:revision>36</cp:revision>
  <dcterms:created xsi:type="dcterms:W3CDTF">2019-05-11T11:30:00Z</dcterms:created>
  <dcterms:modified xsi:type="dcterms:W3CDTF">2019-05-15T10:51:00Z</dcterms:modified>
</cp:coreProperties>
</file>