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A231F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FA4">
        <w:rPr>
          <w:rFonts w:ascii="Arial" w:eastAsia="Times New Roman" w:hAnsi="Arial" w:cs="Arial"/>
          <w:color w:val="222222"/>
          <w:sz w:val="24"/>
          <w:szCs w:val="24"/>
        </w:rPr>
        <w:t>17th century Spain, Madrid, the capital.</w:t>
      </w:r>
    </w:p>
    <w:p w14:paraId="327235BA" w14:textId="78D363B5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FA4">
        <w:rPr>
          <w:rFonts w:ascii="Arial" w:eastAsia="Times New Roman" w:hAnsi="Arial" w:cs="Arial"/>
          <w:color w:val="222222"/>
          <w:sz w:val="24"/>
          <w:szCs w:val="24"/>
        </w:rPr>
        <w:t>Love</w:t>
      </w:r>
      <w:ins w:id="0" w:author="Elizabeth Caplan" w:date="2020-10-27T09:16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’s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intrigues, entertainment, conspiracies</w:t>
      </w:r>
      <w:ins w:id="1" w:author="Elizabeth Caplan" w:date="2020-10-27T09:16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 adventures</w:t>
      </w:r>
      <w:del w:id="2" w:author="Elizabeth Caplan" w:date="2020-10-27T08:58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.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283F5C3" w14:textId="20A827CF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del w:id="3" w:author="Elizabeth Caplan" w:date="2020-10-27T09:17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Herrarda</w:delText>
        </w:r>
      </w:del>
      <w:ins w:id="4" w:author="Elizabeth Caplan" w:date="2020-10-27T09:17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Hernando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ins w:id="5" w:author="Elizabeth Caplan" w:date="2020-10-27T08:58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 xml:space="preserve">is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flirt</w:t>
      </w:r>
      <w:ins w:id="6" w:author="Elizabeth Caplan" w:date="2020-10-27T08:58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ing</w:t>
        </w:r>
      </w:ins>
      <w:del w:id="7" w:author="Elizabeth Caplan" w:date="2020-10-27T08:58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s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with Lucindo, catching his eye.</w:t>
      </w:r>
    </w:p>
    <w:p w14:paraId="7B7827D5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FA4">
        <w:rPr>
          <w:rFonts w:ascii="Arial" w:eastAsia="Times New Roman" w:hAnsi="Arial" w:cs="Arial"/>
          <w:color w:val="222222"/>
          <w:sz w:val="24"/>
          <w:szCs w:val="24"/>
        </w:rPr>
        <w:t>Fenis</w:t>
      </w:r>
      <w:del w:id="8" w:author="Elizabeth Caplan" w:date="2020-10-27T09:05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s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>a looks on from her window. </w:t>
      </w:r>
    </w:p>
    <w:p w14:paraId="4B9D0918" w14:textId="576389C9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FA4">
        <w:rPr>
          <w:rFonts w:ascii="Arial" w:eastAsia="Times New Roman" w:hAnsi="Arial" w:cs="Arial"/>
          <w:color w:val="222222"/>
          <w:sz w:val="24"/>
          <w:szCs w:val="24"/>
        </w:rPr>
        <w:t>Doristeo appears</w:t>
      </w:r>
      <w:ins w:id="9" w:author="Elizabeth Caplan" w:date="2020-10-27T08:58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.</w:t>
        </w:r>
      </w:ins>
      <w:del w:id="10" w:author="Elizabeth Caplan" w:date="2020-10-27T08:58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11" w:author="Elizabeth Caplan" w:date="2020-10-27T08:58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he </w:delText>
        </w:r>
      </w:del>
      <w:ins w:id="12" w:author="Elizabeth Caplan" w:date="2020-10-27T09:46:00Z">
        <w:r w:rsidR="00864BCE">
          <w:rPr>
            <w:rFonts w:ascii="Arial" w:eastAsia="Times New Roman" w:hAnsi="Arial" w:cs="Arial"/>
            <w:color w:val="222222"/>
            <w:sz w:val="24"/>
            <w:szCs w:val="24"/>
          </w:rPr>
          <w:t>She</w:t>
        </w:r>
      </w:ins>
      <w:ins w:id="13" w:author="Elizabeth Caplan" w:date="2020-10-27T08:58:00Z">
        <w:r w:rsidR="00C1485D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is interested in catching </w:t>
      </w:r>
      <w:del w:id="14" w:author="Elizabeth Caplan" w:date="2020-10-27T09:53:00Z">
        <w:r w:rsidRPr="00871FA4" w:rsidDel="001150F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Herrarda’s </w:delText>
        </w:r>
      </w:del>
      <w:ins w:id="15" w:author="Elizabeth Caplan" w:date="2020-10-27T09:53:00Z">
        <w:r w:rsidR="001150F1">
          <w:rPr>
            <w:rFonts w:ascii="Arial" w:eastAsia="Times New Roman" w:hAnsi="Arial" w:cs="Arial"/>
            <w:color w:val="222222"/>
            <w:sz w:val="24"/>
            <w:szCs w:val="24"/>
          </w:rPr>
          <w:t>G</w:t>
        </w:r>
        <w:r w:rsidR="001150F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erarda’s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eye. Captain Bernardo, Lucindo’s father</w:t>
      </w:r>
      <w:ins w:id="16" w:author="Elizabeth Caplan" w:date="2020-10-27T08:59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appears along with Belis</w:t>
      </w:r>
      <w:del w:id="17" w:author="Elizabeth Caplan" w:date="2020-10-27T09:05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s</w:delText>
        </w:r>
      </w:del>
      <w:del w:id="18" w:author="Elizabeth Caplan" w:date="2020-10-27T09:14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e</w:delText>
        </w:r>
      </w:del>
      <w:ins w:id="19" w:author="Elizabeth Caplan" w:date="2020-10-27T09:14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, her daughter Fenis</w:t>
      </w:r>
      <w:del w:id="20" w:author="Elizabeth Caplan" w:date="2020-10-27T09:05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s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>a</w:t>
      </w:r>
      <w:ins w:id="21" w:author="Elizabeth Caplan" w:date="2020-10-27T09:00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 their maid Mirins</w:t>
      </w:r>
      <w:ins w:id="22" w:author="Liron Kranzler" w:date="2020-10-28T18:18:00Z">
        <w:r w:rsidR="00FA38D5">
          <w:rPr>
            <w:rFonts w:ascii="Arial" w:eastAsia="Times New Roman" w:hAnsi="Arial" w:cs="Arial"/>
            <w:color w:val="222222"/>
            <w:sz w:val="24"/>
            <w:szCs w:val="24"/>
          </w:rPr>
          <w:t>h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ita. </w:t>
      </w:r>
    </w:p>
    <w:p w14:paraId="6272BB27" w14:textId="0486980A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del w:id="23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Fenissa</w:delText>
        </w:r>
      </w:del>
      <w:ins w:id="24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Fenisa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notices Lucindo and purposely drops her handkerchief. Captain Bernardo is charmed by Fenis</w:t>
      </w:r>
      <w:del w:id="25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s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>a. </w:t>
      </w:r>
    </w:p>
    <w:p w14:paraId="6682B469" w14:textId="2FFBD811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del w:id="26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Belisse</w:delText>
        </w:r>
      </w:del>
      <w:ins w:id="27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Belisa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, the mother, thinks that it </w:t>
      </w:r>
      <w:del w:id="28" w:author="Elizabeth Caplan" w:date="2020-10-27T09:09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is </w:delText>
        </w:r>
      </w:del>
      <w:del w:id="29" w:author="Elizabeth Caplan" w:date="2020-10-27T09:02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she 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>he</w:t>
      </w:r>
      <w:del w:id="30" w:author="Elizabeth Caplan" w:date="2020-10-27T09:09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’s</w:delText>
        </w:r>
      </w:del>
      <w:ins w:id="31" w:author="Elizabeth Caplan" w:date="2020-10-27T09:09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 xml:space="preserve"> is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interested in </w:t>
      </w:r>
      <w:ins w:id="32" w:author="Elizabeth Caplan" w:date="2020-10-27T09:01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 xml:space="preserve">her,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but </w:t>
      </w:r>
      <w:del w:id="33" w:author="Elizabeth Caplan" w:date="2020-10-27T09:01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as 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>it turns out</w:t>
      </w:r>
      <w:ins w:id="34" w:author="Elizabeth Caplan" w:date="2020-10-27T09:01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 xml:space="preserve"> that</w:t>
        </w:r>
      </w:ins>
      <w:del w:id="35" w:author="Elizabeth Caplan" w:date="2020-10-27T09:01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he wants her daughter</w:t>
      </w:r>
      <w:ins w:id="36" w:author="Elizabeth Caplan" w:date="2020-10-27T09:02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 xml:space="preserve">, </w:t>
        </w:r>
      </w:ins>
      <w:ins w:id="37" w:author="Elizabeth Caplan" w:date="2020-10-27T09:03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as</w:t>
        </w:r>
      </w:ins>
      <w:ins w:id="38" w:author="Elizabeth Caplan" w:date="2020-10-27T09:02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 xml:space="preserve"> the</w:t>
        </w:r>
      </w:ins>
      <w:del w:id="39" w:author="Elizabeth Caplan" w:date="2020-10-27T09:02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, the </w:delText>
        </w:r>
      </w:del>
      <w:ins w:id="40" w:author="Elizabeth Caplan" w:date="2020-10-27T09:02:00Z">
        <w:r w:rsidR="00C1485D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Captain asks </w:t>
      </w:r>
      <w:del w:id="41" w:author="Elizabeth Caplan" w:date="2020-10-27T09:03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for </w:delText>
        </w:r>
      </w:del>
      <w:ins w:id="42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Belisa</w:t>
        </w:r>
      </w:ins>
      <w:ins w:id="43" w:author="Elizabeth Caplan" w:date="2020-10-27T09:02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 xml:space="preserve"> for </w:t>
        </w:r>
      </w:ins>
      <w:del w:id="44" w:author="Elizabeth Caplan" w:date="2020-10-27T09:03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her</w:delText>
        </w:r>
      </w:del>
      <w:ins w:id="45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Fenisa</w:t>
        </w:r>
      </w:ins>
      <w:ins w:id="46" w:author="Elizabeth Caplan" w:date="2020-10-27T09:02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’s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hand in marriage. Fenis</w:t>
      </w:r>
      <w:del w:id="47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s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a </w:t>
      </w:r>
      <w:del w:id="48" w:author="Elizabeth Caplan" w:date="2020-10-27T09:03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heard </w:delText>
        </w:r>
      </w:del>
      <w:ins w:id="49" w:author="Elizabeth Caplan" w:date="2020-10-27T09:03:00Z">
        <w:r w:rsidR="00C1485D" w:rsidRPr="00871FA4">
          <w:rPr>
            <w:rFonts w:ascii="Arial" w:eastAsia="Times New Roman" w:hAnsi="Arial" w:cs="Arial"/>
            <w:color w:val="222222"/>
            <w:sz w:val="24"/>
            <w:szCs w:val="24"/>
          </w:rPr>
          <w:t>hear</w:t>
        </w:r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s</w:t>
        </w:r>
        <w:r w:rsidR="00C1485D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this and tells </w:t>
      </w:r>
      <w:del w:id="50" w:author="Elizabeth Caplan" w:date="2020-10-27T09:03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of it to 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>Mirins</w:t>
      </w:r>
      <w:ins w:id="51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h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ita</w:t>
      </w:r>
      <w:del w:id="52" w:author="Elizabeth Caplan" w:date="2020-10-27T09:19:00Z">
        <w:r w:rsidRPr="00871FA4" w:rsidDel="00B50DB7">
          <w:rPr>
            <w:rFonts w:ascii="Arial" w:eastAsia="Times New Roman" w:hAnsi="Arial" w:cs="Arial"/>
            <w:color w:val="222222"/>
            <w:sz w:val="24"/>
            <w:szCs w:val="24"/>
          </w:rPr>
          <w:delText>, the maid. </w:delText>
        </w:r>
      </w:del>
      <w:ins w:id="53" w:author="Elizabeth Caplan" w:date="2020-10-27T09:19:00Z">
        <w:r w:rsidR="00B50DB7">
          <w:rPr>
            <w:rFonts w:ascii="Arial" w:eastAsia="Times New Roman" w:hAnsi="Arial" w:cs="Arial"/>
            <w:color w:val="222222"/>
            <w:sz w:val="24"/>
            <w:szCs w:val="24"/>
          </w:rPr>
          <w:t>.</w:t>
        </w:r>
      </w:ins>
    </w:p>
    <w:p w14:paraId="3F5019E7" w14:textId="67E8EA5D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FA4">
        <w:rPr>
          <w:rFonts w:ascii="Arial" w:eastAsia="Times New Roman" w:hAnsi="Arial" w:cs="Arial"/>
          <w:color w:val="222222"/>
          <w:sz w:val="24"/>
          <w:szCs w:val="24"/>
        </w:rPr>
        <w:t>They think of a genius plan</w:t>
      </w:r>
      <w:del w:id="54" w:author="Elizabeth Caplan" w:date="2020-10-27T09:09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ins w:id="55" w:author="Elizabeth Caplan" w:date="2020-10-27T09:09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.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56" w:author="Elizabeth Caplan" w:date="2020-10-27T09:09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she </w:delText>
        </w:r>
      </w:del>
      <w:ins w:id="57" w:author="Elizabeth Caplan" w:date="2020-10-27T09:09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S</w:t>
        </w:r>
        <w:r w:rsidR="006E2DB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he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announces that she agrees to the marriage! In reality, it is an excuse to make meetings between</w:t>
      </w:r>
      <w:ins w:id="58" w:author="Elizabeth Caplan" w:date="2020-10-27T09:09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del w:id="59" w:author="Elizabeth Caplan" w:date="2020-10-27T09:09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 </w:delText>
        </w:r>
      </w:del>
      <w:del w:id="60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Fenissa</w:delText>
        </w:r>
      </w:del>
      <w:ins w:id="61" w:author="Elizabeth Caplan" w:date="2020-10-27T09:09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herself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 Lucindo easier. </w:t>
      </w:r>
      <w:del w:id="62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Fenissa</w:delText>
        </w:r>
      </w:del>
      <w:ins w:id="63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Fenisa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complains to the Captain that his son is courting her</w:t>
      </w:r>
      <w:ins w:id="64" w:author="Elizabeth Caplan" w:date="2020-10-27T09:20:00Z">
        <w:r w:rsidR="00B50DB7">
          <w:rPr>
            <w:rFonts w:ascii="Arial" w:eastAsia="Times New Roman" w:hAnsi="Arial" w:cs="Arial"/>
            <w:color w:val="222222"/>
            <w:sz w:val="24"/>
            <w:szCs w:val="24"/>
          </w:rPr>
          <w:t>.</w:t>
        </w:r>
      </w:ins>
      <w:del w:id="65" w:author="Elizabeth Caplan" w:date="2020-10-27T09:20:00Z">
        <w:r w:rsidRPr="00871FA4" w:rsidDel="00B50DB7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66" w:author="Elizabeth Caplan" w:date="2020-10-27T09:20:00Z">
        <w:r w:rsidRPr="00871FA4" w:rsidDel="00B50DB7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he </w:delText>
        </w:r>
      </w:del>
      <w:ins w:id="67" w:author="Elizabeth Caplan" w:date="2020-10-27T09:20:00Z">
        <w:r w:rsidR="00B50DB7">
          <w:rPr>
            <w:rFonts w:ascii="Arial" w:eastAsia="Times New Roman" w:hAnsi="Arial" w:cs="Arial"/>
            <w:color w:val="222222"/>
            <w:sz w:val="24"/>
            <w:szCs w:val="24"/>
          </w:rPr>
          <w:t>H</w:t>
        </w:r>
        <w:r w:rsidR="00B50DB7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e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in turn, promises to put an end to it at once and send</w:t>
      </w:r>
      <w:ins w:id="68" w:author="Elizabeth Caplan" w:date="2020-10-27T09:10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s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69" w:author="Elizabeth Caplan" w:date="2020-10-27T09:10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his son</w:delText>
        </w:r>
      </w:del>
      <w:ins w:id="70" w:author="Elizabeth Caplan" w:date="2020-10-27T09:10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Lucindo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off to Portugal to serve in the army!</w:t>
      </w:r>
    </w:p>
    <w:p w14:paraId="7EFE931F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75F1529" w14:textId="70296115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Lucindo and </w:t>
      </w:r>
      <w:ins w:id="71" w:author="Elizabeth Caplan" w:date="2020-10-27T09:47:00Z">
        <w:r w:rsidR="00864BCE">
          <w:rPr>
            <w:rFonts w:ascii="Arial" w:eastAsia="Times New Roman" w:hAnsi="Arial" w:cs="Arial"/>
            <w:color w:val="222222"/>
            <w:sz w:val="24"/>
            <w:szCs w:val="24"/>
          </w:rPr>
          <w:t>He</w:t>
        </w:r>
      </w:ins>
      <w:del w:id="72" w:author="Elizabeth Caplan" w:date="2020-10-27T09:47:00Z">
        <w:r w:rsidRPr="00871FA4" w:rsidDel="00864BCE">
          <w:rPr>
            <w:rFonts w:ascii="Arial" w:eastAsia="Times New Roman" w:hAnsi="Arial" w:cs="Arial"/>
            <w:color w:val="222222"/>
            <w:sz w:val="24"/>
            <w:szCs w:val="24"/>
          </w:rPr>
          <w:delText>E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rnando, his servant, are taking a stroll and happen to see Doristeo and </w:t>
      </w:r>
      <w:del w:id="73" w:author="Elizabeth Caplan" w:date="2020-10-27T09:17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Herrarda</w:delText>
        </w:r>
      </w:del>
      <w:ins w:id="74" w:author="Elizabeth Caplan" w:date="2020-10-27T09:47:00Z">
        <w:r w:rsidR="00864BCE">
          <w:rPr>
            <w:rFonts w:ascii="Arial" w:eastAsia="Times New Roman" w:hAnsi="Arial" w:cs="Arial"/>
            <w:color w:val="222222"/>
            <w:sz w:val="24"/>
            <w:szCs w:val="24"/>
          </w:rPr>
          <w:t>Gerarda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together through the window. </w:t>
      </w:r>
      <w:del w:id="75" w:author="Elizabeth Caplan" w:date="2020-10-27T09:47:00Z">
        <w:r w:rsidRPr="00871FA4" w:rsidDel="00864BCE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Ernando </w:delText>
        </w:r>
      </w:del>
      <w:ins w:id="76" w:author="Elizabeth Caplan" w:date="2020-10-27T09:47:00Z">
        <w:r w:rsidR="00864BCE">
          <w:rPr>
            <w:rFonts w:ascii="Arial" w:eastAsia="Times New Roman" w:hAnsi="Arial" w:cs="Arial"/>
            <w:color w:val="222222"/>
            <w:sz w:val="24"/>
            <w:szCs w:val="24"/>
          </w:rPr>
          <w:t>He</w:t>
        </w:r>
        <w:r w:rsidR="00864BCE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rnando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tries to convince Lucindo to forget </w:t>
      </w:r>
      <w:del w:id="77" w:author="Elizabeth Caplan" w:date="2020-10-27T09:17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Herrarda</w:delText>
        </w:r>
      </w:del>
      <w:ins w:id="78" w:author="Elizabeth Caplan" w:date="2020-10-27T09:48:00Z">
        <w:r w:rsidR="00864BCE">
          <w:rPr>
            <w:rFonts w:ascii="Arial" w:eastAsia="Times New Roman" w:hAnsi="Arial" w:cs="Arial"/>
            <w:color w:val="222222"/>
            <w:sz w:val="24"/>
            <w:szCs w:val="24"/>
          </w:rPr>
          <w:t>Gerarda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</w:t>
      </w:r>
      <w:del w:id="79" w:author="Elizabeth Caplan" w:date="2020-10-27T09:10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 instead,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to give his love to </w:t>
      </w:r>
      <w:del w:id="80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Fenissa</w:delText>
        </w:r>
      </w:del>
      <w:ins w:id="81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Fenisa</w:t>
        </w:r>
      </w:ins>
      <w:ins w:id="82" w:author="Elizabeth Caplan" w:date="2020-10-27T09:10:00Z">
        <w:r w:rsidR="006E2DB1" w:rsidRPr="006E2DB1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  <w:r w:rsidR="006E2DB1" w:rsidRPr="00871FA4">
          <w:rPr>
            <w:rFonts w:ascii="Arial" w:eastAsia="Times New Roman" w:hAnsi="Arial" w:cs="Arial"/>
            <w:color w:val="222222"/>
            <w:sz w:val="24"/>
            <w:szCs w:val="24"/>
          </w:rPr>
          <w:t>instead</w:t>
        </w:r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.</w:t>
        </w:r>
      </w:ins>
      <w:del w:id="83" w:author="Elizabeth Caplan" w:date="2020-10-27T09:10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84" w:author="Elizabeth Caplan" w:date="2020-10-27T09:11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he </w:delText>
        </w:r>
      </w:del>
      <w:ins w:id="85" w:author="Elizabeth Caplan" w:date="2020-10-27T09:11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H</w:t>
        </w:r>
        <w:r w:rsidR="006E2DB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e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has an idea</w:t>
      </w:r>
      <w:ins w:id="86" w:author="Elizabeth Caplan" w:date="2020-10-27T09:11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;</w:t>
        </w:r>
      </w:ins>
      <w:del w:id="87" w:author="Elizabeth Caplan" w:date="2020-10-27T09:11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: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he will dress as a woman and act as Lucindo’s lover, thus making </w:t>
      </w:r>
      <w:del w:id="88" w:author="Elizabeth Caplan" w:date="2020-10-27T09:17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Herrarda</w:delText>
        </w:r>
      </w:del>
      <w:ins w:id="89" w:author="Elizabeth Caplan" w:date="2020-10-27T09:48:00Z">
        <w:r w:rsidR="00864BCE">
          <w:rPr>
            <w:rFonts w:ascii="Arial" w:eastAsia="Times New Roman" w:hAnsi="Arial" w:cs="Arial"/>
            <w:color w:val="222222"/>
            <w:sz w:val="24"/>
            <w:szCs w:val="24"/>
          </w:rPr>
          <w:t>Gerarda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jealous! </w:t>
      </w:r>
    </w:p>
    <w:p w14:paraId="65BB73F9" w14:textId="579D65CC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Lucindo and </w:t>
      </w:r>
      <w:del w:id="90" w:author="Elizabeth Caplan" w:date="2020-10-27T09:48:00Z">
        <w:r w:rsidRPr="00871FA4" w:rsidDel="00864BCE">
          <w:rPr>
            <w:rFonts w:ascii="Arial" w:eastAsia="Times New Roman" w:hAnsi="Arial" w:cs="Arial"/>
            <w:color w:val="222222"/>
            <w:sz w:val="24"/>
            <w:szCs w:val="24"/>
          </w:rPr>
          <w:delText>Ernando</w:delText>
        </w:r>
      </w:del>
      <w:ins w:id="91" w:author="Elizabeth Caplan" w:date="2020-10-27T09:48:00Z">
        <w:r w:rsidR="00864BCE">
          <w:rPr>
            <w:rFonts w:ascii="Arial" w:eastAsia="Times New Roman" w:hAnsi="Arial" w:cs="Arial"/>
            <w:color w:val="222222"/>
            <w:sz w:val="24"/>
            <w:szCs w:val="24"/>
          </w:rPr>
          <w:t>He</w:t>
        </w:r>
        <w:r w:rsidR="00864BCE" w:rsidRPr="00871FA4">
          <w:rPr>
            <w:rFonts w:ascii="Arial" w:eastAsia="Times New Roman" w:hAnsi="Arial" w:cs="Arial"/>
            <w:color w:val="222222"/>
            <w:sz w:val="24"/>
            <w:szCs w:val="24"/>
          </w:rPr>
          <w:t>rnando</w:t>
        </w:r>
      </w:ins>
      <w:ins w:id="92" w:author="Elizabeth Caplan" w:date="2020-10-27T09:21:00Z">
        <w:r w:rsidR="00B50DB7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dressed as</w:t>
      </w:r>
      <w:del w:id="93" w:author="Elizabeth Caplan" w:date="2020-10-27T09:11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 a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ins w:id="94" w:author="Elizabeth Caplan" w:date="2020-10-27T09:21:00Z">
        <w:r w:rsidR="00B50DB7">
          <w:rPr>
            <w:rFonts w:ascii="Arial" w:eastAsia="Times New Roman" w:hAnsi="Arial" w:cs="Arial"/>
            <w:color w:val="222222"/>
            <w:sz w:val="24"/>
            <w:szCs w:val="24"/>
          </w:rPr>
          <w:t xml:space="preserve">a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wom</w:t>
      </w:r>
      <w:del w:id="95" w:author="Elizabeth Caplan" w:date="2020-10-27T09:21:00Z">
        <w:r w:rsidRPr="00871FA4" w:rsidDel="00B50DB7">
          <w:rPr>
            <w:rFonts w:ascii="Arial" w:eastAsia="Times New Roman" w:hAnsi="Arial" w:cs="Arial"/>
            <w:color w:val="222222"/>
            <w:sz w:val="24"/>
            <w:szCs w:val="24"/>
          </w:rPr>
          <w:delText>e</w:delText>
        </w:r>
      </w:del>
      <w:ins w:id="96" w:author="Elizabeth Caplan" w:date="2020-10-27T09:21:00Z">
        <w:r w:rsidR="00B50DB7">
          <w:rPr>
            <w:rFonts w:ascii="Arial" w:eastAsia="Times New Roman" w:hAnsi="Arial" w:cs="Arial"/>
            <w:color w:val="222222"/>
            <w:sz w:val="24"/>
            <w:szCs w:val="24"/>
          </w:rPr>
          <w:t>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n</w:t>
      </w:r>
      <w:ins w:id="97" w:author="Elizabeth Caplan" w:date="2020-10-27T09:21:00Z">
        <w:r w:rsidR="00B50DB7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del w:id="98" w:author="Elizabeth Caplan" w:date="2020-10-27T09:11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99" w:author="Elizabeth Caplan" w:date="2020-10-27T09:11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come</w:delText>
        </w:r>
      </w:del>
      <w:ins w:id="100" w:author="Elizabeth Caplan" w:date="2020-10-27T09:11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enter,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 indeed</w:t>
      </w:r>
      <w:del w:id="101" w:author="Elizabeth Caplan" w:date="2020-10-27T09:11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102" w:author="Elizabeth Caplan" w:date="2020-10-27T09:17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Herrarda</w:delText>
        </w:r>
      </w:del>
      <w:ins w:id="103" w:author="Elizabeth Caplan" w:date="2020-10-27T09:48:00Z">
        <w:r w:rsidR="00864BCE">
          <w:rPr>
            <w:rFonts w:ascii="Arial" w:eastAsia="Times New Roman" w:hAnsi="Arial" w:cs="Arial"/>
            <w:color w:val="222222"/>
            <w:sz w:val="24"/>
            <w:szCs w:val="24"/>
          </w:rPr>
          <w:t>Gerarda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burns with envy</w:t>
      </w:r>
      <w:del w:id="104" w:author="Elizabeth Caplan" w:date="2020-10-27T09:11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ins w:id="105" w:author="Elizabeth Caplan" w:date="2020-10-27T09:11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.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106" w:author="Elizabeth Caplan" w:date="2020-10-27T09:11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she </w:delText>
        </w:r>
      </w:del>
      <w:ins w:id="107" w:author="Elizabeth Caplan" w:date="2020-10-27T09:11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S</w:t>
        </w:r>
        <w:r w:rsidR="006E2DB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he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wants to have both at once</w:t>
      </w:r>
      <w:del w:id="108" w:author="Elizabeth Caplan" w:date="2020-10-27T09:11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, </w:delText>
        </w:r>
      </w:del>
      <w:ins w:id="109" w:author="Elizabeth Caplan" w:date="2020-10-27T09:11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 xml:space="preserve"> -</w:t>
        </w:r>
        <w:r w:rsidR="006E2DB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Doristeo and Lucindo</w:t>
      </w:r>
      <w:ins w:id="110" w:author="Elizabeth Caplan" w:date="2020-10-27T09:11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- and cannot decide whom she wants more.</w:t>
      </w:r>
    </w:p>
    <w:p w14:paraId="635D0C7E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3B53357" w14:textId="2799F844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Doristeo is enraged by the new relationship between </w:t>
      </w:r>
      <w:del w:id="111" w:author="Elizabeth Caplan" w:date="2020-10-27T09:52:00Z">
        <w:r w:rsidRPr="00871FA4" w:rsidDel="00864BCE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Herrarda </w:delText>
        </w:r>
      </w:del>
      <w:ins w:id="112" w:author="Elizabeth Caplan" w:date="2020-10-27T09:52:00Z">
        <w:r w:rsidR="00864BCE">
          <w:rPr>
            <w:rFonts w:ascii="Arial" w:eastAsia="Times New Roman" w:hAnsi="Arial" w:cs="Arial"/>
            <w:color w:val="222222"/>
            <w:sz w:val="24"/>
            <w:szCs w:val="24"/>
          </w:rPr>
          <w:t>G</w:t>
        </w:r>
        <w:r w:rsidR="00864BCE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erarda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and Lucindo. Lucindo orders </w:t>
      </w:r>
      <w:del w:id="113" w:author="Elizabeth Caplan" w:date="2020-10-27T09:52:00Z">
        <w:r w:rsidRPr="00871FA4" w:rsidDel="001150F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Ernando </w:delText>
        </w:r>
      </w:del>
      <w:ins w:id="114" w:author="Elizabeth Caplan" w:date="2020-10-27T09:52:00Z">
        <w:r w:rsidR="001150F1">
          <w:rPr>
            <w:rFonts w:ascii="Arial" w:eastAsia="Times New Roman" w:hAnsi="Arial" w:cs="Arial"/>
            <w:color w:val="222222"/>
            <w:sz w:val="24"/>
            <w:szCs w:val="24"/>
          </w:rPr>
          <w:t>Hernando</w:t>
        </w:r>
        <w:r w:rsidR="001150F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to remove his wig and dress</w:t>
      </w:r>
      <w:del w:id="115" w:author="Elizabeth Caplan" w:date="2020-10-27T09:12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 explains that it was all an act </w:t>
      </w:r>
      <w:del w:id="116" w:author="Elizabeth Caplan" w:date="2020-10-27T09:12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as </w:delText>
        </w:r>
      </w:del>
      <w:ins w:id="117" w:author="Elizabeth Caplan" w:date="2020-10-27T09:12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since</w:t>
        </w:r>
        <w:del w:id="118" w:author="Liron Kranzler" w:date="2020-10-28T18:14:00Z">
          <w:r w:rsidR="006E2DB1" w:rsidRPr="00871FA4" w:rsidDel="00593A3E">
            <w:rPr>
              <w:rFonts w:ascii="Arial" w:eastAsia="Times New Roman" w:hAnsi="Arial" w:cs="Arial"/>
              <w:color w:val="222222"/>
              <w:sz w:val="24"/>
              <w:szCs w:val="24"/>
            </w:rPr>
            <w:delText xml:space="preserve"> </w:delText>
          </w:r>
        </w:del>
      </w:ins>
      <w:del w:id="119" w:author="Liron Kranzler" w:date="2020-10-28T18:14:00Z">
        <w:r w:rsidRPr="00871FA4" w:rsidDel="00593A3E">
          <w:rPr>
            <w:rFonts w:ascii="Arial" w:eastAsia="Times New Roman" w:hAnsi="Arial" w:cs="Arial"/>
            <w:color w:val="222222"/>
            <w:sz w:val="24"/>
            <w:szCs w:val="24"/>
          </w:rPr>
          <w:delText>now,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he is</w:t>
      </w:r>
      <w:ins w:id="120" w:author="Liron Kranzler" w:date="2020-10-28T18:14:00Z">
        <w:r w:rsidR="00593A3E">
          <w:rPr>
            <w:rFonts w:ascii="Arial" w:eastAsia="Times New Roman" w:hAnsi="Arial" w:cs="Arial"/>
            <w:color w:val="222222"/>
            <w:sz w:val="24"/>
            <w:szCs w:val="24"/>
          </w:rPr>
          <w:t xml:space="preserve"> now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in love with </w:t>
      </w:r>
      <w:del w:id="121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Fenissa</w:delText>
        </w:r>
      </w:del>
      <w:ins w:id="122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Fenisa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14:paraId="597F43DB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25B0BB1" w14:textId="4F733F71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When they meet, </w:t>
      </w:r>
      <w:del w:id="123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Fenissa</w:delText>
        </w:r>
      </w:del>
      <w:ins w:id="124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Fenisa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explains to Lucindo that her whole act in front of his father</w:t>
      </w:r>
      <w:del w:id="125" w:author="Elizabeth Caplan" w:date="2020-10-27T09:12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was just an excuse to meet him</w:t>
      </w:r>
      <w:del w:id="126" w:author="Elizabeth Caplan" w:date="2020-10-27T09:12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 that she agreed to the marriage only </w:t>
      </w:r>
      <w:del w:id="127" w:author="Elizabeth Caplan" w:date="2020-10-27T09:12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for the fact that she would</w:delText>
        </w:r>
      </w:del>
      <w:ins w:id="128" w:author="Elizabeth Caplan" w:date="2020-10-27T09:12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in order to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be able to meet with Lucindo. </w:t>
      </w:r>
    </w:p>
    <w:p w14:paraId="79DC44B0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2440768" w14:textId="632E9DFC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Doristeo pleads before </w:t>
      </w:r>
      <w:del w:id="129" w:author="Elizabeth Caplan" w:date="2020-10-27T09:52:00Z">
        <w:r w:rsidRPr="00871FA4" w:rsidDel="001150F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Herrarda </w:delText>
        </w:r>
      </w:del>
      <w:ins w:id="130" w:author="Elizabeth Caplan" w:date="2020-10-27T09:52:00Z">
        <w:r w:rsidR="001150F1">
          <w:rPr>
            <w:rFonts w:ascii="Arial" w:eastAsia="Times New Roman" w:hAnsi="Arial" w:cs="Arial"/>
            <w:color w:val="222222"/>
            <w:sz w:val="24"/>
            <w:szCs w:val="24"/>
          </w:rPr>
          <w:t>Gerarda</w:t>
        </w:r>
        <w:r w:rsidR="001150F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to forget Lucindo</w:t>
      </w:r>
      <w:ins w:id="131" w:author="Elizabeth Caplan" w:date="2020-10-27T09:12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- why just yesterday he was with somebody else! </w:t>
      </w:r>
      <w:del w:id="132" w:author="Elizabeth Caplan" w:date="2020-10-27T09:17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Herrarda</w:delText>
        </w:r>
      </w:del>
      <w:ins w:id="133" w:author="Elizabeth Caplan" w:date="2020-10-27T09:52:00Z">
        <w:r w:rsidR="001150F1">
          <w:rPr>
            <w:rFonts w:ascii="Arial" w:eastAsia="Times New Roman" w:hAnsi="Arial" w:cs="Arial"/>
            <w:color w:val="222222"/>
            <w:sz w:val="24"/>
            <w:szCs w:val="24"/>
          </w:rPr>
          <w:t>Gerarda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replies that it </w:t>
      </w:r>
      <w:del w:id="134" w:author="Elizabeth Caplan" w:date="2020-10-27T09:12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had 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>only made her love for Lucindo stronger and that now</w:t>
      </w:r>
      <w:del w:id="135" w:author="Liron Kranzler" w:date="2020-10-28T18:16:00Z">
        <w:r w:rsidRPr="00871FA4" w:rsidDel="00593A3E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she must find a way for Lucindo to stop seeing </w:t>
      </w:r>
      <w:del w:id="136" w:author="Elizabeth Caplan" w:date="2020-10-27T09:13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that </w:delText>
        </w:r>
      </w:del>
      <w:ins w:id="137" w:author="Elizabeth Caplan" w:date="2020-10-27T09:13:00Z">
        <w:r w:rsidR="006E2DB1" w:rsidRPr="00871FA4">
          <w:rPr>
            <w:rFonts w:ascii="Arial" w:eastAsia="Times New Roman" w:hAnsi="Arial" w:cs="Arial"/>
            <w:color w:val="222222"/>
            <w:sz w:val="24"/>
            <w:szCs w:val="24"/>
          </w:rPr>
          <w:t>th</w:t>
        </w:r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e</w:t>
        </w:r>
        <w:r w:rsidR="006E2DB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other woman he was with the day before. </w:t>
      </w:r>
    </w:p>
    <w:p w14:paraId="56DCE7BD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3B31805" w14:textId="13626548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Lucindo and </w:t>
      </w:r>
      <w:del w:id="138" w:author="Liron Kranzler" w:date="2020-10-28T18:19:00Z">
        <w:r w:rsidRPr="00871FA4" w:rsidDel="00FA38D5">
          <w:rPr>
            <w:rFonts w:ascii="Arial" w:eastAsia="Times New Roman" w:hAnsi="Arial" w:cs="Arial"/>
            <w:color w:val="222222"/>
            <w:sz w:val="24"/>
            <w:szCs w:val="24"/>
          </w:rPr>
          <w:delText>E</w:delText>
        </w:r>
      </w:del>
      <w:ins w:id="139" w:author="Liron Kranzler" w:date="2020-10-28T18:19:00Z">
        <w:r w:rsidR="00FA38D5">
          <w:rPr>
            <w:rFonts w:ascii="Arial" w:eastAsia="Times New Roman" w:hAnsi="Arial" w:cs="Arial"/>
            <w:color w:val="222222"/>
            <w:sz w:val="24"/>
            <w:szCs w:val="24"/>
          </w:rPr>
          <w:t>He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rnando meet Doristeo alone and frustrated. The three of them come up with a plan to teach </w:t>
      </w:r>
      <w:del w:id="140" w:author="Elizabeth Caplan" w:date="2020-10-27T09:17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Herrarda</w:delText>
        </w:r>
      </w:del>
      <w:ins w:id="141" w:author="Elizabeth Caplan" w:date="2020-10-27T09:53:00Z">
        <w:r w:rsidR="001150F1">
          <w:rPr>
            <w:rFonts w:ascii="Arial" w:eastAsia="Times New Roman" w:hAnsi="Arial" w:cs="Arial"/>
            <w:color w:val="222222"/>
            <w:sz w:val="24"/>
            <w:szCs w:val="24"/>
          </w:rPr>
          <w:t>Gerarda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 lesson.</w:t>
      </w:r>
    </w:p>
    <w:p w14:paraId="38AD7A44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23865AE" w14:textId="3ACE14C8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del w:id="142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Belisse</w:delText>
        </w:r>
      </w:del>
      <w:ins w:id="143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Belisa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del w:id="144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Fenissa</w:delText>
        </w:r>
      </w:del>
      <w:ins w:id="145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Fenisa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’s mother, dreams of the Captain. </w:t>
      </w:r>
      <w:del w:id="146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Fenissa</w:delText>
        </w:r>
      </w:del>
      <w:ins w:id="147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Fenisa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comes up with a genius plan. She tells her mother that Lucindo wants to marry her</w:t>
      </w:r>
      <w:ins w:id="148" w:author="Elizabeth Caplan" w:date="2020-10-27T09:13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del w:id="149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Belisse</w:delText>
        </w:r>
      </w:del>
      <w:ins w:id="150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Belisa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! The mother is not convinced but agrees that this is the only way to save Lucindo from being sent of</w:t>
      </w:r>
      <w:ins w:id="151" w:author="Elizabeth Caplan" w:date="2020-10-27T09:13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f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to serve to Portugal. </w:t>
      </w:r>
    </w:p>
    <w:p w14:paraId="78A1C263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0AB4BAB" w14:textId="250C2E71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del w:id="152" w:author="Elizabeth Caplan" w:date="2020-10-27T09:17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Herrarda</w:delText>
        </w:r>
      </w:del>
      <w:ins w:id="153" w:author="Elizabeth Caplan" w:date="2020-10-27T09:53:00Z">
        <w:r w:rsidR="001150F1">
          <w:rPr>
            <w:rFonts w:ascii="Arial" w:eastAsia="Times New Roman" w:hAnsi="Arial" w:cs="Arial"/>
            <w:color w:val="222222"/>
            <w:sz w:val="24"/>
            <w:szCs w:val="24"/>
          </w:rPr>
          <w:t>Gerarda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is enraged</w:t>
      </w:r>
      <w:ins w:id="154" w:author="Elizabeth Caplan" w:date="2020-10-27T09:13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.</w:t>
        </w:r>
      </w:ins>
      <w:del w:id="155" w:author="Elizabeth Caplan" w:date="2020-10-27T09:13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156" w:author="Elizabeth Caplan" w:date="2020-10-27T09:13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she </w:delText>
        </w:r>
      </w:del>
      <w:ins w:id="157" w:author="Elizabeth Caplan" w:date="2020-10-27T09:13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S</w:t>
        </w:r>
        <w:r w:rsidR="006E2DB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he </w:t>
        </w:r>
      </w:ins>
      <w:del w:id="158" w:author="Elizabeth Caplan" w:date="2020-10-27T09:14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has to</w:delText>
        </w:r>
      </w:del>
      <w:ins w:id="159" w:author="Elizabeth Caplan" w:date="2020-10-27T09:14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mus</w:t>
        </w:r>
      </w:ins>
      <w:ins w:id="160" w:author="Elizabeth Caplan" w:date="2020-10-27T09:15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t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confront Lucindo. </w:t>
      </w:r>
      <w:del w:id="161" w:author="Elizabeth Caplan" w:date="2020-10-27T09:13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All of a s</w:delText>
        </w:r>
      </w:del>
      <w:ins w:id="162" w:author="Elizabeth Caplan" w:date="2020-10-27T09:13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S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udden</w:t>
      </w:r>
      <w:ins w:id="163" w:author="Elizabeth Caplan" w:date="2020-10-27T09:13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ly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, Doristeo enters! He challenges Lucindo to a duel for </w:t>
      </w:r>
      <w:del w:id="164" w:author="Elizabeth Caplan" w:date="2020-10-27T09:17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Herrarda</w:delText>
        </w:r>
      </w:del>
      <w:ins w:id="165" w:author="Elizabeth Caplan" w:date="2020-10-27T09:53:00Z">
        <w:r w:rsidR="001150F1">
          <w:rPr>
            <w:rFonts w:ascii="Arial" w:eastAsia="Times New Roman" w:hAnsi="Arial" w:cs="Arial"/>
            <w:color w:val="222222"/>
            <w:sz w:val="24"/>
            <w:szCs w:val="24"/>
          </w:rPr>
          <w:t>Gerarda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’s love. The fight begins</w:t>
      </w:r>
      <w:ins w:id="166" w:author="Elizabeth Caplan" w:date="2020-10-27T09:13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.</w:t>
        </w:r>
      </w:ins>
      <w:del w:id="167" w:author="Elizabeth Caplan" w:date="2020-10-27T09:13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Lucindo strikes Doristeo</w:t>
      </w:r>
      <w:ins w:id="168" w:author="Elizabeth Caplan" w:date="2020-10-27T09:14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 he falls as if dead. </w:t>
      </w:r>
    </w:p>
    <w:p w14:paraId="7682DB20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51D4C25" w14:textId="711FAE3C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del w:id="169" w:author="Elizabeth Caplan" w:date="2020-10-27T09:54:00Z">
        <w:r w:rsidRPr="00871FA4" w:rsidDel="00412B9E">
          <w:rPr>
            <w:rFonts w:ascii="Arial" w:eastAsia="Times New Roman" w:hAnsi="Arial" w:cs="Arial"/>
            <w:color w:val="222222"/>
            <w:sz w:val="24"/>
            <w:szCs w:val="24"/>
          </w:rPr>
          <w:delText>Ernando</w:delText>
        </w:r>
      </w:del>
      <w:ins w:id="170" w:author="Elizabeth Caplan" w:date="2020-10-27T09:54:00Z">
        <w:r w:rsidR="00412B9E">
          <w:rPr>
            <w:rFonts w:ascii="Arial" w:eastAsia="Times New Roman" w:hAnsi="Arial" w:cs="Arial"/>
            <w:color w:val="222222"/>
            <w:sz w:val="24"/>
            <w:szCs w:val="24"/>
          </w:rPr>
          <w:t>He</w:t>
        </w:r>
        <w:r w:rsidR="00412B9E" w:rsidRPr="00871FA4">
          <w:rPr>
            <w:rFonts w:ascii="Arial" w:eastAsia="Times New Roman" w:hAnsi="Arial" w:cs="Arial"/>
            <w:color w:val="222222"/>
            <w:sz w:val="24"/>
            <w:szCs w:val="24"/>
          </w:rPr>
          <w:t>rnando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, dressed as Lucindo, calls for Be</w:t>
      </w:r>
      <w:del w:id="171" w:author="Elizabeth Caplan" w:date="2020-10-27T09:14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l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>lis</w:t>
      </w:r>
      <w:del w:id="172" w:author="Elizabeth Caplan" w:date="2020-10-27T09:14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e</w:delText>
        </w:r>
      </w:del>
      <w:ins w:id="173" w:author="Elizabeth Caplan" w:date="2020-10-27T09:14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 declares his love for her. </w:t>
      </w:r>
      <w:del w:id="174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Belisse</w:delText>
        </w:r>
      </w:del>
      <w:ins w:id="175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Belisa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is baffled. She </w:t>
      </w:r>
      <w:del w:id="176" w:author="Elizabeth Caplan" w:date="2020-10-27T09:15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talks </w:delText>
        </w:r>
      </w:del>
      <w:ins w:id="177" w:author="Elizabeth Caplan" w:date="2020-10-27T09:15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tells</w:t>
        </w:r>
        <w:r w:rsidR="006E2DB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the Captain that his son</w:t>
      </w:r>
      <w:del w:id="178" w:author="Elizabeth Caplan" w:date="2020-10-27T09:15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wants her hand in marriage. Bernardo decides not to stand in the way, as long as he gets </w:t>
      </w:r>
      <w:del w:id="179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Fenissa</w:delText>
        </w:r>
      </w:del>
      <w:ins w:id="180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Fenisa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!</w:t>
      </w:r>
    </w:p>
    <w:p w14:paraId="1FFEE21D" w14:textId="64ACFAA6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del w:id="181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Fenissa</w:delText>
        </w:r>
      </w:del>
      <w:ins w:id="182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Fenisa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propose</w:t>
      </w:r>
      <w:ins w:id="183" w:author="Elizabeth Caplan" w:date="2020-10-27T09:15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s</w:t>
        </w:r>
      </w:ins>
      <w:del w:id="184" w:author="Elizabeth Caplan" w:date="2020-10-27T09:15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d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not to </w:t>
      </w:r>
      <w:del w:id="185" w:author="Elizabeth Caplan" w:date="2020-10-27T09:15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put off</w:delText>
        </w:r>
      </w:del>
      <w:ins w:id="186" w:author="Elizabeth Caplan" w:date="2020-10-27T09:15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delay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the wedding but to connect </w:t>
      </w:r>
      <w:del w:id="187" w:author="Liron Kranzler" w:date="2020-10-28T18:16:00Z">
        <w:r w:rsidRPr="00871FA4" w:rsidDel="00FF64C4">
          <w:rPr>
            <w:rFonts w:ascii="Arial" w:eastAsia="Times New Roman" w:hAnsi="Arial" w:cs="Arial"/>
            <w:color w:val="222222"/>
            <w:sz w:val="24"/>
            <w:szCs w:val="24"/>
          </w:rPr>
          <w:delText>bot</w:delText>
        </w:r>
      </w:del>
      <w:del w:id="188" w:author="Liron Kranzler" w:date="2020-10-28T18:17:00Z">
        <w:r w:rsidRPr="00871FA4" w:rsidDel="00FF64C4">
          <w:rPr>
            <w:rFonts w:ascii="Arial" w:eastAsia="Times New Roman" w:hAnsi="Arial" w:cs="Arial"/>
            <w:color w:val="222222"/>
            <w:sz w:val="24"/>
            <w:szCs w:val="24"/>
          </w:rPr>
          <w:delText>h</w:delText>
        </w:r>
      </w:del>
      <w:ins w:id="189" w:author="Liron Kranzler" w:date="2020-10-28T18:17:00Z">
        <w:r w:rsidR="00FF64C4">
          <w:rPr>
            <w:rFonts w:ascii="Arial" w:eastAsia="Times New Roman" w:hAnsi="Arial" w:cs="Arial"/>
            <w:color w:val="222222"/>
            <w:sz w:val="24"/>
            <w:szCs w:val="24"/>
          </w:rPr>
          <w:t>the two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weddings</w:t>
      </w:r>
      <w:del w:id="190" w:author="Liron Kranzler" w:date="2020-10-28T18:17:00Z">
        <w:r w:rsidRPr="00871FA4" w:rsidDel="00FF64C4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 together</w:delText>
        </w:r>
      </w:del>
      <w:ins w:id="191" w:author="Elizabeth Caplan" w:date="2020-10-27T09:15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- both </w:t>
      </w:r>
      <w:ins w:id="192" w:author="Elizabeth Caplan" w:date="2020-10-27T09:15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 xml:space="preserve">couples </w:t>
        </w:r>
      </w:ins>
      <w:del w:id="193" w:author="Elizabeth Caplan" w:date="2020-10-27T09:15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of the pairs 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>will marry simultaneously!</w:t>
      </w:r>
    </w:p>
    <w:p w14:paraId="10352EA2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34AA3E3" w14:textId="145C4F55" w:rsidR="00871FA4" w:rsidRPr="00871FA4" w:rsidRDefault="003B61E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ins w:id="194" w:author="Liron Kranzler" w:date="2020-10-28T18:17:00Z">
        <w:r>
          <w:rPr>
            <w:rFonts w:ascii="Arial" w:eastAsia="Times New Roman" w:hAnsi="Arial" w:cs="Arial"/>
            <w:color w:val="222222"/>
            <w:sz w:val="24"/>
            <w:szCs w:val="24"/>
          </w:rPr>
          <w:t>At t</w:t>
        </w:r>
      </w:ins>
      <w:del w:id="195" w:author="Liron Kranzler" w:date="2020-10-28T18:17:00Z">
        <w:r w:rsidR="00871FA4" w:rsidRPr="00871FA4" w:rsidDel="003B61E4">
          <w:rPr>
            <w:rFonts w:ascii="Arial" w:eastAsia="Times New Roman" w:hAnsi="Arial" w:cs="Arial"/>
            <w:color w:val="222222"/>
            <w:sz w:val="24"/>
            <w:szCs w:val="24"/>
          </w:rPr>
          <w:delText>T</w:delText>
        </w:r>
      </w:del>
      <w:r w:rsidR="00871FA4" w:rsidRPr="00871FA4">
        <w:rPr>
          <w:rFonts w:ascii="Arial" w:eastAsia="Times New Roman" w:hAnsi="Arial" w:cs="Arial"/>
          <w:color w:val="222222"/>
          <w:sz w:val="24"/>
          <w:szCs w:val="24"/>
        </w:rPr>
        <w:t>he church</w:t>
      </w:r>
      <w:ins w:id="196" w:author="Liron Kranzler" w:date="2020-10-28T18:17:00Z">
        <w:r>
          <w:rPr>
            <w:rFonts w:ascii="Arial" w:eastAsia="Times New Roman" w:hAnsi="Arial" w:cs="Arial"/>
            <w:color w:val="222222"/>
            <w:sz w:val="24"/>
            <w:szCs w:val="24"/>
          </w:rPr>
          <w:t>, in</w:t>
        </w:r>
      </w:ins>
      <w:del w:id="197" w:author="Liron Kranzler" w:date="2020-10-28T18:17:00Z">
        <w:r w:rsidR="00871FA4" w:rsidRPr="00871FA4" w:rsidDel="003B61E4">
          <w:rPr>
            <w:rFonts w:ascii="Arial" w:eastAsia="Times New Roman" w:hAnsi="Arial" w:cs="Arial"/>
            <w:color w:val="222222"/>
            <w:sz w:val="24"/>
            <w:szCs w:val="24"/>
          </w:rPr>
          <w:delText>. In</w:delText>
        </w:r>
      </w:del>
      <w:r w:rsidR="00871FA4"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the quiet night, </w:t>
      </w:r>
      <w:del w:id="198" w:author="Elizabeth Caplan" w:date="2020-10-27T09:54:00Z">
        <w:r w:rsidR="00871FA4" w:rsidRPr="00871FA4" w:rsidDel="001150F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Herrarda </w:delText>
        </w:r>
      </w:del>
      <w:ins w:id="199" w:author="Elizabeth Caplan" w:date="2020-10-27T09:54:00Z">
        <w:r w:rsidR="001150F1">
          <w:rPr>
            <w:rFonts w:ascii="Arial" w:eastAsia="Times New Roman" w:hAnsi="Arial" w:cs="Arial"/>
            <w:color w:val="222222"/>
            <w:sz w:val="24"/>
            <w:szCs w:val="24"/>
          </w:rPr>
          <w:t>Gerada</w:t>
        </w:r>
        <w:r w:rsidR="001150F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="00871FA4" w:rsidRPr="00871FA4">
        <w:rPr>
          <w:rFonts w:ascii="Arial" w:eastAsia="Times New Roman" w:hAnsi="Arial" w:cs="Arial"/>
          <w:color w:val="222222"/>
          <w:sz w:val="24"/>
          <w:szCs w:val="24"/>
        </w:rPr>
        <w:t>enters</w:t>
      </w:r>
      <w:ins w:id="200" w:author="Elizabeth Caplan" w:date="2020-10-27T09:15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="00871FA4"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grieving over Doristeo and falls to her knees next to his body. </w:t>
      </w:r>
    </w:p>
    <w:p w14:paraId="417E2DA8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0AA58FB" w14:textId="75336CBE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What happens </w:t>
      </w:r>
      <w:del w:id="201" w:author="Elizabeth Caplan" w:date="2020-10-27T09:15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after</w:delText>
        </w:r>
      </w:del>
      <w:ins w:id="202" w:author="Elizabeth Caplan" w:date="2020-10-27T09:15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ne</w:t>
        </w:r>
      </w:ins>
      <w:ins w:id="203" w:author="Elizabeth Caplan" w:date="2020-10-27T09:16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xt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, dear audience, you shall find out for yourself...</w:t>
      </w:r>
    </w:p>
    <w:p w14:paraId="42244B95" w14:textId="77777777" w:rsidR="0099494D" w:rsidRDefault="0099494D" w:rsidP="00871FA4">
      <w:pPr>
        <w:bidi w:val="0"/>
      </w:pPr>
    </w:p>
    <w:sectPr w:rsidR="0099494D" w:rsidSect="006450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lizabeth Caplan">
    <w15:presenceInfo w15:providerId="Windows Live" w15:userId="75c35046ec27be35"/>
  </w15:person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9BD"/>
    <w:rsid w:val="001150F1"/>
    <w:rsid w:val="001379BD"/>
    <w:rsid w:val="003B61E4"/>
    <w:rsid w:val="00412B9E"/>
    <w:rsid w:val="00593A3E"/>
    <w:rsid w:val="0064507D"/>
    <w:rsid w:val="006E2DB1"/>
    <w:rsid w:val="00864BCE"/>
    <w:rsid w:val="00871FA4"/>
    <w:rsid w:val="0099494D"/>
    <w:rsid w:val="00B310CC"/>
    <w:rsid w:val="00B50DB7"/>
    <w:rsid w:val="00C1485D"/>
    <w:rsid w:val="00CC2C51"/>
    <w:rsid w:val="00CF5C22"/>
    <w:rsid w:val="00FA38D5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7804D"/>
  <w15:docId w15:val="{BE564629-D2F5-43CE-A286-FA1DCCE7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D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564</Words>
  <Characters>3193</Characters>
  <Application>Microsoft Office Word</Application>
  <DocSecurity>0</DocSecurity>
  <Lines>60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Liron Kranzler</cp:lastModifiedBy>
  <cp:revision>10</cp:revision>
  <dcterms:created xsi:type="dcterms:W3CDTF">2020-10-27T15:58:00Z</dcterms:created>
  <dcterms:modified xsi:type="dcterms:W3CDTF">2020-10-28T16:19:00Z</dcterms:modified>
</cp:coreProperties>
</file>