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A231F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>17th century Spain, Madrid, the capital.</w:t>
      </w:r>
    </w:p>
    <w:p w14:paraId="327235BA" w14:textId="78D363B5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>Love</w:t>
      </w:r>
      <w:ins w:id="0" w:author="Elizabeth Caplan" w:date="2020-10-27T09:16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’s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intrigues, entertainment, conspiracies</w:t>
      </w:r>
      <w:ins w:id="1" w:author="Elizabeth Caplan" w:date="2020-10-27T09:16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adventures</w:t>
      </w:r>
      <w:del w:id="2" w:author="Elizabeth Caplan" w:date="2020-10-27T08:58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.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14:paraId="6283F5C3" w14:textId="20A827CF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del w:id="3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Herrarda</w:delText>
        </w:r>
      </w:del>
      <w:ins w:id="4" w:author="Elizabeth Caplan" w:date="2020-10-27T09:17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Hernando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ins w:id="5" w:author="Elizabeth Caplan" w:date="2020-10-27T08:58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 xml:space="preserve">is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flirt</w:t>
      </w:r>
      <w:ins w:id="6" w:author="Elizabeth Caplan" w:date="2020-10-27T08:58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ing</w:t>
        </w:r>
      </w:ins>
      <w:del w:id="7" w:author="Elizabeth Caplan" w:date="2020-10-27T08:58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s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with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>, catching his eye.</w:t>
      </w:r>
    </w:p>
    <w:p w14:paraId="7B7827D5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Fenis</w:t>
      </w:r>
      <w:del w:id="8" w:author="Elizabeth Caplan" w:date="2020-10-27T09:05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s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looks on from her window. </w:t>
      </w:r>
    </w:p>
    <w:p w14:paraId="4B9D0918" w14:textId="3B20B302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Doristeo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appears</w:t>
      </w:r>
      <w:ins w:id="9" w:author="Elizabeth Caplan" w:date="2020-10-27T08:58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  <w:del w:id="10" w:author="Elizabeth Caplan" w:date="2020-10-27T08:58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11" w:author="Elizabeth Caplan" w:date="2020-10-27T08:58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he </w:delText>
        </w:r>
      </w:del>
      <w:ins w:id="12" w:author="Elizabeth Caplan" w:date="2020-10-27T09:46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She</w:t>
        </w:r>
      </w:ins>
      <w:ins w:id="13" w:author="Elizabeth Caplan" w:date="2020-10-27T08:58:00Z">
        <w:r w:rsidR="00C1485D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is interested in catching </w:t>
      </w:r>
      <w:del w:id="14" w:author="Elizabeth Caplan" w:date="2020-10-27T09:53:00Z">
        <w:r w:rsidRPr="00871FA4" w:rsidDel="001150F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Herrarda’s </w:delText>
        </w:r>
      </w:del>
      <w:proofErr w:type="spellStart"/>
      <w:ins w:id="15" w:author="Elizabeth Caplan" w:date="2020-10-27T09:53:00Z">
        <w:r w:rsidR="001150F1">
          <w:rPr>
            <w:rFonts w:ascii="Arial" w:eastAsia="Times New Roman" w:hAnsi="Arial" w:cs="Arial"/>
            <w:color w:val="222222"/>
            <w:sz w:val="24"/>
            <w:szCs w:val="24"/>
          </w:rPr>
          <w:t>G</w:t>
        </w:r>
        <w:r w:rsidR="001150F1" w:rsidRPr="00871FA4">
          <w:rPr>
            <w:rFonts w:ascii="Arial" w:eastAsia="Times New Roman" w:hAnsi="Arial" w:cs="Arial"/>
            <w:color w:val="222222"/>
            <w:sz w:val="24"/>
            <w:szCs w:val="24"/>
          </w:rPr>
          <w:t>erarda’s</w:t>
        </w:r>
        <w:proofErr w:type="spellEnd"/>
        <w:r w:rsidR="001150F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eye. Captain Bernardo,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Lucindo’s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father</w:t>
      </w:r>
      <w:ins w:id="16" w:author="Elizabeth Caplan" w:date="2020-10-27T08:59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appears along with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Belis</w:t>
      </w:r>
      <w:del w:id="17" w:author="Elizabeth Caplan" w:date="2020-10-27T09:05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s</w:delText>
        </w:r>
      </w:del>
      <w:del w:id="18" w:author="Elizabeth Caplan" w:date="2020-10-27T09:14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e</w:delText>
        </w:r>
      </w:del>
      <w:ins w:id="19" w:author="Elizabeth Caplan" w:date="2020-10-27T09:14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, her daughter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Fenis</w:t>
      </w:r>
      <w:del w:id="20" w:author="Elizabeth Caplan" w:date="2020-10-27T09:05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s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spellEnd"/>
      <w:ins w:id="21" w:author="Elizabeth Caplan" w:date="2020-10-27T09:00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their maid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Mirinsita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14:paraId="6272BB27" w14:textId="0486980A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del w:id="22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proofErr w:type="spellStart"/>
      <w:ins w:id="23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notices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purposely drops her handkerchief. Captain Bernardo is charmed by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Fenis</w:t>
      </w:r>
      <w:del w:id="24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s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14:paraId="6682B469" w14:textId="2FFBD811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del w:id="25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Belisse</w:delText>
        </w:r>
      </w:del>
      <w:proofErr w:type="spellStart"/>
      <w:ins w:id="26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Belisa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, the mother, thinks that it </w:t>
      </w:r>
      <w:del w:id="27" w:author="Elizabeth Caplan" w:date="2020-10-27T09:09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is </w:delText>
        </w:r>
      </w:del>
      <w:del w:id="28" w:author="Elizabeth Caplan" w:date="2020-10-27T09:02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she 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he</w:t>
      </w:r>
      <w:del w:id="29" w:author="Elizabeth Caplan" w:date="2020-10-27T09:09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’s</w:delText>
        </w:r>
      </w:del>
      <w:ins w:id="30" w:author="Elizabeth Caplan" w:date="2020-10-27T09:09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 is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interested in </w:t>
      </w:r>
      <w:ins w:id="31" w:author="Elizabeth Caplan" w:date="2020-10-27T09:01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 xml:space="preserve">her,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but </w:t>
      </w:r>
      <w:del w:id="32" w:author="Elizabeth Caplan" w:date="2020-10-27T09:01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as 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it turns out</w:t>
      </w:r>
      <w:ins w:id="33" w:author="Elizabeth Caplan" w:date="2020-10-27T09:01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 xml:space="preserve"> that</w:t>
        </w:r>
      </w:ins>
      <w:del w:id="34" w:author="Elizabeth Caplan" w:date="2020-10-27T09:01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he wants her daughter</w:t>
      </w:r>
      <w:ins w:id="35" w:author="Elizabeth Caplan" w:date="2020-10-27T09:02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 xml:space="preserve">, </w:t>
        </w:r>
      </w:ins>
      <w:ins w:id="36" w:author="Elizabeth Caplan" w:date="2020-10-27T09:03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as</w:t>
        </w:r>
      </w:ins>
      <w:ins w:id="37" w:author="Elizabeth Caplan" w:date="2020-10-27T09:02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 xml:space="preserve"> the</w:t>
        </w:r>
      </w:ins>
      <w:del w:id="38" w:author="Elizabeth Caplan" w:date="2020-10-27T09:02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, the </w:delText>
        </w:r>
      </w:del>
      <w:ins w:id="39" w:author="Elizabeth Caplan" w:date="2020-10-27T09:02:00Z">
        <w:r w:rsidR="00C1485D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Captain asks </w:t>
      </w:r>
      <w:del w:id="40" w:author="Elizabeth Caplan" w:date="2020-10-27T09:03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for </w:delText>
        </w:r>
      </w:del>
      <w:proofErr w:type="spellStart"/>
      <w:ins w:id="41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Belisa</w:t>
        </w:r>
      </w:ins>
      <w:proofErr w:type="spellEnd"/>
      <w:ins w:id="42" w:author="Elizabeth Caplan" w:date="2020-10-27T09:02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 xml:space="preserve"> for </w:t>
        </w:r>
      </w:ins>
      <w:del w:id="43" w:author="Elizabeth Caplan" w:date="2020-10-27T09:03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her</w:delText>
        </w:r>
      </w:del>
      <w:proofErr w:type="spellStart"/>
      <w:ins w:id="44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ins w:id="45" w:author="Elizabeth Caplan" w:date="2020-10-27T09:02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’s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hand in marriage.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Fenis</w:t>
      </w:r>
      <w:del w:id="46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s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a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47" w:author="Elizabeth Caplan" w:date="2020-10-27T09:03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heard </w:delText>
        </w:r>
      </w:del>
      <w:ins w:id="48" w:author="Elizabeth Caplan" w:date="2020-10-27T09:03:00Z">
        <w:r w:rsidR="00C1485D" w:rsidRPr="00871FA4">
          <w:rPr>
            <w:rFonts w:ascii="Arial" w:eastAsia="Times New Roman" w:hAnsi="Arial" w:cs="Arial"/>
            <w:color w:val="222222"/>
            <w:sz w:val="24"/>
            <w:szCs w:val="24"/>
          </w:rPr>
          <w:t>hear</w:t>
        </w:r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s</w:t>
        </w:r>
        <w:r w:rsidR="00C1485D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this and tells </w:t>
      </w:r>
      <w:del w:id="49" w:author="Elizabeth Caplan" w:date="2020-10-27T09:03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of it to </w:delText>
        </w:r>
      </w:del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Mirins</w:t>
      </w:r>
      <w:ins w:id="50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h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ita</w:t>
      </w:r>
      <w:proofErr w:type="spellEnd"/>
      <w:del w:id="51" w:author="Elizabeth Caplan" w:date="2020-10-27T09:19:00Z">
        <w:r w:rsidRPr="00871FA4" w:rsidDel="00B50DB7">
          <w:rPr>
            <w:rFonts w:ascii="Arial" w:eastAsia="Times New Roman" w:hAnsi="Arial" w:cs="Arial"/>
            <w:color w:val="222222"/>
            <w:sz w:val="24"/>
            <w:szCs w:val="24"/>
          </w:rPr>
          <w:delText>, the maid. </w:delText>
        </w:r>
      </w:del>
      <w:ins w:id="52" w:author="Elizabeth Caplan" w:date="2020-10-27T09:19:00Z">
        <w:r w:rsidR="00B50DB7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</w:p>
    <w:p w14:paraId="3F5019E7" w14:textId="67E8EA5D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>They think of a genius plan</w:t>
      </w:r>
      <w:del w:id="53" w:author="Elizabeth Caplan" w:date="2020-10-27T09:09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ins w:id="54" w:author="Elizabeth Caplan" w:date="2020-10-27T09:09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55" w:author="Elizabeth Caplan" w:date="2020-10-27T09:09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she </w:delText>
        </w:r>
      </w:del>
      <w:ins w:id="56" w:author="Elizabeth Caplan" w:date="2020-10-27T09:09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S</w:t>
        </w:r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he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announces that she agrees to the marriage! In reality, it is an excuse to make meetings between</w:t>
      </w:r>
      <w:ins w:id="57" w:author="Elizabeth Caplan" w:date="2020-10-27T09:09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del w:id="58" w:author="Elizabeth Caplan" w:date="2020-10-27T09:09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 </w:delText>
        </w:r>
      </w:del>
      <w:del w:id="59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ins w:id="60" w:author="Elizabeth Caplan" w:date="2020-10-27T09:09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herself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easier. </w:t>
      </w:r>
      <w:del w:id="61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proofErr w:type="spellStart"/>
      <w:ins w:id="62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complains to the Captain that his son is courting her</w:t>
      </w:r>
      <w:ins w:id="63" w:author="Elizabeth Caplan" w:date="2020-10-27T09:20:00Z">
        <w:r w:rsidR="00B50DB7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  <w:del w:id="64" w:author="Elizabeth Caplan" w:date="2020-10-27T09:20:00Z">
        <w:r w:rsidRPr="00871FA4" w:rsidDel="00B50DB7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65" w:author="Elizabeth Caplan" w:date="2020-10-27T09:20:00Z">
        <w:r w:rsidRPr="00871FA4" w:rsidDel="00B50DB7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he </w:delText>
        </w:r>
      </w:del>
      <w:ins w:id="66" w:author="Elizabeth Caplan" w:date="2020-10-27T09:20:00Z">
        <w:r w:rsidR="00B50DB7">
          <w:rPr>
            <w:rFonts w:ascii="Arial" w:eastAsia="Times New Roman" w:hAnsi="Arial" w:cs="Arial"/>
            <w:color w:val="222222"/>
            <w:sz w:val="24"/>
            <w:szCs w:val="24"/>
          </w:rPr>
          <w:t>H</w:t>
        </w:r>
        <w:r w:rsidR="00B50DB7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e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in turn, promises to put an end to it at once and send</w:t>
      </w:r>
      <w:ins w:id="67" w:author="Elizabeth Caplan" w:date="2020-10-27T09:10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s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68" w:author="Elizabeth Caplan" w:date="2020-10-27T09:10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his son</w:delText>
        </w:r>
      </w:del>
      <w:proofErr w:type="spellStart"/>
      <w:ins w:id="69" w:author="Elizabeth Caplan" w:date="2020-10-27T09:10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Lucindo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off to Portugal to serve in the army!</w:t>
      </w:r>
    </w:p>
    <w:p w14:paraId="7EFE931F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75F1529" w14:textId="70296115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ins w:id="70" w:author="Elizabeth Caplan" w:date="2020-10-27T09:47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He</w:t>
        </w:r>
      </w:ins>
      <w:del w:id="71" w:author="Elizabeth Caplan" w:date="2020-10-27T09:47:00Z">
        <w:r w:rsidRPr="00871FA4" w:rsidDel="00864BCE">
          <w:rPr>
            <w:rFonts w:ascii="Arial" w:eastAsia="Times New Roman" w:hAnsi="Arial" w:cs="Arial"/>
            <w:color w:val="222222"/>
            <w:sz w:val="24"/>
            <w:szCs w:val="24"/>
          </w:rPr>
          <w:delText>E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rnando, his servant, are taking a stroll and happen to see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Doristeo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del w:id="72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Herrarda</w:delText>
        </w:r>
      </w:del>
      <w:proofErr w:type="spellStart"/>
      <w:ins w:id="73" w:author="Elizabeth Caplan" w:date="2020-10-27T09:47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together through the window. </w:t>
      </w:r>
      <w:del w:id="74" w:author="Elizabeth Caplan" w:date="2020-10-27T09:47:00Z">
        <w:r w:rsidRPr="00871FA4" w:rsidDel="00864BCE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Ernando </w:delText>
        </w:r>
      </w:del>
      <w:ins w:id="75" w:author="Elizabeth Caplan" w:date="2020-10-27T09:47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He</w:t>
        </w:r>
        <w:r w:rsidR="00864BCE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rnando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tries to convince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to forget </w:t>
      </w:r>
      <w:del w:id="76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Herrarda</w:delText>
        </w:r>
      </w:del>
      <w:proofErr w:type="spellStart"/>
      <w:ins w:id="77" w:author="Elizabeth Caplan" w:date="2020-10-27T09:48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</w:t>
      </w:r>
      <w:del w:id="78" w:author="Elizabeth Caplan" w:date="2020-10-27T09:10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 instead,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to give his love to </w:t>
      </w:r>
      <w:del w:id="79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proofErr w:type="spellStart"/>
      <w:ins w:id="80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proofErr w:type="spellEnd"/>
      <w:ins w:id="81" w:author="Elizabeth Caplan" w:date="2020-10-27T09:10:00Z">
        <w:r w:rsidR="006E2DB1" w:rsidRP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>instead</w:t>
        </w:r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  <w:del w:id="82" w:author="Elizabeth Caplan" w:date="2020-10-27T09:10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83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he </w:delText>
        </w:r>
      </w:del>
      <w:ins w:id="84" w:author="Elizabeth Caplan" w:date="2020-10-27T09:11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H</w:t>
        </w:r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e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has an idea</w:t>
      </w:r>
      <w:ins w:id="85" w:author="Elizabeth Caplan" w:date="2020-10-27T09:11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;</w:t>
        </w:r>
      </w:ins>
      <w:del w:id="86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: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he will dress as a woman and act as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Lucindo’s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lover, thus making </w:t>
      </w:r>
      <w:del w:id="87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Herrarda</w:delText>
        </w:r>
      </w:del>
      <w:proofErr w:type="spellStart"/>
      <w:ins w:id="88" w:author="Elizabeth Caplan" w:date="2020-10-27T09:48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jealous! </w:t>
      </w:r>
    </w:p>
    <w:p w14:paraId="65BB73F9" w14:textId="579D65CC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del w:id="89" w:author="Elizabeth Caplan" w:date="2020-10-27T09:48:00Z">
        <w:r w:rsidRPr="00871FA4" w:rsidDel="00864BCE">
          <w:rPr>
            <w:rFonts w:ascii="Arial" w:eastAsia="Times New Roman" w:hAnsi="Arial" w:cs="Arial"/>
            <w:color w:val="222222"/>
            <w:sz w:val="24"/>
            <w:szCs w:val="24"/>
          </w:rPr>
          <w:delText>Ernando</w:delText>
        </w:r>
      </w:del>
      <w:ins w:id="90" w:author="Elizabeth Caplan" w:date="2020-10-27T09:48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He</w:t>
        </w:r>
        <w:r w:rsidR="00864BCE" w:rsidRPr="00871FA4">
          <w:rPr>
            <w:rFonts w:ascii="Arial" w:eastAsia="Times New Roman" w:hAnsi="Arial" w:cs="Arial"/>
            <w:color w:val="222222"/>
            <w:sz w:val="24"/>
            <w:szCs w:val="24"/>
          </w:rPr>
          <w:t>rnando</w:t>
        </w:r>
      </w:ins>
      <w:ins w:id="91" w:author="Elizabeth Caplan" w:date="2020-10-27T09:21:00Z">
        <w:r w:rsidR="00B50DB7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dressed as</w:t>
      </w:r>
      <w:del w:id="92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 a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ins w:id="93" w:author="Elizabeth Caplan" w:date="2020-10-27T09:21:00Z">
        <w:r w:rsidR="00B50DB7">
          <w:rPr>
            <w:rFonts w:ascii="Arial" w:eastAsia="Times New Roman" w:hAnsi="Arial" w:cs="Arial"/>
            <w:color w:val="222222"/>
            <w:sz w:val="24"/>
            <w:szCs w:val="24"/>
          </w:rPr>
          <w:t xml:space="preserve">a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wom</w:t>
      </w:r>
      <w:del w:id="94" w:author="Elizabeth Caplan" w:date="2020-10-27T09:21:00Z">
        <w:r w:rsidRPr="00871FA4" w:rsidDel="00B50DB7">
          <w:rPr>
            <w:rFonts w:ascii="Arial" w:eastAsia="Times New Roman" w:hAnsi="Arial" w:cs="Arial"/>
            <w:color w:val="222222"/>
            <w:sz w:val="24"/>
            <w:szCs w:val="24"/>
          </w:rPr>
          <w:delText>e</w:delText>
        </w:r>
      </w:del>
      <w:ins w:id="95" w:author="Elizabeth Caplan" w:date="2020-10-27T09:21:00Z">
        <w:r w:rsidR="00B50DB7">
          <w:rPr>
            <w:rFonts w:ascii="Arial" w:eastAsia="Times New Roman" w:hAnsi="Arial" w:cs="Arial"/>
            <w:color w:val="222222"/>
            <w:sz w:val="24"/>
            <w:szCs w:val="24"/>
          </w:rPr>
          <w:t>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n</w:t>
      </w:r>
      <w:ins w:id="96" w:author="Elizabeth Caplan" w:date="2020-10-27T09:21:00Z">
        <w:r w:rsidR="00B50DB7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del w:id="97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98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come</w:delText>
        </w:r>
      </w:del>
      <w:ins w:id="99" w:author="Elizabeth Caplan" w:date="2020-10-27T09:11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enter,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indeed</w:t>
      </w:r>
      <w:del w:id="100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101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Herrarda</w:delText>
        </w:r>
      </w:del>
      <w:proofErr w:type="spellStart"/>
      <w:ins w:id="102" w:author="Elizabeth Caplan" w:date="2020-10-27T09:48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burns with envy</w:t>
      </w:r>
      <w:del w:id="103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ins w:id="104" w:author="Elizabeth Caplan" w:date="2020-10-27T09:11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105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she </w:delText>
        </w:r>
      </w:del>
      <w:ins w:id="106" w:author="Elizabeth Caplan" w:date="2020-10-27T09:11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S</w:t>
        </w:r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he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wants to have both at once</w:t>
      </w:r>
      <w:del w:id="107" w:author="Elizabeth Caplan" w:date="2020-10-27T09:11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, </w:delText>
        </w:r>
      </w:del>
      <w:ins w:id="108" w:author="Elizabeth Caplan" w:date="2020-10-27T09:11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 -</w:t>
        </w:r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Doristeo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ins w:id="109" w:author="Elizabeth Caplan" w:date="2020-10-27T09:11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- and cannot decide whom she wants more.</w:t>
      </w:r>
    </w:p>
    <w:p w14:paraId="635D0C7E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3B53357" w14:textId="5D356A0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Doristeo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is enraged by the new relationship between </w:t>
      </w:r>
      <w:del w:id="110" w:author="Elizabeth Caplan" w:date="2020-10-27T09:52:00Z">
        <w:r w:rsidRPr="00871FA4" w:rsidDel="00864BCE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Herrarda </w:delText>
        </w:r>
      </w:del>
      <w:proofErr w:type="spellStart"/>
      <w:ins w:id="111" w:author="Elizabeth Caplan" w:date="2020-10-27T09:52:00Z">
        <w:r w:rsidR="00864BCE">
          <w:rPr>
            <w:rFonts w:ascii="Arial" w:eastAsia="Times New Roman" w:hAnsi="Arial" w:cs="Arial"/>
            <w:color w:val="222222"/>
            <w:sz w:val="24"/>
            <w:szCs w:val="24"/>
          </w:rPr>
          <w:t>G</w:t>
        </w:r>
        <w:r w:rsidR="00864BCE" w:rsidRPr="00871FA4">
          <w:rPr>
            <w:rFonts w:ascii="Arial" w:eastAsia="Times New Roman" w:hAnsi="Arial" w:cs="Arial"/>
            <w:color w:val="222222"/>
            <w:sz w:val="24"/>
            <w:szCs w:val="24"/>
          </w:rPr>
          <w:t>erarda</w:t>
        </w:r>
        <w:proofErr w:type="spellEnd"/>
        <w:r w:rsidR="00864BCE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and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orders </w:t>
      </w:r>
      <w:del w:id="112" w:author="Elizabeth Caplan" w:date="2020-10-27T09:52:00Z">
        <w:r w:rsidRPr="00871FA4" w:rsidDel="001150F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Ernando </w:delText>
        </w:r>
      </w:del>
      <w:ins w:id="113" w:author="Elizabeth Caplan" w:date="2020-10-27T09:52:00Z">
        <w:r w:rsidR="001150F1">
          <w:rPr>
            <w:rFonts w:ascii="Arial" w:eastAsia="Times New Roman" w:hAnsi="Arial" w:cs="Arial"/>
            <w:color w:val="222222"/>
            <w:sz w:val="24"/>
            <w:szCs w:val="24"/>
          </w:rPr>
          <w:t>Hernando</w:t>
        </w:r>
        <w:r w:rsidR="001150F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to remove his wig and dress</w:t>
      </w:r>
      <w:del w:id="114" w:author="Elizabeth Caplan" w:date="2020-10-27T09:12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explains that it was all an act </w:t>
      </w:r>
      <w:del w:id="115" w:author="Elizabeth Caplan" w:date="2020-10-27T09:12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as </w:delText>
        </w:r>
      </w:del>
      <w:ins w:id="116" w:author="Elizabeth Caplan" w:date="2020-10-27T09:12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since</w:t>
        </w:r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now, he is in love with </w:t>
      </w:r>
      <w:del w:id="117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proofErr w:type="spellStart"/>
      <w:ins w:id="118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14:paraId="597F43DB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025B0BB1" w14:textId="4F733F71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When they meet, </w:t>
      </w:r>
      <w:del w:id="119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proofErr w:type="spellStart"/>
      <w:ins w:id="120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explains to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that her whole act in front of his father</w:t>
      </w:r>
      <w:del w:id="121" w:author="Elizabeth Caplan" w:date="2020-10-27T09:12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was just an excuse to meet him</w:t>
      </w:r>
      <w:del w:id="122" w:author="Elizabeth Caplan" w:date="2020-10-27T09:12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that she agreed to the marriage only </w:t>
      </w:r>
      <w:del w:id="123" w:author="Elizabeth Caplan" w:date="2020-10-27T09:12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for the fact that she would</w:delText>
        </w:r>
      </w:del>
      <w:ins w:id="124" w:author="Elizabeth Caplan" w:date="2020-10-27T09:12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in order to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be able to meet with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>. </w:t>
      </w:r>
    </w:p>
    <w:p w14:paraId="79DC44B0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2440768" w14:textId="632E9DFC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Doristeo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pleads before </w:t>
      </w:r>
      <w:del w:id="125" w:author="Elizabeth Caplan" w:date="2020-10-27T09:52:00Z">
        <w:r w:rsidRPr="00871FA4" w:rsidDel="001150F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Herrarda </w:delText>
        </w:r>
      </w:del>
      <w:proofErr w:type="spellStart"/>
      <w:ins w:id="126" w:author="Elizabeth Caplan" w:date="2020-10-27T09:52:00Z">
        <w:r w:rsidR="001150F1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  <w:proofErr w:type="spellEnd"/>
        <w:r w:rsidR="001150F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to forget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ins w:id="127" w:author="Elizabeth Caplan" w:date="2020-10-27T09:12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- why just yesterday he was with somebody else! </w:t>
      </w:r>
      <w:del w:id="128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Herrarda</w:delText>
        </w:r>
      </w:del>
      <w:proofErr w:type="spellStart"/>
      <w:ins w:id="129" w:author="Elizabeth Caplan" w:date="2020-10-27T09:52:00Z">
        <w:r w:rsidR="001150F1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replies that it </w:t>
      </w:r>
      <w:del w:id="130" w:author="Elizabeth Caplan" w:date="2020-10-27T09:12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had 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only made her love for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stronger and that now, she must find a way for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to stop seeing </w:t>
      </w:r>
      <w:del w:id="131" w:author="Elizabeth Caplan" w:date="2020-10-27T09:13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that </w:delText>
        </w:r>
      </w:del>
      <w:ins w:id="132" w:author="Elizabeth Caplan" w:date="2020-10-27T09:13:00Z"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>th</w:t>
        </w:r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e</w:t>
        </w:r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other woman he was with the day before. </w:t>
      </w:r>
    </w:p>
    <w:p w14:paraId="56DCE7BD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3B31805" w14:textId="0563AF4A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Ernando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meet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Doristeo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alone and frustrated. The three of them come up with a plan to teach </w:t>
      </w:r>
      <w:del w:id="133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Herrarda</w:delText>
        </w:r>
      </w:del>
      <w:proofErr w:type="spellStart"/>
      <w:ins w:id="134" w:author="Elizabeth Caplan" w:date="2020-10-27T09:53:00Z">
        <w:r w:rsidR="001150F1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 lesson.</w:t>
      </w:r>
    </w:p>
    <w:p w14:paraId="38AD7A44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23865AE" w14:textId="3ACE14C8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del w:id="135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Belisse</w:delText>
        </w:r>
      </w:del>
      <w:proofErr w:type="spellStart"/>
      <w:ins w:id="136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Belisa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del w:id="137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proofErr w:type="spellStart"/>
      <w:ins w:id="138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’s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mother, dreams of the Captain. </w:t>
      </w:r>
      <w:del w:id="139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proofErr w:type="spellStart"/>
      <w:ins w:id="140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comes up with a genius plan. She tells her mother that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wants to marry her</w:t>
      </w:r>
      <w:ins w:id="141" w:author="Elizabeth Caplan" w:date="2020-10-27T09:13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- </w:t>
      </w:r>
      <w:del w:id="142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Belisse</w:delText>
        </w:r>
      </w:del>
      <w:proofErr w:type="spellStart"/>
      <w:ins w:id="143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Belisa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! The mother is not convinced but agrees that this is the only way to save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from being sent of</w:t>
      </w:r>
      <w:ins w:id="144" w:author="Elizabeth Caplan" w:date="2020-10-27T09:13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f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to serve to Portugal. </w:t>
      </w:r>
    </w:p>
    <w:p w14:paraId="78A1C263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70AB4BAB" w14:textId="250C2E71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del w:id="145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lastRenderedPageBreak/>
          <w:delText>Herrarda</w:delText>
        </w:r>
      </w:del>
      <w:proofErr w:type="spellStart"/>
      <w:ins w:id="146" w:author="Elizabeth Caplan" w:date="2020-10-27T09:53:00Z">
        <w:r w:rsidR="001150F1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is enraged</w:t>
      </w:r>
      <w:ins w:id="147" w:author="Elizabeth Caplan" w:date="2020-10-27T09:13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  <w:del w:id="148" w:author="Elizabeth Caplan" w:date="2020-10-27T09:13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del w:id="149" w:author="Elizabeth Caplan" w:date="2020-10-27T09:13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she </w:delText>
        </w:r>
      </w:del>
      <w:ins w:id="150" w:author="Elizabeth Caplan" w:date="2020-10-27T09:13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S</w:t>
        </w:r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he </w:t>
        </w:r>
      </w:ins>
      <w:del w:id="151" w:author="Elizabeth Caplan" w:date="2020-10-27T09:14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has to</w:delText>
        </w:r>
      </w:del>
      <w:ins w:id="152" w:author="Elizabeth Caplan" w:date="2020-10-27T09:14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mus</w:t>
        </w:r>
      </w:ins>
      <w:ins w:id="153" w:author="Elizabeth Caplan" w:date="2020-10-27T09:15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t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confront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del w:id="154" w:author="Elizabeth Caplan" w:date="2020-10-27T09:13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All of a s</w:delText>
        </w:r>
      </w:del>
      <w:ins w:id="155" w:author="Elizabeth Caplan" w:date="2020-10-27T09:13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S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udden</w:t>
      </w:r>
      <w:ins w:id="156" w:author="Elizabeth Caplan" w:date="2020-10-27T09:13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ly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Doristeo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enters! He challenges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to a duel for </w:t>
      </w:r>
      <w:del w:id="157" w:author="Elizabeth Caplan" w:date="2020-10-27T09:17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Herrarda</w:delText>
        </w:r>
      </w:del>
      <w:proofErr w:type="spellStart"/>
      <w:ins w:id="158" w:author="Elizabeth Caplan" w:date="2020-10-27T09:53:00Z">
        <w:r w:rsidR="001150F1">
          <w:rPr>
            <w:rFonts w:ascii="Arial" w:eastAsia="Times New Roman" w:hAnsi="Arial" w:cs="Arial"/>
            <w:color w:val="222222"/>
            <w:sz w:val="24"/>
            <w:szCs w:val="24"/>
          </w:rPr>
          <w:t>Gerarda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’s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love. The fight begins</w:t>
      </w:r>
      <w:ins w:id="159" w:author="Elizabeth Caplan" w:date="2020-10-27T09:13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.</w:t>
        </w:r>
      </w:ins>
      <w:del w:id="160" w:author="Elizabeth Caplan" w:date="2020-10-27T09:13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strikes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Doristeo</w:t>
      </w:r>
      <w:proofErr w:type="spellEnd"/>
      <w:ins w:id="161" w:author="Elizabeth Caplan" w:date="2020-10-27T09:14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he falls as if dead. </w:t>
      </w:r>
    </w:p>
    <w:p w14:paraId="7682DB20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51D4C25" w14:textId="711FAE3C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del w:id="162" w:author="Elizabeth Caplan" w:date="2020-10-27T09:54:00Z">
        <w:r w:rsidRPr="00871FA4" w:rsidDel="00412B9E">
          <w:rPr>
            <w:rFonts w:ascii="Arial" w:eastAsia="Times New Roman" w:hAnsi="Arial" w:cs="Arial"/>
            <w:color w:val="222222"/>
            <w:sz w:val="24"/>
            <w:szCs w:val="24"/>
          </w:rPr>
          <w:delText>Ernando</w:delText>
        </w:r>
      </w:del>
      <w:ins w:id="163" w:author="Elizabeth Caplan" w:date="2020-10-27T09:54:00Z">
        <w:r w:rsidR="00412B9E">
          <w:rPr>
            <w:rFonts w:ascii="Arial" w:eastAsia="Times New Roman" w:hAnsi="Arial" w:cs="Arial"/>
            <w:color w:val="222222"/>
            <w:sz w:val="24"/>
            <w:szCs w:val="24"/>
          </w:rPr>
          <w:t>He</w:t>
        </w:r>
        <w:r w:rsidR="00412B9E" w:rsidRPr="00871FA4">
          <w:rPr>
            <w:rFonts w:ascii="Arial" w:eastAsia="Times New Roman" w:hAnsi="Arial" w:cs="Arial"/>
            <w:color w:val="222222"/>
            <w:sz w:val="24"/>
            <w:szCs w:val="24"/>
          </w:rPr>
          <w:t>rnando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, dressed as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Lucindo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, calls for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Be</w:t>
      </w:r>
      <w:del w:id="164" w:author="Elizabeth Caplan" w:date="2020-10-27T09:14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l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lis</w:t>
      </w:r>
      <w:del w:id="165" w:author="Elizabeth Caplan" w:date="2020-10-27T09:14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e</w:delText>
        </w:r>
      </w:del>
      <w:proofErr w:type="gramStart"/>
      <w:ins w:id="166" w:author="Elizabeth Caplan" w:date="2020-10-27T09:14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</w:t>
      </w:r>
      <w:proofErr w:type="gram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declares his love for her. </w:t>
      </w:r>
      <w:del w:id="167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Belisse</w:delText>
        </w:r>
      </w:del>
      <w:proofErr w:type="spellStart"/>
      <w:ins w:id="168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Belisa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is baffled. She </w:t>
      </w:r>
      <w:del w:id="169" w:author="Elizabeth Caplan" w:date="2020-10-27T09:15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talks </w:delText>
        </w:r>
      </w:del>
      <w:ins w:id="170" w:author="Elizabeth Caplan" w:date="2020-10-27T09:15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tells</w:t>
        </w:r>
        <w:r w:rsidR="006E2DB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the Captain that his son</w:t>
      </w:r>
      <w:del w:id="171" w:author="Elizabeth Caplan" w:date="2020-10-27T09:15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,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wants her hand in marriage. Bernardo decides not to stand in the way, as long as he gets </w:t>
      </w:r>
      <w:del w:id="172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proofErr w:type="spellStart"/>
      <w:ins w:id="173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>!</w:t>
      </w:r>
    </w:p>
    <w:p w14:paraId="1FFEE21D" w14:textId="47C66FCA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del w:id="174" w:author="Elizabeth Caplan" w:date="2020-10-27T09:06:00Z">
        <w:r w:rsidRPr="00871FA4" w:rsidDel="00C1485D">
          <w:rPr>
            <w:rFonts w:ascii="Arial" w:eastAsia="Times New Roman" w:hAnsi="Arial" w:cs="Arial"/>
            <w:color w:val="222222"/>
            <w:sz w:val="24"/>
            <w:szCs w:val="24"/>
          </w:rPr>
          <w:delText>Fenissa</w:delText>
        </w:r>
      </w:del>
      <w:proofErr w:type="spellStart"/>
      <w:ins w:id="175" w:author="Elizabeth Caplan" w:date="2020-10-27T09:06:00Z">
        <w:r w:rsidR="00C1485D">
          <w:rPr>
            <w:rFonts w:ascii="Arial" w:eastAsia="Times New Roman" w:hAnsi="Arial" w:cs="Arial"/>
            <w:color w:val="222222"/>
            <w:sz w:val="24"/>
            <w:szCs w:val="24"/>
          </w:rPr>
          <w:t>Fenisa</w:t>
        </w:r>
      </w:ins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propose</w:t>
      </w:r>
      <w:ins w:id="176" w:author="Elizabeth Caplan" w:date="2020-10-27T09:15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s</w:t>
        </w:r>
      </w:ins>
      <w:del w:id="177" w:author="Elizabeth Caplan" w:date="2020-10-27T09:15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d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not to </w:t>
      </w:r>
      <w:del w:id="178" w:author="Elizabeth Caplan" w:date="2020-10-27T09:15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put off</w:delText>
        </w:r>
      </w:del>
      <w:ins w:id="179" w:author="Elizabeth Caplan" w:date="2020-10-27T09:15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delay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the wedding but to connect both weddings together</w:t>
      </w:r>
      <w:ins w:id="180" w:author="Elizabeth Caplan" w:date="2020-10-27T09:15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- both </w:t>
      </w:r>
      <w:ins w:id="181" w:author="Elizabeth Caplan" w:date="2020-10-27T09:15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 xml:space="preserve">couples </w:t>
        </w:r>
      </w:ins>
      <w:del w:id="182" w:author="Elizabeth Caplan" w:date="2020-10-27T09:15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of the pairs </w:delText>
        </w:r>
      </w:del>
      <w:r w:rsidRPr="00871FA4">
        <w:rPr>
          <w:rFonts w:ascii="Arial" w:eastAsia="Times New Roman" w:hAnsi="Arial" w:cs="Arial"/>
          <w:color w:val="222222"/>
          <w:sz w:val="24"/>
          <w:szCs w:val="24"/>
        </w:rPr>
        <w:t>will marry simultaneously!</w:t>
      </w:r>
    </w:p>
    <w:p w14:paraId="10352EA2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34AA3E3" w14:textId="2378BDE5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The church. In the quiet night, </w:t>
      </w:r>
      <w:del w:id="183" w:author="Elizabeth Caplan" w:date="2020-10-27T09:54:00Z">
        <w:r w:rsidRPr="00871FA4" w:rsidDel="001150F1">
          <w:rPr>
            <w:rFonts w:ascii="Arial" w:eastAsia="Times New Roman" w:hAnsi="Arial" w:cs="Arial"/>
            <w:color w:val="222222"/>
            <w:sz w:val="24"/>
            <w:szCs w:val="24"/>
          </w:rPr>
          <w:delText xml:space="preserve">Herrarda </w:delText>
        </w:r>
      </w:del>
      <w:proofErr w:type="spellStart"/>
      <w:ins w:id="184" w:author="Elizabeth Caplan" w:date="2020-10-27T09:54:00Z">
        <w:r w:rsidR="001150F1">
          <w:rPr>
            <w:rFonts w:ascii="Arial" w:eastAsia="Times New Roman" w:hAnsi="Arial" w:cs="Arial"/>
            <w:color w:val="222222"/>
            <w:sz w:val="24"/>
            <w:szCs w:val="24"/>
          </w:rPr>
          <w:t>Gerada</w:t>
        </w:r>
        <w:proofErr w:type="spellEnd"/>
        <w:r w:rsidR="001150F1" w:rsidRPr="00871FA4">
          <w:rPr>
            <w:rFonts w:ascii="Arial" w:eastAsia="Times New Roman" w:hAnsi="Arial" w:cs="Arial"/>
            <w:color w:val="222222"/>
            <w:sz w:val="24"/>
            <w:szCs w:val="24"/>
          </w:rPr>
          <w:t xml:space="preserve"> 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enters</w:t>
      </w:r>
      <w:ins w:id="185" w:author="Elizabeth Caplan" w:date="2020-10-27T09:15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,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grieving over </w:t>
      </w:r>
      <w:proofErr w:type="spellStart"/>
      <w:r w:rsidRPr="00871FA4">
        <w:rPr>
          <w:rFonts w:ascii="Arial" w:eastAsia="Times New Roman" w:hAnsi="Arial" w:cs="Arial"/>
          <w:color w:val="222222"/>
          <w:sz w:val="24"/>
          <w:szCs w:val="24"/>
        </w:rPr>
        <w:t>Doristeo</w:t>
      </w:r>
      <w:proofErr w:type="spellEnd"/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 and falls to her knees next to his body. </w:t>
      </w:r>
    </w:p>
    <w:p w14:paraId="417E2DA8" w14:textId="77777777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20AA58FB" w14:textId="75336CBE" w:rsidR="00871FA4" w:rsidRPr="00871FA4" w:rsidRDefault="00871FA4" w:rsidP="00871FA4">
      <w:pPr>
        <w:shd w:val="clear" w:color="auto" w:fill="FFFFFF"/>
        <w:bidi w:val="0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71FA4">
        <w:rPr>
          <w:rFonts w:ascii="Arial" w:eastAsia="Times New Roman" w:hAnsi="Arial" w:cs="Arial"/>
          <w:color w:val="222222"/>
          <w:sz w:val="24"/>
          <w:szCs w:val="24"/>
        </w:rPr>
        <w:t xml:space="preserve">What happens </w:t>
      </w:r>
      <w:del w:id="186" w:author="Elizabeth Caplan" w:date="2020-10-27T09:15:00Z">
        <w:r w:rsidRPr="00871FA4" w:rsidDel="006E2DB1">
          <w:rPr>
            <w:rFonts w:ascii="Arial" w:eastAsia="Times New Roman" w:hAnsi="Arial" w:cs="Arial"/>
            <w:color w:val="222222"/>
            <w:sz w:val="24"/>
            <w:szCs w:val="24"/>
          </w:rPr>
          <w:delText>after</w:delText>
        </w:r>
      </w:del>
      <w:ins w:id="187" w:author="Elizabeth Caplan" w:date="2020-10-27T09:15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ne</w:t>
        </w:r>
      </w:ins>
      <w:ins w:id="188" w:author="Elizabeth Caplan" w:date="2020-10-27T09:16:00Z">
        <w:r w:rsidR="006E2DB1">
          <w:rPr>
            <w:rFonts w:ascii="Arial" w:eastAsia="Times New Roman" w:hAnsi="Arial" w:cs="Arial"/>
            <w:color w:val="222222"/>
            <w:sz w:val="24"/>
            <w:szCs w:val="24"/>
          </w:rPr>
          <w:t>xt</w:t>
        </w:r>
      </w:ins>
      <w:r w:rsidRPr="00871FA4">
        <w:rPr>
          <w:rFonts w:ascii="Arial" w:eastAsia="Times New Roman" w:hAnsi="Arial" w:cs="Arial"/>
          <w:color w:val="222222"/>
          <w:sz w:val="24"/>
          <w:szCs w:val="24"/>
        </w:rPr>
        <w:t>, dear audience, you shall find out for yourself...</w:t>
      </w:r>
    </w:p>
    <w:p w14:paraId="42244B95" w14:textId="77777777" w:rsidR="0099494D" w:rsidRDefault="0099494D" w:rsidP="00871FA4">
      <w:pPr>
        <w:bidi w:val="0"/>
      </w:pPr>
    </w:p>
    <w:sectPr w:rsidR="0099494D" w:rsidSect="006450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izabeth Caplan">
    <w15:presenceInfo w15:providerId="Windows Live" w15:userId="75c35046ec27be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9BD"/>
    <w:rsid w:val="001150F1"/>
    <w:rsid w:val="001379BD"/>
    <w:rsid w:val="00412B9E"/>
    <w:rsid w:val="0064507D"/>
    <w:rsid w:val="006E2DB1"/>
    <w:rsid w:val="00864BCE"/>
    <w:rsid w:val="00871FA4"/>
    <w:rsid w:val="0099494D"/>
    <w:rsid w:val="00B310CC"/>
    <w:rsid w:val="00B50DB7"/>
    <w:rsid w:val="00C1485D"/>
    <w:rsid w:val="00CC2C51"/>
    <w:rsid w:val="00CF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7804D"/>
  <w15:docId w15:val="{BE564629-D2F5-43CE-A286-FA1DCCE7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5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50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D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D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6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Elizabeth Caplan</cp:lastModifiedBy>
  <cp:revision>6</cp:revision>
  <dcterms:created xsi:type="dcterms:W3CDTF">2020-10-27T15:58:00Z</dcterms:created>
  <dcterms:modified xsi:type="dcterms:W3CDTF">2020-10-28T05:12:00Z</dcterms:modified>
</cp:coreProperties>
</file>