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7C8CA" w14:textId="79DF7EBC" w:rsidR="00F94451" w:rsidRDefault="00F94451" w:rsidP="00F94451">
      <w:pPr>
        <w:bidi w:val="0"/>
        <w:spacing w:after="0" w:line="240" w:lineRule="auto"/>
        <w:rPr>
          <w:ins w:id="0" w:author="Author"/>
          <w:rFonts w:ascii="Times New Roman" w:eastAsia="Times New Roman" w:hAnsi="Times New Roman" w:cs="Times New Roman"/>
          <w:sz w:val="24"/>
          <w:szCs w:val="24"/>
        </w:rPr>
      </w:pP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In 2008, </w:t>
      </w:r>
      <w:ins w:id="1" w:author="Author">
        <w:r w:rsidR="00C33CEC" w:rsidRPr="00F94451">
          <w:rPr>
            <w:rFonts w:ascii="Times New Roman" w:eastAsia="Times New Roman" w:hAnsi="Times New Roman" w:cs="Times New Roman"/>
            <w:sz w:val="24"/>
            <w:szCs w:val="24"/>
          </w:rPr>
          <w:t>Marina Neeman</w:t>
        </w:r>
        <w:r w:rsidR="00C33CEC">
          <w:rPr>
            <w:rFonts w:ascii="Times New Roman" w:eastAsia="Times New Roman" w:hAnsi="Times New Roman" w:cs="Times New Roman"/>
            <w:sz w:val="24"/>
            <w:szCs w:val="24"/>
          </w:rPr>
          <w:t>,</w:t>
        </w:r>
        <w:r w:rsidR="00C33CEC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ins w:id="2" w:author="Author">
        <w:r w:rsidR="00C33CEC">
          <w:rPr>
            <w:rFonts w:ascii="Times New Roman" w:eastAsia="Times New Roman" w:hAnsi="Times New Roman" w:cs="Times New Roman"/>
            <w:sz w:val="24"/>
            <w:szCs w:val="24"/>
          </w:rPr>
          <w:t xml:space="preserve">current </w:t>
        </w:r>
        <w:r w:rsidR="006D0227">
          <w:rPr>
            <w:rFonts w:ascii="Times New Roman" w:eastAsia="Times New Roman" w:hAnsi="Times New Roman" w:cs="Times New Roman"/>
            <w:sz w:val="24"/>
            <w:szCs w:val="24"/>
          </w:rPr>
          <w:t>General Director</w:t>
        </w:r>
      </w:ins>
      <w:commentRangeStart w:id="3"/>
      <w:del w:id="4" w:author="Author">
        <w:r w:rsidDel="006D0227">
          <w:rPr>
            <w:rFonts w:ascii="Times New Roman" w:eastAsia="Times New Roman" w:hAnsi="Times New Roman" w:cs="Times New Roman"/>
            <w:sz w:val="24"/>
            <w:szCs w:val="24"/>
          </w:rPr>
          <w:delText>CEO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commentRangeEnd w:id="3"/>
      <w:r w:rsidR="00331EC2">
        <w:rPr>
          <w:rStyle w:val="CommentReference"/>
        </w:rPr>
        <w:commentReference w:id="3"/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of the company, </w:t>
      </w:r>
      <w:del w:id="5" w:author="Author">
        <w:r w:rsidRPr="00F94451" w:rsidDel="00C33CEC">
          <w:rPr>
            <w:rFonts w:ascii="Times New Roman" w:eastAsia="Times New Roman" w:hAnsi="Times New Roman" w:cs="Times New Roman"/>
            <w:sz w:val="24"/>
            <w:szCs w:val="24"/>
          </w:rPr>
          <w:delText xml:space="preserve">Marina Neeman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ins w:id="6" w:author="Author">
        <w:r w:rsidR="00C33CEC" w:rsidRPr="00F94451">
          <w:rPr>
            <w:rFonts w:ascii="Times New Roman" w:eastAsia="Times New Roman" w:hAnsi="Times New Roman" w:cs="Times New Roman"/>
            <w:sz w:val="24"/>
            <w:szCs w:val="24"/>
          </w:rPr>
          <w:t>Nadya Timofeeva</w:t>
        </w:r>
        <w:r w:rsidR="00C33CEC">
          <w:rPr>
            <w:rFonts w:ascii="Times New Roman" w:eastAsia="Times New Roman" w:hAnsi="Times New Roman" w:cs="Times New Roman"/>
            <w:sz w:val="24"/>
            <w:szCs w:val="24"/>
          </w:rPr>
          <w:t>,</w:t>
        </w:r>
        <w:r w:rsidR="00C33CEC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the artistic director, </w:t>
      </w:r>
      <w:del w:id="7" w:author="Author">
        <w:r w:rsidRPr="00F94451" w:rsidDel="00C33CEC">
          <w:rPr>
            <w:rFonts w:ascii="Times New Roman" w:eastAsia="Times New Roman" w:hAnsi="Times New Roman" w:cs="Times New Roman"/>
            <w:sz w:val="24"/>
            <w:szCs w:val="24"/>
          </w:rPr>
          <w:delText xml:space="preserve">Nadya Timofeeva, decided to </w:delText>
        </w:r>
      </w:del>
      <w:ins w:id="8" w:author="Author">
        <w:r w:rsidR="00C33CEC">
          <w:rPr>
            <w:rFonts w:ascii="Times New Roman" w:eastAsia="Times New Roman" w:hAnsi="Times New Roman" w:cs="Times New Roman"/>
            <w:sz w:val="24"/>
            <w:szCs w:val="24"/>
          </w:rPr>
          <w:t>founded</w:t>
        </w:r>
      </w:ins>
      <w:del w:id="9" w:author="Author">
        <w:r w:rsidRPr="00F94451" w:rsidDel="00C33CEC">
          <w:rPr>
            <w:rFonts w:ascii="Times New Roman" w:eastAsia="Times New Roman" w:hAnsi="Times New Roman" w:cs="Times New Roman"/>
            <w:sz w:val="24"/>
            <w:szCs w:val="24"/>
          </w:rPr>
          <w:delText>establish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the Jerusalem Ballet Company</w:t>
      </w:r>
      <w:del w:id="10" w:author="Author">
        <w:r w:rsidRPr="00F94451" w:rsidDel="00C33CEC">
          <w:rPr>
            <w:rFonts w:ascii="Times New Roman" w:eastAsia="Times New Roman" w:hAnsi="Times New Roman" w:cs="Times New Roman"/>
            <w:sz w:val="24"/>
            <w:szCs w:val="24"/>
          </w:rPr>
          <w:delText xml:space="preserve">- </w:delText>
        </w:r>
      </w:del>
      <w:ins w:id="11" w:author="Author">
        <w:r w:rsidR="00C33CEC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a new professional </w:t>
      </w:r>
      <w:del w:id="12" w:author="Author">
        <w:r w:rsidRPr="00F94451" w:rsidDel="00C33CEC">
          <w:rPr>
            <w:rFonts w:ascii="Times New Roman" w:eastAsia="Times New Roman" w:hAnsi="Times New Roman" w:cs="Times New Roman"/>
            <w:sz w:val="24"/>
            <w:szCs w:val="24"/>
          </w:rPr>
          <w:delText xml:space="preserve">body </w:delText>
        </w:r>
      </w:del>
      <w:ins w:id="13" w:author="Author">
        <w:r w:rsidR="00C33CEC">
          <w:rPr>
            <w:rFonts w:ascii="Times New Roman" w:eastAsia="Times New Roman" w:hAnsi="Times New Roman" w:cs="Times New Roman"/>
            <w:sz w:val="24"/>
            <w:szCs w:val="24"/>
          </w:rPr>
          <w:t xml:space="preserve">troupe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>in Israel’s capital</w:t>
      </w:r>
      <w:del w:id="14" w:author="Author">
        <w:r w:rsidRPr="00F94451" w:rsidDel="00C33CEC">
          <w:rPr>
            <w:rFonts w:ascii="Times New Roman" w:eastAsia="Times New Roman" w:hAnsi="Times New Roman" w:cs="Times New Roman"/>
            <w:sz w:val="24"/>
            <w:szCs w:val="24"/>
          </w:rPr>
          <w:delText xml:space="preserve"> city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384FDD" w14:textId="77777777" w:rsidR="0053263A" w:rsidRPr="00F94451" w:rsidRDefault="0053263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2EDB9B" w14:textId="280F9D7D" w:rsidR="00F94451" w:rsidRDefault="00F94451" w:rsidP="00F94451">
      <w:pPr>
        <w:bidi w:val="0"/>
        <w:spacing w:after="0" w:line="240" w:lineRule="auto"/>
        <w:rPr>
          <w:ins w:id="15" w:author="Author"/>
          <w:rFonts w:ascii="Times New Roman" w:eastAsia="Times New Roman" w:hAnsi="Times New Roman" w:cs="Times New Roman"/>
          <w:sz w:val="24"/>
          <w:szCs w:val="24"/>
        </w:rPr>
      </w:pP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The ballet company </w:t>
      </w:r>
      <w:del w:id="16" w:author="Author">
        <w:r w:rsidRPr="00F94451" w:rsidDel="00C33CEC">
          <w:rPr>
            <w:rFonts w:ascii="Times New Roman" w:eastAsia="Times New Roman" w:hAnsi="Times New Roman" w:cs="Times New Roman"/>
            <w:sz w:val="24"/>
            <w:szCs w:val="24"/>
          </w:rPr>
          <w:delText xml:space="preserve">was built </w:delText>
        </w:r>
      </w:del>
      <w:ins w:id="17" w:author="Author">
        <w:r w:rsidR="00C33CEC">
          <w:rPr>
            <w:rFonts w:ascii="Times New Roman" w:eastAsia="Times New Roman" w:hAnsi="Times New Roman" w:cs="Times New Roman"/>
            <w:sz w:val="24"/>
            <w:szCs w:val="24"/>
          </w:rPr>
          <w:t>dr</w:t>
        </w:r>
        <w:r w:rsidR="009A0C13"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 w:rsidR="00C33CEC">
          <w:rPr>
            <w:rFonts w:ascii="Times New Roman" w:eastAsia="Times New Roman" w:hAnsi="Times New Roman" w:cs="Times New Roman"/>
            <w:sz w:val="24"/>
            <w:szCs w:val="24"/>
          </w:rPr>
          <w:t xml:space="preserve">w its members from </w:t>
        </w:r>
      </w:ins>
      <w:del w:id="18" w:author="Author">
        <w:r w:rsidRPr="00F94451" w:rsidDel="00C33CEC">
          <w:rPr>
            <w:rFonts w:ascii="Times New Roman" w:eastAsia="Times New Roman" w:hAnsi="Times New Roman" w:cs="Times New Roman"/>
            <w:sz w:val="24"/>
            <w:szCs w:val="24"/>
          </w:rPr>
          <w:delText xml:space="preserve">of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del w:id="19" w:author="Author">
        <w:r w:rsidRPr="00F94451" w:rsidDel="00C33CEC">
          <w:rPr>
            <w:rFonts w:ascii="Times New Roman" w:eastAsia="Times New Roman" w:hAnsi="Times New Roman" w:cs="Times New Roman"/>
            <w:sz w:val="24"/>
            <w:szCs w:val="24"/>
          </w:rPr>
          <w:delText>Jerusalem Ballet school</w:delText>
        </w:r>
        <w:r w:rsidRPr="00F94451" w:rsidDel="009A0C13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graduates and senior dancers</w:t>
      </w:r>
      <w:ins w:id="20" w:author="Author">
        <w:r w:rsidR="00C33CEC" w:rsidRPr="00C33CE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C33CEC">
          <w:rPr>
            <w:rFonts w:ascii="Times New Roman" w:eastAsia="Times New Roman" w:hAnsi="Times New Roman" w:cs="Times New Roman"/>
            <w:sz w:val="24"/>
            <w:szCs w:val="24"/>
          </w:rPr>
          <w:t>of the</w:t>
        </w:r>
        <w:commentRangeStart w:id="21"/>
        <w:r w:rsidR="00C33CE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C33CEC" w:rsidRPr="00F94451">
          <w:rPr>
            <w:rFonts w:ascii="Times New Roman" w:eastAsia="Times New Roman" w:hAnsi="Times New Roman" w:cs="Times New Roman"/>
            <w:sz w:val="24"/>
            <w:szCs w:val="24"/>
          </w:rPr>
          <w:t>Jerusalem Ballet</w:t>
        </w:r>
        <w:commentRangeEnd w:id="21"/>
        <w:r w:rsidR="00C33CEC">
          <w:rPr>
            <w:rStyle w:val="CommentReference"/>
          </w:rPr>
          <w:commentReference w:id="21"/>
        </w:r>
        <w:r w:rsidR="00C33CEC">
          <w:rPr>
            <w:rFonts w:ascii="Times New Roman" w:eastAsia="Times New Roman" w:hAnsi="Times New Roman" w:cs="Times New Roman"/>
            <w:sz w:val="24"/>
            <w:szCs w:val="24"/>
          </w:rPr>
          <w:t xml:space="preserve"> School</w:t>
        </w:r>
        <w:r w:rsidR="006D0227">
          <w:rPr>
            <w:rFonts w:ascii="Times New Roman" w:eastAsia="Times New Roman" w:hAnsi="Times New Roman" w:cs="Times New Roman"/>
            <w:sz w:val="24"/>
            <w:szCs w:val="24"/>
          </w:rPr>
          <w:t xml:space="preserve">. </w:t>
        </w:r>
        <w:commentRangeStart w:id="22"/>
        <w:r w:rsidR="006D0227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Since then, the company </w:t>
        </w:r>
        <w:r w:rsidR="006D0227">
          <w:rPr>
            <w:rFonts w:ascii="Times New Roman" w:eastAsia="Times New Roman" w:hAnsi="Times New Roman" w:cs="Times New Roman"/>
            <w:sz w:val="24"/>
            <w:szCs w:val="24"/>
          </w:rPr>
          <w:t xml:space="preserve">has </w:t>
        </w:r>
        <w:r w:rsidR="006D0227" w:rsidRPr="00F94451">
          <w:rPr>
            <w:rFonts w:ascii="Times New Roman" w:eastAsia="Times New Roman" w:hAnsi="Times New Roman" w:cs="Times New Roman"/>
            <w:sz w:val="24"/>
            <w:szCs w:val="24"/>
          </w:rPr>
          <w:t>work</w:t>
        </w:r>
        <w:r w:rsidR="006D0227">
          <w:rPr>
            <w:rFonts w:ascii="Times New Roman" w:eastAsia="Times New Roman" w:hAnsi="Times New Roman" w:cs="Times New Roman"/>
            <w:sz w:val="24"/>
            <w:szCs w:val="24"/>
          </w:rPr>
          <w:t>ed</w:t>
        </w:r>
        <w:r w:rsidR="006D0227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alongside the school under </w:t>
        </w:r>
        <w:r w:rsidR="006D0227" w:rsidRPr="00D93D8C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its</w:t>
        </w:r>
        <w:r w:rsidR="006D0227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6D0227" w:rsidRPr="00F94451">
          <w:rPr>
            <w:rFonts w:ascii="Times New Roman" w:eastAsia="Times New Roman" w:hAnsi="Times New Roman" w:cs="Times New Roman"/>
            <w:sz w:val="24"/>
            <w:szCs w:val="24"/>
          </w:rPr>
          <w:t>management</w:t>
        </w:r>
        <w:r w:rsidR="006D0227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  <w:del w:id="23" w:author="Author">
        <w:r w:rsidRPr="00F94451" w:rsidDel="006D0227">
          <w:rPr>
            <w:rFonts w:ascii="Times New Roman" w:eastAsia="Times New Roman" w:hAnsi="Times New Roman" w:cs="Times New Roman"/>
            <w:sz w:val="24"/>
            <w:szCs w:val="24"/>
          </w:rPr>
          <w:delText xml:space="preserve">. </w:delText>
        </w:r>
      </w:del>
      <w:commentRangeEnd w:id="22"/>
      <w:r w:rsidR="006D0227">
        <w:rPr>
          <w:rStyle w:val="CommentReference"/>
        </w:rPr>
        <w:commentReference w:id="22"/>
      </w:r>
      <w:del w:id="24" w:author="Author">
        <w:r w:rsidRPr="00F94451" w:rsidDel="006D0227">
          <w:rPr>
            <w:rFonts w:ascii="Times New Roman" w:eastAsia="Times New Roman" w:hAnsi="Times New Roman" w:cs="Times New Roman"/>
            <w:sz w:val="24"/>
            <w:szCs w:val="24"/>
          </w:rPr>
          <w:delText>Since then, the company</w:delText>
        </w:r>
      </w:del>
      <w:ins w:id="25" w:author="Author">
        <w:del w:id="26" w:author="Author">
          <w:r w:rsidR="009A0C13" w:rsidDel="006D0227">
            <w:rPr>
              <w:rFonts w:ascii="Times New Roman" w:eastAsia="Times New Roman" w:hAnsi="Times New Roman" w:cs="Times New Roman"/>
              <w:sz w:val="24"/>
              <w:szCs w:val="24"/>
            </w:rPr>
            <w:delText xml:space="preserve"> and</w:delText>
          </w:r>
        </w:del>
      </w:ins>
      <w:del w:id="27" w:author="Author">
        <w:r w:rsidRPr="00F94451" w:rsidDel="006D0227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ins w:id="28" w:author="Author">
        <w:del w:id="29" w:author="Author">
          <w:r w:rsidR="00A31C1F" w:rsidDel="006D0227">
            <w:rPr>
              <w:rFonts w:ascii="Times New Roman" w:eastAsia="Times New Roman" w:hAnsi="Times New Roman" w:cs="Times New Roman"/>
              <w:sz w:val="24"/>
              <w:szCs w:val="24"/>
            </w:rPr>
            <w:delText xml:space="preserve">has </w:delText>
          </w:r>
          <w:r w:rsidR="009A0C13" w:rsidDel="006D0227">
            <w:rPr>
              <w:rFonts w:ascii="Times New Roman" w:eastAsia="Times New Roman" w:hAnsi="Times New Roman" w:cs="Times New Roman"/>
              <w:sz w:val="24"/>
              <w:szCs w:val="24"/>
            </w:rPr>
            <w:delText xml:space="preserve">continued to </w:delText>
          </w:r>
        </w:del>
      </w:ins>
      <w:del w:id="30" w:author="Author">
        <w:r w:rsidRPr="00F94451" w:rsidDel="006D0227">
          <w:rPr>
            <w:rFonts w:ascii="Times New Roman" w:eastAsia="Times New Roman" w:hAnsi="Times New Roman" w:cs="Times New Roman"/>
            <w:sz w:val="24"/>
            <w:szCs w:val="24"/>
          </w:rPr>
          <w:delText xml:space="preserve">works </w:delText>
        </w:r>
      </w:del>
      <w:ins w:id="31" w:author="Author">
        <w:del w:id="32" w:author="Author">
          <w:r w:rsidR="00A31C1F" w:rsidRPr="00F94451" w:rsidDel="006D0227">
            <w:rPr>
              <w:rFonts w:ascii="Times New Roman" w:eastAsia="Times New Roman" w:hAnsi="Times New Roman" w:cs="Times New Roman"/>
              <w:sz w:val="24"/>
              <w:szCs w:val="24"/>
            </w:rPr>
            <w:delText xml:space="preserve">work </w:delText>
          </w:r>
        </w:del>
      </w:ins>
      <w:del w:id="33" w:author="Author">
        <w:r w:rsidRPr="00F94451" w:rsidDel="006D0227">
          <w:rPr>
            <w:rFonts w:ascii="Times New Roman" w:eastAsia="Times New Roman" w:hAnsi="Times New Roman" w:cs="Times New Roman"/>
            <w:sz w:val="24"/>
            <w:szCs w:val="24"/>
          </w:rPr>
          <w:delText>alongside the school under their management.</w:delText>
        </w:r>
      </w:del>
    </w:p>
    <w:p w14:paraId="5CEE5280" w14:textId="77777777" w:rsidR="0053263A" w:rsidRPr="00F94451" w:rsidRDefault="0053263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AB8448" w14:textId="068215AA" w:rsidR="00F94451" w:rsidRDefault="00F94451" w:rsidP="00F94451">
      <w:pPr>
        <w:bidi w:val="0"/>
        <w:spacing w:after="0" w:line="240" w:lineRule="auto"/>
        <w:rPr>
          <w:ins w:id="34" w:author="Author"/>
          <w:rFonts w:ascii="Times New Roman" w:eastAsia="Times New Roman" w:hAnsi="Times New Roman" w:cs="Times New Roman"/>
          <w:sz w:val="24"/>
          <w:szCs w:val="24"/>
        </w:rPr>
      </w:pPr>
      <w:del w:id="35" w:author="Author">
        <w:r w:rsidRPr="00F94451" w:rsidDel="00D93D8C">
          <w:rPr>
            <w:rFonts w:ascii="Times New Roman" w:eastAsia="Times New Roman" w:hAnsi="Times New Roman" w:cs="Times New Roman"/>
            <w:sz w:val="24"/>
            <w:szCs w:val="24"/>
          </w:rPr>
          <w:delText xml:space="preserve">As part of the outlook that there must be an integration between </w:delText>
        </w:r>
      </w:del>
      <w:ins w:id="36" w:author="Author">
        <w:r w:rsidR="00D93D8C">
          <w:rPr>
            <w:rFonts w:ascii="Times New Roman" w:eastAsia="Times New Roman" w:hAnsi="Times New Roman" w:cs="Times New Roman"/>
            <w:sz w:val="24"/>
            <w:szCs w:val="24"/>
          </w:rPr>
          <w:t xml:space="preserve">Wishing that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the legacy of </w:t>
      </w:r>
      <w:del w:id="37" w:author="Author">
        <w:r w:rsidRPr="00F94451" w:rsidDel="00D93D8C"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classical </w:t>
      </w:r>
      <w:del w:id="38" w:author="Author">
        <w:r w:rsidRPr="00F94451" w:rsidDel="00D93D8C">
          <w:rPr>
            <w:rFonts w:ascii="Times New Roman" w:eastAsia="Times New Roman" w:hAnsi="Times New Roman" w:cs="Times New Roman"/>
            <w:sz w:val="24"/>
            <w:szCs w:val="24"/>
          </w:rPr>
          <w:delText xml:space="preserve">ballet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del w:id="39" w:author="Author">
        <w:r w:rsidRPr="00F94451" w:rsidDel="00D93D8C"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neo-classical </w:t>
      </w:r>
      <w:ins w:id="40" w:author="Author">
        <w:r w:rsidR="00D93D8C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ballet </w:t>
        </w:r>
      </w:ins>
      <w:del w:id="41" w:author="Author">
        <w:r w:rsidRPr="00F94451" w:rsidDel="00D93D8C">
          <w:rPr>
            <w:rFonts w:ascii="Times New Roman" w:eastAsia="Times New Roman" w:hAnsi="Times New Roman" w:cs="Times New Roman"/>
            <w:sz w:val="24"/>
            <w:szCs w:val="24"/>
          </w:rPr>
          <w:delText xml:space="preserve">to </w:delText>
        </w:r>
      </w:del>
      <w:ins w:id="42" w:author="Author">
        <w:r w:rsidR="00D93D8C">
          <w:rPr>
            <w:rFonts w:ascii="Times New Roman" w:eastAsia="Times New Roman" w:hAnsi="Times New Roman" w:cs="Times New Roman"/>
            <w:sz w:val="24"/>
            <w:szCs w:val="24"/>
          </w:rPr>
          <w:t>be integrated in</w:t>
        </w:r>
        <w:r w:rsidR="00D93D8C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a new and original Israeli creation, the Jerusalem Ballet Company </w:t>
      </w:r>
      <w:del w:id="43" w:author="Author">
        <w:r w:rsidRPr="00F94451" w:rsidDel="00D93D8C">
          <w:rPr>
            <w:rFonts w:ascii="Times New Roman" w:eastAsia="Times New Roman" w:hAnsi="Times New Roman" w:cs="Times New Roman"/>
            <w:sz w:val="24"/>
            <w:szCs w:val="24"/>
          </w:rPr>
          <w:delText xml:space="preserve">turned </w:delText>
        </w:r>
      </w:del>
      <w:ins w:id="44" w:author="Author">
        <w:r w:rsidR="00D93D8C">
          <w:rPr>
            <w:rFonts w:ascii="Times New Roman" w:eastAsia="Times New Roman" w:hAnsi="Times New Roman" w:cs="Times New Roman"/>
            <w:sz w:val="24"/>
            <w:szCs w:val="24"/>
          </w:rPr>
          <w:t>appealed</w:t>
        </w:r>
        <w:r w:rsidR="00D93D8C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to the Ministry of Culture and Sport </w:t>
      </w:r>
      <w:del w:id="45" w:author="Author">
        <w:r w:rsidRPr="00F94451" w:rsidDel="00D93D8C">
          <w:rPr>
            <w:rFonts w:ascii="Times New Roman" w:eastAsia="Times New Roman" w:hAnsi="Times New Roman" w:cs="Times New Roman"/>
            <w:sz w:val="24"/>
            <w:szCs w:val="24"/>
          </w:rPr>
          <w:delText>with a request</w:delText>
        </w:r>
        <w:r w:rsidDel="00D93D8C">
          <w:rPr>
            <w:rFonts w:ascii="Times New Roman" w:eastAsia="Times New Roman" w:hAnsi="Times New Roman" w:cs="Times New Roman"/>
            <w:sz w:val="24"/>
            <w:szCs w:val="24"/>
          </w:rPr>
          <w:delText>!?</w:delText>
        </w:r>
        <w:r w:rsidRPr="00F94451" w:rsidDel="00D93D8C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for recognition and </w:t>
      </w:r>
      <w:ins w:id="46" w:author="Author">
        <w:r w:rsidR="009A0C13">
          <w:rPr>
            <w:rFonts w:ascii="Times New Roman" w:eastAsia="Times New Roman" w:hAnsi="Times New Roman" w:cs="Times New Roman"/>
            <w:sz w:val="24"/>
            <w:szCs w:val="24"/>
          </w:rPr>
          <w:t xml:space="preserve">to ask for financial </w:t>
        </w:r>
      </w:ins>
      <w:del w:id="47" w:author="Author">
        <w:r w:rsidRPr="00F94451" w:rsidDel="009A0C13"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</w:del>
      <w:ins w:id="48" w:author="Author">
        <w:r w:rsidR="009A0C13">
          <w:rPr>
            <w:rFonts w:ascii="Times New Roman" w:eastAsia="Times New Roman" w:hAnsi="Times New Roman" w:cs="Times New Roman"/>
            <w:sz w:val="24"/>
            <w:szCs w:val="24"/>
          </w:rPr>
          <w:t>s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upport </w:t>
      </w:r>
      <w:del w:id="49" w:author="Author">
        <w:r w:rsidRPr="00F94451" w:rsidDel="00D93D8C">
          <w:rPr>
            <w:rFonts w:ascii="Times New Roman" w:eastAsia="Times New Roman" w:hAnsi="Times New Roman" w:cs="Times New Roman"/>
            <w:sz w:val="24"/>
            <w:szCs w:val="24"/>
          </w:rPr>
          <w:delText xml:space="preserve">in </w:delText>
        </w:r>
      </w:del>
      <w:ins w:id="50" w:author="Author">
        <w:r w:rsidR="00D93D8C">
          <w:rPr>
            <w:rFonts w:ascii="Times New Roman" w:eastAsia="Times New Roman" w:hAnsi="Times New Roman" w:cs="Times New Roman"/>
            <w:sz w:val="24"/>
            <w:szCs w:val="24"/>
          </w:rPr>
          <w:t>for</w:t>
        </w:r>
        <w:r w:rsidR="00D93D8C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a new </w:t>
      </w:r>
      <w:ins w:id="51" w:author="Author">
        <w:r w:rsidR="00D93D8C" w:rsidRPr="00F94451">
          <w:rPr>
            <w:rFonts w:ascii="Times New Roman" w:eastAsia="Times New Roman" w:hAnsi="Times New Roman" w:cs="Times New Roman"/>
            <w:sz w:val="24"/>
            <w:szCs w:val="24"/>
          </w:rPr>
          <w:t>neoclassical-contemporary</w:t>
        </w:r>
        <w:r w:rsidR="00D93D8C" w:rsidRPr="00F94451" w:rsidDel="00D93D8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del w:id="52" w:author="Author">
        <w:r w:rsidRPr="00F94451" w:rsidDel="00D93D8C">
          <w:rPr>
            <w:rFonts w:ascii="Times New Roman" w:eastAsia="Times New Roman" w:hAnsi="Times New Roman" w:cs="Times New Roman"/>
            <w:sz w:val="24"/>
            <w:szCs w:val="24"/>
          </w:rPr>
          <w:delText xml:space="preserve">ballet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production and </w:t>
      </w:r>
      <w:del w:id="53" w:author="Author">
        <w:r w:rsidRPr="00F94451" w:rsidDel="00D93D8C">
          <w:rPr>
            <w:rFonts w:ascii="Times New Roman" w:eastAsia="Times New Roman" w:hAnsi="Times New Roman" w:cs="Times New Roman"/>
            <w:sz w:val="24"/>
            <w:szCs w:val="24"/>
          </w:rPr>
          <w:delText xml:space="preserve">a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choreographic workshop</w:t>
      </w:r>
      <w:ins w:id="54" w:author="Author">
        <w:r w:rsidR="00D93D8C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</w:ins>
      <w:del w:id="55" w:author="Author">
        <w:r w:rsidRPr="00F94451" w:rsidDel="00D93D8C">
          <w:rPr>
            <w:rFonts w:ascii="Times New Roman" w:eastAsia="Times New Roman" w:hAnsi="Times New Roman" w:cs="Times New Roman"/>
            <w:sz w:val="24"/>
            <w:szCs w:val="24"/>
          </w:rPr>
          <w:delText xml:space="preserve"> in the neo-classical-contemporary style- </w:delText>
        </w:r>
        <w:r w:rsidRPr="00F94451" w:rsidDel="0078596F"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</w:del>
      <w:ins w:id="56" w:author="Author">
        <w:r w:rsidR="0078596F">
          <w:rPr>
            <w:rFonts w:ascii="Times New Roman" w:eastAsia="Times New Roman" w:hAnsi="Times New Roman" w:cs="Times New Roman"/>
            <w:sz w:val="24"/>
            <w:szCs w:val="24"/>
          </w:rPr>
          <w:t>the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first initiative of it</w:t>
      </w:r>
      <w:del w:id="57" w:author="Author">
        <w:r w:rsidRPr="00F94451" w:rsidDel="0078596F">
          <w:rPr>
            <w:rFonts w:ascii="Times New Roman" w:eastAsia="Times New Roman" w:hAnsi="Times New Roman" w:cs="Times New Roman"/>
            <w:sz w:val="24"/>
            <w:szCs w:val="24"/>
          </w:rPr>
          <w:delText>’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s kind in Israel.</w:t>
      </w:r>
    </w:p>
    <w:p w14:paraId="2C7FC6F6" w14:textId="77777777" w:rsidR="0053263A" w:rsidRPr="00F94451" w:rsidRDefault="0053263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FE6FC3" w14:textId="058452B3" w:rsidR="00F94451" w:rsidRPr="00F94451" w:rsidRDefault="00F94451" w:rsidP="00F944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The two projects, which </w:t>
      </w:r>
      <w:del w:id="58" w:author="Author">
        <w:r w:rsidRPr="00F94451" w:rsidDel="0078596F">
          <w:rPr>
            <w:rFonts w:ascii="Times New Roman" w:eastAsia="Times New Roman" w:hAnsi="Times New Roman" w:cs="Times New Roman"/>
            <w:sz w:val="24"/>
            <w:szCs w:val="24"/>
          </w:rPr>
          <w:delText xml:space="preserve">highlight </w:delText>
        </w:r>
      </w:del>
      <w:ins w:id="59" w:author="Author">
        <w:r w:rsidR="0078596F">
          <w:rPr>
            <w:rFonts w:ascii="Times New Roman" w:eastAsia="Times New Roman" w:hAnsi="Times New Roman" w:cs="Times New Roman"/>
            <w:sz w:val="24"/>
            <w:szCs w:val="24"/>
          </w:rPr>
          <w:t xml:space="preserve">spoke to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the company’s uniqueness, </w:t>
      </w:r>
      <w:ins w:id="60" w:author="Author">
        <w:r w:rsidR="00331EC2">
          <w:rPr>
            <w:rFonts w:ascii="Times New Roman" w:eastAsia="Times New Roman" w:hAnsi="Times New Roman" w:cs="Times New Roman"/>
            <w:sz w:val="24"/>
            <w:szCs w:val="24"/>
          </w:rPr>
          <w:t>succeeded</w:t>
        </w:r>
        <w:r w:rsidR="0078596F">
          <w:rPr>
            <w:rFonts w:ascii="Times New Roman" w:eastAsia="Times New Roman" w:hAnsi="Times New Roman" w:cs="Times New Roman"/>
            <w:sz w:val="24"/>
            <w:szCs w:val="24"/>
          </w:rPr>
          <w:t xml:space="preserve"> in </w:t>
        </w:r>
      </w:ins>
      <w:del w:id="61" w:author="Author">
        <w:r w:rsidRPr="00F94451" w:rsidDel="0078596F">
          <w:rPr>
            <w:rFonts w:ascii="Times New Roman" w:eastAsia="Times New Roman" w:hAnsi="Times New Roman" w:cs="Times New Roman"/>
            <w:sz w:val="24"/>
            <w:szCs w:val="24"/>
          </w:rPr>
          <w:delText xml:space="preserve">gained </w:delText>
        </w:r>
      </w:del>
      <w:ins w:id="62" w:author="Author">
        <w:r w:rsidR="0078596F" w:rsidRPr="00F94451">
          <w:rPr>
            <w:rFonts w:ascii="Times New Roman" w:eastAsia="Times New Roman" w:hAnsi="Times New Roman" w:cs="Times New Roman"/>
            <w:sz w:val="24"/>
            <w:szCs w:val="24"/>
          </w:rPr>
          <w:t>gain</w:t>
        </w:r>
        <w:r w:rsidR="0078596F">
          <w:rPr>
            <w:rFonts w:ascii="Times New Roman" w:eastAsia="Times New Roman" w:hAnsi="Times New Roman" w:cs="Times New Roman"/>
            <w:sz w:val="24"/>
            <w:szCs w:val="24"/>
          </w:rPr>
          <w:t>ing</w:t>
        </w:r>
        <w:r w:rsidR="0078596F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the support of </w:t>
      </w:r>
      <w:del w:id="63" w:author="Author">
        <w:r w:rsidRPr="00F94451" w:rsidDel="009A0C13"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</w:del>
      <w:ins w:id="64" w:author="Author">
        <w:r w:rsidR="009A0C13" w:rsidRPr="00F94451">
          <w:rPr>
            <w:rFonts w:ascii="Times New Roman" w:eastAsia="Times New Roman" w:hAnsi="Times New Roman" w:cs="Times New Roman"/>
            <w:sz w:val="24"/>
            <w:szCs w:val="24"/>
          </w:rPr>
          <w:t>th</w:t>
        </w:r>
        <w:r w:rsidR="009A0C13">
          <w:rPr>
            <w:rFonts w:ascii="Times New Roman" w:eastAsia="Times New Roman" w:hAnsi="Times New Roman" w:cs="Times New Roman"/>
            <w:sz w:val="24"/>
            <w:szCs w:val="24"/>
          </w:rPr>
          <w:t>e ministry</w:t>
        </w:r>
      </w:ins>
      <w:del w:id="65" w:author="Author">
        <w:r w:rsidRPr="00F94451" w:rsidDel="009A0C13">
          <w:rPr>
            <w:rFonts w:ascii="Times New Roman" w:eastAsia="Times New Roman" w:hAnsi="Times New Roman" w:cs="Times New Roman"/>
            <w:sz w:val="24"/>
            <w:szCs w:val="24"/>
          </w:rPr>
          <w:delText>Cultural Administration</w:delText>
        </w:r>
      </w:del>
      <w:ins w:id="66" w:author="Author">
        <w:r w:rsidR="00F80C9E">
          <w:rPr>
            <w:rFonts w:ascii="Times New Roman" w:eastAsia="Times New Roman" w:hAnsi="Times New Roman" w:cs="Times New Roman"/>
            <w:sz w:val="24"/>
            <w:szCs w:val="24"/>
          </w:rPr>
          <w:t xml:space="preserve">. </w:t>
        </w:r>
      </w:ins>
      <w:del w:id="67" w:author="Author">
        <w:r w:rsidRPr="00F94451" w:rsidDel="0078596F">
          <w:rPr>
            <w:rFonts w:ascii="Times New Roman" w:eastAsia="Times New Roman" w:hAnsi="Times New Roman" w:cs="Times New Roman"/>
            <w:sz w:val="24"/>
            <w:szCs w:val="24"/>
          </w:rPr>
          <w:delText xml:space="preserve">, </w:delText>
        </w:r>
      </w:del>
      <w:ins w:id="68" w:author="Author">
        <w:r w:rsidR="00F80C9E">
          <w:rPr>
            <w:rFonts w:ascii="Times New Roman" w:eastAsia="Times New Roman" w:hAnsi="Times New Roman" w:cs="Times New Roman"/>
            <w:sz w:val="24"/>
            <w:szCs w:val="24"/>
          </w:rPr>
          <w:t>As</w:t>
        </w:r>
        <w:r w:rsidR="0078596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del w:id="69" w:author="Author">
        <w:r w:rsidRPr="00F94451" w:rsidDel="0078596F">
          <w:rPr>
            <w:rFonts w:ascii="Times New Roman" w:eastAsia="Times New Roman" w:hAnsi="Times New Roman" w:cs="Times New Roman"/>
            <w:sz w:val="24"/>
            <w:szCs w:val="24"/>
          </w:rPr>
          <w:delText>thus launching two of</w:delText>
        </w:r>
        <w:r w:rsidRPr="00F94451" w:rsidDel="00F80C9E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the most important </w:t>
      </w:r>
      <w:ins w:id="70" w:author="Author">
        <w:r w:rsidR="00F80C9E">
          <w:rPr>
            <w:rFonts w:ascii="Times New Roman" w:eastAsia="Times New Roman" w:hAnsi="Times New Roman" w:cs="Times New Roman"/>
            <w:sz w:val="24"/>
            <w:szCs w:val="24"/>
          </w:rPr>
          <w:t xml:space="preserve">dance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initiatives </w:t>
      </w:r>
      <w:ins w:id="71" w:author="Author">
        <w:r w:rsidR="00F80C9E">
          <w:rPr>
            <w:rFonts w:ascii="Times New Roman" w:eastAsia="Times New Roman" w:hAnsi="Times New Roman" w:cs="Times New Roman"/>
            <w:sz w:val="24"/>
            <w:szCs w:val="24"/>
          </w:rPr>
          <w:t xml:space="preserve">ever </w:t>
        </w:r>
      </w:ins>
      <w:del w:id="72" w:author="Author">
        <w:r w:rsidRPr="00F94451" w:rsidDel="00F80C9E">
          <w:rPr>
            <w:rFonts w:ascii="Times New Roman" w:eastAsia="Times New Roman" w:hAnsi="Times New Roman" w:cs="Times New Roman"/>
            <w:sz w:val="24"/>
            <w:szCs w:val="24"/>
          </w:rPr>
          <w:delText>i</w:delText>
        </w:r>
      </w:del>
      <w:ins w:id="73" w:author="Author">
        <w:r w:rsidR="00F80C9E">
          <w:rPr>
            <w:rFonts w:ascii="Times New Roman" w:eastAsia="Times New Roman" w:hAnsi="Times New Roman" w:cs="Times New Roman"/>
            <w:sz w:val="24"/>
            <w:szCs w:val="24"/>
          </w:rPr>
          <w:t>launched</w:t>
        </w:r>
      </w:ins>
      <w:del w:id="74" w:author="Author">
        <w:r w:rsidRPr="00F94451" w:rsidDel="00F80C9E">
          <w:rPr>
            <w:rFonts w:ascii="Times New Roman" w:eastAsia="Times New Roman" w:hAnsi="Times New Roman" w:cs="Times New Roman"/>
            <w:sz w:val="24"/>
            <w:szCs w:val="24"/>
          </w:rPr>
          <w:delText>n the field of ballet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in Israel, </w:t>
      </w:r>
      <w:del w:id="75" w:author="Author">
        <w:r w:rsidRPr="00F94451" w:rsidDel="00F80C9E">
          <w:rPr>
            <w:rFonts w:ascii="Times New Roman" w:eastAsia="Times New Roman" w:hAnsi="Times New Roman" w:cs="Times New Roman"/>
            <w:sz w:val="24"/>
            <w:szCs w:val="24"/>
          </w:rPr>
          <w:delText>and over the years</w:delText>
        </w:r>
      </w:del>
      <w:ins w:id="76" w:author="Author">
        <w:r w:rsidR="00F80C9E">
          <w:rPr>
            <w:rFonts w:ascii="Times New Roman" w:eastAsia="Times New Roman" w:hAnsi="Times New Roman" w:cs="Times New Roman"/>
            <w:sz w:val="24"/>
            <w:szCs w:val="24"/>
          </w:rPr>
          <w:t>they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77" w:author="Author">
        <w:r w:rsidRPr="00F94451" w:rsidDel="009A0C13">
          <w:rPr>
            <w:rFonts w:ascii="Times New Roman" w:eastAsia="Times New Roman" w:hAnsi="Times New Roman" w:cs="Times New Roman"/>
            <w:sz w:val="24"/>
            <w:szCs w:val="24"/>
          </w:rPr>
          <w:delText xml:space="preserve">have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led to the growth of local artists </w:t>
      </w:r>
      <w:ins w:id="78" w:author="Author">
        <w:r w:rsidR="00F80C9E">
          <w:rPr>
            <w:rFonts w:ascii="Times New Roman" w:eastAsia="Times New Roman" w:hAnsi="Times New Roman" w:cs="Times New Roman"/>
            <w:sz w:val="24"/>
            <w:szCs w:val="24"/>
          </w:rPr>
          <w:t>over the years</w:t>
        </w:r>
        <w:r w:rsidR="00F80C9E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del w:id="79" w:author="Author">
        <w:r w:rsidRPr="00F94451" w:rsidDel="00F80C9E">
          <w:rPr>
            <w:rFonts w:ascii="Times New Roman" w:eastAsia="Times New Roman" w:hAnsi="Times New Roman" w:cs="Times New Roman"/>
            <w:sz w:val="24"/>
            <w:szCs w:val="24"/>
          </w:rPr>
          <w:delText xml:space="preserve">and </w:delText>
        </w:r>
      </w:del>
      <w:ins w:id="80" w:author="Author">
        <w:r w:rsidR="00F80C9E">
          <w:rPr>
            <w:rFonts w:ascii="Times New Roman" w:eastAsia="Times New Roman" w:hAnsi="Times New Roman" w:cs="Times New Roman"/>
            <w:sz w:val="24"/>
            <w:szCs w:val="24"/>
          </w:rPr>
          <w:t>as well as</w:t>
        </w:r>
        <w:r w:rsidR="00F80C9E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del w:id="81" w:author="Author">
        <w:r w:rsidRPr="00F94451" w:rsidDel="002D6A93"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enrichment of the </w:t>
      </w:r>
      <w:ins w:id="82" w:author="Author">
        <w:r w:rsidR="00F80C9E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arsenal </w:t>
        </w:r>
        <w:r w:rsidR="00F80C9E">
          <w:rPr>
            <w:rFonts w:ascii="Times New Roman" w:eastAsia="Times New Roman" w:hAnsi="Times New Roman" w:cs="Times New Roman"/>
            <w:sz w:val="24"/>
            <w:szCs w:val="24"/>
          </w:rPr>
          <w:t xml:space="preserve">of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>Israeli art</w:t>
      </w:r>
      <w:del w:id="83" w:author="Author">
        <w:r w:rsidRPr="00F94451" w:rsidDel="00F80C9E">
          <w:rPr>
            <w:rFonts w:ascii="Times New Roman" w:eastAsia="Times New Roman" w:hAnsi="Times New Roman" w:cs="Times New Roman"/>
            <w:sz w:val="24"/>
            <w:szCs w:val="24"/>
          </w:rPr>
          <w:delText xml:space="preserve"> arsenal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1248C2" w14:textId="77777777" w:rsidR="00F94451" w:rsidRPr="00F94451" w:rsidRDefault="00F94451" w:rsidP="00F944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7E07CE" w14:textId="0673E3E5" w:rsidR="00F94451" w:rsidRDefault="00F94451" w:rsidP="00F94451">
      <w:pPr>
        <w:bidi w:val="0"/>
        <w:spacing w:after="0" w:line="240" w:lineRule="auto"/>
        <w:rPr>
          <w:ins w:id="84" w:author="Author"/>
          <w:rFonts w:ascii="Times New Roman" w:eastAsia="Times New Roman" w:hAnsi="Times New Roman" w:cs="Times New Roman"/>
          <w:sz w:val="24"/>
          <w:szCs w:val="24"/>
        </w:rPr>
      </w:pPr>
      <w:r w:rsidRPr="00F94451">
        <w:rPr>
          <w:rFonts w:ascii="Times New Roman" w:eastAsia="Times New Roman" w:hAnsi="Times New Roman" w:cs="Times New Roman"/>
          <w:sz w:val="24"/>
          <w:szCs w:val="24"/>
        </w:rPr>
        <w:t>In 2010, the Jerusalem Ballet performed</w:t>
      </w:r>
      <w:ins w:id="85" w:author="Author">
        <w:r w:rsidR="00F80C9E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2D6A93">
          <w:rPr>
            <w:rFonts w:ascii="Times New Roman" w:eastAsia="Times New Roman" w:hAnsi="Times New Roman" w:cs="Times New Roman"/>
            <w:sz w:val="24"/>
            <w:szCs w:val="24"/>
          </w:rPr>
          <w:t>“</w:t>
        </w:r>
        <w:del w:id="86" w:author="Author">
          <w:r w:rsidR="00F80C9E" w:rsidRPr="00F94451" w:rsidDel="002D6A93">
            <w:rPr>
              <w:rFonts w:ascii="Times New Roman" w:eastAsia="Times New Roman" w:hAnsi="Times New Roman" w:cs="Times New Roman"/>
              <w:sz w:val="24"/>
              <w:szCs w:val="24"/>
            </w:rPr>
            <w:delText>"</w:delText>
          </w:r>
        </w:del>
        <w:r w:rsidR="00F80C9E" w:rsidRPr="00F94451">
          <w:rPr>
            <w:rFonts w:ascii="Times New Roman" w:eastAsia="Times New Roman" w:hAnsi="Times New Roman" w:cs="Times New Roman"/>
            <w:sz w:val="24"/>
            <w:szCs w:val="24"/>
          </w:rPr>
          <w:t>Desires and Struggles</w:t>
        </w:r>
        <w:r w:rsidR="002D6A93">
          <w:rPr>
            <w:rFonts w:ascii="Times New Roman" w:eastAsia="Times New Roman" w:hAnsi="Times New Roman" w:cs="Times New Roman"/>
            <w:sz w:val="24"/>
            <w:szCs w:val="24"/>
          </w:rPr>
          <w:t>”</w:t>
        </w:r>
        <w:del w:id="87" w:author="Author">
          <w:r w:rsidR="00F80C9E" w:rsidRPr="00F94451" w:rsidDel="002D6A93">
            <w:rPr>
              <w:rFonts w:ascii="Times New Roman" w:eastAsia="Times New Roman" w:hAnsi="Times New Roman" w:cs="Times New Roman"/>
              <w:sz w:val="24"/>
              <w:szCs w:val="24"/>
            </w:rPr>
            <w:delText>"</w:delText>
          </w:r>
        </w:del>
        <w:r w:rsidR="00F80C9E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(choreograph</w:t>
        </w:r>
        <w:r w:rsidR="00F80C9E">
          <w:rPr>
            <w:rFonts w:ascii="Times New Roman" w:eastAsia="Times New Roman" w:hAnsi="Times New Roman" w:cs="Times New Roman"/>
            <w:sz w:val="24"/>
            <w:szCs w:val="24"/>
          </w:rPr>
          <w:t>ed by</w:t>
        </w:r>
        <w:r w:rsidR="00F80C9E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Yan T</w:t>
        </w:r>
        <w:r w:rsidR="00F80C9E">
          <w:rPr>
            <w:rFonts w:ascii="Times New Roman" w:eastAsia="Times New Roman" w:hAnsi="Times New Roman" w:cs="Times New Roman"/>
            <w:sz w:val="24"/>
            <w:szCs w:val="24"/>
          </w:rPr>
          <w:t>u</w:t>
        </w:r>
        <w:r w:rsidR="00F80C9E" w:rsidRPr="00F94451">
          <w:rPr>
            <w:rFonts w:ascii="Times New Roman" w:eastAsia="Times New Roman" w:hAnsi="Times New Roman" w:cs="Times New Roman"/>
            <w:sz w:val="24"/>
            <w:szCs w:val="24"/>
          </w:rPr>
          <w:t>j</w:t>
        </w:r>
        <w:r w:rsidR="00F80C9E">
          <w:rPr>
            <w:rFonts w:ascii="Times New Roman" w:eastAsia="Times New Roman" w:hAnsi="Times New Roman" w:cs="Times New Roman"/>
            <w:sz w:val="24"/>
            <w:szCs w:val="24"/>
          </w:rPr>
          <w:t>i</w:t>
        </w:r>
        <w:r w:rsidR="00F80C9E" w:rsidRPr="00F94451">
          <w:rPr>
            <w:rFonts w:ascii="Times New Roman" w:eastAsia="Times New Roman" w:hAnsi="Times New Roman" w:cs="Times New Roman"/>
            <w:sz w:val="24"/>
            <w:szCs w:val="24"/>
          </w:rPr>
          <w:t>aro, Romania)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for the first time at the </w:t>
      </w:r>
      <w:r>
        <w:rPr>
          <w:rFonts w:ascii="Times New Roman" w:eastAsia="Times New Roman" w:hAnsi="Times New Roman" w:cs="Times New Roman"/>
          <w:sz w:val="24"/>
          <w:szCs w:val="24"/>
        </w:rPr>
        <w:t>Mahol</w:t>
      </w:r>
      <w:ins w:id="88" w:author="Author">
        <w:r w:rsidR="002D6A93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del w:id="89" w:author="Author">
        <w:r w:rsidDel="002D6A93">
          <w:rPr>
            <w:rFonts w:ascii="Times New Roman" w:eastAsia="Times New Roman" w:hAnsi="Times New Roman" w:cs="Times New Roman"/>
            <w:sz w:val="24"/>
            <w:szCs w:val="24"/>
          </w:rPr>
          <w:delText>l</w:delText>
        </w:r>
      </w:del>
      <w:ins w:id="90" w:author="Author">
        <w:r w:rsidR="002D6A93">
          <w:rPr>
            <w:rFonts w:ascii="Times New Roman" w:eastAsia="Times New Roman" w:hAnsi="Times New Roman" w:cs="Times New Roman"/>
            <w:sz w:val="24"/>
            <w:szCs w:val="24"/>
          </w:rPr>
          <w:t>L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ohe</w:t>
      </w:r>
      <w:del w:id="91" w:author="Author">
        <w:r w:rsidDel="002D6A93">
          <w:rPr>
            <w:rFonts w:ascii="Times New Roman" w:eastAsia="Times New Roman" w:hAnsi="Times New Roman" w:cs="Times New Roman"/>
            <w:sz w:val="24"/>
            <w:szCs w:val="24"/>
          </w:rPr>
          <w:delText>r</w:delText>
        </w:r>
      </w:del>
      <w:ins w:id="92" w:author="Author">
        <w:r w:rsidR="002D6A93">
          <w:rPr>
            <w:rFonts w:ascii="Times New Roman" w:eastAsia="Times New Roman" w:hAnsi="Times New Roman" w:cs="Times New Roman"/>
            <w:sz w:val="24"/>
            <w:szCs w:val="24"/>
          </w:rPr>
          <w:t>t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93" w:author="Author">
        <w:r w:rsidDel="00F80C9E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(</w:t>
      </w:r>
      <w:ins w:id="94" w:author="Author">
        <w:r w:rsidR="00F80C9E">
          <w:rPr>
            <w:rFonts w:ascii="Times New Roman" w:eastAsia="Times New Roman" w:hAnsi="Times New Roman" w:cs="Times New Roman"/>
            <w:sz w:val="24"/>
            <w:szCs w:val="24"/>
          </w:rPr>
          <w:t>“</w:t>
        </w:r>
      </w:ins>
      <w:del w:id="95" w:author="Author">
        <w:r w:rsidDel="002D6A93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Hot </w:t>
      </w:r>
      <w:del w:id="96" w:author="Author">
        <w:r w:rsidDel="00F80C9E">
          <w:rPr>
            <w:rFonts w:ascii="Times New Roman" w:eastAsia="Times New Roman" w:hAnsi="Times New Roman" w:cs="Times New Roman"/>
            <w:sz w:val="24"/>
            <w:szCs w:val="24"/>
          </w:rPr>
          <w:delText>dance</w:delText>
        </w:r>
      </w:del>
      <w:ins w:id="97" w:author="Author">
        <w:r w:rsidR="00F80C9E">
          <w:rPr>
            <w:rFonts w:ascii="Times New Roman" w:eastAsia="Times New Roman" w:hAnsi="Times New Roman" w:cs="Times New Roman"/>
            <w:sz w:val="24"/>
            <w:szCs w:val="24"/>
          </w:rPr>
          <w:t>Dance”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>Festival at the Suzanne Dellal Center in Tel Aviv</w:t>
      </w:r>
      <w:del w:id="98" w:author="Author">
        <w:r w:rsidRPr="00F94451" w:rsidDel="00F80C9E">
          <w:rPr>
            <w:rFonts w:ascii="Times New Roman" w:eastAsia="Times New Roman" w:hAnsi="Times New Roman" w:cs="Times New Roman"/>
            <w:sz w:val="24"/>
            <w:szCs w:val="24"/>
          </w:rPr>
          <w:delText>, in the show "Desires and Struggles" (choreography: Yan T</w:delText>
        </w:r>
        <w:r w:rsidDel="00F80C9E">
          <w:rPr>
            <w:rFonts w:ascii="Times New Roman" w:eastAsia="Times New Roman" w:hAnsi="Times New Roman" w:cs="Times New Roman"/>
            <w:sz w:val="24"/>
            <w:szCs w:val="24"/>
          </w:rPr>
          <w:delText>u</w:delText>
        </w:r>
        <w:r w:rsidRPr="00F94451" w:rsidDel="00F80C9E">
          <w:rPr>
            <w:rFonts w:ascii="Times New Roman" w:eastAsia="Times New Roman" w:hAnsi="Times New Roman" w:cs="Times New Roman"/>
            <w:sz w:val="24"/>
            <w:szCs w:val="24"/>
          </w:rPr>
          <w:delText>j</w:delText>
        </w:r>
        <w:r w:rsidDel="00F80C9E">
          <w:rPr>
            <w:rFonts w:ascii="Times New Roman" w:eastAsia="Times New Roman" w:hAnsi="Times New Roman" w:cs="Times New Roman"/>
            <w:sz w:val="24"/>
            <w:szCs w:val="24"/>
          </w:rPr>
          <w:delText>i</w:delText>
        </w:r>
        <w:r w:rsidRPr="00F94451" w:rsidDel="00F80C9E">
          <w:rPr>
            <w:rFonts w:ascii="Times New Roman" w:eastAsia="Times New Roman" w:hAnsi="Times New Roman" w:cs="Times New Roman"/>
            <w:sz w:val="24"/>
            <w:szCs w:val="24"/>
          </w:rPr>
          <w:delText>aro, Romania)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. Th</w:t>
      </w:r>
      <w:del w:id="99" w:author="Author">
        <w:r w:rsidRPr="00F94451" w:rsidDel="00BD65AA">
          <w:rPr>
            <w:rFonts w:ascii="Times New Roman" w:eastAsia="Times New Roman" w:hAnsi="Times New Roman" w:cs="Times New Roman"/>
            <w:sz w:val="24"/>
            <w:szCs w:val="24"/>
          </w:rPr>
          <w:delText>is is a</w:delText>
        </w:r>
      </w:del>
      <w:ins w:id="100" w:author="Author">
        <w:r w:rsidR="00BD65AA">
          <w:rPr>
            <w:rFonts w:ascii="Times New Roman" w:eastAsia="Times New Roman" w:hAnsi="Times New Roman" w:cs="Times New Roman"/>
            <w:sz w:val="24"/>
            <w:szCs w:val="24"/>
          </w:rPr>
          <w:t>e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new </w:t>
      </w:r>
      <w:del w:id="101" w:author="Author">
        <w:r w:rsidRPr="00F94451" w:rsidDel="00BD65AA">
          <w:rPr>
            <w:rFonts w:ascii="Times New Roman" w:eastAsia="Times New Roman" w:hAnsi="Times New Roman" w:cs="Times New Roman"/>
            <w:sz w:val="24"/>
            <w:szCs w:val="24"/>
          </w:rPr>
          <w:delText xml:space="preserve">original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work </w:t>
      </w:r>
      <w:ins w:id="102" w:author="Author">
        <w:r w:rsidR="00BD65AA">
          <w:rPr>
            <w:rFonts w:ascii="Times New Roman" w:eastAsia="Times New Roman" w:hAnsi="Times New Roman" w:cs="Times New Roman"/>
            <w:sz w:val="24"/>
            <w:szCs w:val="24"/>
          </w:rPr>
          <w:t xml:space="preserve">was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choreographed to a cello </w:t>
      </w:r>
      <w:del w:id="103" w:author="Author">
        <w:r w:rsidRPr="00F94451" w:rsidDel="009A0C13">
          <w:rPr>
            <w:rFonts w:ascii="Times New Roman" w:eastAsia="Times New Roman" w:hAnsi="Times New Roman" w:cs="Times New Roman"/>
            <w:sz w:val="24"/>
            <w:szCs w:val="24"/>
          </w:rPr>
          <w:delText xml:space="preserve">and orchestra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concerto by Israeli composer Benjamin Yusupov. </w:t>
      </w:r>
      <w:del w:id="104" w:author="Author">
        <w:r w:rsidRPr="00F94451" w:rsidDel="009A0C13">
          <w:rPr>
            <w:rFonts w:ascii="Times New Roman" w:eastAsia="Times New Roman" w:hAnsi="Times New Roman" w:cs="Times New Roman"/>
            <w:sz w:val="24"/>
            <w:szCs w:val="24"/>
          </w:rPr>
          <w:delText xml:space="preserve">This </w:delText>
        </w:r>
      </w:del>
      <w:ins w:id="105" w:author="Author">
        <w:r w:rsidR="009A0C13" w:rsidRPr="00F94451">
          <w:rPr>
            <w:rFonts w:ascii="Times New Roman" w:eastAsia="Times New Roman" w:hAnsi="Times New Roman" w:cs="Times New Roman"/>
            <w:sz w:val="24"/>
            <w:szCs w:val="24"/>
          </w:rPr>
          <w:t>Th</w:t>
        </w:r>
        <w:r w:rsidR="009A0C13"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 w:rsidR="009A0C13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evening marked the 75th </w:t>
      </w:r>
      <w:del w:id="106" w:author="Author">
        <w:r w:rsidRPr="00F94451" w:rsidDel="00BD65AA">
          <w:rPr>
            <w:rFonts w:ascii="Times New Roman" w:eastAsia="Times New Roman" w:hAnsi="Times New Roman" w:cs="Times New Roman"/>
            <w:sz w:val="24"/>
            <w:szCs w:val="24"/>
          </w:rPr>
          <w:delText xml:space="preserve">anniversary of the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birth</w:t>
      </w:r>
      <w:ins w:id="107" w:author="Author">
        <w:r w:rsidR="00BD65AA">
          <w:rPr>
            <w:rFonts w:ascii="Times New Roman" w:eastAsia="Times New Roman" w:hAnsi="Times New Roman" w:cs="Times New Roman"/>
            <w:sz w:val="24"/>
            <w:szCs w:val="24"/>
          </w:rPr>
          <w:t>day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of Nina Timofeeva, the legendary</w:t>
      </w:r>
      <w:ins w:id="108" w:author="Author">
        <w:r w:rsidR="00BD65AA">
          <w:rPr>
            <w:rFonts w:ascii="Times New Roman" w:eastAsia="Times New Roman" w:hAnsi="Times New Roman" w:cs="Times New Roman"/>
            <w:sz w:val="24"/>
            <w:szCs w:val="24"/>
          </w:rPr>
          <w:t xml:space="preserve"> twentie</w:t>
        </w:r>
        <w:r w:rsidR="00BD65AA" w:rsidRPr="00F94451">
          <w:rPr>
            <w:rFonts w:ascii="Times New Roman" w:eastAsia="Times New Roman" w:hAnsi="Times New Roman" w:cs="Times New Roman"/>
            <w:sz w:val="24"/>
            <w:szCs w:val="24"/>
          </w:rPr>
          <w:t>th</w:t>
        </w:r>
        <w:r w:rsidR="00BD65AA">
          <w:rPr>
            <w:rFonts w:ascii="Times New Roman" w:eastAsia="Times New Roman" w:hAnsi="Times New Roman" w:cs="Times New Roman"/>
            <w:sz w:val="24"/>
            <w:szCs w:val="24"/>
          </w:rPr>
          <w:t>-</w:t>
        </w:r>
        <w:r w:rsidR="00BD65AA" w:rsidRPr="00F94451">
          <w:rPr>
            <w:rFonts w:ascii="Times New Roman" w:eastAsia="Times New Roman" w:hAnsi="Times New Roman" w:cs="Times New Roman"/>
            <w:sz w:val="24"/>
            <w:szCs w:val="24"/>
          </w:rPr>
          <w:t>century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ballerina </w:t>
      </w:r>
      <w:del w:id="109" w:author="Author">
        <w:r w:rsidRPr="00F94451" w:rsidDel="00BD65AA">
          <w:rPr>
            <w:rFonts w:ascii="Times New Roman" w:eastAsia="Times New Roman" w:hAnsi="Times New Roman" w:cs="Times New Roman"/>
            <w:sz w:val="24"/>
            <w:szCs w:val="24"/>
          </w:rPr>
          <w:delText xml:space="preserve">of the 20th century and the </w:delText>
        </w:r>
      </w:del>
      <w:ins w:id="110" w:author="Author">
        <w:r w:rsidR="00BD65AA">
          <w:rPr>
            <w:rFonts w:ascii="Times New Roman" w:eastAsia="Times New Roman" w:hAnsi="Times New Roman" w:cs="Times New Roman"/>
            <w:sz w:val="24"/>
            <w:szCs w:val="24"/>
          </w:rPr>
          <w:t xml:space="preserve">and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>founder of the Jerusalem Ballet School.</w:t>
      </w:r>
    </w:p>
    <w:p w14:paraId="7E1A8621" w14:textId="77777777" w:rsidR="0053263A" w:rsidRPr="00F94451" w:rsidRDefault="0053263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FE2EB2" w14:textId="057D8963" w:rsidR="00F94451" w:rsidRPr="00F94451" w:rsidRDefault="00F94451" w:rsidP="00F944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The first workshop </w:t>
      </w:r>
      <w:del w:id="111" w:author="Author">
        <w:r w:rsidRPr="00F94451" w:rsidDel="00BD65AA">
          <w:rPr>
            <w:rFonts w:ascii="Times New Roman" w:eastAsia="Times New Roman" w:hAnsi="Times New Roman" w:cs="Times New Roman"/>
            <w:sz w:val="24"/>
            <w:szCs w:val="24"/>
          </w:rPr>
          <w:delText xml:space="preserve">for </w:delText>
        </w:r>
      </w:del>
      <w:ins w:id="112" w:author="Author">
        <w:r w:rsidR="00BD65AA">
          <w:rPr>
            <w:rFonts w:ascii="Times New Roman" w:eastAsia="Times New Roman" w:hAnsi="Times New Roman" w:cs="Times New Roman"/>
            <w:sz w:val="24"/>
            <w:szCs w:val="24"/>
          </w:rPr>
          <w:t>in</w:t>
        </w:r>
        <w:r w:rsidR="00BD65AA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>contemporary ballet</w:t>
      </w:r>
      <w:del w:id="113" w:author="Author">
        <w:r w:rsidRPr="00F94451" w:rsidDel="00BD65AA">
          <w:rPr>
            <w:rFonts w:ascii="Times New Roman" w:eastAsia="Times New Roman" w:hAnsi="Times New Roman" w:cs="Times New Roman"/>
            <w:sz w:val="24"/>
            <w:szCs w:val="24"/>
          </w:rPr>
          <w:delText xml:space="preserve"> artists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was </w:t>
      </w:r>
      <w:del w:id="114" w:author="Author">
        <w:r w:rsidRPr="00F94451" w:rsidDel="006F617E">
          <w:rPr>
            <w:rFonts w:ascii="Times New Roman" w:eastAsia="Times New Roman" w:hAnsi="Times New Roman" w:cs="Times New Roman"/>
            <w:sz w:val="24"/>
            <w:szCs w:val="24"/>
          </w:rPr>
          <w:delText xml:space="preserve">also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led 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>Yan 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aro, former </w:t>
      </w:r>
      <w:del w:id="115" w:author="Author">
        <w:r w:rsidRPr="00F94451" w:rsidDel="006F617E">
          <w:rPr>
            <w:rFonts w:ascii="Times New Roman" w:eastAsia="Times New Roman" w:hAnsi="Times New Roman" w:cs="Times New Roman"/>
            <w:sz w:val="24"/>
            <w:szCs w:val="24"/>
          </w:rPr>
          <w:delText xml:space="preserve">lead </w:delText>
        </w:r>
      </w:del>
      <w:ins w:id="116" w:author="Author">
        <w:r w:rsidR="006F617E">
          <w:rPr>
            <w:rFonts w:ascii="Times New Roman" w:eastAsia="Times New Roman" w:hAnsi="Times New Roman" w:cs="Times New Roman"/>
            <w:sz w:val="24"/>
            <w:szCs w:val="24"/>
          </w:rPr>
          <w:t>principal</w:t>
        </w:r>
        <w:r w:rsidR="006F617E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dancer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of the Bucharest National Opera. The </w:t>
      </w:r>
      <w:del w:id="117" w:author="Author">
        <w:r w:rsidRPr="00F94451" w:rsidDel="006F617E">
          <w:rPr>
            <w:rFonts w:ascii="Times New Roman" w:eastAsia="Times New Roman" w:hAnsi="Times New Roman" w:cs="Times New Roman"/>
            <w:sz w:val="24"/>
            <w:szCs w:val="24"/>
          </w:rPr>
          <w:delText xml:space="preserve">products </w:delText>
        </w:r>
      </w:del>
      <w:ins w:id="118" w:author="Author">
        <w:r w:rsidR="006F617E">
          <w:rPr>
            <w:rFonts w:ascii="Times New Roman" w:eastAsia="Times New Roman" w:hAnsi="Times New Roman" w:cs="Times New Roman"/>
            <w:sz w:val="24"/>
            <w:szCs w:val="24"/>
          </w:rPr>
          <w:t xml:space="preserve">works developed in </w:t>
        </w:r>
      </w:ins>
      <w:del w:id="119" w:author="Author">
        <w:r w:rsidRPr="00F94451" w:rsidDel="006F617E">
          <w:rPr>
            <w:rFonts w:ascii="Times New Roman" w:eastAsia="Times New Roman" w:hAnsi="Times New Roman" w:cs="Times New Roman"/>
            <w:sz w:val="24"/>
            <w:szCs w:val="24"/>
          </w:rPr>
          <w:delText xml:space="preserve">of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the workshop </w:t>
      </w:r>
      <w:del w:id="120" w:author="Author">
        <w:r w:rsidRPr="00F94451" w:rsidDel="009A0C13">
          <w:rPr>
            <w:rFonts w:ascii="Times New Roman" w:eastAsia="Times New Roman" w:hAnsi="Times New Roman" w:cs="Times New Roman"/>
            <w:sz w:val="24"/>
            <w:szCs w:val="24"/>
          </w:rPr>
          <w:delText xml:space="preserve">- </w:delText>
        </w:r>
      </w:del>
      <w:ins w:id="121" w:author="Author">
        <w:r w:rsidR="009A0C13">
          <w:rPr>
            <w:rFonts w:ascii="Times New Roman" w:eastAsia="Times New Roman" w:hAnsi="Times New Roman" w:cs="Times New Roman"/>
            <w:sz w:val="24"/>
            <w:szCs w:val="24"/>
          </w:rPr>
          <w:t>–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seven new </w:t>
      </w:r>
      <w:del w:id="122" w:author="Author">
        <w:r w:rsidRPr="00F94451" w:rsidDel="006F617E">
          <w:rPr>
            <w:rFonts w:ascii="Times New Roman" w:eastAsia="Times New Roman" w:hAnsi="Times New Roman" w:cs="Times New Roman"/>
            <w:sz w:val="24"/>
            <w:szCs w:val="24"/>
          </w:rPr>
          <w:delText xml:space="preserve">works for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ballet</w:t>
      </w:r>
      <w:ins w:id="123" w:author="Author">
        <w:r w:rsidR="006F617E">
          <w:rPr>
            <w:rFonts w:ascii="Times New Roman" w:eastAsia="Times New Roman" w:hAnsi="Times New Roman" w:cs="Times New Roman"/>
            <w:sz w:val="24"/>
            <w:szCs w:val="24"/>
          </w:rPr>
          <w:t>s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124" w:author="Author">
        <w:r w:rsidRPr="00F94451" w:rsidDel="009A0C13">
          <w:rPr>
            <w:rFonts w:ascii="Times New Roman" w:eastAsia="Times New Roman" w:hAnsi="Times New Roman" w:cs="Times New Roman"/>
            <w:sz w:val="24"/>
            <w:szCs w:val="24"/>
          </w:rPr>
          <w:delText xml:space="preserve">- </w:delText>
        </w:r>
      </w:del>
      <w:ins w:id="125" w:author="Author">
        <w:r w:rsidR="009A0C13">
          <w:rPr>
            <w:rFonts w:ascii="Times New Roman" w:eastAsia="Times New Roman" w:hAnsi="Times New Roman" w:cs="Times New Roman"/>
            <w:sz w:val="24"/>
            <w:szCs w:val="24"/>
          </w:rPr>
          <w:t>–</w:t>
        </w:r>
        <w:r w:rsidR="009A0C13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were presented in </w:t>
      </w:r>
      <w:del w:id="126" w:author="Author">
        <w:r w:rsidRPr="00F94451" w:rsidDel="006F617E">
          <w:rPr>
            <w:rFonts w:ascii="Times New Roman" w:eastAsia="Times New Roman" w:hAnsi="Times New Roman" w:cs="Times New Roman"/>
            <w:sz w:val="24"/>
            <w:szCs w:val="24"/>
          </w:rPr>
          <w:delText xml:space="preserve">the show </w:delText>
        </w:r>
        <w:r w:rsidRPr="00F94451" w:rsidDel="00C80F3B">
          <w:rPr>
            <w:rFonts w:ascii="Times New Roman" w:eastAsia="Times New Roman" w:hAnsi="Times New Roman" w:cs="Times New Roman"/>
            <w:sz w:val="24"/>
            <w:szCs w:val="24"/>
          </w:rPr>
          <w:delText>"</w:delText>
        </w:r>
      </w:del>
      <w:ins w:id="127" w:author="Author">
        <w:r w:rsidR="00C80F3B">
          <w:rPr>
            <w:rFonts w:ascii="Times New Roman" w:eastAsia="Times New Roman" w:hAnsi="Times New Roman" w:cs="Times New Roman"/>
            <w:sz w:val="24"/>
            <w:szCs w:val="24"/>
          </w:rPr>
          <w:t>“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>Bich</w:t>
      </w:r>
      <w:ins w:id="128" w:author="Author">
        <w:r w:rsidR="00C80F3B">
          <w:rPr>
            <w:rFonts w:ascii="Times New Roman" w:eastAsia="Times New Roman" w:hAnsi="Times New Roman" w:cs="Times New Roman"/>
            <w:sz w:val="24"/>
            <w:szCs w:val="24"/>
          </w:rPr>
          <w:t>o</w:t>
        </w:r>
      </w:ins>
      <w:del w:id="129" w:author="Author">
        <w:r w:rsidDel="00C80F3B">
          <w:rPr>
            <w:rFonts w:ascii="Times New Roman" w:eastAsia="Times New Roman" w:hAnsi="Times New Roman" w:cs="Times New Roman"/>
            <w:sz w:val="24"/>
            <w:szCs w:val="24"/>
          </w:rPr>
          <w:delText>u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reography</w:t>
      </w:r>
      <w:del w:id="130" w:author="Author">
        <w:r w:rsidRPr="00F94451" w:rsidDel="00C80F3B">
          <w:rPr>
            <w:rFonts w:ascii="Times New Roman" w:eastAsia="Times New Roman" w:hAnsi="Times New Roman" w:cs="Times New Roman"/>
            <w:sz w:val="24"/>
            <w:szCs w:val="24"/>
          </w:rPr>
          <w:delText>"</w:delText>
        </w:r>
      </w:del>
      <w:ins w:id="131" w:author="Author">
        <w:r w:rsidR="00C80F3B">
          <w:rPr>
            <w:rFonts w:ascii="Times New Roman" w:eastAsia="Times New Roman" w:hAnsi="Times New Roman" w:cs="Times New Roman"/>
            <w:sz w:val="24"/>
            <w:szCs w:val="24"/>
          </w:rPr>
          <w:t>”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commentRangeStart w:id="132"/>
      <w:r w:rsidRPr="00F94451">
        <w:rPr>
          <w:rFonts w:ascii="Times New Roman" w:eastAsia="Times New Roman" w:hAnsi="Times New Roman" w:cs="Times New Roman"/>
          <w:sz w:val="24"/>
          <w:szCs w:val="24"/>
        </w:rPr>
        <w:t>shortly before, at the end of 2009.</w:t>
      </w:r>
      <w:commentRangeEnd w:id="132"/>
      <w:r w:rsidR="006F617E">
        <w:rPr>
          <w:rStyle w:val="CommentReference"/>
        </w:rPr>
        <w:commentReference w:id="132"/>
      </w:r>
    </w:p>
    <w:p w14:paraId="5D5239BB" w14:textId="77777777" w:rsidR="00F94451" w:rsidRPr="00F94451" w:rsidRDefault="00F94451" w:rsidP="00F944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7D9752" w14:textId="4082FA6B" w:rsidR="00F94451" w:rsidRDefault="00F94451" w:rsidP="00F94451">
      <w:pPr>
        <w:bidi w:val="0"/>
        <w:spacing w:after="0" w:line="240" w:lineRule="auto"/>
        <w:rPr>
          <w:ins w:id="133" w:author="Author"/>
          <w:rFonts w:ascii="Times New Roman" w:eastAsia="Times New Roman" w:hAnsi="Times New Roman" w:cs="Times New Roman"/>
          <w:sz w:val="24"/>
          <w:szCs w:val="24"/>
        </w:rPr>
      </w:pP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Over the years, the company has collaborated with dancers, choreographers and </w:t>
      </w:r>
      <w:del w:id="134" w:author="Author">
        <w:r w:rsidRPr="00F94451" w:rsidDel="006F617E">
          <w:rPr>
            <w:rFonts w:ascii="Times New Roman" w:eastAsia="Times New Roman" w:hAnsi="Times New Roman" w:cs="Times New Roman"/>
            <w:sz w:val="24"/>
            <w:szCs w:val="24"/>
          </w:rPr>
          <w:delText xml:space="preserve">creators from </w:delText>
        </w:r>
        <w:r w:rsidRPr="00F94451" w:rsidDel="0053263A">
          <w:rPr>
            <w:rFonts w:ascii="Times New Roman" w:eastAsia="Times New Roman" w:hAnsi="Times New Roman" w:cs="Times New Roman"/>
            <w:sz w:val="24"/>
            <w:szCs w:val="24"/>
          </w:rPr>
          <w:delText xml:space="preserve">various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art</w:t>
      </w:r>
      <w:ins w:id="135" w:author="Author">
        <w:r w:rsidR="0053263A">
          <w:rPr>
            <w:rFonts w:ascii="Times New Roman" w:eastAsia="Times New Roman" w:hAnsi="Times New Roman" w:cs="Times New Roman"/>
            <w:sz w:val="24"/>
            <w:szCs w:val="24"/>
          </w:rPr>
          <w:t xml:space="preserve">ists in different fields </w:t>
        </w:r>
      </w:ins>
      <w:del w:id="136" w:author="Author">
        <w:r w:rsidRPr="00F94451" w:rsidDel="0053263A">
          <w:rPr>
            <w:rFonts w:ascii="Times New Roman" w:eastAsia="Times New Roman" w:hAnsi="Times New Roman" w:cs="Times New Roman"/>
            <w:sz w:val="24"/>
            <w:szCs w:val="24"/>
          </w:rPr>
          <w:delText xml:space="preserve"> forms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from Israel and </w:t>
      </w:r>
      <w:del w:id="137" w:author="Author">
        <w:r w:rsidRPr="00F94451" w:rsidDel="0053263A">
          <w:rPr>
            <w:rFonts w:ascii="Times New Roman" w:eastAsia="Times New Roman" w:hAnsi="Times New Roman" w:cs="Times New Roman"/>
            <w:sz w:val="24"/>
            <w:szCs w:val="24"/>
          </w:rPr>
          <w:delText>abroad</w:delText>
        </w:r>
      </w:del>
      <w:ins w:id="138" w:author="Author">
        <w:r w:rsidR="0053263A">
          <w:rPr>
            <w:rFonts w:ascii="Times New Roman" w:eastAsia="Times New Roman" w:hAnsi="Times New Roman" w:cs="Times New Roman"/>
            <w:sz w:val="24"/>
            <w:szCs w:val="24"/>
          </w:rPr>
          <w:t>elsewhere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59D5C05" w14:textId="77777777" w:rsidR="0053263A" w:rsidRPr="00F94451" w:rsidRDefault="0053263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22FD35" w14:textId="586D4AB6" w:rsidR="00F94451" w:rsidRPr="00F94451" w:rsidRDefault="00F94451" w:rsidP="00F944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451">
        <w:rPr>
          <w:rFonts w:ascii="Times New Roman" w:eastAsia="Times New Roman" w:hAnsi="Times New Roman" w:cs="Times New Roman"/>
          <w:sz w:val="24"/>
          <w:szCs w:val="24"/>
        </w:rPr>
        <w:t>- In 2011</w:t>
      </w:r>
      <w:ins w:id="139" w:author="Author">
        <w:r w:rsidR="0053263A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ins w:id="140" w:author="Author">
        <w:r w:rsidR="0053263A">
          <w:rPr>
            <w:rFonts w:ascii="Times New Roman" w:eastAsia="Times New Roman" w:hAnsi="Times New Roman" w:cs="Times New Roman"/>
            <w:sz w:val="24"/>
            <w:szCs w:val="24"/>
          </w:rPr>
          <w:t xml:space="preserve">it staged </w:t>
        </w:r>
      </w:ins>
      <w:del w:id="141" w:author="Author">
        <w:r w:rsidRPr="00F94451" w:rsidDel="0053263A">
          <w:rPr>
            <w:rFonts w:ascii="Times New Roman" w:eastAsia="Times New Roman" w:hAnsi="Times New Roman" w:cs="Times New Roman"/>
            <w:sz w:val="24"/>
            <w:szCs w:val="24"/>
          </w:rPr>
          <w:delText xml:space="preserve">the show </w:delText>
        </w:r>
      </w:del>
      <w:ins w:id="142" w:author="Author">
        <w:r w:rsidR="00C80F3B">
          <w:rPr>
            <w:rFonts w:ascii="Times New Roman" w:eastAsia="Times New Roman" w:hAnsi="Times New Roman" w:cs="Times New Roman"/>
            <w:sz w:val="24"/>
            <w:szCs w:val="24"/>
          </w:rPr>
          <w:t>“</w:t>
        </w:r>
      </w:ins>
      <w:del w:id="143" w:author="Author">
        <w:r w:rsidRPr="00F94451" w:rsidDel="00C80F3B">
          <w:rPr>
            <w:rFonts w:ascii="Times New Roman" w:eastAsia="Times New Roman" w:hAnsi="Times New Roman" w:cs="Times New Roman"/>
            <w:sz w:val="24"/>
            <w:szCs w:val="24"/>
          </w:rPr>
          <w:delText>"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Clara</w:t>
      </w:r>
      <w:ins w:id="144" w:author="Author">
        <w:r w:rsidR="0053263A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del w:id="145" w:author="Author">
        <w:r w:rsidRPr="00F94451" w:rsidDel="00C80F3B">
          <w:rPr>
            <w:rFonts w:ascii="Times New Roman" w:eastAsia="Times New Roman" w:hAnsi="Times New Roman" w:cs="Times New Roman"/>
            <w:sz w:val="24"/>
            <w:szCs w:val="24"/>
          </w:rPr>
          <w:delText>"</w:delText>
        </w:r>
      </w:del>
      <w:ins w:id="146" w:author="Author">
        <w:r w:rsidR="00C80F3B">
          <w:rPr>
            <w:rFonts w:ascii="Times New Roman" w:eastAsia="Times New Roman" w:hAnsi="Times New Roman" w:cs="Times New Roman"/>
            <w:sz w:val="24"/>
            <w:szCs w:val="24"/>
          </w:rPr>
          <w:t>”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147" w:author="Author">
        <w:r w:rsidRPr="00F94451" w:rsidDel="0053263A">
          <w:rPr>
            <w:rFonts w:ascii="Times New Roman" w:eastAsia="Times New Roman" w:hAnsi="Times New Roman" w:cs="Times New Roman"/>
            <w:sz w:val="24"/>
            <w:szCs w:val="24"/>
          </w:rPr>
          <w:delText xml:space="preserve">was staged -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del w:id="148" w:author="Author">
        <w:r w:rsidRPr="00F94451" w:rsidDel="0053263A">
          <w:rPr>
            <w:rFonts w:ascii="Times New Roman" w:eastAsia="Times New Roman" w:hAnsi="Times New Roman" w:cs="Times New Roman"/>
            <w:sz w:val="24"/>
            <w:szCs w:val="24"/>
          </w:rPr>
          <w:delText xml:space="preserve">one </w:delText>
        </w:r>
      </w:del>
      <w:ins w:id="149" w:author="Author">
        <w:r w:rsidR="0053263A" w:rsidRPr="00F94451">
          <w:rPr>
            <w:rFonts w:ascii="Times New Roman" w:eastAsia="Times New Roman" w:hAnsi="Times New Roman" w:cs="Times New Roman"/>
            <w:sz w:val="24"/>
            <w:szCs w:val="24"/>
          </w:rPr>
          <w:t>one</w:t>
        </w:r>
        <w:r w:rsidR="0053263A">
          <w:rPr>
            <w:rFonts w:ascii="Times New Roman" w:eastAsia="Times New Roman" w:hAnsi="Times New Roman" w:cs="Times New Roman"/>
            <w:sz w:val="24"/>
            <w:szCs w:val="24"/>
          </w:rPr>
          <w:t>-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act ballet </w:t>
      </w:r>
      <w:del w:id="150" w:author="Author">
        <w:r w:rsidRPr="00F94451" w:rsidDel="0053263A">
          <w:rPr>
            <w:rFonts w:ascii="Times New Roman" w:eastAsia="Times New Roman" w:hAnsi="Times New Roman" w:cs="Times New Roman"/>
            <w:sz w:val="24"/>
            <w:szCs w:val="24"/>
          </w:rPr>
          <w:delText xml:space="preserve">by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choreographe</w:t>
      </w:r>
      <w:del w:id="151" w:author="Author">
        <w:r w:rsidRPr="00F94451" w:rsidDel="0053263A">
          <w:rPr>
            <w:rFonts w:ascii="Times New Roman" w:eastAsia="Times New Roman" w:hAnsi="Times New Roman" w:cs="Times New Roman"/>
            <w:sz w:val="24"/>
            <w:szCs w:val="24"/>
          </w:rPr>
          <w:delText>r</w:delText>
        </w:r>
      </w:del>
      <w:ins w:id="152" w:author="Author">
        <w:r w:rsidR="0053263A">
          <w:rPr>
            <w:rFonts w:ascii="Times New Roman" w:eastAsia="Times New Roman" w:hAnsi="Times New Roman" w:cs="Times New Roman"/>
            <w:sz w:val="24"/>
            <w:szCs w:val="24"/>
          </w:rPr>
          <w:t>d by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Yoram Carmi</w:t>
      </w:r>
      <w:del w:id="153" w:author="Author">
        <w:r w:rsidRPr="00F94451" w:rsidDel="0053263A">
          <w:rPr>
            <w:rFonts w:ascii="Times New Roman" w:eastAsia="Times New Roman" w:hAnsi="Times New Roman" w:cs="Times New Roman"/>
            <w:sz w:val="24"/>
            <w:szCs w:val="24"/>
          </w:rPr>
          <w:delText xml:space="preserve">. In </w:delText>
        </w:r>
      </w:del>
      <w:ins w:id="154" w:author="Author">
        <w:r w:rsidR="0053263A">
          <w:rPr>
            <w:rFonts w:ascii="Times New Roman" w:eastAsia="Times New Roman" w:hAnsi="Times New Roman" w:cs="Times New Roman"/>
            <w:sz w:val="24"/>
            <w:szCs w:val="24"/>
          </w:rPr>
          <w:t xml:space="preserve"> in which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>the lead</w:t>
      </w:r>
      <w:ins w:id="155" w:author="Author">
        <w:r w:rsidR="0053263A">
          <w:rPr>
            <w:rFonts w:ascii="Times New Roman" w:eastAsia="Times New Roman" w:hAnsi="Times New Roman" w:cs="Times New Roman"/>
            <w:sz w:val="24"/>
            <w:szCs w:val="24"/>
          </w:rPr>
          <w:t>ing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role was </w:t>
      </w:r>
      <w:ins w:id="156" w:author="Author">
        <w:r w:rsidR="0053263A">
          <w:rPr>
            <w:rFonts w:ascii="Times New Roman" w:eastAsia="Times New Roman" w:hAnsi="Times New Roman" w:cs="Times New Roman"/>
            <w:sz w:val="24"/>
            <w:szCs w:val="24"/>
          </w:rPr>
          <w:t xml:space="preserve">performed by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>Nadya Timofeeva</w:t>
      </w:r>
      <w:commentRangeStart w:id="157"/>
      <w:del w:id="158" w:author="Author">
        <w:r w:rsidRPr="00F94451" w:rsidDel="00C80F3B">
          <w:rPr>
            <w:rFonts w:ascii="Times New Roman" w:eastAsia="Times New Roman" w:hAnsi="Times New Roman" w:cs="Times New Roman"/>
            <w:sz w:val="24"/>
            <w:szCs w:val="24"/>
          </w:rPr>
          <w:delText>, the company’s artistic director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.</w:t>
      </w:r>
      <w:commentRangeEnd w:id="157"/>
      <w:r w:rsidR="0053263A">
        <w:rPr>
          <w:rStyle w:val="CommentReference"/>
        </w:rPr>
        <w:commentReference w:id="157"/>
      </w:r>
    </w:p>
    <w:p w14:paraId="58589A9E" w14:textId="77777777" w:rsidR="00F94451" w:rsidRPr="00F94451" w:rsidRDefault="00F94451" w:rsidP="00F944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307A5C" w14:textId="379403F8" w:rsidR="00F94451" w:rsidRPr="00F94451" w:rsidRDefault="00F94451" w:rsidP="00F944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- In 2012, </w:t>
      </w:r>
      <w:del w:id="159" w:author="Author">
        <w:r w:rsidRPr="00F94451" w:rsidDel="0053263A">
          <w:rPr>
            <w:rFonts w:ascii="Times New Roman" w:eastAsia="Times New Roman" w:hAnsi="Times New Roman" w:cs="Times New Roman"/>
            <w:sz w:val="24"/>
            <w:szCs w:val="24"/>
          </w:rPr>
          <w:delText>the ballet</w:delText>
        </w:r>
      </w:del>
      <w:ins w:id="160" w:author="Author">
        <w:r w:rsidR="0053263A">
          <w:rPr>
            <w:rFonts w:ascii="Times New Roman" w:eastAsia="Times New Roman" w:hAnsi="Times New Roman" w:cs="Times New Roman"/>
            <w:sz w:val="24"/>
            <w:szCs w:val="24"/>
          </w:rPr>
          <w:t>it premiered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161" w:author="Author">
        <w:r w:rsidRPr="00F94451" w:rsidDel="00C80F3B">
          <w:rPr>
            <w:rFonts w:ascii="Times New Roman" w:eastAsia="Times New Roman" w:hAnsi="Times New Roman" w:cs="Times New Roman"/>
            <w:sz w:val="24"/>
            <w:szCs w:val="24"/>
          </w:rPr>
          <w:delText>"</w:delText>
        </w:r>
      </w:del>
      <w:ins w:id="162" w:author="Author">
        <w:r w:rsidR="00C80F3B">
          <w:rPr>
            <w:rFonts w:ascii="Times New Roman" w:eastAsia="Times New Roman" w:hAnsi="Times New Roman" w:cs="Times New Roman"/>
            <w:sz w:val="24"/>
            <w:szCs w:val="24"/>
          </w:rPr>
          <w:t>“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>Othello</w:t>
      </w:r>
      <w:ins w:id="163" w:author="Author">
        <w:r w:rsidR="0053263A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del w:id="164" w:author="Author">
        <w:r w:rsidRPr="00F94451" w:rsidDel="00C80F3B">
          <w:rPr>
            <w:rFonts w:ascii="Times New Roman" w:eastAsia="Times New Roman" w:hAnsi="Times New Roman" w:cs="Times New Roman"/>
            <w:sz w:val="24"/>
            <w:szCs w:val="24"/>
          </w:rPr>
          <w:delText>"</w:delText>
        </w:r>
      </w:del>
      <w:ins w:id="165" w:author="Author">
        <w:r w:rsidR="00C80F3B">
          <w:rPr>
            <w:rFonts w:ascii="Times New Roman" w:eastAsia="Times New Roman" w:hAnsi="Times New Roman" w:cs="Times New Roman"/>
            <w:sz w:val="24"/>
            <w:szCs w:val="24"/>
          </w:rPr>
          <w:t>”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166" w:author="Author">
        <w:r w:rsidRPr="00F94451" w:rsidDel="0053263A">
          <w:rPr>
            <w:rFonts w:ascii="Times New Roman" w:eastAsia="Times New Roman" w:hAnsi="Times New Roman" w:cs="Times New Roman"/>
            <w:sz w:val="24"/>
            <w:szCs w:val="24"/>
          </w:rPr>
          <w:delText xml:space="preserve">premiered </w:delText>
        </w:r>
        <w:r w:rsidRPr="00F94451" w:rsidDel="00CC7802">
          <w:rPr>
            <w:rFonts w:ascii="Times New Roman" w:eastAsia="Times New Roman" w:hAnsi="Times New Roman" w:cs="Times New Roman"/>
            <w:sz w:val="24"/>
            <w:szCs w:val="24"/>
          </w:rPr>
          <w:delText xml:space="preserve">- created </w:delText>
        </w:r>
      </w:del>
      <w:ins w:id="167" w:author="Author">
        <w:r w:rsidR="00CC7802">
          <w:rPr>
            <w:rFonts w:ascii="Times New Roman" w:eastAsia="Times New Roman" w:hAnsi="Times New Roman" w:cs="Times New Roman"/>
            <w:sz w:val="24"/>
            <w:szCs w:val="24"/>
          </w:rPr>
          <w:t xml:space="preserve">a ballet </w:t>
        </w:r>
        <w:r w:rsidR="00CC7802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based </w:t>
        </w:r>
        <w:r w:rsidR="00CC7802">
          <w:rPr>
            <w:rFonts w:ascii="Times New Roman" w:eastAsia="Times New Roman" w:hAnsi="Times New Roman" w:cs="Times New Roman"/>
            <w:sz w:val="24"/>
            <w:szCs w:val="24"/>
          </w:rPr>
          <w:t xml:space="preserve">on </w:t>
        </w:r>
        <w:r w:rsidR="00CC7802" w:rsidRPr="00F94451">
          <w:rPr>
            <w:rFonts w:ascii="Times New Roman" w:eastAsia="Times New Roman" w:hAnsi="Times New Roman" w:cs="Times New Roman"/>
            <w:sz w:val="24"/>
            <w:szCs w:val="24"/>
          </w:rPr>
          <w:t>Shakespeare</w:t>
        </w:r>
        <w:r w:rsidR="00CC7802">
          <w:rPr>
            <w:rFonts w:ascii="Times New Roman" w:eastAsia="Times New Roman" w:hAnsi="Times New Roman" w:cs="Times New Roman"/>
            <w:sz w:val="24"/>
            <w:szCs w:val="24"/>
          </w:rPr>
          <w:t xml:space="preserve">’s tragedy by </w:t>
        </w:r>
        <w:r w:rsidR="00CC7802" w:rsidRPr="00F94451">
          <w:rPr>
            <w:rFonts w:ascii="Times New Roman" w:eastAsia="Times New Roman" w:hAnsi="Times New Roman" w:cs="Times New Roman"/>
            <w:sz w:val="24"/>
            <w:szCs w:val="24"/>
          </w:rPr>
          <w:t>Estonian</w:t>
        </w:r>
        <w:r w:rsidR="00CC7802">
          <w:rPr>
            <w:rFonts w:ascii="Times New Roman" w:eastAsia="Times New Roman" w:hAnsi="Times New Roman" w:cs="Times New Roman"/>
            <w:sz w:val="24"/>
            <w:szCs w:val="24"/>
          </w:rPr>
          <w:t xml:space="preserve"> choreographer </w:t>
        </w:r>
      </w:ins>
      <w:del w:id="168" w:author="Author">
        <w:r w:rsidRPr="00F94451" w:rsidDel="00CC7802">
          <w:rPr>
            <w:rFonts w:ascii="Times New Roman" w:eastAsia="Times New Roman" w:hAnsi="Times New Roman" w:cs="Times New Roman"/>
            <w:sz w:val="24"/>
            <w:szCs w:val="24"/>
          </w:rPr>
          <w:delText xml:space="preserve">by Estonian choreographer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Marina Kessler</w:t>
      </w:r>
      <w:del w:id="169" w:author="Author">
        <w:r w:rsidRPr="00F94451" w:rsidDel="00CC7802">
          <w:rPr>
            <w:rFonts w:ascii="Times New Roman" w:eastAsia="Times New Roman" w:hAnsi="Times New Roman" w:cs="Times New Roman"/>
            <w:sz w:val="24"/>
            <w:szCs w:val="24"/>
          </w:rPr>
          <w:delText>, based on the tragedy of Shakespeare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. This </w:t>
      </w:r>
      <w:del w:id="170" w:author="Author">
        <w:r w:rsidRPr="00F94451" w:rsidDel="00CC7802">
          <w:rPr>
            <w:rFonts w:ascii="Times New Roman" w:eastAsia="Times New Roman" w:hAnsi="Times New Roman" w:cs="Times New Roman"/>
            <w:sz w:val="24"/>
            <w:szCs w:val="24"/>
          </w:rPr>
          <w:delText xml:space="preserve">show </w:delText>
        </w:r>
      </w:del>
      <w:ins w:id="171" w:author="Author">
        <w:r w:rsidR="00CC7802">
          <w:rPr>
            <w:rFonts w:ascii="Times New Roman" w:eastAsia="Times New Roman" w:hAnsi="Times New Roman" w:cs="Times New Roman"/>
            <w:sz w:val="24"/>
            <w:szCs w:val="24"/>
          </w:rPr>
          <w:t>work</w:t>
        </w:r>
        <w:r w:rsidR="00CC7802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heralded </w:t>
      </w:r>
      <w:del w:id="172" w:author="Author">
        <w:r w:rsidRPr="00F94451" w:rsidDel="00CC7802">
          <w:rPr>
            <w:rFonts w:ascii="Times New Roman" w:eastAsia="Times New Roman" w:hAnsi="Times New Roman" w:cs="Times New Roman"/>
            <w:sz w:val="24"/>
            <w:szCs w:val="24"/>
          </w:rPr>
          <w:delText xml:space="preserve">winds of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change</w:t>
      </w:r>
      <w:del w:id="173" w:author="Author">
        <w:r w:rsidRPr="00F94451" w:rsidDel="00CC7802">
          <w:rPr>
            <w:rFonts w:ascii="Times New Roman" w:eastAsia="Times New Roman" w:hAnsi="Times New Roman" w:cs="Times New Roman"/>
            <w:sz w:val="24"/>
            <w:szCs w:val="24"/>
          </w:rPr>
          <w:delText xml:space="preserve">, </w:delText>
        </w:r>
      </w:del>
      <w:ins w:id="174" w:author="Author">
        <w:r w:rsidR="00CC7802">
          <w:rPr>
            <w:rFonts w:ascii="Times New Roman" w:eastAsia="Times New Roman" w:hAnsi="Times New Roman" w:cs="Times New Roman"/>
            <w:sz w:val="24"/>
            <w:szCs w:val="24"/>
          </w:rPr>
          <w:t xml:space="preserve"> as it</w:t>
        </w:r>
        <w:r w:rsidR="00CC7802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del w:id="175" w:author="Author">
        <w:r w:rsidRPr="00F94451" w:rsidDel="00CC7802">
          <w:rPr>
            <w:rFonts w:ascii="Times New Roman" w:eastAsia="Times New Roman" w:hAnsi="Times New Roman" w:cs="Times New Roman"/>
            <w:sz w:val="24"/>
            <w:szCs w:val="24"/>
          </w:rPr>
          <w:delText xml:space="preserve">following </w:delText>
        </w:r>
      </w:del>
      <w:ins w:id="176" w:author="Author">
        <w:r w:rsidR="00CC7802" w:rsidRPr="00F94451">
          <w:rPr>
            <w:rFonts w:ascii="Times New Roman" w:eastAsia="Times New Roman" w:hAnsi="Times New Roman" w:cs="Times New Roman"/>
            <w:sz w:val="24"/>
            <w:szCs w:val="24"/>
          </w:rPr>
          <w:t>follow</w:t>
        </w:r>
        <w:r w:rsidR="00CC7802">
          <w:rPr>
            <w:rFonts w:ascii="Times New Roman" w:eastAsia="Times New Roman" w:hAnsi="Times New Roman" w:cs="Times New Roman"/>
            <w:sz w:val="24"/>
            <w:szCs w:val="24"/>
          </w:rPr>
          <w:t>ed</w:t>
        </w:r>
        <w:r w:rsidR="00CC7802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ins w:id="177" w:author="Author">
        <w:r w:rsidR="00CC7802" w:rsidRPr="00F94451">
          <w:rPr>
            <w:rFonts w:ascii="Times New Roman" w:eastAsia="Times New Roman" w:hAnsi="Times New Roman" w:cs="Times New Roman"/>
            <w:sz w:val="24"/>
            <w:szCs w:val="24"/>
          </w:rPr>
          <w:t>Ministry of Culture and Sports</w:t>
        </w:r>
        <w:r w:rsidR="00CC7802">
          <w:rPr>
            <w:rFonts w:ascii="Times New Roman" w:eastAsia="Times New Roman" w:hAnsi="Times New Roman" w:cs="Times New Roman"/>
            <w:sz w:val="24"/>
            <w:szCs w:val="24"/>
          </w:rPr>
          <w:t>’</w:t>
        </w:r>
        <w:r w:rsidR="00CC7802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decision </w:t>
      </w:r>
      <w:del w:id="178" w:author="Author">
        <w:r w:rsidRPr="00F94451" w:rsidDel="00CC7802">
          <w:rPr>
            <w:rFonts w:ascii="Times New Roman" w:eastAsia="Times New Roman" w:hAnsi="Times New Roman" w:cs="Times New Roman"/>
            <w:sz w:val="24"/>
            <w:szCs w:val="24"/>
          </w:rPr>
          <w:delText xml:space="preserve">of the Ministry of Culture and Sports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to recognize the Jerusalem Ballet as a professional </w:t>
      </w:r>
      <w:del w:id="179" w:author="Author">
        <w:r w:rsidRPr="00F94451" w:rsidDel="00CC7802">
          <w:rPr>
            <w:rFonts w:ascii="Times New Roman" w:eastAsia="Times New Roman" w:hAnsi="Times New Roman" w:cs="Times New Roman"/>
            <w:sz w:val="24"/>
            <w:szCs w:val="24"/>
          </w:rPr>
          <w:delText xml:space="preserve">body </w:delText>
        </w:r>
      </w:del>
      <w:ins w:id="180" w:author="Author">
        <w:r w:rsidR="00CC7802">
          <w:rPr>
            <w:rFonts w:ascii="Times New Roman" w:eastAsia="Times New Roman" w:hAnsi="Times New Roman" w:cs="Times New Roman"/>
            <w:sz w:val="24"/>
            <w:szCs w:val="24"/>
          </w:rPr>
          <w:t>entity</w:t>
        </w:r>
        <w:r w:rsidR="00CC7802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del w:id="181" w:author="Author">
        <w:r w:rsidRPr="00F94451" w:rsidDel="00CC7802">
          <w:rPr>
            <w:rFonts w:ascii="Times New Roman" w:eastAsia="Times New Roman" w:hAnsi="Times New Roman" w:cs="Times New Roman"/>
            <w:sz w:val="24"/>
            <w:szCs w:val="24"/>
          </w:rPr>
          <w:delText>to approve</w:delText>
        </w:r>
      </w:del>
      <w:ins w:id="182" w:author="Author">
        <w:r w:rsidR="00CC7802">
          <w:rPr>
            <w:rFonts w:ascii="Times New Roman" w:eastAsia="Times New Roman" w:hAnsi="Times New Roman" w:cs="Times New Roman"/>
            <w:sz w:val="24"/>
            <w:szCs w:val="24"/>
          </w:rPr>
          <w:t>provide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ongoing support for its activities.</w:t>
      </w:r>
    </w:p>
    <w:p w14:paraId="10D308E5" w14:textId="77777777" w:rsidR="00F94451" w:rsidRPr="00F94451" w:rsidRDefault="00F94451" w:rsidP="00F944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08FB22" w14:textId="3C3C30F0" w:rsidR="00F94451" w:rsidRPr="00F94451" w:rsidRDefault="00F94451" w:rsidP="00F944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commentRangeStart w:id="183"/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In 2015, </w:t>
      </w:r>
      <w:del w:id="184" w:author="Author">
        <w:r w:rsidRPr="00F94451" w:rsidDel="006D3526">
          <w:rPr>
            <w:rFonts w:ascii="Times New Roman" w:eastAsia="Times New Roman" w:hAnsi="Times New Roman" w:cs="Times New Roman"/>
            <w:sz w:val="24"/>
            <w:szCs w:val="24"/>
          </w:rPr>
          <w:delText xml:space="preserve">amidst </w:delText>
        </w:r>
      </w:del>
      <w:ins w:id="185" w:author="Author">
        <w:r w:rsidR="006D3526"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 w:rsidR="006D3526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midst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the military operation </w:t>
      </w:r>
      <w:ins w:id="186" w:author="Author">
        <w:r w:rsidR="00C80F3B">
          <w:rPr>
            <w:rFonts w:ascii="Times New Roman" w:eastAsia="Times New Roman" w:hAnsi="Times New Roman" w:cs="Times New Roman"/>
            <w:sz w:val="24"/>
            <w:szCs w:val="24"/>
          </w:rPr>
          <w:t>Protective Edge</w:t>
        </w:r>
      </w:ins>
      <w:del w:id="187" w:author="Author">
        <w:r w:rsidRPr="00F94451" w:rsidDel="00C80F3B">
          <w:rPr>
            <w:rFonts w:ascii="Times New Roman" w:eastAsia="Times New Roman" w:hAnsi="Times New Roman" w:cs="Times New Roman"/>
            <w:sz w:val="24"/>
            <w:szCs w:val="24"/>
          </w:rPr>
          <w:delText>Immovable Cliff</w:delText>
        </w:r>
        <w:r w:rsidRPr="00F94451" w:rsidDel="006D3526">
          <w:rPr>
            <w:rFonts w:ascii="Times New Roman" w:eastAsia="Times New Roman" w:hAnsi="Times New Roman" w:cs="Times New Roman"/>
            <w:sz w:val="24"/>
            <w:szCs w:val="24"/>
          </w:rPr>
          <w:delText>, when</w:delText>
        </w:r>
      </w:del>
      <w:ins w:id="188" w:author="Author">
        <w:r w:rsidR="006D3526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commentRangeEnd w:id="183"/>
      <w:r w:rsidR="00C80F3B">
        <w:rPr>
          <w:rStyle w:val="CommentReference"/>
        </w:rPr>
        <w:commentReference w:id="183"/>
      </w:r>
      <w:ins w:id="189" w:author="Author">
        <w:r w:rsidR="006D3526">
          <w:rPr>
            <w:rFonts w:ascii="Times New Roman" w:eastAsia="Times New Roman" w:hAnsi="Times New Roman" w:cs="Times New Roman"/>
            <w:sz w:val="24"/>
            <w:szCs w:val="24"/>
          </w:rPr>
          <w:t>and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ins w:id="190" w:author="Author">
        <w:r w:rsidR="006D3526">
          <w:rPr>
            <w:rFonts w:ascii="Times New Roman" w:eastAsia="Times New Roman" w:hAnsi="Times New Roman" w:cs="Times New Roman"/>
            <w:sz w:val="24"/>
            <w:szCs w:val="24"/>
          </w:rPr>
          <w:t xml:space="preserve">resounding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echoes of </w:t>
      </w:r>
      <w:del w:id="191" w:author="Author">
        <w:r w:rsidRPr="00F94451" w:rsidDel="006D3526"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war</w:t>
      </w:r>
      <w:del w:id="192" w:author="Author">
        <w:r w:rsidRPr="00F94451" w:rsidDel="006D3526">
          <w:rPr>
            <w:rFonts w:ascii="Times New Roman" w:eastAsia="Times New Roman" w:hAnsi="Times New Roman" w:cs="Times New Roman"/>
            <w:sz w:val="24"/>
            <w:szCs w:val="24"/>
          </w:rPr>
          <w:delText xml:space="preserve"> were clearly heard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, the </w:t>
      </w:r>
      <w:ins w:id="193" w:author="Author">
        <w:r w:rsidR="006D3526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management </w:t>
        </w:r>
        <w:r w:rsidR="006D3526">
          <w:rPr>
            <w:rFonts w:ascii="Times New Roman" w:eastAsia="Times New Roman" w:hAnsi="Times New Roman" w:cs="Times New Roman"/>
            <w:sz w:val="24"/>
            <w:szCs w:val="24"/>
          </w:rPr>
          <w:t xml:space="preserve">of the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Jerusalem Ballet </w:t>
      </w:r>
      <w:del w:id="194" w:author="Author">
        <w:r w:rsidRPr="00F94451" w:rsidDel="006D3526">
          <w:rPr>
            <w:rFonts w:ascii="Times New Roman" w:eastAsia="Times New Roman" w:hAnsi="Times New Roman" w:cs="Times New Roman"/>
            <w:sz w:val="24"/>
            <w:szCs w:val="24"/>
          </w:rPr>
          <w:delText xml:space="preserve">management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decided to </w:t>
      </w:r>
      <w:del w:id="195" w:author="Author">
        <w:r w:rsidRPr="00F94451" w:rsidDel="006D3526">
          <w:rPr>
            <w:rFonts w:ascii="Times New Roman" w:eastAsia="Times New Roman" w:hAnsi="Times New Roman" w:cs="Times New Roman"/>
            <w:sz w:val="24"/>
            <w:szCs w:val="24"/>
          </w:rPr>
          <w:delText xml:space="preserve">hold </w:delText>
        </w:r>
      </w:del>
      <w:ins w:id="196" w:author="Author">
        <w:r w:rsidR="006D3526">
          <w:rPr>
            <w:rFonts w:ascii="Times New Roman" w:eastAsia="Times New Roman" w:hAnsi="Times New Roman" w:cs="Times New Roman"/>
            <w:sz w:val="24"/>
            <w:szCs w:val="24"/>
          </w:rPr>
          <w:t>go on with</w:t>
        </w:r>
        <w:r w:rsidR="006D3526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the premiere of </w:t>
      </w:r>
      <w:ins w:id="197" w:author="Author">
        <w:r w:rsidR="00C80F3B">
          <w:rPr>
            <w:rFonts w:ascii="Times New Roman" w:eastAsia="Times New Roman" w:hAnsi="Times New Roman" w:cs="Times New Roman"/>
            <w:sz w:val="24"/>
            <w:szCs w:val="24"/>
          </w:rPr>
          <w:t>“</w:t>
        </w:r>
      </w:ins>
      <w:del w:id="198" w:author="Author">
        <w:r w:rsidRPr="00F94451" w:rsidDel="00C80F3B">
          <w:rPr>
            <w:rFonts w:ascii="Times New Roman" w:eastAsia="Times New Roman" w:hAnsi="Times New Roman" w:cs="Times New Roman"/>
            <w:sz w:val="24"/>
            <w:szCs w:val="24"/>
          </w:rPr>
          <w:delText>"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Coppelia</w:t>
      </w:r>
      <w:ins w:id="199" w:author="Author">
        <w:r w:rsidR="006D3526">
          <w:rPr>
            <w:rFonts w:ascii="Times New Roman" w:eastAsia="Times New Roman" w:hAnsi="Times New Roman" w:cs="Times New Roman"/>
            <w:sz w:val="24"/>
            <w:szCs w:val="24"/>
          </w:rPr>
          <w:t>,</w:t>
        </w:r>
        <w:r w:rsidR="00C80F3B">
          <w:rPr>
            <w:rFonts w:ascii="Times New Roman" w:eastAsia="Times New Roman" w:hAnsi="Times New Roman" w:cs="Times New Roman"/>
            <w:sz w:val="24"/>
            <w:szCs w:val="24"/>
          </w:rPr>
          <w:t>”</w:t>
        </w:r>
      </w:ins>
      <w:del w:id="200" w:author="Author">
        <w:r w:rsidRPr="00F94451" w:rsidDel="00C80F3B">
          <w:rPr>
            <w:rFonts w:ascii="Times New Roman" w:eastAsia="Times New Roman" w:hAnsi="Times New Roman" w:cs="Times New Roman"/>
            <w:sz w:val="24"/>
            <w:szCs w:val="24"/>
          </w:rPr>
          <w:delText>"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201" w:author="Author">
        <w:r w:rsidRPr="00F94451" w:rsidDel="006D3526">
          <w:rPr>
            <w:rFonts w:ascii="Times New Roman" w:eastAsia="Times New Roman" w:hAnsi="Times New Roman" w:cs="Times New Roman"/>
            <w:sz w:val="24"/>
            <w:szCs w:val="24"/>
          </w:rPr>
          <w:delText xml:space="preserve">-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a work for ten dancers </w:t>
      </w:r>
      <w:del w:id="202" w:author="Author">
        <w:r w:rsidRPr="00F94451" w:rsidDel="006D3526">
          <w:rPr>
            <w:rFonts w:ascii="Times New Roman" w:eastAsia="Times New Roman" w:hAnsi="Times New Roman" w:cs="Times New Roman"/>
            <w:sz w:val="24"/>
            <w:szCs w:val="24"/>
          </w:rPr>
          <w:delText xml:space="preserve">by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choreographe</w:t>
      </w:r>
      <w:del w:id="203" w:author="Author">
        <w:r w:rsidRPr="00F94451" w:rsidDel="006D3526">
          <w:rPr>
            <w:rFonts w:ascii="Times New Roman" w:eastAsia="Times New Roman" w:hAnsi="Times New Roman" w:cs="Times New Roman"/>
            <w:sz w:val="24"/>
            <w:szCs w:val="24"/>
          </w:rPr>
          <w:delText>r</w:delText>
        </w:r>
      </w:del>
      <w:ins w:id="204" w:author="Author">
        <w:r w:rsidR="006D3526">
          <w:rPr>
            <w:rFonts w:ascii="Times New Roman" w:eastAsia="Times New Roman" w:hAnsi="Times New Roman" w:cs="Times New Roman"/>
            <w:sz w:val="24"/>
            <w:szCs w:val="24"/>
          </w:rPr>
          <w:t>d by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Idan Cohen</w:t>
      </w:r>
      <w:del w:id="205" w:author="Author">
        <w:r w:rsidRPr="00F94451" w:rsidDel="006D3526">
          <w:rPr>
            <w:rFonts w:ascii="Times New Roman" w:eastAsia="Times New Roman" w:hAnsi="Times New Roman" w:cs="Times New Roman"/>
            <w:sz w:val="24"/>
            <w:szCs w:val="24"/>
          </w:rPr>
          <w:delText>. The show</w:delText>
        </w:r>
      </w:del>
      <w:ins w:id="206" w:author="Author">
        <w:r w:rsidR="006D3526">
          <w:rPr>
            <w:rFonts w:ascii="Times New Roman" w:eastAsia="Times New Roman" w:hAnsi="Times New Roman" w:cs="Times New Roman"/>
            <w:sz w:val="24"/>
            <w:szCs w:val="24"/>
          </w:rPr>
          <w:t xml:space="preserve"> that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ins w:id="207" w:author="Author">
        <w:r w:rsidR="00C80F3B">
          <w:rPr>
            <w:rFonts w:ascii="Times New Roman" w:eastAsia="Times New Roman" w:hAnsi="Times New Roman" w:cs="Times New Roman"/>
            <w:sz w:val="24"/>
            <w:szCs w:val="24"/>
          </w:rPr>
          <w:t>introduced</w:t>
        </w:r>
      </w:ins>
      <w:del w:id="208" w:author="Author">
        <w:r w:rsidRPr="00F94451" w:rsidDel="00C80F3B">
          <w:rPr>
            <w:rFonts w:ascii="Times New Roman" w:eastAsia="Times New Roman" w:hAnsi="Times New Roman" w:cs="Times New Roman"/>
            <w:sz w:val="24"/>
            <w:szCs w:val="24"/>
          </w:rPr>
          <w:delText>opened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209" w:author="Author">
        <w:r w:rsidRPr="00F94451" w:rsidDel="006D3526">
          <w:rPr>
            <w:rFonts w:ascii="Times New Roman" w:eastAsia="Times New Roman" w:hAnsi="Times New Roman" w:cs="Times New Roman"/>
            <w:sz w:val="24"/>
            <w:szCs w:val="24"/>
          </w:rPr>
          <w:delText xml:space="preserve">up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the possibility of a dialogue between </w:t>
      </w:r>
      <w:del w:id="210" w:author="Author">
        <w:r w:rsidRPr="00F94451" w:rsidDel="006D3526">
          <w:rPr>
            <w:rFonts w:ascii="Times New Roman" w:eastAsia="Times New Roman" w:hAnsi="Times New Roman" w:cs="Times New Roman"/>
            <w:sz w:val="24"/>
            <w:szCs w:val="24"/>
          </w:rPr>
          <w:delText xml:space="preserve">the languages ​​of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neoclassical ballet and contemporary dance.</w:t>
      </w:r>
    </w:p>
    <w:p w14:paraId="7296F4D5" w14:textId="77777777" w:rsidR="00F94451" w:rsidRPr="00F94451" w:rsidRDefault="00F94451" w:rsidP="00F944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B7309" w14:textId="060FD140" w:rsidR="00F94451" w:rsidRPr="00F94451" w:rsidRDefault="00F94451" w:rsidP="00F944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- In the summer of 2016, the Jerusalem Ballet </w:t>
      </w:r>
      <w:ins w:id="211" w:author="Author">
        <w:r w:rsidR="00892065">
          <w:rPr>
            <w:rFonts w:ascii="Times New Roman" w:eastAsia="Times New Roman" w:hAnsi="Times New Roman" w:cs="Times New Roman"/>
            <w:sz w:val="24"/>
            <w:szCs w:val="24"/>
          </w:rPr>
          <w:t>i</w:t>
        </w:r>
      </w:ins>
      <w:del w:id="212" w:author="Author">
        <w:r w:rsidRPr="00F94451" w:rsidDel="00892065">
          <w:rPr>
            <w:rFonts w:ascii="Times New Roman" w:eastAsia="Times New Roman" w:hAnsi="Times New Roman" w:cs="Times New Roman"/>
            <w:sz w:val="24"/>
            <w:szCs w:val="24"/>
          </w:rPr>
          <w:delText>u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n</w:t>
      </w:r>
      <w:ins w:id="213" w:author="Author">
        <w:r w:rsidR="00892065">
          <w:rPr>
            <w:rFonts w:ascii="Times New Roman" w:eastAsia="Times New Roman" w:hAnsi="Times New Roman" w:cs="Times New Roman"/>
            <w:sz w:val="24"/>
            <w:szCs w:val="24"/>
          </w:rPr>
          <w:t>trod</w:t>
        </w:r>
      </w:ins>
      <w:del w:id="214" w:author="Author">
        <w:r w:rsidRPr="00F94451" w:rsidDel="00892065">
          <w:rPr>
            <w:rFonts w:ascii="Times New Roman" w:eastAsia="Times New Roman" w:hAnsi="Times New Roman" w:cs="Times New Roman"/>
            <w:sz w:val="24"/>
            <w:szCs w:val="24"/>
          </w:rPr>
          <w:delText>veil</w:delText>
        </w:r>
      </w:del>
      <w:ins w:id="215" w:author="Author">
        <w:r w:rsidR="00892065">
          <w:rPr>
            <w:rFonts w:ascii="Times New Roman" w:eastAsia="Times New Roman" w:hAnsi="Times New Roman" w:cs="Times New Roman"/>
            <w:sz w:val="24"/>
            <w:szCs w:val="24"/>
          </w:rPr>
          <w:t>uc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ed the </w:t>
      </w:r>
      <w:ins w:id="216" w:author="Author">
        <w:r w:rsidR="001730E4">
          <w:rPr>
            <w:rFonts w:ascii="Times New Roman" w:eastAsia="Times New Roman" w:hAnsi="Times New Roman" w:cs="Times New Roman"/>
            <w:sz w:val="24"/>
            <w:szCs w:val="24"/>
          </w:rPr>
          <w:t xml:space="preserve">company’s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>new</w:t>
      </w:r>
      <w:ins w:id="217" w:author="Author">
        <w:r w:rsidR="001730E4">
          <w:rPr>
            <w:rFonts w:ascii="Times New Roman" w:eastAsia="Times New Roman" w:hAnsi="Times New Roman" w:cs="Times New Roman"/>
            <w:sz w:val="24"/>
            <w:szCs w:val="24"/>
          </w:rPr>
          <w:t>est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generation of </w:t>
      </w:r>
      <w:del w:id="218" w:author="Author">
        <w:r w:rsidRPr="00F94451" w:rsidDel="001730E4">
          <w:rPr>
            <w:rFonts w:ascii="Times New Roman" w:eastAsia="Times New Roman" w:hAnsi="Times New Roman" w:cs="Times New Roman"/>
            <w:sz w:val="24"/>
            <w:szCs w:val="24"/>
          </w:rPr>
          <w:delText xml:space="preserve">the company’s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dancers on the eve of the gala </w:t>
      </w:r>
      <w:ins w:id="219" w:author="Author">
        <w:r w:rsidR="00DD74DF">
          <w:rPr>
            <w:rFonts w:ascii="Times New Roman" w:eastAsia="Times New Roman" w:hAnsi="Times New Roman" w:cs="Times New Roman"/>
            <w:sz w:val="24"/>
            <w:szCs w:val="24"/>
          </w:rPr>
          <w:t>performance</w:t>
        </w:r>
      </w:ins>
      <w:del w:id="220" w:author="Author">
        <w:r w:rsidRPr="00F94451" w:rsidDel="00DD74DF">
          <w:rPr>
            <w:rFonts w:ascii="Times New Roman" w:eastAsia="Times New Roman" w:hAnsi="Times New Roman" w:cs="Times New Roman"/>
            <w:sz w:val="24"/>
            <w:szCs w:val="24"/>
          </w:rPr>
          <w:delText>concert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. The</w:t>
      </w:r>
      <w:ins w:id="221" w:author="Author">
        <w:r w:rsidR="00892065">
          <w:rPr>
            <w:rFonts w:ascii="Times New Roman" w:eastAsia="Times New Roman" w:hAnsi="Times New Roman" w:cs="Times New Roman"/>
            <w:sz w:val="24"/>
            <w:szCs w:val="24"/>
          </w:rPr>
          <w:t>se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222" w:author="Author">
        <w:r w:rsidRPr="00F94451" w:rsidDel="00892065">
          <w:rPr>
            <w:rFonts w:ascii="Times New Roman" w:eastAsia="Times New Roman" w:hAnsi="Times New Roman" w:cs="Times New Roman"/>
            <w:sz w:val="24"/>
            <w:szCs w:val="24"/>
          </w:rPr>
          <w:delText xml:space="preserve">dancers,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graduates of the Jerusalem Ballet School</w:t>
      </w:r>
      <w:del w:id="223" w:author="Author">
        <w:r w:rsidRPr="00F94451" w:rsidDel="00892065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presented a program </w:t>
      </w:r>
      <w:ins w:id="224" w:author="Author">
        <w:r w:rsidR="00892065">
          <w:rPr>
            <w:rFonts w:ascii="Times New Roman" w:eastAsia="Times New Roman" w:hAnsi="Times New Roman" w:cs="Times New Roman"/>
            <w:sz w:val="24"/>
            <w:szCs w:val="24"/>
          </w:rPr>
          <w:t>that included</w:t>
        </w:r>
      </w:ins>
      <w:del w:id="225" w:author="Author">
        <w:r w:rsidRPr="00F94451" w:rsidDel="00892065">
          <w:rPr>
            <w:rFonts w:ascii="Times New Roman" w:eastAsia="Times New Roman" w:hAnsi="Times New Roman" w:cs="Times New Roman"/>
            <w:sz w:val="24"/>
            <w:szCs w:val="24"/>
          </w:rPr>
          <w:delText>from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del w:id="226" w:author="Author">
        <w:r w:rsidRPr="00F94451" w:rsidDel="00892065">
          <w:rPr>
            <w:rFonts w:ascii="Times New Roman" w:eastAsia="Times New Roman" w:hAnsi="Times New Roman" w:cs="Times New Roman"/>
            <w:sz w:val="24"/>
            <w:szCs w:val="24"/>
          </w:rPr>
          <w:delText xml:space="preserve">pearls </w:delText>
        </w:r>
      </w:del>
      <w:ins w:id="227" w:author="Author">
        <w:r w:rsidR="00892065">
          <w:rPr>
            <w:rFonts w:ascii="Times New Roman" w:eastAsia="Times New Roman" w:hAnsi="Times New Roman" w:cs="Times New Roman"/>
            <w:sz w:val="24"/>
            <w:szCs w:val="24"/>
          </w:rPr>
          <w:t>gem</w:t>
        </w:r>
        <w:r w:rsidR="00892065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s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of the classical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lastRenderedPageBreak/>
        <w:t>ballet</w:t>
      </w:r>
      <w:del w:id="228" w:author="Author">
        <w:r w:rsidRPr="00F94451" w:rsidDel="00892065">
          <w:rPr>
            <w:rFonts w:ascii="Times New Roman" w:eastAsia="Times New Roman" w:hAnsi="Times New Roman" w:cs="Times New Roman"/>
            <w:sz w:val="24"/>
            <w:szCs w:val="24"/>
          </w:rPr>
          <w:delText>'s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229" w:author="Author">
        <w:r w:rsidRPr="00F94451" w:rsidDel="009A0C13">
          <w:rPr>
            <w:rFonts w:ascii="Times New Roman" w:eastAsia="Times New Roman" w:hAnsi="Times New Roman" w:cs="Times New Roman"/>
            <w:sz w:val="24"/>
            <w:szCs w:val="24"/>
          </w:rPr>
          <w:delText xml:space="preserve">repertoire </w:delText>
        </w:r>
      </w:del>
      <w:ins w:id="230" w:author="Author">
        <w:r w:rsidR="009A0C13" w:rsidRPr="00F94451">
          <w:rPr>
            <w:rFonts w:ascii="Times New Roman" w:eastAsia="Times New Roman" w:hAnsi="Times New Roman" w:cs="Times New Roman"/>
            <w:sz w:val="24"/>
            <w:szCs w:val="24"/>
          </w:rPr>
          <w:t>reperto</w:t>
        </w:r>
        <w:r w:rsidR="009A0C13">
          <w:rPr>
            <w:rFonts w:ascii="Times New Roman" w:eastAsia="Times New Roman" w:hAnsi="Times New Roman" w:cs="Times New Roman"/>
            <w:sz w:val="24"/>
            <w:szCs w:val="24"/>
          </w:rPr>
          <w:t xml:space="preserve">ry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>alongside new short works by Nadya Timofeeva, Assaf Ben Sheetrit</w:t>
      </w:r>
      <w:ins w:id="231" w:author="Author">
        <w:r w:rsidR="009A0C13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</w:ins>
      <w:del w:id="232" w:author="Author">
        <w:r w:rsidRPr="00F94451" w:rsidDel="009A0C13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and the French choreographer Stefan Delatre.</w:t>
      </w:r>
    </w:p>
    <w:p w14:paraId="17B8EA3A" w14:textId="77777777" w:rsidR="00F94451" w:rsidRPr="00F94451" w:rsidRDefault="00F94451" w:rsidP="00F944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FE7143" w14:textId="7A5983E1" w:rsidR="00F94451" w:rsidRPr="00F94451" w:rsidDel="008531BA" w:rsidRDefault="00F94451" w:rsidP="00F94451">
      <w:pPr>
        <w:bidi w:val="0"/>
        <w:spacing w:after="0" w:line="240" w:lineRule="auto"/>
        <w:rPr>
          <w:del w:id="233" w:author="Author"/>
          <w:rFonts w:ascii="Times New Roman" w:eastAsia="Times New Roman" w:hAnsi="Times New Roman" w:cs="Times New Roman"/>
          <w:sz w:val="24"/>
          <w:szCs w:val="24"/>
        </w:rPr>
      </w:pPr>
      <w:r w:rsidRPr="00F94451">
        <w:rPr>
          <w:rFonts w:ascii="Times New Roman" w:eastAsia="Times New Roman" w:hAnsi="Times New Roman" w:cs="Times New Roman"/>
          <w:sz w:val="24"/>
          <w:szCs w:val="24"/>
        </w:rPr>
        <w:t>2017 was one of the most successful years in the history of the Jerusalem Ballet</w:t>
      </w:r>
      <w:del w:id="234" w:author="Author">
        <w:r w:rsidRPr="00F94451" w:rsidDel="00892065">
          <w:rPr>
            <w:rFonts w:ascii="Times New Roman" w:eastAsia="Times New Roman" w:hAnsi="Times New Roman" w:cs="Times New Roman"/>
            <w:sz w:val="24"/>
            <w:szCs w:val="24"/>
          </w:rPr>
          <w:delText>. The</w:delText>
        </w:r>
      </w:del>
      <w:ins w:id="235" w:author="Author">
        <w:r w:rsidR="00892065">
          <w:rPr>
            <w:rFonts w:ascii="Times New Roman" w:eastAsia="Times New Roman" w:hAnsi="Times New Roman" w:cs="Times New Roman"/>
            <w:sz w:val="24"/>
            <w:szCs w:val="24"/>
          </w:rPr>
          <w:t xml:space="preserve"> as it saw the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company</w:t>
      </w:r>
      <w:ins w:id="236" w:author="Author">
        <w:r w:rsidR="00892065">
          <w:rPr>
            <w:rFonts w:ascii="Times New Roman" w:eastAsia="Times New Roman" w:hAnsi="Times New Roman" w:cs="Times New Roman"/>
            <w:sz w:val="24"/>
            <w:szCs w:val="24"/>
          </w:rPr>
          <w:t>’s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237" w:author="Author">
        <w:r w:rsidRPr="00F94451" w:rsidDel="00892065">
          <w:rPr>
            <w:rFonts w:ascii="Times New Roman" w:eastAsia="Times New Roman" w:hAnsi="Times New Roman" w:cs="Times New Roman"/>
            <w:sz w:val="24"/>
            <w:szCs w:val="24"/>
          </w:rPr>
          <w:delText xml:space="preserve">participated </w:delText>
        </w:r>
      </w:del>
      <w:ins w:id="238" w:author="Author">
        <w:r w:rsidR="00892065" w:rsidRPr="00F94451">
          <w:rPr>
            <w:rFonts w:ascii="Times New Roman" w:eastAsia="Times New Roman" w:hAnsi="Times New Roman" w:cs="Times New Roman"/>
            <w:sz w:val="24"/>
            <w:szCs w:val="24"/>
          </w:rPr>
          <w:t>participat</w:t>
        </w:r>
        <w:r w:rsidR="00892065">
          <w:rPr>
            <w:rFonts w:ascii="Times New Roman" w:eastAsia="Times New Roman" w:hAnsi="Times New Roman" w:cs="Times New Roman"/>
            <w:sz w:val="24"/>
            <w:szCs w:val="24"/>
          </w:rPr>
          <w:t xml:space="preserve">ion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>in the Ekaterina Maximova International Ballet Festival, held in Chelyabinsk (Russia)</w:t>
      </w:r>
      <w:ins w:id="239" w:author="Author">
        <w:r w:rsidR="00892065">
          <w:rPr>
            <w:rFonts w:ascii="Times New Roman" w:eastAsia="Times New Roman" w:hAnsi="Times New Roman" w:cs="Times New Roman"/>
            <w:sz w:val="24"/>
            <w:szCs w:val="24"/>
          </w:rPr>
          <w:t xml:space="preserve">, where </w:t>
        </w:r>
      </w:ins>
      <w:del w:id="240" w:author="Author">
        <w:r w:rsidRPr="00F94451" w:rsidDel="00892065">
          <w:rPr>
            <w:rFonts w:ascii="Times New Roman" w:eastAsia="Times New Roman" w:hAnsi="Times New Roman" w:cs="Times New Roman"/>
            <w:sz w:val="24"/>
            <w:szCs w:val="24"/>
          </w:rPr>
          <w:delText xml:space="preserve"> and staged the performance </w:delText>
        </w:r>
      </w:del>
      <w:ins w:id="241" w:author="Author">
        <w:r w:rsidR="009A0C13">
          <w:rPr>
            <w:rFonts w:ascii="Times New Roman" w:eastAsia="Times New Roman" w:hAnsi="Times New Roman" w:cs="Times New Roman"/>
            <w:sz w:val="24"/>
            <w:szCs w:val="24"/>
          </w:rPr>
          <w:t>the company</w:t>
        </w:r>
        <w:r w:rsidR="00892065">
          <w:rPr>
            <w:rFonts w:ascii="Times New Roman" w:eastAsia="Times New Roman" w:hAnsi="Times New Roman" w:cs="Times New Roman"/>
            <w:sz w:val="24"/>
            <w:szCs w:val="24"/>
          </w:rPr>
          <w:t xml:space="preserve"> performed</w:t>
        </w:r>
        <w:r w:rsidR="00892065" w:rsidRPr="00892065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892065" w:rsidRPr="00F94451">
          <w:rPr>
            <w:rFonts w:ascii="Times New Roman" w:eastAsia="Times New Roman" w:hAnsi="Times New Roman" w:cs="Times New Roman"/>
            <w:sz w:val="24"/>
            <w:szCs w:val="24"/>
          </w:rPr>
          <w:t>Kessler</w:t>
        </w:r>
        <w:r w:rsidR="00892065">
          <w:rPr>
            <w:rFonts w:ascii="Times New Roman" w:eastAsia="Times New Roman" w:hAnsi="Times New Roman" w:cs="Times New Roman"/>
            <w:sz w:val="24"/>
            <w:szCs w:val="24"/>
          </w:rPr>
          <w:t>’s</w:t>
        </w:r>
        <w:r w:rsidR="00892065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8531BA">
          <w:rPr>
            <w:rFonts w:ascii="Times New Roman" w:eastAsia="Times New Roman" w:hAnsi="Times New Roman" w:cs="Times New Roman"/>
            <w:sz w:val="24"/>
            <w:szCs w:val="24"/>
          </w:rPr>
          <w:t>“</w:t>
        </w:r>
      </w:ins>
      <w:del w:id="242" w:author="Author">
        <w:r w:rsidRPr="00F94451" w:rsidDel="008531BA">
          <w:rPr>
            <w:rFonts w:ascii="Times New Roman" w:eastAsia="Times New Roman" w:hAnsi="Times New Roman" w:cs="Times New Roman"/>
            <w:sz w:val="24"/>
            <w:szCs w:val="24"/>
          </w:rPr>
          <w:delText>"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Othello</w:t>
      </w:r>
      <w:del w:id="243" w:author="Author">
        <w:r w:rsidRPr="00F94451" w:rsidDel="008531BA">
          <w:rPr>
            <w:rFonts w:ascii="Times New Roman" w:eastAsia="Times New Roman" w:hAnsi="Times New Roman" w:cs="Times New Roman"/>
            <w:sz w:val="24"/>
            <w:szCs w:val="24"/>
          </w:rPr>
          <w:delText>"</w:delText>
        </w:r>
      </w:del>
      <w:ins w:id="244" w:author="Author">
        <w:r w:rsidR="008531BA">
          <w:rPr>
            <w:rFonts w:ascii="Times New Roman" w:eastAsia="Times New Roman" w:hAnsi="Times New Roman" w:cs="Times New Roman"/>
            <w:sz w:val="24"/>
            <w:szCs w:val="24"/>
          </w:rPr>
          <w:t>”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245" w:author="Author">
        <w:r w:rsidRPr="00F94451" w:rsidDel="00892065">
          <w:rPr>
            <w:rFonts w:ascii="Times New Roman" w:eastAsia="Times New Roman" w:hAnsi="Times New Roman" w:cs="Times New Roman"/>
            <w:sz w:val="24"/>
            <w:szCs w:val="24"/>
          </w:rPr>
          <w:delText xml:space="preserve">for choreography by Marina Kessler from Estonia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as well as three original </w:t>
      </w:r>
      <w:del w:id="246" w:author="Author">
        <w:r w:rsidDel="00892065">
          <w:rPr>
            <w:rFonts w:ascii="Times New Roman" w:eastAsia="Times New Roman" w:hAnsi="Times New Roman" w:cs="Times New Roman"/>
            <w:sz w:val="24"/>
            <w:szCs w:val="24"/>
          </w:rPr>
          <w:delText xml:space="preserve"> scor</w:delText>
        </w:r>
      </w:del>
      <w:ins w:id="247" w:author="Author">
        <w:r w:rsidR="00892065">
          <w:rPr>
            <w:rFonts w:ascii="Times New Roman" w:eastAsia="Times New Roman" w:hAnsi="Times New Roman" w:cs="Times New Roman"/>
            <w:sz w:val="24"/>
            <w:szCs w:val="24"/>
          </w:rPr>
          <w:t>works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>by Israeli choreographers.</w:t>
      </w:r>
    </w:p>
    <w:p w14:paraId="5B4BE809" w14:textId="665BA75D" w:rsidR="00F94451" w:rsidRPr="00F94451" w:rsidRDefault="008531BA" w:rsidP="008531B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ins w:id="248" w:author="Author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 xml:space="preserve">That same year, Kessler was invited to create a new </w:t>
      </w:r>
      <w:del w:id="249" w:author="Author">
        <w:r w:rsidR="00F94451" w:rsidRPr="00F94451" w:rsidDel="00404965">
          <w:rPr>
            <w:rFonts w:ascii="Times New Roman" w:eastAsia="Times New Roman" w:hAnsi="Times New Roman" w:cs="Times New Roman"/>
            <w:sz w:val="24"/>
            <w:szCs w:val="24"/>
          </w:rPr>
          <w:delText xml:space="preserve">original </w:delText>
        </w:r>
      </w:del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 xml:space="preserve">work for the </w:t>
      </w:r>
      <w:del w:id="250" w:author="Author">
        <w:r w:rsidR="00F94451" w:rsidRPr="00F94451" w:rsidDel="00892065">
          <w:rPr>
            <w:rFonts w:ascii="Times New Roman" w:eastAsia="Times New Roman" w:hAnsi="Times New Roman" w:cs="Times New Roman"/>
            <w:sz w:val="24"/>
            <w:szCs w:val="24"/>
          </w:rPr>
          <w:delText xml:space="preserve">band </w:delText>
        </w:r>
      </w:del>
      <w:ins w:id="251" w:author="Author">
        <w:r w:rsidR="00892065">
          <w:rPr>
            <w:rFonts w:ascii="Times New Roman" w:eastAsia="Times New Roman" w:hAnsi="Times New Roman" w:cs="Times New Roman"/>
            <w:sz w:val="24"/>
            <w:szCs w:val="24"/>
          </w:rPr>
          <w:t>company</w:t>
        </w:r>
        <w:r w:rsidR="00404965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</w:ins>
      <w:del w:id="252" w:author="Author">
        <w:r w:rsidR="00F94451" w:rsidRPr="00F94451" w:rsidDel="00404965">
          <w:rPr>
            <w:rFonts w:ascii="Times New Roman" w:eastAsia="Times New Roman" w:hAnsi="Times New Roman" w:cs="Times New Roman"/>
            <w:sz w:val="24"/>
            <w:szCs w:val="24"/>
          </w:rPr>
          <w:delText xml:space="preserve">- </w:delText>
        </w:r>
        <w:r w:rsidR="00F94451" w:rsidRPr="00F94451" w:rsidDel="008531BA">
          <w:rPr>
            <w:rFonts w:ascii="Times New Roman" w:eastAsia="Times New Roman" w:hAnsi="Times New Roman" w:cs="Times New Roman"/>
            <w:sz w:val="24"/>
            <w:szCs w:val="24"/>
          </w:rPr>
          <w:delText>"</w:delText>
        </w:r>
      </w:del>
      <w:ins w:id="253" w:author="Author">
        <w:r>
          <w:rPr>
            <w:rFonts w:ascii="Times New Roman" w:eastAsia="Times New Roman" w:hAnsi="Times New Roman" w:cs="Times New Roman"/>
            <w:sz w:val="24"/>
            <w:szCs w:val="24"/>
          </w:rPr>
          <w:t>“</w:t>
        </w:r>
        <w:r w:rsidR="00404965">
          <w:rPr>
            <w:rFonts w:ascii="Times New Roman" w:eastAsia="Times New Roman" w:hAnsi="Times New Roman" w:cs="Times New Roman"/>
            <w:sz w:val="24"/>
            <w:szCs w:val="24"/>
          </w:rPr>
          <w:t xml:space="preserve">The </w:t>
        </w:r>
      </w:ins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>Taming of the Shrew</w:t>
      </w:r>
      <w:ins w:id="254" w:author="Author">
        <w:r w:rsidR="00404965">
          <w:rPr>
            <w:rFonts w:ascii="Times New Roman" w:eastAsia="Times New Roman" w:hAnsi="Times New Roman" w:cs="Times New Roman"/>
            <w:sz w:val="24"/>
            <w:szCs w:val="24"/>
          </w:rPr>
          <w:t>,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”</w:t>
        </w:r>
      </w:ins>
      <w:del w:id="255" w:author="Author">
        <w:r w:rsidR="00F94451" w:rsidRPr="00F94451" w:rsidDel="008531BA">
          <w:rPr>
            <w:rFonts w:ascii="Times New Roman" w:eastAsia="Times New Roman" w:hAnsi="Times New Roman" w:cs="Times New Roman"/>
            <w:sz w:val="24"/>
            <w:szCs w:val="24"/>
          </w:rPr>
          <w:delText>"</w:delText>
        </w:r>
      </w:del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256" w:author="Author">
        <w:r w:rsidR="00F94451" w:rsidRPr="00F94451" w:rsidDel="00404965">
          <w:rPr>
            <w:rFonts w:ascii="Times New Roman" w:eastAsia="Times New Roman" w:hAnsi="Times New Roman" w:cs="Times New Roman"/>
            <w:sz w:val="24"/>
            <w:szCs w:val="24"/>
          </w:rPr>
          <w:delText xml:space="preserve">- </w:delText>
        </w:r>
      </w:del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>a contemporary ballet</w:t>
      </w:r>
      <w:ins w:id="257" w:author="Author">
        <w:r w:rsidR="00404965">
          <w:rPr>
            <w:rFonts w:ascii="Times New Roman" w:eastAsia="Times New Roman" w:hAnsi="Times New Roman" w:cs="Times New Roman"/>
            <w:sz w:val="24"/>
            <w:szCs w:val="24"/>
          </w:rPr>
          <w:t>ic</w:t>
        </w:r>
      </w:ins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 xml:space="preserve"> version of Shakespeare</w:t>
      </w:r>
      <w:del w:id="258" w:author="Author">
        <w:r w:rsidR="00F94451" w:rsidRPr="00F94451" w:rsidDel="008531BA">
          <w:rPr>
            <w:rFonts w:ascii="Times New Roman" w:eastAsia="Times New Roman" w:hAnsi="Times New Roman" w:cs="Times New Roman"/>
            <w:sz w:val="24"/>
            <w:szCs w:val="24"/>
          </w:rPr>
          <w:delText>'</w:delText>
        </w:r>
      </w:del>
      <w:ins w:id="259" w:author="Author">
        <w:r>
          <w:rPr>
            <w:rFonts w:ascii="Times New Roman" w:eastAsia="Times New Roman" w:hAnsi="Times New Roman" w:cs="Times New Roman"/>
            <w:sz w:val="24"/>
            <w:szCs w:val="24"/>
          </w:rPr>
          <w:t>’</w:t>
        </w:r>
      </w:ins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 xml:space="preserve">s comedy, to the music of Nino Rota, </w:t>
      </w:r>
      <w:del w:id="260" w:author="Author">
        <w:r w:rsidR="00F94451" w:rsidRPr="00F94451" w:rsidDel="00404965">
          <w:rPr>
            <w:rFonts w:ascii="Times New Roman" w:eastAsia="Times New Roman" w:hAnsi="Times New Roman" w:cs="Times New Roman"/>
            <w:sz w:val="24"/>
            <w:szCs w:val="24"/>
          </w:rPr>
          <w:delText>who composed the music for films</w:delText>
        </w:r>
      </w:del>
      <w:ins w:id="261" w:author="Author">
        <w:r w:rsidR="00404965">
          <w:rPr>
            <w:rFonts w:ascii="Times New Roman" w:eastAsia="Times New Roman" w:hAnsi="Times New Roman" w:cs="Times New Roman"/>
            <w:sz w:val="24"/>
            <w:szCs w:val="24"/>
          </w:rPr>
          <w:t>who ha</w:t>
        </w:r>
        <w:r w:rsidR="009A0C13">
          <w:rPr>
            <w:rFonts w:ascii="Times New Roman" w:eastAsia="Times New Roman" w:hAnsi="Times New Roman" w:cs="Times New Roman"/>
            <w:sz w:val="24"/>
            <w:szCs w:val="24"/>
          </w:rPr>
          <w:t>s</w:t>
        </w:r>
        <w:r w:rsidR="00404965">
          <w:rPr>
            <w:rFonts w:ascii="Times New Roman" w:eastAsia="Times New Roman" w:hAnsi="Times New Roman" w:cs="Times New Roman"/>
            <w:sz w:val="24"/>
            <w:szCs w:val="24"/>
          </w:rPr>
          <w:t xml:space="preserve"> composed musical scores</w:t>
        </w:r>
      </w:ins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262" w:author="Author">
        <w:r w:rsidR="00F94451" w:rsidRPr="00F94451" w:rsidDel="00404965">
          <w:rPr>
            <w:rFonts w:ascii="Times New Roman" w:eastAsia="Times New Roman" w:hAnsi="Times New Roman" w:cs="Times New Roman"/>
            <w:sz w:val="24"/>
            <w:szCs w:val="24"/>
          </w:rPr>
          <w:delText xml:space="preserve">by </w:delText>
        </w:r>
      </w:del>
      <w:ins w:id="263" w:author="Author">
        <w:r w:rsidR="00404965">
          <w:rPr>
            <w:rFonts w:ascii="Times New Roman" w:eastAsia="Times New Roman" w:hAnsi="Times New Roman" w:cs="Times New Roman"/>
            <w:sz w:val="24"/>
            <w:szCs w:val="24"/>
          </w:rPr>
          <w:t>for</w:t>
        </w:r>
        <w:r w:rsidR="00404965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404965">
          <w:rPr>
            <w:rFonts w:ascii="Times New Roman" w:eastAsia="Times New Roman" w:hAnsi="Times New Roman" w:cs="Times New Roman"/>
            <w:sz w:val="24"/>
            <w:szCs w:val="24"/>
          </w:rPr>
          <w:t>the f</w:t>
        </w:r>
      </w:ins>
      <w:del w:id="264" w:author="Author">
        <w:r w:rsidR="00F94451" w:rsidRPr="00F94451" w:rsidDel="00404965">
          <w:rPr>
            <w:rFonts w:ascii="Times New Roman" w:eastAsia="Times New Roman" w:hAnsi="Times New Roman" w:cs="Times New Roman"/>
            <w:sz w:val="24"/>
            <w:szCs w:val="24"/>
          </w:rPr>
          <w:delText>f</w:delText>
        </w:r>
      </w:del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>ilm</w:t>
      </w:r>
      <w:ins w:id="265" w:author="Author">
        <w:r w:rsidR="00404965">
          <w:rPr>
            <w:rFonts w:ascii="Times New Roman" w:eastAsia="Times New Roman" w:hAnsi="Times New Roman" w:cs="Times New Roman"/>
            <w:sz w:val="24"/>
            <w:szCs w:val="24"/>
          </w:rPr>
          <w:t>s</w:t>
        </w:r>
      </w:ins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ins w:id="266" w:author="Author">
        <w:r w:rsidR="00404965">
          <w:rPr>
            <w:rFonts w:ascii="Times New Roman" w:eastAsia="Times New Roman" w:hAnsi="Times New Roman" w:cs="Times New Roman"/>
            <w:sz w:val="24"/>
            <w:szCs w:val="24"/>
          </w:rPr>
          <w:t xml:space="preserve">of </w:t>
        </w:r>
      </w:ins>
      <w:del w:id="267" w:author="Author">
        <w:r w:rsidR="00F94451" w:rsidRPr="00F94451" w:rsidDel="00404965">
          <w:rPr>
            <w:rFonts w:ascii="Times New Roman" w:eastAsia="Times New Roman" w:hAnsi="Times New Roman" w:cs="Times New Roman"/>
            <w:sz w:val="24"/>
            <w:szCs w:val="24"/>
          </w:rPr>
          <w:delText xml:space="preserve">legends </w:delText>
        </w:r>
      </w:del>
      <w:ins w:id="268" w:author="Author">
        <w:r w:rsidR="00404965" w:rsidRPr="00F94451">
          <w:rPr>
            <w:rFonts w:ascii="Times New Roman" w:eastAsia="Times New Roman" w:hAnsi="Times New Roman" w:cs="Times New Roman"/>
            <w:sz w:val="24"/>
            <w:szCs w:val="24"/>
          </w:rPr>
          <w:t>legend</w:t>
        </w:r>
        <w:r w:rsidR="00404965">
          <w:rPr>
            <w:rFonts w:ascii="Times New Roman" w:eastAsia="Times New Roman" w:hAnsi="Times New Roman" w:cs="Times New Roman"/>
            <w:sz w:val="24"/>
            <w:szCs w:val="24"/>
          </w:rPr>
          <w:t>ary directors</w:t>
        </w:r>
        <w:r w:rsidR="00404965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 xml:space="preserve">Federico Fellini and Lucino Visconti. </w:t>
      </w:r>
      <w:del w:id="269" w:author="Author">
        <w:r w:rsidR="00F94451" w:rsidRPr="00F94451" w:rsidDel="00404965"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</w:del>
      <w:ins w:id="270" w:author="Author">
        <w:r w:rsidR="00404965">
          <w:rPr>
            <w:rFonts w:ascii="Times New Roman" w:eastAsia="Times New Roman" w:hAnsi="Times New Roman" w:cs="Times New Roman"/>
            <w:sz w:val="24"/>
            <w:szCs w:val="24"/>
          </w:rPr>
          <w:t>After the</w:t>
        </w:r>
        <w:r w:rsidR="00404965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 xml:space="preserve">critics </w:t>
      </w:r>
      <w:del w:id="271" w:author="Author">
        <w:r w:rsidR="00F94451" w:rsidRPr="00F94451" w:rsidDel="00404965">
          <w:rPr>
            <w:rFonts w:ascii="Times New Roman" w:eastAsia="Times New Roman" w:hAnsi="Times New Roman" w:cs="Times New Roman"/>
            <w:sz w:val="24"/>
            <w:szCs w:val="24"/>
          </w:rPr>
          <w:delText>went out of their way</w:delText>
        </w:r>
      </w:del>
      <w:ins w:id="272" w:author="Author">
        <w:r w:rsidR="00404965">
          <w:rPr>
            <w:rFonts w:ascii="Times New Roman" w:eastAsia="Times New Roman" w:hAnsi="Times New Roman" w:cs="Times New Roman"/>
            <w:sz w:val="24"/>
            <w:szCs w:val="24"/>
          </w:rPr>
          <w:t>raved about the ballet,</w:t>
        </w:r>
      </w:ins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273" w:author="Author">
        <w:r w:rsidR="00F94451" w:rsidRPr="00F94451" w:rsidDel="00404965">
          <w:rPr>
            <w:rFonts w:ascii="Times New Roman" w:eastAsia="Times New Roman" w:hAnsi="Times New Roman" w:cs="Times New Roman"/>
            <w:sz w:val="24"/>
            <w:szCs w:val="24"/>
          </w:rPr>
          <w:delText xml:space="preserve">and even called on </w:delText>
        </w:r>
      </w:del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 xml:space="preserve">the Ministry of Culture </w:t>
      </w:r>
      <w:del w:id="274" w:author="Author">
        <w:r w:rsidR="00F94451" w:rsidRPr="00F94451" w:rsidDel="00404965">
          <w:rPr>
            <w:rFonts w:ascii="Times New Roman" w:eastAsia="Times New Roman" w:hAnsi="Times New Roman" w:cs="Times New Roman"/>
            <w:sz w:val="24"/>
            <w:szCs w:val="24"/>
          </w:rPr>
          <w:delText>to give</w:delText>
        </w:r>
      </w:del>
      <w:ins w:id="275" w:author="Author">
        <w:r w:rsidR="00404965">
          <w:rPr>
            <w:rFonts w:ascii="Times New Roman" w:eastAsia="Times New Roman" w:hAnsi="Times New Roman" w:cs="Times New Roman"/>
            <w:sz w:val="24"/>
            <w:szCs w:val="24"/>
          </w:rPr>
          <w:t>offered</w:t>
        </w:r>
      </w:ins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 xml:space="preserve"> the company stronger support.</w:t>
      </w:r>
    </w:p>
    <w:p w14:paraId="0A11932A" w14:textId="77777777" w:rsidR="00F94451" w:rsidRPr="00F94451" w:rsidRDefault="00F94451" w:rsidP="00F944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476954" w14:textId="58E50297" w:rsidR="00F94451" w:rsidRPr="00F94451" w:rsidRDefault="00F94451" w:rsidP="0006188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On September 4, 2017, a gala </w:t>
      </w:r>
      <w:del w:id="276" w:author="Author">
        <w:r w:rsidRPr="00F94451" w:rsidDel="00404965">
          <w:rPr>
            <w:rFonts w:ascii="Times New Roman" w:eastAsia="Times New Roman" w:hAnsi="Times New Roman" w:cs="Times New Roman"/>
            <w:sz w:val="24"/>
            <w:szCs w:val="24"/>
          </w:rPr>
          <w:delText xml:space="preserve">evening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was held in </w:t>
      </w:r>
      <w:del w:id="277" w:author="Author">
        <w:r w:rsidRPr="00F94451" w:rsidDel="00CD2A89">
          <w:rPr>
            <w:rFonts w:ascii="Times New Roman" w:eastAsia="Times New Roman" w:hAnsi="Times New Roman" w:cs="Times New Roman"/>
            <w:sz w:val="24"/>
            <w:szCs w:val="24"/>
          </w:rPr>
          <w:delText xml:space="preserve">memory </w:delText>
        </w:r>
      </w:del>
      <w:ins w:id="278" w:author="Author">
        <w:r w:rsidR="00CD2A89">
          <w:rPr>
            <w:rFonts w:ascii="Times New Roman" w:eastAsia="Times New Roman" w:hAnsi="Times New Roman" w:cs="Times New Roman"/>
            <w:sz w:val="24"/>
            <w:szCs w:val="24"/>
          </w:rPr>
          <w:t>memory</w:t>
        </w:r>
        <w:r w:rsidR="00CD2A89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del w:id="279" w:author="Author">
        <w:r w:rsidRPr="00F94451" w:rsidDel="00CD2A89"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prima ballerina Nina Timofeeva, one of the great dancer</w:t>
      </w:r>
      <w:del w:id="280" w:author="Author">
        <w:r w:rsidRPr="00F94451" w:rsidDel="009A0C13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ins w:id="281" w:author="Author">
        <w:r w:rsidR="00CD2A89">
          <w:rPr>
            <w:rFonts w:ascii="Times New Roman" w:eastAsia="Times New Roman" w:hAnsi="Times New Roman" w:cs="Times New Roman"/>
            <w:sz w:val="24"/>
            <w:szCs w:val="24"/>
          </w:rPr>
          <w:t>s</w:t>
        </w:r>
        <w:r w:rsidR="009A0C13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del w:id="282" w:author="Author">
        <w:r w:rsidRPr="00F94451" w:rsidDel="00CD2A89">
          <w:rPr>
            <w:rFonts w:ascii="Times New Roman" w:eastAsia="Times New Roman" w:hAnsi="Times New Roman" w:cs="Times New Roman"/>
            <w:sz w:val="24"/>
            <w:szCs w:val="24"/>
          </w:rPr>
          <w:delText xml:space="preserve">20th </w:delText>
        </w:r>
      </w:del>
      <w:ins w:id="283" w:author="Author">
        <w:r w:rsidR="00CD2A89">
          <w:rPr>
            <w:rFonts w:ascii="Times New Roman" w:eastAsia="Times New Roman" w:hAnsi="Times New Roman" w:cs="Times New Roman"/>
            <w:sz w:val="24"/>
            <w:szCs w:val="24"/>
          </w:rPr>
          <w:t>twentie</w:t>
        </w:r>
        <w:r w:rsidR="00CD2A89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th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>century and the founder of the Jerusalem Ballet</w:t>
      </w:r>
      <w:r w:rsidR="0006188F">
        <w:rPr>
          <w:rFonts w:ascii="Times New Roman" w:eastAsia="Times New Roman" w:hAnsi="Times New Roman" w:cs="Times New Roman"/>
          <w:sz w:val="24"/>
          <w:szCs w:val="24"/>
        </w:rPr>
        <w:t xml:space="preserve"> School</w:t>
      </w: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. In an unprecedented event, initiated and led by </w:t>
      </w:r>
      <w:del w:id="284" w:author="Author">
        <w:r w:rsidRPr="00F94451" w:rsidDel="00CD2A89">
          <w:rPr>
            <w:rFonts w:ascii="Times New Roman" w:eastAsia="Times New Roman" w:hAnsi="Times New Roman" w:cs="Times New Roman"/>
            <w:sz w:val="24"/>
            <w:szCs w:val="24"/>
          </w:rPr>
          <w:delText xml:space="preserve">Jerusalem Ballet </w:delText>
        </w:r>
      </w:del>
      <w:ins w:id="285" w:author="Author">
        <w:r w:rsidR="00CD2A89">
          <w:rPr>
            <w:rFonts w:ascii="Times New Roman" w:eastAsia="Times New Roman" w:hAnsi="Times New Roman" w:cs="Times New Roman"/>
            <w:sz w:val="24"/>
            <w:szCs w:val="24"/>
          </w:rPr>
          <w:t xml:space="preserve">the company’s </w:t>
        </w:r>
      </w:ins>
      <w:del w:id="286" w:author="Author">
        <w:r w:rsidRPr="00F94451" w:rsidDel="00CD2A89">
          <w:rPr>
            <w:rFonts w:ascii="Times New Roman" w:eastAsia="Times New Roman" w:hAnsi="Times New Roman" w:cs="Times New Roman"/>
            <w:sz w:val="24"/>
            <w:szCs w:val="24"/>
          </w:rPr>
          <w:delText xml:space="preserve">Director </w:delText>
        </w:r>
      </w:del>
      <w:ins w:id="287" w:author="Author">
        <w:r w:rsidR="00CD2A89">
          <w:rPr>
            <w:rFonts w:ascii="Times New Roman" w:eastAsia="Times New Roman" w:hAnsi="Times New Roman" w:cs="Times New Roman"/>
            <w:sz w:val="24"/>
            <w:szCs w:val="24"/>
          </w:rPr>
          <w:t>d</w:t>
        </w:r>
        <w:r w:rsidR="00CD2A89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irector </w:t>
        </w:r>
      </w:ins>
      <w:del w:id="288" w:author="Author">
        <w:r w:rsidRPr="00F94451" w:rsidDel="00CD2A89">
          <w:rPr>
            <w:rFonts w:ascii="Times New Roman" w:eastAsia="Times New Roman" w:hAnsi="Times New Roman" w:cs="Times New Roman"/>
            <w:sz w:val="24"/>
            <w:szCs w:val="24"/>
          </w:rPr>
          <w:delText xml:space="preserve">General </w:delText>
        </w:r>
      </w:del>
      <w:ins w:id="289" w:author="Author">
        <w:r w:rsidR="00CD2A89">
          <w:rPr>
            <w:rFonts w:ascii="Times New Roman" w:eastAsia="Times New Roman" w:hAnsi="Times New Roman" w:cs="Times New Roman"/>
            <w:sz w:val="24"/>
            <w:szCs w:val="24"/>
          </w:rPr>
          <w:t>g</w:t>
        </w:r>
        <w:r w:rsidR="00CD2A89" w:rsidRPr="00F94451">
          <w:rPr>
            <w:rFonts w:ascii="Times New Roman" w:eastAsia="Times New Roman" w:hAnsi="Times New Roman" w:cs="Times New Roman"/>
            <w:sz w:val="24"/>
            <w:szCs w:val="24"/>
          </w:rPr>
          <w:t>eneral</w:t>
        </w:r>
        <w:r w:rsidR="00CD2A89">
          <w:rPr>
            <w:rFonts w:ascii="Times New Roman" w:eastAsia="Times New Roman" w:hAnsi="Times New Roman" w:cs="Times New Roman"/>
            <w:sz w:val="24"/>
            <w:szCs w:val="24"/>
          </w:rPr>
          <w:t>,</w:t>
        </w:r>
        <w:r w:rsidR="00CD2A89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>Marina Ne</w:t>
      </w:r>
      <w:del w:id="290" w:author="Author">
        <w:r w:rsidRPr="00F94451" w:rsidDel="00CD2A89">
          <w:rPr>
            <w:rFonts w:ascii="Times New Roman" w:eastAsia="Times New Roman" w:hAnsi="Times New Roman" w:cs="Times New Roman"/>
            <w:sz w:val="24"/>
            <w:szCs w:val="24"/>
          </w:rPr>
          <w:delText>'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eman</w:t>
      </w:r>
      <w:ins w:id="291" w:author="Author">
        <w:r w:rsidR="00CD2A89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del w:id="292" w:author="Author">
        <w:r w:rsidRPr="00F94451" w:rsidDel="00CD2A89">
          <w:rPr>
            <w:rFonts w:ascii="Times New Roman" w:eastAsia="Times New Roman" w:hAnsi="Times New Roman" w:cs="Times New Roman"/>
            <w:sz w:val="24"/>
            <w:szCs w:val="24"/>
          </w:rPr>
          <w:delText xml:space="preserve">under </w:delText>
        </w:r>
      </w:del>
      <w:ins w:id="293" w:author="Author">
        <w:r w:rsidR="00CD2A89">
          <w:rPr>
            <w:rFonts w:ascii="Times New Roman" w:eastAsia="Times New Roman" w:hAnsi="Times New Roman" w:cs="Times New Roman"/>
            <w:sz w:val="24"/>
            <w:szCs w:val="24"/>
          </w:rPr>
          <w:t xml:space="preserve">organized under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the artistic direction of Nadya Timofeeva, some of the greatest ballet stars of our time </w:t>
      </w:r>
      <w:ins w:id="294" w:author="Author">
        <w:r w:rsidR="00CD2A89">
          <w:rPr>
            <w:rFonts w:ascii="Times New Roman" w:eastAsia="Times New Roman" w:hAnsi="Times New Roman" w:cs="Times New Roman"/>
            <w:sz w:val="24"/>
            <w:szCs w:val="24"/>
          </w:rPr>
          <w:t xml:space="preserve">were invited to participate </w:t>
        </w:r>
      </w:ins>
      <w:del w:id="295" w:author="Author">
        <w:r w:rsidRPr="00F94451" w:rsidDel="00CD2A89">
          <w:rPr>
            <w:rFonts w:ascii="Times New Roman" w:eastAsia="Times New Roman" w:hAnsi="Times New Roman" w:cs="Times New Roman"/>
            <w:sz w:val="24"/>
            <w:szCs w:val="24"/>
          </w:rPr>
          <w:delText>came to dance</w:delText>
        </w:r>
      </w:del>
      <w:ins w:id="296" w:author="Author">
        <w:r w:rsidR="00CD2A89">
          <w:rPr>
            <w:rFonts w:ascii="Times New Roman" w:eastAsia="Times New Roman" w:hAnsi="Times New Roman" w:cs="Times New Roman"/>
            <w:sz w:val="24"/>
            <w:szCs w:val="24"/>
          </w:rPr>
          <w:t xml:space="preserve">in </w:t>
        </w:r>
        <w:r w:rsidR="009A0C13">
          <w:rPr>
            <w:rFonts w:ascii="Times New Roman" w:eastAsia="Times New Roman" w:hAnsi="Times New Roman" w:cs="Times New Roman"/>
            <w:sz w:val="24"/>
            <w:szCs w:val="24"/>
          </w:rPr>
          <w:t xml:space="preserve">the </w:t>
        </w:r>
        <w:r w:rsidR="00CD2A89">
          <w:rPr>
            <w:rFonts w:ascii="Times New Roman" w:eastAsia="Times New Roman" w:hAnsi="Times New Roman" w:cs="Times New Roman"/>
            <w:sz w:val="24"/>
            <w:szCs w:val="24"/>
          </w:rPr>
          <w:t xml:space="preserve">performance </w:t>
        </w:r>
      </w:ins>
      <w:del w:id="297" w:author="Author">
        <w:r w:rsidRPr="00F94451" w:rsidDel="00CD2A89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in Jerusalem. The event was </w:t>
      </w:r>
      <w:ins w:id="298" w:author="Author">
        <w:r w:rsidR="008531BA">
          <w:rPr>
            <w:rFonts w:ascii="Times New Roman" w:eastAsia="Times New Roman" w:hAnsi="Times New Roman" w:cs="Times New Roman"/>
            <w:sz w:val="24"/>
            <w:szCs w:val="24"/>
          </w:rPr>
          <w:t>received</w:t>
        </w:r>
      </w:ins>
      <w:del w:id="299" w:author="Author">
        <w:r w:rsidRPr="00F94451" w:rsidDel="008531BA">
          <w:rPr>
            <w:rFonts w:ascii="Times New Roman" w:eastAsia="Times New Roman" w:hAnsi="Times New Roman" w:cs="Times New Roman"/>
            <w:sz w:val="24"/>
            <w:szCs w:val="24"/>
          </w:rPr>
          <w:delText>held with the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support </w:t>
      </w:r>
      <w:del w:id="300" w:author="Author">
        <w:r w:rsidRPr="00F94451" w:rsidDel="008531BA"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</w:del>
      <w:ins w:id="301" w:author="Author">
        <w:r w:rsidR="008531BA">
          <w:rPr>
            <w:rFonts w:ascii="Times New Roman" w:eastAsia="Times New Roman" w:hAnsi="Times New Roman" w:cs="Times New Roman"/>
            <w:sz w:val="24"/>
            <w:szCs w:val="24"/>
          </w:rPr>
          <w:t>from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the Jerusalem Development Authority (Harli).</w:t>
      </w:r>
    </w:p>
    <w:p w14:paraId="51A0A8C3" w14:textId="77777777" w:rsidR="00F94451" w:rsidRPr="00F94451" w:rsidRDefault="00F94451" w:rsidP="00F944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77143D" w14:textId="664A5C11" w:rsidR="00F94451" w:rsidRPr="00F94451" w:rsidRDefault="00F94451" w:rsidP="00F944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On the tenth anniversary of the Jerusalem Ballet and as part of an agenda that seeks to encourage new </w:t>
      </w:r>
      <w:del w:id="302" w:author="Author">
        <w:r w:rsidRPr="00F94451" w:rsidDel="00C80048">
          <w:rPr>
            <w:rFonts w:ascii="Times New Roman" w:eastAsia="Times New Roman" w:hAnsi="Times New Roman" w:cs="Times New Roman"/>
            <w:sz w:val="24"/>
            <w:szCs w:val="24"/>
          </w:rPr>
          <w:delText xml:space="preserve">work in the field of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ballet</w:t>
      </w:r>
      <w:ins w:id="303" w:author="Author">
        <w:r w:rsidR="00C80048">
          <w:rPr>
            <w:rFonts w:ascii="Times New Roman" w:eastAsia="Times New Roman" w:hAnsi="Times New Roman" w:cs="Times New Roman"/>
            <w:sz w:val="24"/>
            <w:szCs w:val="24"/>
          </w:rPr>
          <w:t>s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, dancer and choreographer Egor Menshikov was invited to </w:t>
      </w:r>
      <w:del w:id="304" w:author="Author">
        <w:r w:rsidRPr="00F94451" w:rsidDel="00C80048">
          <w:rPr>
            <w:rFonts w:ascii="Times New Roman" w:eastAsia="Times New Roman" w:hAnsi="Times New Roman" w:cs="Times New Roman"/>
            <w:sz w:val="24"/>
            <w:szCs w:val="24"/>
          </w:rPr>
          <w:delText xml:space="preserve">create </w:delText>
        </w:r>
      </w:del>
      <w:ins w:id="305" w:author="Author">
        <w:r w:rsidR="00C80048">
          <w:rPr>
            <w:rFonts w:ascii="Times New Roman" w:eastAsia="Times New Roman" w:hAnsi="Times New Roman" w:cs="Times New Roman"/>
            <w:sz w:val="24"/>
            <w:szCs w:val="24"/>
          </w:rPr>
          <w:t>create</w:t>
        </w:r>
        <w:r w:rsidR="00AD2085" w:rsidRPr="00AD2085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AD2085" w:rsidRPr="00F94451">
          <w:rPr>
            <w:rFonts w:ascii="Times New Roman" w:eastAsia="Times New Roman" w:hAnsi="Times New Roman" w:cs="Times New Roman"/>
            <w:sz w:val="24"/>
            <w:szCs w:val="24"/>
          </w:rPr>
          <w:t>the first neoclassical interpretation</w:t>
        </w:r>
        <w:r w:rsidR="00C80048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AD2085">
          <w:rPr>
            <w:rFonts w:ascii="Times New Roman" w:eastAsia="Times New Roman" w:hAnsi="Times New Roman" w:cs="Times New Roman"/>
            <w:sz w:val="24"/>
            <w:szCs w:val="24"/>
          </w:rPr>
          <w:t xml:space="preserve">of </w:t>
        </w:r>
        <w:r w:rsidR="00C80048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B5223F">
          <w:rPr>
            <w:rFonts w:ascii="Times New Roman" w:eastAsia="Times New Roman" w:hAnsi="Times New Roman" w:cs="Times New Roman"/>
            <w:sz w:val="24"/>
            <w:szCs w:val="24"/>
          </w:rPr>
          <w:t>“</w:t>
        </w:r>
      </w:ins>
      <w:del w:id="306" w:author="Author">
        <w:r w:rsidRPr="00F94451" w:rsidDel="00B5223F">
          <w:rPr>
            <w:rFonts w:ascii="Times New Roman" w:eastAsia="Times New Roman" w:hAnsi="Times New Roman" w:cs="Times New Roman"/>
            <w:sz w:val="24"/>
            <w:szCs w:val="24"/>
          </w:rPr>
          <w:delText>"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Fiddler on the Roof</w:t>
      </w:r>
      <w:ins w:id="307" w:author="Author">
        <w:r w:rsidR="00C80048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del w:id="308" w:author="Author">
        <w:r w:rsidRPr="00F94451" w:rsidDel="00B5223F">
          <w:rPr>
            <w:rFonts w:ascii="Times New Roman" w:eastAsia="Times New Roman" w:hAnsi="Times New Roman" w:cs="Times New Roman"/>
            <w:sz w:val="24"/>
            <w:szCs w:val="24"/>
          </w:rPr>
          <w:delText>"</w:delText>
        </w:r>
      </w:del>
      <w:ins w:id="309" w:author="Author">
        <w:r w:rsidR="00B5223F">
          <w:rPr>
            <w:rFonts w:ascii="Times New Roman" w:eastAsia="Times New Roman" w:hAnsi="Times New Roman" w:cs="Times New Roman"/>
            <w:sz w:val="24"/>
            <w:szCs w:val="24"/>
          </w:rPr>
          <w:t>”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ins w:id="310" w:author="Author">
        <w:r w:rsidR="00AD2085">
          <w:rPr>
            <w:rFonts w:ascii="Times New Roman" w:eastAsia="Times New Roman" w:hAnsi="Times New Roman" w:cs="Times New Roman"/>
            <w:sz w:val="24"/>
            <w:szCs w:val="24"/>
          </w:rPr>
          <w:t xml:space="preserve">a musical </w:t>
        </w:r>
      </w:ins>
      <w:del w:id="311" w:author="Author">
        <w:r w:rsidRPr="00F94451" w:rsidDel="00C80048">
          <w:rPr>
            <w:rFonts w:ascii="Times New Roman" w:eastAsia="Times New Roman" w:hAnsi="Times New Roman" w:cs="Times New Roman"/>
            <w:sz w:val="24"/>
            <w:szCs w:val="24"/>
          </w:rPr>
          <w:delText xml:space="preserve">- </w:delText>
        </w:r>
        <w:r w:rsidRPr="00F94451" w:rsidDel="00AD2085">
          <w:rPr>
            <w:rFonts w:ascii="Times New Roman" w:eastAsia="Times New Roman" w:hAnsi="Times New Roman" w:cs="Times New Roman"/>
            <w:sz w:val="24"/>
            <w:szCs w:val="24"/>
          </w:rPr>
          <w:delText>the first neoclassical interpretation of</w:delText>
        </w:r>
      </w:del>
      <w:ins w:id="312" w:author="Author">
        <w:r w:rsidR="00AD2085">
          <w:rPr>
            <w:rFonts w:ascii="Times New Roman" w:eastAsia="Times New Roman" w:hAnsi="Times New Roman" w:cs="Times New Roman"/>
            <w:sz w:val="24"/>
            <w:szCs w:val="24"/>
          </w:rPr>
          <w:t xml:space="preserve">based on </w:t>
        </w:r>
      </w:ins>
      <w:del w:id="313" w:author="Author">
        <w:r w:rsidRPr="00F94451" w:rsidDel="00B5223F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Shalom Aleichem's </w:t>
      </w:r>
      <w:ins w:id="314" w:author="Author">
        <w:r w:rsidR="00B5223F">
          <w:rPr>
            <w:rFonts w:ascii="Times New Roman" w:eastAsia="Times New Roman" w:hAnsi="Times New Roman" w:cs="Times New Roman"/>
            <w:sz w:val="24"/>
            <w:szCs w:val="24"/>
          </w:rPr>
          <w:t>“</w:t>
        </w:r>
      </w:ins>
      <w:del w:id="315" w:author="Author">
        <w:r w:rsidRPr="00F94451" w:rsidDel="00B5223F">
          <w:rPr>
            <w:rFonts w:ascii="Times New Roman" w:eastAsia="Times New Roman" w:hAnsi="Times New Roman" w:cs="Times New Roman"/>
            <w:sz w:val="24"/>
            <w:szCs w:val="24"/>
          </w:rPr>
          <w:delText>"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Tevye the </w:t>
      </w:r>
      <w:del w:id="316" w:author="Author">
        <w:r w:rsidRPr="00F94451" w:rsidDel="00B5223F">
          <w:rPr>
            <w:rFonts w:ascii="Times New Roman" w:eastAsia="Times New Roman" w:hAnsi="Times New Roman" w:cs="Times New Roman"/>
            <w:sz w:val="24"/>
            <w:szCs w:val="24"/>
          </w:rPr>
          <w:delText>Dairy</w:delText>
        </w:r>
      </w:del>
      <w:ins w:id="317" w:author="Author">
        <w:r w:rsidR="00B5223F">
          <w:rPr>
            <w:rFonts w:ascii="Times New Roman" w:eastAsia="Times New Roman" w:hAnsi="Times New Roman" w:cs="Times New Roman"/>
            <w:sz w:val="24"/>
            <w:szCs w:val="24"/>
          </w:rPr>
          <w:t>Milk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>man</w:t>
      </w:r>
      <w:ins w:id="318" w:author="Author">
        <w:r w:rsidR="00C80048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="00B5223F">
          <w:rPr>
            <w:rFonts w:ascii="Times New Roman" w:eastAsia="Times New Roman" w:hAnsi="Times New Roman" w:cs="Times New Roman"/>
            <w:sz w:val="24"/>
            <w:szCs w:val="24"/>
          </w:rPr>
          <w:t>”</w:t>
        </w:r>
      </w:ins>
      <w:del w:id="319" w:author="Author">
        <w:r w:rsidRPr="00F94451" w:rsidDel="00B5223F">
          <w:rPr>
            <w:rFonts w:ascii="Times New Roman" w:eastAsia="Times New Roman" w:hAnsi="Times New Roman" w:cs="Times New Roman"/>
            <w:sz w:val="24"/>
            <w:szCs w:val="24"/>
          </w:rPr>
          <w:delText>"</w:delText>
        </w:r>
        <w:r w:rsidRPr="00F94451" w:rsidDel="00C80048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The show </w:t>
      </w:r>
      <w:ins w:id="320" w:author="Author">
        <w:r w:rsidR="00C80048">
          <w:rPr>
            <w:rFonts w:ascii="Times New Roman" w:eastAsia="Times New Roman" w:hAnsi="Times New Roman" w:cs="Times New Roman"/>
            <w:sz w:val="24"/>
            <w:szCs w:val="24"/>
          </w:rPr>
          <w:t xml:space="preserve">was warmly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received </w:t>
      </w:r>
      <w:del w:id="321" w:author="Author">
        <w:r w:rsidRPr="00F94451" w:rsidDel="00C80048">
          <w:rPr>
            <w:rFonts w:ascii="Times New Roman" w:eastAsia="Times New Roman" w:hAnsi="Times New Roman" w:cs="Times New Roman"/>
            <w:sz w:val="24"/>
            <w:szCs w:val="24"/>
          </w:rPr>
          <w:delText>a warm embrace from</w:delText>
        </w:r>
      </w:del>
      <w:ins w:id="322" w:author="Author">
        <w:r w:rsidR="00C80048">
          <w:rPr>
            <w:rFonts w:ascii="Times New Roman" w:eastAsia="Times New Roman" w:hAnsi="Times New Roman" w:cs="Times New Roman"/>
            <w:sz w:val="24"/>
            <w:szCs w:val="24"/>
          </w:rPr>
          <w:t>by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audiences all over the country and </w:t>
      </w:r>
      <w:ins w:id="323" w:author="Author">
        <w:r w:rsidR="00C80048">
          <w:rPr>
            <w:rFonts w:ascii="Times New Roman" w:eastAsia="Times New Roman" w:hAnsi="Times New Roman" w:cs="Times New Roman"/>
            <w:sz w:val="24"/>
            <w:szCs w:val="24"/>
          </w:rPr>
          <w:t xml:space="preserve">got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>many positive reviews</w:t>
      </w:r>
      <w:del w:id="324" w:author="Author">
        <w:r w:rsidRPr="00F94451" w:rsidDel="00C80048">
          <w:rPr>
            <w:rFonts w:ascii="Times New Roman" w:eastAsia="Times New Roman" w:hAnsi="Times New Roman" w:cs="Times New Roman"/>
            <w:sz w:val="24"/>
            <w:szCs w:val="24"/>
          </w:rPr>
          <w:delText>, and</w:delText>
        </w:r>
      </w:del>
      <w:ins w:id="325" w:author="Author">
        <w:r w:rsidR="00C80048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326" w:author="Author">
        <w:r w:rsidRPr="00F94451" w:rsidDel="00C80048">
          <w:rPr>
            <w:rFonts w:ascii="Times New Roman" w:eastAsia="Times New Roman" w:hAnsi="Times New Roman" w:cs="Times New Roman"/>
            <w:sz w:val="24"/>
            <w:szCs w:val="24"/>
          </w:rPr>
          <w:delText>in 2020, due to</w:delText>
        </w:r>
      </w:del>
      <w:ins w:id="327" w:author="Author">
        <w:r w:rsidR="00C80048">
          <w:rPr>
            <w:rFonts w:ascii="Times New Roman" w:eastAsia="Times New Roman" w:hAnsi="Times New Roman" w:cs="Times New Roman"/>
            <w:sz w:val="24"/>
            <w:szCs w:val="24"/>
          </w:rPr>
          <w:t>During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del w:id="328" w:author="Author">
        <w:r w:rsidRPr="00F94451" w:rsidDel="00C80048">
          <w:rPr>
            <w:rFonts w:ascii="Times New Roman" w:eastAsia="Times New Roman" w:hAnsi="Times New Roman" w:cs="Times New Roman"/>
            <w:sz w:val="24"/>
            <w:szCs w:val="24"/>
          </w:rPr>
          <w:delText>corona plague</w:delText>
        </w:r>
      </w:del>
      <w:ins w:id="329" w:author="Author">
        <w:r w:rsidR="00C80048">
          <w:rPr>
            <w:rFonts w:ascii="Times New Roman" w:eastAsia="Times New Roman" w:hAnsi="Times New Roman" w:cs="Times New Roman"/>
            <w:sz w:val="24"/>
            <w:szCs w:val="24"/>
          </w:rPr>
          <w:t>COVID-19 pandemic of 2020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>, the show was uploaded online as part of the International Dance Festival in Chile.</w:t>
      </w:r>
    </w:p>
    <w:p w14:paraId="42502201" w14:textId="77777777" w:rsidR="00F94451" w:rsidRPr="00F94451" w:rsidRDefault="00F94451" w:rsidP="00F944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3562E6" w14:textId="721AB2BA" w:rsidR="00F94451" w:rsidRPr="00F94451" w:rsidDel="00B75778" w:rsidRDefault="00F94451" w:rsidP="00F94451">
      <w:pPr>
        <w:bidi w:val="0"/>
        <w:spacing w:after="0" w:line="240" w:lineRule="auto"/>
        <w:rPr>
          <w:del w:id="330" w:author="Author"/>
          <w:rFonts w:ascii="Times New Roman" w:eastAsia="Times New Roman" w:hAnsi="Times New Roman" w:cs="Times New Roman"/>
          <w:sz w:val="24"/>
          <w:szCs w:val="24"/>
        </w:rPr>
      </w:pP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In the last two years, the Jerusalem Ballet has </w:t>
      </w:r>
      <w:del w:id="331" w:author="Author">
        <w:r w:rsidRPr="00F94451" w:rsidDel="00C80048">
          <w:rPr>
            <w:rFonts w:ascii="Times New Roman" w:eastAsia="Times New Roman" w:hAnsi="Times New Roman" w:cs="Times New Roman"/>
            <w:sz w:val="24"/>
            <w:szCs w:val="24"/>
          </w:rPr>
          <w:delText xml:space="preserve">staged </w:delText>
        </w:r>
      </w:del>
      <w:ins w:id="332" w:author="Author">
        <w:r w:rsidR="00C80048">
          <w:rPr>
            <w:rFonts w:ascii="Times New Roman" w:eastAsia="Times New Roman" w:hAnsi="Times New Roman" w:cs="Times New Roman"/>
            <w:sz w:val="24"/>
            <w:szCs w:val="24"/>
          </w:rPr>
          <w:t>added</w:t>
        </w:r>
        <w:r w:rsidR="00C80048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two new full-length </w:t>
      </w:r>
      <w:del w:id="333" w:author="Author">
        <w:r w:rsidRPr="00F94451" w:rsidDel="00C80048">
          <w:rPr>
            <w:rFonts w:ascii="Times New Roman" w:eastAsia="Times New Roman" w:hAnsi="Times New Roman" w:cs="Times New Roman"/>
            <w:sz w:val="24"/>
            <w:szCs w:val="24"/>
          </w:rPr>
          <w:delText>performances</w:delText>
        </w:r>
      </w:del>
      <w:ins w:id="334" w:author="Author">
        <w:r w:rsidR="00C80048">
          <w:rPr>
            <w:rFonts w:ascii="Times New Roman" w:eastAsia="Times New Roman" w:hAnsi="Times New Roman" w:cs="Times New Roman"/>
            <w:sz w:val="24"/>
            <w:szCs w:val="24"/>
          </w:rPr>
          <w:t>ballets</w:t>
        </w:r>
      </w:ins>
      <w:del w:id="335" w:author="Author">
        <w:r w:rsidRPr="00F94451" w:rsidDel="00B75778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ins w:id="336" w:author="Author">
        <w:r w:rsidR="00C80048">
          <w:rPr>
            <w:rFonts w:ascii="Times New Roman" w:eastAsia="Times New Roman" w:hAnsi="Times New Roman" w:cs="Times New Roman"/>
            <w:sz w:val="24"/>
            <w:szCs w:val="24"/>
          </w:rPr>
          <w:t xml:space="preserve"> to its repertoire, both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337" w:author="Author">
        <w:r w:rsidRPr="00F94451" w:rsidDel="00C80048">
          <w:rPr>
            <w:rFonts w:ascii="Times New Roman" w:eastAsia="Times New Roman" w:hAnsi="Times New Roman" w:cs="Times New Roman"/>
            <w:sz w:val="24"/>
            <w:szCs w:val="24"/>
          </w:rPr>
          <w:delText xml:space="preserve">created </w:delText>
        </w:r>
      </w:del>
      <w:ins w:id="338" w:author="Author">
        <w:r w:rsidR="00C80048">
          <w:rPr>
            <w:rFonts w:ascii="Times New Roman" w:eastAsia="Times New Roman" w:hAnsi="Times New Roman" w:cs="Times New Roman"/>
            <w:sz w:val="24"/>
            <w:szCs w:val="24"/>
          </w:rPr>
          <w:t>choreographed</w:t>
        </w:r>
        <w:r w:rsidR="00C80048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by Nadya Timofeeva. These unique </w:t>
      </w:r>
      <w:del w:id="339" w:author="Author">
        <w:r w:rsidRPr="00F94451" w:rsidDel="00C80048">
          <w:rPr>
            <w:rFonts w:ascii="Times New Roman" w:eastAsia="Times New Roman" w:hAnsi="Times New Roman" w:cs="Times New Roman"/>
            <w:sz w:val="24"/>
            <w:szCs w:val="24"/>
          </w:rPr>
          <w:delText xml:space="preserve">performances </w:delText>
        </w:r>
      </w:del>
      <w:ins w:id="340" w:author="Author">
        <w:r w:rsidR="00C80048">
          <w:rPr>
            <w:rFonts w:ascii="Times New Roman" w:eastAsia="Times New Roman" w:hAnsi="Times New Roman" w:cs="Times New Roman"/>
            <w:sz w:val="24"/>
            <w:szCs w:val="24"/>
          </w:rPr>
          <w:t xml:space="preserve">works have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aroused much interest in </w:t>
      </w:r>
      <w:ins w:id="341" w:author="Author">
        <w:r w:rsidR="00B75778">
          <w:rPr>
            <w:rFonts w:ascii="Times New Roman" w:eastAsia="Times New Roman" w:hAnsi="Times New Roman" w:cs="Times New Roman"/>
            <w:sz w:val="24"/>
            <w:szCs w:val="24"/>
          </w:rPr>
          <w:t>both print and digital media</w:t>
        </w:r>
      </w:ins>
      <w:del w:id="342" w:author="Author">
        <w:r w:rsidRPr="00F94451" w:rsidDel="00B75778"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  <w:r w:rsidRPr="00F94451" w:rsidDel="00C80048">
          <w:rPr>
            <w:rFonts w:ascii="Times New Roman" w:eastAsia="Times New Roman" w:hAnsi="Times New Roman" w:cs="Times New Roman"/>
            <w:sz w:val="24"/>
            <w:szCs w:val="24"/>
          </w:rPr>
          <w:delText xml:space="preserve">written </w:delText>
        </w:r>
      </w:del>
      <w:ins w:id="343" w:author="Author">
        <w:del w:id="344" w:author="Author">
          <w:r w:rsidR="00C80048" w:rsidDel="00B75778">
            <w:rPr>
              <w:rFonts w:ascii="Times New Roman" w:eastAsia="Times New Roman" w:hAnsi="Times New Roman" w:cs="Times New Roman"/>
              <w:sz w:val="24"/>
              <w:szCs w:val="24"/>
            </w:rPr>
            <w:delText>conventional</w:delText>
          </w:r>
          <w:r w:rsidR="00C80048" w:rsidRPr="00F94451" w:rsidDel="00B75778">
            <w:rPr>
              <w:rFonts w:ascii="Times New Roman" w:eastAsia="Times New Roman" w:hAnsi="Times New Roman" w:cs="Times New Roman"/>
              <w:sz w:val="24"/>
              <w:szCs w:val="24"/>
            </w:rPr>
            <w:delText xml:space="preserve"> </w:delText>
          </w:r>
        </w:del>
      </w:ins>
      <w:del w:id="345" w:author="Author">
        <w:r w:rsidRPr="00F94451" w:rsidDel="00B75778">
          <w:rPr>
            <w:rFonts w:ascii="Times New Roman" w:eastAsia="Times New Roman" w:hAnsi="Times New Roman" w:cs="Times New Roman"/>
            <w:sz w:val="24"/>
            <w:szCs w:val="24"/>
          </w:rPr>
          <w:delText>and digital press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1FBF8F" w14:textId="746ABA3F" w:rsidR="00F94451" w:rsidRPr="00F94451" w:rsidRDefault="00B75778" w:rsidP="00B7577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ins w:id="346" w:author="Author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>One of them</w:t>
      </w:r>
      <w:ins w:id="347" w:author="Author">
        <w:r w:rsidR="00C80048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348" w:author="Author">
        <w:r w:rsidR="00F94451" w:rsidRPr="00F94451" w:rsidDel="00B75778">
          <w:rPr>
            <w:rFonts w:ascii="Times New Roman" w:eastAsia="Times New Roman" w:hAnsi="Times New Roman" w:cs="Times New Roman"/>
            <w:sz w:val="24"/>
            <w:szCs w:val="24"/>
          </w:rPr>
          <w:delText>"</w:delText>
        </w:r>
      </w:del>
      <w:ins w:id="349" w:author="Author">
        <w:r>
          <w:rPr>
            <w:rFonts w:ascii="Times New Roman" w:eastAsia="Times New Roman" w:hAnsi="Times New Roman" w:cs="Times New Roman"/>
            <w:sz w:val="24"/>
            <w:szCs w:val="24"/>
          </w:rPr>
          <w:t>“</w:t>
        </w:r>
      </w:ins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>Memento</w:t>
      </w:r>
      <w:ins w:id="350" w:author="Author">
        <w:r w:rsidR="00C80048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del w:id="351" w:author="Author">
        <w:r w:rsidR="00F94451" w:rsidRPr="00F94451" w:rsidDel="00B75778">
          <w:rPr>
            <w:rFonts w:ascii="Times New Roman" w:eastAsia="Times New Roman" w:hAnsi="Times New Roman" w:cs="Times New Roman"/>
            <w:sz w:val="24"/>
            <w:szCs w:val="24"/>
          </w:rPr>
          <w:delText>"</w:delText>
        </w:r>
      </w:del>
      <w:ins w:id="352" w:author="Author">
        <w:r>
          <w:rPr>
            <w:rFonts w:ascii="Times New Roman" w:eastAsia="Times New Roman" w:hAnsi="Times New Roman" w:cs="Times New Roman"/>
            <w:sz w:val="24"/>
            <w:szCs w:val="24"/>
          </w:rPr>
          <w:t>”</w:t>
        </w:r>
      </w:ins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353" w:author="Author">
        <w:r w:rsidR="00F94451" w:rsidRPr="00F94451" w:rsidDel="00C80048">
          <w:rPr>
            <w:rFonts w:ascii="Times New Roman" w:eastAsia="Times New Roman" w:hAnsi="Times New Roman" w:cs="Times New Roman"/>
            <w:sz w:val="24"/>
            <w:szCs w:val="24"/>
          </w:rPr>
          <w:delText>- describes</w:delText>
        </w:r>
      </w:del>
      <w:ins w:id="354" w:author="Author">
        <w:r w:rsidR="00C80048">
          <w:rPr>
            <w:rFonts w:ascii="Times New Roman" w:eastAsia="Times New Roman" w:hAnsi="Times New Roman" w:cs="Times New Roman"/>
            <w:sz w:val="24"/>
            <w:szCs w:val="24"/>
          </w:rPr>
          <w:t xml:space="preserve"> focuses on</w:t>
        </w:r>
      </w:ins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del w:id="355" w:author="Author">
        <w:r w:rsidR="00F94451" w:rsidRPr="00F94451" w:rsidDel="00C80048">
          <w:rPr>
            <w:rFonts w:ascii="Times New Roman" w:eastAsia="Times New Roman" w:hAnsi="Times New Roman" w:cs="Times New Roman"/>
            <w:sz w:val="24"/>
            <w:szCs w:val="24"/>
          </w:rPr>
          <w:delText xml:space="preserve">last </w:delText>
        </w:r>
      </w:del>
      <w:ins w:id="356" w:author="Author">
        <w:r w:rsidR="00C80048">
          <w:rPr>
            <w:rFonts w:ascii="Times New Roman" w:eastAsia="Times New Roman" w:hAnsi="Times New Roman" w:cs="Times New Roman"/>
            <w:sz w:val="24"/>
            <w:szCs w:val="24"/>
          </w:rPr>
          <w:t>final</w:t>
        </w:r>
        <w:r w:rsidR="00C80048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 xml:space="preserve">dance </w:t>
      </w:r>
      <w:ins w:id="357" w:author="Author">
        <w:r w:rsidR="00C80048">
          <w:rPr>
            <w:rFonts w:ascii="Times New Roman" w:eastAsia="Times New Roman" w:hAnsi="Times New Roman" w:cs="Times New Roman"/>
            <w:sz w:val="24"/>
            <w:szCs w:val="24"/>
          </w:rPr>
          <w:t xml:space="preserve">performed </w:t>
        </w:r>
      </w:ins>
      <w:del w:id="358" w:author="Author">
        <w:r w:rsidR="00F94451" w:rsidRPr="00F94451" w:rsidDel="00C80048">
          <w:rPr>
            <w:rFonts w:ascii="Times New Roman" w:eastAsia="Times New Roman" w:hAnsi="Times New Roman" w:cs="Times New Roman"/>
            <w:sz w:val="24"/>
            <w:szCs w:val="24"/>
          </w:rPr>
          <w:delText xml:space="preserve">in Auschwitz </w:delText>
        </w:r>
      </w:del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>by Francesca Mann, a Jewish ballerina from Poland</w:t>
      </w:r>
      <w:ins w:id="359" w:author="Author">
        <w:r w:rsidR="00C80048">
          <w:rPr>
            <w:rFonts w:ascii="Times New Roman" w:eastAsia="Times New Roman" w:hAnsi="Times New Roman" w:cs="Times New Roman"/>
            <w:sz w:val="24"/>
            <w:szCs w:val="24"/>
          </w:rPr>
          <w:t>,</w:t>
        </w:r>
        <w:r w:rsidR="00C80048" w:rsidRPr="00C80048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C80048" w:rsidRPr="00F94451">
          <w:rPr>
            <w:rFonts w:ascii="Times New Roman" w:eastAsia="Times New Roman" w:hAnsi="Times New Roman" w:cs="Times New Roman"/>
            <w:sz w:val="24"/>
            <w:szCs w:val="24"/>
          </w:rPr>
          <w:t>in Auschwitz</w:t>
        </w:r>
      </w:ins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del w:id="360" w:author="Author">
        <w:r w:rsidR="00F94451" w:rsidRPr="00F94451" w:rsidDel="00C80048">
          <w:rPr>
            <w:rFonts w:ascii="Times New Roman" w:eastAsia="Times New Roman" w:hAnsi="Times New Roman" w:cs="Times New Roman"/>
            <w:sz w:val="24"/>
            <w:szCs w:val="24"/>
          </w:rPr>
          <w:delText xml:space="preserve">For </w:delText>
        </w:r>
      </w:del>
      <w:ins w:id="361" w:author="Author">
        <w:r w:rsidR="00C80048">
          <w:rPr>
            <w:rFonts w:ascii="Times New Roman" w:eastAsia="Times New Roman" w:hAnsi="Times New Roman" w:cs="Times New Roman"/>
            <w:sz w:val="24"/>
            <w:szCs w:val="24"/>
          </w:rPr>
          <w:t>This was</w:t>
        </w:r>
        <w:r w:rsidR="00C80048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 xml:space="preserve">the first </w:t>
      </w:r>
      <w:ins w:id="362" w:author="Author">
        <w:r w:rsidR="00C80048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contemporary ballet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of its kind, </w:t>
        </w:r>
      </w:ins>
      <w:del w:id="363" w:author="Author">
        <w:r w:rsidR="00F94451" w:rsidRPr="00F94451" w:rsidDel="00C80048">
          <w:rPr>
            <w:rFonts w:ascii="Times New Roman" w:eastAsia="Times New Roman" w:hAnsi="Times New Roman" w:cs="Times New Roman"/>
            <w:sz w:val="24"/>
            <w:szCs w:val="24"/>
          </w:rPr>
          <w:delText>time, a show</w:delText>
        </w:r>
        <w:r w:rsidR="00F94451" w:rsidRPr="00F94451" w:rsidDel="00AD2085">
          <w:rPr>
            <w:rFonts w:ascii="Times New Roman" w:eastAsia="Times New Roman" w:hAnsi="Times New Roman" w:cs="Times New Roman"/>
            <w:sz w:val="24"/>
            <w:szCs w:val="24"/>
          </w:rPr>
          <w:delText xml:space="preserve"> about </w:delText>
        </w:r>
      </w:del>
      <w:ins w:id="364" w:author="Author">
        <w:r>
          <w:rPr>
            <w:rFonts w:ascii="Times New Roman" w:eastAsia="Times New Roman" w:hAnsi="Times New Roman" w:cs="Times New Roman"/>
            <w:sz w:val="24"/>
            <w:szCs w:val="24"/>
          </w:rPr>
          <w:t>about</w:t>
        </w:r>
        <w:del w:id="365" w:author="Author">
          <w:r w:rsidR="00AD2085" w:rsidDel="00B75778">
            <w:rPr>
              <w:rFonts w:ascii="Times New Roman" w:eastAsia="Times New Roman" w:hAnsi="Times New Roman" w:cs="Times New Roman"/>
              <w:sz w:val="24"/>
              <w:szCs w:val="24"/>
            </w:rPr>
            <w:delText>on</w:delText>
          </w:r>
        </w:del>
        <w:r w:rsidR="00AD2085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>the Holocaust and the tragic life of a Jewish ballerina during World War II</w:t>
      </w:r>
      <w:ins w:id="366" w:author="Author">
        <w:r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367" w:author="Author">
        <w:r w:rsidR="00F94451" w:rsidRPr="00F94451" w:rsidDel="00C80048">
          <w:rPr>
            <w:rFonts w:ascii="Times New Roman" w:eastAsia="Times New Roman" w:hAnsi="Times New Roman" w:cs="Times New Roman"/>
            <w:sz w:val="24"/>
            <w:szCs w:val="24"/>
          </w:rPr>
          <w:delText xml:space="preserve">was </w:delText>
        </w:r>
      </w:del>
      <w:ins w:id="368" w:author="Author">
        <w:r w:rsidR="00C80048">
          <w:rPr>
            <w:rFonts w:ascii="Times New Roman" w:eastAsia="Times New Roman" w:hAnsi="Times New Roman" w:cs="Times New Roman"/>
            <w:sz w:val="24"/>
            <w:szCs w:val="24"/>
          </w:rPr>
          <w:t>ever</w:t>
        </w:r>
        <w:r w:rsidR="00C80048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 xml:space="preserve">staged in </w:t>
      </w:r>
      <w:ins w:id="369" w:author="Author">
        <w:r w:rsidR="00C80048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Israel </w:t>
        </w:r>
      </w:ins>
      <w:del w:id="370" w:author="Author">
        <w:r w:rsidR="00F94451" w:rsidRPr="00F94451" w:rsidDel="00C80048">
          <w:rPr>
            <w:rFonts w:ascii="Times New Roman" w:eastAsia="Times New Roman" w:hAnsi="Times New Roman" w:cs="Times New Roman"/>
            <w:sz w:val="24"/>
            <w:szCs w:val="24"/>
          </w:rPr>
          <w:delText xml:space="preserve">the field </w:delText>
        </w:r>
      </w:del>
      <w:ins w:id="371" w:author="Author">
        <w:r w:rsidR="00AD2085">
          <w:rPr>
            <w:rFonts w:ascii="Times New Roman" w:eastAsia="Times New Roman" w:hAnsi="Times New Roman" w:cs="Times New Roman"/>
            <w:sz w:val="24"/>
            <w:szCs w:val="24"/>
          </w:rPr>
          <w:t>or</w:t>
        </w:r>
        <w:r w:rsidR="00C80048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in </w:t>
        </w:r>
        <w:r w:rsidR="00C80048">
          <w:rPr>
            <w:rFonts w:ascii="Times New Roman" w:eastAsia="Times New Roman" w:hAnsi="Times New Roman" w:cs="Times New Roman"/>
            <w:sz w:val="24"/>
            <w:szCs w:val="24"/>
          </w:rPr>
          <w:t xml:space="preserve">the dance world </w:t>
        </w:r>
        <w:del w:id="372" w:author="Author">
          <w:r w:rsidR="00C80048" w:rsidDel="00B75778">
            <w:rPr>
              <w:rFonts w:ascii="Times New Roman" w:eastAsia="Times New Roman" w:hAnsi="Times New Roman" w:cs="Times New Roman"/>
              <w:sz w:val="24"/>
              <w:szCs w:val="24"/>
            </w:rPr>
            <w:delText>in general</w:delText>
          </w:r>
        </w:del>
        <w:r>
          <w:rPr>
            <w:rFonts w:ascii="Times New Roman" w:eastAsia="Times New Roman" w:hAnsi="Times New Roman" w:cs="Times New Roman"/>
            <w:sz w:val="24"/>
            <w:szCs w:val="24"/>
          </w:rPr>
          <w:t>more broadly</w:t>
        </w:r>
        <w:r w:rsidR="00C80048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  <w:del w:id="373" w:author="Author">
        <w:r w:rsidR="00F94451" w:rsidRPr="00F94451" w:rsidDel="00C80048">
          <w:rPr>
            <w:rFonts w:ascii="Times New Roman" w:eastAsia="Times New Roman" w:hAnsi="Times New Roman" w:cs="Times New Roman"/>
            <w:sz w:val="24"/>
            <w:szCs w:val="24"/>
          </w:rPr>
          <w:delText>of dance in general and in the contemporary ballet genre in Israel.</w:delText>
        </w:r>
      </w:del>
    </w:p>
    <w:p w14:paraId="3B04BF05" w14:textId="77777777" w:rsidR="00F94451" w:rsidRPr="00F94451" w:rsidRDefault="00F94451" w:rsidP="00F944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20F636" w14:textId="1B747697" w:rsidR="00F94451" w:rsidRDefault="00910FFE" w:rsidP="00F94451">
      <w:pPr>
        <w:bidi w:val="0"/>
        <w:spacing w:after="0" w:line="240" w:lineRule="auto"/>
        <w:rPr>
          <w:ins w:id="374" w:author="Author"/>
          <w:rFonts w:ascii="Times New Roman" w:eastAsia="Times New Roman" w:hAnsi="Times New Roman" w:cs="Times New Roman"/>
          <w:sz w:val="24"/>
          <w:szCs w:val="24"/>
        </w:rPr>
      </w:pPr>
      <w:ins w:id="375" w:author="Author">
        <w:r>
          <w:rPr>
            <w:rFonts w:ascii="Times New Roman" w:eastAsia="Times New Roman" w:hAnsi="Times New Roman" w:cs="Times New Roman"/>
            <w:sz w:val="24"/>
            <w:szCs w:val="24"/>
          </w:rPr>
          <w:t>Even a</w:t>
        </w:r>
        <w:r w:rsidR="00C80048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midst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the </w:t>
        </w:r>
        <w:r w:rsidR="00C80048" w:rsidRPr="00F94451">
          <w:rPr>
            <w:rFonts w:ascii="Times New Roman" w:eastAsia="Times New Roman" w:hAnsi="Times New Roman" w:cs="Times New Roman"/>
            <w:sz w:val="24"/>
            <w:szCs w:val="24"/>
          </w:rPr>
          <w:t>two lockdowns</w:t>
        </w:r>
        <w:r w:rsidR="00C80048">
          <w:rPr>
            <w:rFonts w:ascii="Times New Roman" w:eastAsia="Times New Roman" w:hAnsi="Times New Roman" w:cs="Times New Roman"/>
            <w:sz w:val="24"/>
            <w:szCs w:val="24"/>
          </w:rPr>
          <w:t xml:space="preserve"> during the 2020</w:t>
        </w:r>
      </w:ins>
      <w:del w:id="376" w:author="Author">
        <w:r w:rsidR="00F94451" w:rsidRPr="00F94451" w:rsidDel="00C80048">
          <w:rPr>
            <w:rFonts w:ascii="Times New Roman" w:eastAsia="Times New Roman" w:hAnsi="Times New Roman" w:cs="Times New Roman"/>
            <w:sz w:val="24"/>
            <w:szCs w:val="24"/>
          </w:rPr>
          <w:delText>During</w:delText>
        </w:r>
      </w:del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ins w:id="377" w:author="Author">
        <w:r w:rsidR="000261CC">
          <w:rPr>
            <w:rFonts w:ascii="Times New Roman" w:eastAsia="Times New Roman" w:hAnsi="Times New Roman" w:cs="Times New Roman"/>
            <w:sz w:val="24"/>
            <w:szCs w:val="24"/>
          </w:rPr>
          <w:t xml:space="preserve">COVID-19 </w:t>
        </w:r>
      </w:ins>
      <w:del w:id="378" w:author="Author">
        <w:r w:rsidR="00F94451" w:rsidRPr="00F94451" w:rsidDel="00C80048">
          <w:rPr>
            <w:rFonts w:ascii="Times New Roman" w:eastAsia="Times New Roman" w:hAnsi="Times New Roman" w:cs="Times New Roman"/>
            <w:sz w:val="24"/>
            <w:szCs w:val="24"/>
          </w:rPr>
          <w:delText xml:space="preserve">the Corona </w:delText>
        </w:r>
      </w:del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 xml:space="preserve">pandemic, </w:t>
      </w:r>
      <w:del w:id="379" w:author="Author">
        <w:r w:rsidR="00F94451" w:rsidRPr="00F94451" w:rsidDel="00C80048">
          <w:rPr>
            <w:rFonts w:ascii="Times New Roman" w:eastAsia="Times New Roman" w:hAnsi="Times New Roman" w:cs="Times New Roman"/>
            <w:sz w:val="24"/>
            <w:szCs w:val="24"/>
          </w:rPr>
          <w:delText xml:space="preserve">amidst two lockdowns, </w:delText>
        </w:r>
      </w:del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 xml:space="preserve">the Jerusalem Ballet managed to </w:t>
      </w:r>
      <w:del w:id="380" w:author="Author">
        <w:r w:rsidR="00F94451" w:rsidRPr="00F94451" w:rsidDel="00910FFE">
          <w:rPr>
            <w:rFonts w:ascii="Times New Roman" w:eastAsia="Times New Roman" w:hAnsi="Times New Roman" w:cs="Times New Roman"/>
            <w:sz w:val="24"/>
            <w:szCs w:val="24"/>
          </w:rPr>
          <w:delText xml:space="preserve">put on a </w:delText>
        </w:r>
      </w:del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 xml:space="preserve">premiere </w:t>
      </w:r>
      <w:ins w:id="381" w:author="Author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a work – </w:t>
        </w:r>
      </w:ins>
      <w:del w:id="382" w:author="Author">
        <w:r w:rsidR="00F94451" w:rsidRPr="00F94451" w:rsidDel="00C80048">
          <w:rPr>
            <w:rFonts w:ascii="Times New Roman" w:eastAsia="Times New Roman" w:hAnsi="Times New Roman" w:cs="Times New Roman"/>
            <w:sz w:val="24"/>
            <w:szCs w:val="24"/>
          </w:rPr>
          <w:delText xml:space="preserve">performance </w:delText>
        </w:r>
      </w:del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 xml:space="preserve">“Amor” </w:t>
      </w:r>
      <w:del w:id="383" w:author="Author">
        <w:r w:rsidR="00F94451" w:rsidRPr="00F94451" w:rsidDel="00910FFE">
          <w:rPr>
            <w:rFonts w:ascii="Times New Roman" w:eastAsia="Times New Roman" w:hAnsi="Times New Roman" w:cs="Times New Roman"/>
            <w:sz w:val="24"/>
            <w:szCs w:val="24"/>
          </w:rPr>
          <w:delText>-</w:delText>
        </w:r>
      </w:del>
      <w:ins w:id="384" w:author="Author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– </w:t>
        </w:r>
      </w:ins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 xml:space="preserve">albeit without </w:t>
      </w:r>
      <w:del w:id="385" w:author="Author">
        <w:r w:rsidR="00F94451" w:rsidRPr="00F94451" w:rsidDel="00910FFE">
          <w:rPr>
            <w:rFonts w:ascii="Times New Roman" w:eastAsia="Times New Roman" w:hAnsi="Times New Roman" w:cs="Times New Roman"/>
            <w:sz w:val="24"/>
            <w:szCs w:val="24"/>
          </w:rPr>
          <w:delText xml:space="preserve">an </w:delText>
        </w:r>
      </w:del>
      <w:ins w:id="386" w:author="Author">
        <w:r w:rsidRPr="00F94451"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general</w:t>
        </w:r>
        <w:r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 xml:space="preserve">audience, </w:t>
      </w:r>
      <w:del w:id="387" w:author="Author">
        <w:r w:rsidR="00F94451" w:rsidRPr="00F94451" w:rsidDel="00910FFE">
          <w:rPr>
            <w:rFonts w:ascii="Times New Roman" w:eastAsia="Times New Roman" w:hAnsi="Times New Roman" w:cs="Times New Roman"/>
            <w:sz w:val="24"/>
            <w:szCs w:val="24"/>
          </w:rPr>
          <w:delText xml:space="preserve">due to crowd constraints, </w:delText>
        </w:r>
      </w:del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 xml:space="preserve">but in the presence of dance critics. This </w:t>
      </w:r>
      <w:del w:id="388" w:author="Author">
        <w:r w:rsidR="00F94451" w:rsidRPr="00F94451" w:rsidDel="00AD2085">
          <w:rPr>
            <w:rFonts w:ascii="Times New Roman" w:eastAsia="Times New Roman" w:hAnsi="Times New Roman" w:cs="Times New Roman"/>
            <w:sz w:val="24"/>
            <w:szCs w:val="24"/>
          </w:rPr>
          <w:delText xml:space="preserve">is a </w:delText>
        </w:r>
      </w:del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>new</w:t>
      </w:r>
      <w:ins w:id="389" w:author="Author">
        <w:del w:id="390" w:author="Author">
          <w:r w:rsidDel="00D82D36">
            <w:rPr>
              <w:rFonts w:ascii="Times New Roman" w:eastAsia="Times New Roman" w:hAnsi="Times New Roman" w:cs="Times New Roman"/>
              <w:sz w:val="24"/>
              <w:szCs w:val="24"/>
            </w:rPr>
            <w:delText>,</w:delText>
          </w:r>
        </w:del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comedic</w:t>
        </w:r>
      </w:ins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 xml:space="preserve"> ballet </w:t>
      </w:r>
      <w:del w:id="391" w:author="Author">
        <w:r w:rsidR="00F94451" w:rsidRPr="00F94451" w:rsidDel="00910FFE">
          <w:rPr>
            <w:rFonts w:ascii="Times New Roman" w:eastAsia="Times New Roman" w:hAnsi="Times New Roman" w:cs="Times New Roman"/>
            <w:sz w:val="24"/>
            <w:szCs w:val="24"/>
          </w:rPr>
          <w:delText xml:space="preserve">in the comedy genre, </w:delText>
        </w:r>
      </w:del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>based on a play by Lope de Vega</w:t>
      </w:r>
      <w:del w:id="392" w:author="Author">
        <w:r w:rsidR="00F94451" w:rsidRPr="00F94451" w:rsidDel="00AD2085">
          <w:rPr>
            <w:rFonts w:ascii="Times New Roman" w:eastAsia="Times New Roman" w:hAnsi="Times New Roman" w:cs="Times New Roman"/>
            <w:sz w:val="24"/>
            <w:szCs w:val="24"/>
          </w:rPr>
          <w:delText xml:space="preserve">. The </w:delText>
        </w:r>
        <w:r w:rsidR="00F94451" w:rsidRPr="00F94451" w:rsidDel="00910FFE">
          <w:rPr>
            <w:rFonts w:ascii="Times New Roman" w:eastAsia="Times New Roman" w:hAnsi="Times New Roman" w:cs="Times New Roman"/>
            <w:sz w:val="24"/>
            <w:szCs w:val="24"/>
          </w:rPr>
          <w:delText xml:space="preserve">show </w:delText>
        </w:r>
      </w:del>
      <w:ins w:id="393" w:author="Author">
        <w:r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="00F94451" w:rsidRPr="00F94451">
        <w:rPr>
          <w:rFonts w:ascii="Times New Roman" w:eastAsia="Times New Roman" w:hAnsi="Times New Roman" w:cs="Times New Roman"/>
          <w:sz w:val="24"/>
          <w:szCs w:val="24"/>
        </w:rPr>
        <w:t>marked another impressive success for Nadya Timofeeva and the entire company.</w:t>
      </w:r>
    </w:p>
    <w:p w14:paraId="7757CD67" w14:textId="77777777" w:rsidR="00910FFE" w:rsidRPr="00F94451" w:rsidRDefault="00910FF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9255D3" w14:textId="5DC80E9F" w:rsidR="00F94451" w:rsidRPr="00F94451" w:rsidRDefault="00F94451" w:rsidP="00F9445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Since </w:t>
      </w:r>
      <w:del w:id="394" w:author="Author">
        <w:r w:rsidRPr="00F94451" w:rsidDel="00910FFE">
          <w:rPr>
            <w:rFonts w:ascii="Times New Roman" w:eastAsia="Times New Roman" w:hAnsi="Times New Roman" w:cs="Times New Roman"/>
            <w:sz w:val="24"/>
            <w:szCs w:val="24"/>
          </w:rPr>
          <w:delText xml:space="preserve">the company’s </w:delText>
        </w:r>
      </w:del>
      <w:ins w:id="395" w:author="Author">
        <w:r w:rsidR="00910FFE">
          <w:rPr>
            <w:rFonts w:ascii="Times New Roman" w:eastAsia="Times New Roman" w:hAnsi="Times New Roman" w:cs="Times New Roman"/>
            <w:sz w:val="24"/>
            <w:szCs w:val="24"/>
          </w:rPr>
          <w:t xml:space="preserve">its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>founding</w:t>
      </w:r>
      <w:del w:id="396" w:author="Author">
        <w:r w:rsidRPr="00F94451" w:rsidDel="004968AA">
          <w:rPr>
            <w:rFonts w:ascii="Times New Roman" w:eastAsia="Times New Roman" w:hAnsi="Times New Roman" w:cs="Times New Roman"/>
            <w:sz w:val="24"/>
            <w:szCs w:val="24"/>
          </w:rPr>
          <w:delText xml:space="preserve"> and throughout its years</w:delText>
        </w:r>
      </w:del>
      <w:ins w:id="397" w:author="Author">
        <w:del w:id="398" w:author="Author">
          <w:r w:rsidR="00910FFE" w:rsidDel="004968AA">
            <w:rPr>
              <w:rFonts w:ascii="Times New Roman" w:eastAsia="Times New Roman" w:hAnsi="Times New Roman" w:cs="Times New Roman"/>
              <w:sz w:val="24"/>
              <w:szCs w:val="24"/>
            </w:rPr>
            <w:delText>existence</w:delText>
          </w:r>
        </w:del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del w:id="399" w:author="Author">
        <w:r w:rsidRPr="00F94451" w:rsidDel="00910FFE">
          <w:rPr>
            <w:rFonts w:ascii="Times New Roman" w:eastAsia="Times New Roman" w:hAnsi="Times New Roman" w:cs="Times New Roman"/>
            <w:sz w:val="24"/>
            <w:szCs w:val="24"/>
          </w:rPr>
          <w:delText xml:space="preserve">the Jerusalem Ballet </w:delText>
        </w:r>
      </w:del>
      <w:ins w:id="400" w:author="Author">
        <w:r w:rsidR="00910FFE">
          <w:rPr>
            <w:rFonts w:ascii="Times New Roman" w:eastAsia="Times New Roman" w:hAnsi="Times New Roman" w:cs="Times New Roman"/>
            <w:sz w:val="24"/>
            <w:szCs w:val="24"/>
          </w:rPr>
          <w:t xml:space="preserve">the Jerusalem Ballet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>has remained faithful to the classical roots of ballet</w:t>
      </w:r>
      <w:del w:id="401" w:author="Author">
        <w:r w:rsidRPr="00F94451" w:rsidDel="00910FFE">
          <w:rPr>
            <w:rFonts w:ascii="Times New Roman" w:eastAsia="Times New Roman" w:hAnsi="Times New Roman" w:cs="Times New Roman"/>
            <w:sz w:val="24"/>
            <w:szCs w:val="24"/>
          </w:rPr>
          <w:delText xml:space="preserve"> art, </w:delText>
        </w:r>
      </w:del>
      <w:ins w:id="402" w:author="Author">
        <w:r w:rsidR="00910FFE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del w:id="403" w:author="Author">
        <w:r w:rsidRPr="00F94451" w:rsidDel="00910FFE">
          <w:rPr>
            <w:rFonts w:ascii="Times New Roman" w:eastAsia="Times New Roman" w:hAnsi="Times New Roman" w:cs="Times New Roman"/>
            <w:sz w:val="24"/>
            <w:szCs w:val="24"/>
          </w:rPr>
          <w:delText>while at the same time being able to</w:delText>
        </w:r>
      </w:del>
      <w:ins w:id="404" w:author="Author">
        <w:r w:rsidR="00910FFE">
          <w:rPr>
            <w:rFonts w:ascii="Times New Roman" w:eastAsia="Times New Roman" w:hAnsi="Times New Roman" w:cs="Times New Roman"/>
            <w:sz w:val="24"/>
            <w:szCs w:val="24"/>
          </w:rPr>
          <w:t xml:space="preserve"> despite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405" w:author="Author">
        <w:r w:rsidRPr="00F94451" w:rsidDel="00910FFE">
          <w:rPr>
            <w:rFonts w:ascii="Times New Roman" w:eastAsia="Times New Roman" w:hAnsi="Times New Roman" w:cs="Times New Roman"/>
            <w:sz w:val="24"/>
            <w:szCs w:val="24"/>
          </w:rPr>
          <w:delText xml:space="preserve">incorporate </w:delText>
        </w:r>
      </w:del>
      <w:ins w:id="406" w:author="Author">
        <w:r w:rsidR="00910FFE" w:rsidRPr="00F94451">
          <w:rPr>
            <w:rFonts w:ascii="Times New Roman" w:eastAsia="Times New Roman" w:hAnsi="Times New Roman" w:cs="Times New Roman"/>
            <w:sz w:val="24"/>
            <w:szCs w:val="24"/>
          </w:rPr>
          <w:t>incorporat</w:t>
        </w:r>
        <w:r w:rsidR="00910FFE">
          <w:rPr>
            <w:rFonts w:ascii="Times New Roman" w:eastAsia="Times New Roman" w:hAnsi="Times New Roman" w:cs="Times New Roman"/>
            <w:sz w:val="24"/>
            <w:szCs w:val="24"/>
          </w:rPr>
          <w:t>ing</w:t>
        </w:r>
        <w:r w:rsidR="00910FFE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neoclassical </w:t>
      </w:r>
      <w:del w:id="407" w:author="Author">
        <w:r w:rsidRPr="00F94451" w:rsidDel="00910FFE">
          <w:rPr>
            <w:rFonts w:ascii="Times New Roman" w:eastAsia="Times New Roman" w:hAnsi="Times New Roman" w:cs="Times New Roman"/>
            <w:sz w:val="24"/>
            <w:szCs w:val="24"/>
          </w:rPr>
          <w:delText xml:space="preserve">works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ins w:id="408" w:author="Author">
        <w:r w:rsidR="00910FFE" w:rsidRPr="00F94451">
          <w:rPr>
            <w:rFonts w:ascii="Times New Roman" w:eastAsia="Times New Roman" w:hAnsi="Times New Roman" w:cs="Times New Roman"/>
            <w:sz w:val="24"/>
            <w:szCs w:val="24"/>
          </w:rPr>
          <w:t xml:space="preserve">original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contemporary </w:t>
      </w:r>
      <w:del w:id="409" w:author="Author">
        <w:r w:rsidRPr="00F94451" w:rsidDel="00910FFE">
          <w:rPr>
            <w:rFonts w:ascii="Times New Roman" w:eastAsia="Times New Roman" w:hAnsi="Times New Roman" w:cs="Times New Roman"/>
            <w:sz w:val="24"/>
            <w:szCs w:val="24"/>
          </w:rPr>
          <w:delText xml:space="preserve">original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works into it</w:t>
      </w:r>
      <w:del w:id="410" w:author="Author">
        <w:r w:rsidRPr="00F94451" w:rsidDel="00910FFE">
          <w:rPr>
            <w:rFonts w:ascii="Times New Roman" w:eastAsia="Times New Roman" w:hAnsi="Times New Roman" w:cs="Times New Roman"/>
            <w:sz w:val="24"/>
            <w:szCs w:val="24"/>
          </w:rPr>
          <w:delText>’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s repertoire</w:t>
      </w:r>
      <w:del w:id="411" w:author="Author">
        <w:r w:rsidRPr="00F94451" w:rsidDel="00910FFE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 as part of its vision to expand the </w:t>
      </w:r>
      <w:ins w:id="412" w:author="Author">
        <w:r w:rsidR="00910FFE">
          <w:rPr>
            <w:rFonts w:ascii="Times New Roman" w:eastAsia="Times New Roman" w:hAnsi="Times New Roman" w:cs="Times New Roman"/>
            <w:sz w:val="24"/>
            <w:szCs w:val="24"/>
          </w:rPr>
          <w:t xml:space="preserve">discourse of </w:t>
        </w:r>
      </w:ins>
      <w:r w:rsidRPr="00F94451">
        <w:rPr>
          <w:rFonts w:ascii="Times New Roman" w:eastAsia="Times New Roman" w:hAnsi="Times New Roman" w:cs="Times New Roman"/>
          <w:sz w:val="24"/>
          <w:szCs w:val="24"/>
        </w:rPr>
        <w:t xml:space="preserve">dance </w:t>
      </w:r>
      <w:del w:id="413" w:author="Author">
        <w:r w:rsidRPr="00F94451" w:rsidDel="00910FFE">
          <w:rPr>
            <w:rFonts w:ascii="Times New Roman" w:eastAsia="Times New Roman" w:hAnsi="Times New Roman" w:cs="Times New Roman"/>
            <w:sz w:val="24"/>
            <w:szCs w:val="24"/>
          </w:rPr>
          <w:delText xml:space="preserve">discourse </w:delText>
        </w:r>
      </w:del>
      <w:r w:rsidRPr="00F94451">
        <w:rPr>
          <w:rFonts w:ascii="Times New Roman" w:eastAsia="Times New Roman" w:hAnsi="Times New Roman" w:cs="Times New Roman"/>
          <w:sz w:val="24"/>
          <w:szCs w:val="24"/>
        </w:rPr>
        <w:t>in Israel and enrich the ballet repertoire.</w:t>
      </w:r>
    </w:p>
    <w:p w14:paraId="47F3622F" w14:textId="77777777" w:rsidR="00A96EFD" w:rsidRDefault="00A96EFD" w:rsidP="00F94451">
      <w:pPr>
        <w:bidi w:val="0"/>
      </w:pPr>
    </w:p>
    <w:sectPr w:rsidR="00A96EFD" w:rsidSect="006450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" w:author="Author" w:initials="A">
    <w:p w14:paraId="76D1E28C" w14:textId="23A27FCF" w:rsidR="00331EC2" w:rsidRDefault="00331EC2" w:rsidP="00BD3D23">
      <w:pPr>
        <w:pStyle w:val="CommentText"/>
        <w:bidi w:val="0"/>
      </w:pPr>
      <w:r>
        <w:rPr>
          <w:rStyle w:val="CommentReference"/>
        </w:rPr>
        <w:annotationRef/>
      </w:r>
      <w:r w:rsidR="006D0227">
        <w:t>Below you are called “General Director”. This is more common for dance companies. OK to change CEO to General Director?</w:t>
      </w:r>
    </w:p>
  </w:comment>
  <w:comment w:id="21" w:author="Author" w:initials="A">
    <w:p w14:paraId="4D9623B2" w14:textId="379C5AC7" w:rsidR="00C33CEC" w:rsidRDefault="00C33CEC" w:rsidP="006D0227">
      <w:pPr>
        <w:pStyle w:val="CommentText"/>
        <w:bidi w:val="0"/>
      </w:pPr>
      <w:r>
        <w:rPr>
          <w:rStyle w:val="CommentReference"/>
        </w:rPr>
        <w:annotationRef/>
      </w:r>
      <w:r w:rsidR="006D0227">
        <w:rPr>
          <w:rFonts w:hint="cs"/>
        </w:rPr>
        <w:t>Y</w:t>
      </w:r>
      <w:r w:rsidR="006D0227">
        <w:t>es?</w:t>
      </w:r>
    </w:p>
  </w:comment>
  <w:comment w:id="22" w:author="Author" w:initials="A">
    <w:p w14:paraId="7A199A93" w14:textId="2A5247D1" w:rsidR="006D0227" w:rsidRDefault="006D0227">
      <w:pPr>
        <w:pStyle w:val="CommentText"/>
      </w:pPr>
      <w:r>
        <w:rPr>
          <w:rStyle w:val="CommentReference"/>
        </w:rPr>
        <w:annotationRef/>
      </w:r>
      <w:r>
        <w:t>Yes? The school is under the management of the Company?</w:t>
      </w:r>
    </w:p>
  </w:comment>
  <w:comment w:id="132" w:author="Author" w:initials="A">
    <w:p w14:paraId="3CDA496D" w14:textId="39877E7E" w:rsidR="006F617E" w:rsidRDefault="006F617E" w:rsidP="006F617E">
      <w:pPr>
        <w:pStyle w:val="CommentText"/>
        <w:bidi w:val="0"/>
        <w:rPr>
          <w:rtl/>
        </w:rPr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Something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appears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to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be</w:t>
      </w:r>
      <w:proofErr w:type="spellEnd"/>
      <w:r>
        <w:rPr>
          <w:rFonts w:hint="cs"/>
          <w:rtl/>
        </w:rPr>
        <w:t xml:space="preserve"> wrong here </w:t>
      </w:r>
      <w:r>
        <w:rPr>
          <w:rtl/>
        </w:rPr>
        <w:t>–</w:t>
      </w:r>
      <w:r>
        <w:rPr>
          <w:rFonts w:hint="cs"/>
          <w:rtl/>
        </w:rPr>
        <w:t xml:space="preserve"> if the workshop took place in 2010, then the pieces choreographed there could not have been performed a year earlier. Please clarify</w:t>
      </w:r>
    </w:p>
    <w:p w14:paraId="6391C511" w14:textId="77777777" w:rsidR="006F617E" w:rsidRDefault="006F617E" w:rsidP="006F617E">
      <w:pPr>
        <w:pStyle w:val="CommentText"/>
        <w:bidi w:val="0"/>
        <w:rPr>
          <w:rtl/>
        </w:rPr>
      </w:pPr>
    </w:p>
    <w:p w14:paraId="2B2109D7" w14:textId="4312A1E9" w:rsidR="006F617E" w:rsidRDefault="006F617E" w:rsidP="006F617E">
      <w:pPr>
        <w:pStyle w:val="CommentText"/>
        <w:bidi w:val="0"/>
      </w:pPr>
    </w:p>
  </w:comment>
  <w:comment w:id="157" w:author="Author" w:initials="A">
    <w:p w14:paraId="1863DFD4" w14:textId="24EF5B69" w:rsidR="0053263A" w:rsidRDefault="0053263A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Perhaps omit, as this is clear from the text above.</w:t>
      </w:r>
    </w:p>
  </w:comment>
  <w:comment w:id="183" w:author="Author" w:initials="A">
    <w:p w14:paraId="2CECD667" w14:textId="77777777" w:rsidR="00C80F3B" w:rsidRDefault="00C80F3B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 xml:space="preserve">Are you referring to </w:t>
      </w:r>
      <w:r>
        <w:rPr>
          <w:rFonts w:hint="cs"/>
          <w:rtl/>
        </w:rPr>
        <w:t xml:space="preserve"> </w:t>
      </w:r>
    </w:p>
    <w:p w14:paraId="5DC55DA3" w14:textId="3B2F9ED3" w:rsidR="00C80F3B" w:rsidRDefault="00C80F3B">
      <w:pPr>
        <w:pStyle w:val="CommentText"/>
      </w:pPr>
      <w:r>
        <w:rPr>
          <w:rFonts w:hint="cs"/>
          <w:rtl/>
        </w:rPr>
        <w:t>צוק איתן</w:t>
      </w:r>
      <w:r>
        <w:t>?</w:t>
      </w:r>
    </w:p>
    <w:p w14:paraId="33B6248D" w14:textId="77777777" w:rsidR="00C80F3B" w:rsidRDefault="00C80F3B">
      <w:pPr>
        <w:pStyle w:val="CommentText"/>
      </w:pPr>
      <w:r>
        <w:t xml:space="preserve">It was in </w:t>
      </w:r>
      <w:r w:rsidRPr="00C80F3B">
        <w:rPr>
          <w:b/>
          <w:bCs/>
        </w:rPr>
        <w:t>2014</w:t>
      </w:r>
      <w:r>
        <w:t>, and in English is called “Operation Protective Edge”</w:t>
      </w:r>
    </w:p>
    <w:p w14:paraId="44690235" w14:textId="090267AC" w:rsidR="00C80F3B" w:rsidRDefault="00C80F3B">
      <w:pPr>
        <w:pStyle w:val="CommentText"/>
      </w:pPr>
      <w:r>
        <w:t>Do you mean that this was after the war and it still felt the effects?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6D1E28C" w15:done="0"/>
  <w15:commentEx w15:paraId="4D9623B2" w15:done="0"/>
  <w15:commentEx w15:paraId="7A199A93" w15:done="0"/>
  <w15:commentEx w15:paraId="2B2109D7" w15:done="0"/>
  <w15:commentEx w15:paraId="1863DFD4" w15:done="0"/>
  <w15:commentEx w15:paraId="4469023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6D1E28C" w16cid:durableId="239B0B5F"/>
  <w16cid:commentId w16cid:paraId="4D9623B2" w16cid:durableId="239A9E9F"/>
  <w16cid:commentId w16cid:paraId="7A199A93" w16cid:durableId="239EA746"/>
  <w16cid:commentId w16cid:paraId="2B2109D7" w16cid:durableId="239AA69A"/>
  <w16cid:commentId w16cid:paraId="1863DFD4" w16cid:durableId="239AA7BB"/>
  <w16cid:commentId w16cid:paraId="44690235" w16cid:durableId="239EAB6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B54"/>
    <w:rsid w:val="000261CC"/>
    <w:rsid w:val="0006188F"/>
    <w:rsid w:val="000C6905"/>
    <w:rsid w:val="001730E4"/>
    <w:rsid w:val="002D6A93"/>
    <w:rsid w:val="00331EC2"/>
    <w:rsid w:val="00404965"/>
    <w:rsid w:val="004968AA"/>
    <w:rsid w:val="00515D92"/>
    <w:rsid w:val="0053263A"/>
    <w:rsid w:val="0064507D"/>
    <w:rsid w:val="006D0227"/>
    <w:rsid w:val="006D3526"/>
    <w:rsid w:val="006F617E"/>
    <w:rsid w:val="0078596F"/>
    <w:rsid w:val="008531BA"/>
    <w:rsid w:val="00892065"/>
    <w:rsid w:val="00910FFE"/>
    <w:rsid w:val="00976552"/>
    <w:rsid w:val="009A0C13"/>
    <w:rsid w:val="00A25B54"/>
    <w:rsid w:val="00A31C1F"/>
    <w:rsid w:val="00A96EFD"/>
    <w:rsid w:val="00AD2085"/>
    <w:rsid w:val="00B5223F"/>
    <w:rsid w:val="00B75778"/>
    <w:rsid w:val="00BD3D23"/>
    <w:rsid w:val="00BD65AA"/>
    <w:rsid w:val="00C33CEC"/>
    <w:rsid w:val="00C80048"/>
    <w:rsid w:val="00C80F3B"/>
    <w:rsid w:val="00CC7802"/>
    <w:rsid w:val="00CD2A89"/>
    <w:rsid w:val="00D54F00"/>
    <w:rsid w:val="00D82D36"/>
    <w:rsid w:val="00D93D8C"/>
    <w:rsid w:val="00DD74DF"/>
    <w:rsid w:val="00F80C9E"/>
    <w:rsid w:val="00F94451"/>
    <w:rsid w:val="00FE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1D2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33C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3C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3C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C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C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CE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CE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1149</Words>
  <Characters>6898</Characters>
  <Application>Microsoft Office Word</Application>
  <DocSecurity>0</DocSecurity>
  <Lines>405</Lines>
  <Paragraphs>196</Paragraphs>
  <ScaleCrop>false</ScaleCrop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2021-01-05T07:25:00Z</dcterms:created>
  <dcterms:modified xsi:type="dcterms:W3CDTF">2021-01-05T07:25:00Z</dcterms:modified>
</cp:coreProperties>
</file>