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C8CA" w14:textId="3DDFF149" w:rsidR="00F94451" w:rsidRDefault="00F94451" w:rsidP="00F94451">
      <w:pPr>
        <w:bidi w:val="0"/>
        <w:spacing w:after="0" w:line="240" w:lineRule="auto"/>
        <w:rPr>
          <w:ins w:id="0" w:author="Irina" w:date="2021-01-02T08:06:00Z"/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In 2008, </w:t>
      </w:r>
      <w:ins w:id="1" w:author="Irina" w:date="2021-01-02T07:24:00Z">
        <w:r w:rsidR="00C33CEC" w:rsidRPr="00F94451">
          <w:rPr>
            <w:rFonts w:ascii="Times New Roman" w:eastAsia="Times New Roman" w:hAnsi="Times New Roman" w:cs="Times New Roman"/>
            <w:sz w:val="24"/>
            <w:szCs w:val="24"/>
          </w:rPr>
          <w:t>Marina Neeman</w:t>
        </w:r>
        <w:r w:rsidR="00C33CEC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C33CEC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ins w:id="2" w:author="Irina" w:date="2021-01-02T07:24:00Z">
        <w:r w:rsidR="00C33CEC">
          <w:rPr>
            <w:rFonts w:ascii="Times New Roman" w:eastAsia="Times New Roman" w:hAnsi="Times New Roman" w:cs="Times New Roman"/>
            <w:sz w:val="24"/>
            <w:szCs w:val="24"/>
          </w:rPr>
          <w:t xml:space="preserve">current </w:t>
        </w:r>
      </w:ins>
      <w:commentRangeStart w:id="3"/>
      <w:r>
        <w:rPr>
          <w:rFonts w:ascii="Times New Roman" w:eastAsia="Times New Roman" w:hAnsi="Times New Roman" w:cs="Times New Roman"/>
          <w:sz w:val="24"/>
          <w:szCs w:val="24"/>
        </w:rPr>
        <w:t xml:space="preserve">CEO </w:t>
      </w:r>
      <w:commentRangeEnd w:id="3"/>
      <w:r w:rsidR="00331EC2">
        <w:rPr>
          <w:rStyle w:val="CommentReference"/>
        </w:rPr>
        <w:commentReference w:id="3"/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of the company, </w:t>
      </w:r>
      <w:del w:id="4" w:author="Irina" w:date="2021-01-02T07:24:00Z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 xml:space="preserve">Marina Neeman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ins w:id="5" w:author="Irina" w:date="2021-01-02T07:24:00Z">
        <w:r w:rsidR="00C33CEC" w:rsidRPr="00F94451">
          <w:rPr>
            <w:rFonts w:ascii="Times New Roman" w:eastAsia="Times New Roman" w:hAnsi="Times New Roman" w:cs="Times New Roman"/>
            <w:sz w:val="24"/>
            <w:szCs w:val="24"/>
          </w:rPr>
          <w:t>Nadya Timofeeva</w:t>
        </w:r>
      </w:ins>
      <w:ins w:id="6" w:author="Irina" w:date="2021-01-02T07:25:00Z">
        <w:r w:rsidR="00C33CEC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ins w:id="7" w:author="Irina" w:date="2021-01-02T07:24:00Z">
        <w:r w:rsidR="00C33CEC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artistic director, </w:t>
      </w:r>
      <w:del w:id="8" w:author="Irina" w:date="2021-01-02T07:24:00Z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>Nadya Timofeeva</w:delText>
        </w:r>
      </w:del>
      <w:del w:id="9" w:author="Irina" w:date="2021-01-02T07:25:00Z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 xml:space="preserve">, decided to </w:delText>
        </w:r>
      </w:del>
      <w:ins w:id="10" w:author="Irina" w:date="2021-01-02T07:25:00Z">
        <w:r w:rsidR="00C33CEC">
          <w:rPr>
            <w:rFonts w:ascii="Times New Roman" w:eastAsia="Times New Roman" w:hAnsi="Times New Roman" w:cs="Times New Roman"/>
            <w:sz w:val="24"/>
            <w:szCs w:val="24"/>
          </w:rPr>
          <w:t>founded</w:t>
        </w:r>
      </w:ins>
      <w:del w:id="11" w:author="Irina" w:date="2021-01-02T07:25:00Z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>establish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Jerusalem Ballet Company</w:t>
      </w:r>
      <w:del w:id="12" w:author="Irina" w:date="2021-01-02T07:25:00Z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 xml:space="preserve">- </w:delText>
        </w:r>
      </w:del>
      <w:ins w:id="13" w:author="Irina" w:date="2021-01-02T07:25:00Z">
        <w:r w:rsidR="00C33CEC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 new professional </w:t>
      </w:r>
      <w:del w:id="14" w:author="Irina" w:date="2021-01-02T07:24:00Z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 xml:space="preserve">body </w:delText>
        </w:r>
      </w:del>
      <w:ins w:id="15" w:author="Irina" w:date="2021-01-02T07:24:00Z">
        <w:r w:rsidR="00C33CEC">
          <w:rPr>
            <w:rFonts w:ascii="Times New Roman" w:eastAsia="Times New Roman" w:hAnsi="Times New Roman" w:cs="Times New Roman"/>
            <w:sz w:val="24"/>
            <w:szCs w:val="24"/>
          </w:rPr>
          <w:t xml:space="preserve">troupe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in Israel’s capital</w:t>
      </w:r>
      <w:del w:id="16" w:author="Irina" w:date="2021-01-02T07:24:00Z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 xml:space="preserve"> city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384FDD" w14:textId="77777777" w:rsidR="0053263A" w:rsidRPr="00F94451" w:rsidRDefault="005326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EDB9B" w14:textId="4CA9308D" w:rsidR="00F94451" w:rsidRDefault="00F94451" w:rsidP="00F94451">
      <w:pPr>
        <w:bidi w:val="0"/>
        <w:spacing w:after="0" w:line="240" w:lineRule="auto"/>
        <w:rPr>
          <w:ins w:id="17" w:author="Irina" w:date="2021-01-02T08:06:00Z"/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ballet company </w:t>
      </w:r>
      <w:del w:id="18" w:author="Irina" w:date="2021-01-02T07:25:00Z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 xml:space="preserve">was built </w:delText>
        </w:r>
      </w:del>
      <w:ins w:id="19" w:author="Irina" w:date="2021-01-02T07:25:00Z">
        <w:r w:rsidR="00C33CEC">
          <w:rPr>
            <w:rFonts w:ascii="Times New Roman" w:eastAsia="Times New Roman" w:hAnsi="Times New Roman" w:cs="Times New Roman"/>
            <w:sz w:val="24"/>
            <w:szCs w:val="24"/>
          </w:rPr>
          <w:t>dr</w:t>
        </w:r>
      </w:ins>
      <w:ins w:id="20" w:author="Irina" w:date="2021-01-02T15:00:00Z">
        <w:r w:rsidR="009A0C13">
          <w:rPr>
            <w:rFonts w:ascii="Times New Roman" w:eastAsia="Times New Roman" w:hAnsi="Times New Roman" w:cs="Times New Roman"/>
            <w:sz w:val="24"/>
            <w:szCs w:val="24"/>
          </w:rPr>
          <w:t>e</w:t>
        </w:r>
      </w:ins>
      <w:ins w:id="21" w:author="Irina" w:date="2021-01-02T07:25:00Z">
        <w:r w:rsidR="00C33CEC">
          <w:rPr>
            <w:rFonts w:ascii="Times New Roman" w:eastAsia="Times New Roman" w:hAnsi="Times New Roman" w:cs="Times New Roman"/>
            <w:sz w:val="24"/>
            <w:szCs w:val="24"/>
          </w:rPr>
          <w:t xml:space="preserve">w its members from </w:t>
        </w:r>
      </w:ins>
      <w:del w:id="22" w:author="Irina" w:date="2021-01-02T07:25:00Z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23" w:author="Irina" w:date="2021-01-02T07:25:00Z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 xml:space="preserve">Jerusalem Ballet </w:delText>
        </w:r>
      </w:del>
      <w:del w:id="24" w:author="Irina" w:date="2021-01-02T07:28:00Z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>school</w:delText>
        </w:r>
      </w:del>
      <w:del w:id="25" w:author="Irina" w:date="2021-01-02T14:59:00Z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graduates and senior dancers</w:t>
      </w:r>
      <w:ins w:id="26" w:author="Irina" w:date="2021-01-02T07:25:00Z">
        <w:r w:rsidR="00C33CEC" w:rsidRPr="00C33CE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C33CEC">
          <w:rPr>
            <w:rFonts w:ascii="Times New Roman" w:eastAsia="Times New Roman" w:hAnsi="Times New Roman" w:cs="Times New Roman"/>
            <w:sz w:val="24"/>
            <w:szCs w:val="24"/>
          </w:rPr>
          <w:t>of the</w:t>
        </w:r>
        <w:commentRangeStart w:id="27"/>
        <w:r w:rsidR="00C33CE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C33CEC" w:rsidRPr="00F94451">
          <w:rPr>
            <w:rFonts w:ascii="Times New Roman" w:eastAsia="Times New Roman" w:hAnsi="Times New Roman" w:cs="Times New Roman"/>
            <w:sz w:val="24"/>
            <w:szCs w:val="24"/>
          </w:rPr>
          <w:t>Jerusalem Ballet</w:t>
        </w:r>
      </w:ins>
      <w:commentRangeEnd w:id="27"/>
      <w:ins w:id="28" w:author="Irina" w:date="2021-01-02T07:26:00Z">
        <w:r w:rsidR="00C33CEC">
          <w:rPr>
            <w:rStyle w:val="CommentReference"/>
          </w:rPr>
          <w:commentReference w:id="27"/>
        </w:r>
      </w:ins>
      <w:ins w:id="29" w:author="Irina" w:date="2021-01-02T07:28:00Z">
        <w:r w:rsidR="00C33CEC">
          <w:rPr>
            <w:rFonts w:ascii="Times New Roman" w:eastAsia="Times New Roman" w:hAnsi="Times New Roman" w:cs="Times New Roman"/>
            <w:sz w:val="24"/>
            <w:szCs w:val="24"/>
          </w:rPr>
          <w:t xml:space="preserve"> School</w:t>
        </w:r>
      </w:ins>
      <w:del w:id="30" w:author="Irina" w:date="2021-01-02T15:00:00Z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. Since </w:delText>
        </w:r>
      </w:del>
      <w:del w:id="31" w:author="Irina" w:date="2021-01-02T14:59:00Z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>then,</w:delText>
        </w:r>
      </w:del>
      <w:del w:id="32" w:author="Irina" w:date="2021-01-02T15:00:00Z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 the company</w:delText>
        </w:r>
      </w:del>
      <w:ins w:id="33" w:author="Irina" w:date="2021-01-02T15:00:00Z">
        <w:r w:rsidR="009A0C13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34" w:author="Irina" w:date="2021-01-02T07:33:00Z">
        <w:r w:rsidR="00A31C1F">
          <w:rPr>
            <w:rFonts w:ascii="Times New Roman" w:eastAsia="Times New Roman" w:hAnsi="Times New Roman" w:cs="Times New Roman"/>
            <w:sz w:val="24"/>
            <w:szCs w:val="24"/>
          </w:rPr>
          <w:t xml:space="preserve">has </w:t>
        </w:r>
      </w:ins>
      <w:ins w:id="35" w:author="Irina" w:date="2021-01-02T15:00:00Z">
        <w:r w:rsidR="009A0C13">
          <w:rPr>
            <w:rFonts w:ascii="Times New Roman" w:eastAsia="Times New Roman" w:hAnsi="Times New Roman" w:cs="Times New Roman"/>
            <w:sz w:val="24"/>
            <w:szCs w:val="24"/>
          </w:rPr>
          <w:t xml:space="preserve">continued to </w:t>
        </w:r>
      </w:ins>
      <w:del w:id="36" w:author="Irina" w:date="2021-01-02T07:33:00Z">
        <w:r w:rsidRPr="00F94451" w:rsidDel="00A31C1F">
          <w:rPr>
            <w:rFonts w:ascii="Times New Roman" w:eastAsia="Times New Roman" w:hAnsi="Times New Roman" w:cs="Times New Roman"/>
            <w:sz w:val="24"/>
            <w:szCs w:val="24"/>
          </w:rPr>
          <w:delText xml:space="preserve">works </w:delText>
        </w:r>
      </w:del>
      <w:ins w:id="37" w:author="Irina" w:date="2021-01-02T07:33:00Z">
        <w:r w:rsidR="00A31C1F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work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alongside the school </w:t>
      </w:r>
      <w:commentRangeStart w:id="38"/>
      <w:r w:rsidRPr="00F94451">
        <w:rPr>
          <w:rFonts w:ascii="Times New Roman" w:eastAsia="Times New Roman" w:hAnsi="Times New Roman" w:cs="Times New Roman"/>
          <w:sz w:val="24"/>
          <w:szCs w:val="24"/>
        </w:rPr>
        <w:t>under their management.</w:t>
      </w:r>
      <w:commentRangeEnd w:id="38"/>
      <w:r w:rsidR="00A31C1F">
        <w:rPr>
          <w:rStyle w:val="CommentReference"/>
        </w:rPr>
        <w:commentReference w:id="38"/>
      </w:r>
    </w:p>
    <w:p w14:paraId="5CEE5280" w14:textId="77777777" w:rsidR="0053263A" w:rsidRPr="00F94451" w:rsidRDefault="005326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B8448" w14:textId="068215AA" w:rsidR="00F94451" w:rsidRDefault="00F94451" w:rsidP="00F94451">
      <w:pPr>
        <w:bidi w:val="0"/>
        <w:spacing w:after="0" w:line="240" w:lineRule="auto"/>
        <w:rPr>
          <w:ins w:id="39" w:author="Irina" w:date="2021-01-02T08:06:00Z"/>
          <w:rFonts w:ascii="Times New Roman" w:eastAsia="Times New Roman" w:hAnsi="Times New Roman" w:cs="Times New Roman"/>
          <w:sz w:val="24"/>
          <w:szCs w:val="24"/>
        </w:rPr>
      </w:pPr>
      <w:del w:id="40" w:author="Irina" w:date="2021-01-02T07:38:00Z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As part of </w:delText>
        </w:r>
      </w:del>
      <w:del w:id="41" w:author="Irina" w:date="2021-01-02T07:37:00Z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del w:id="42" w:author="Irina" w:date="2021-01-02T07:36:00Z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outlook </w:delText>
        </w:r>
      </w:del>
      <w:del w:id="43" w:author="Irina" w:date="2021-01-02T07:37:00Z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>that there must be an integration between</w:delText>
        </w:r>
      </w:del>
      <w:del w:id="44" w:author="Irina" w:date="2021-01-02T07:38:00Z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45" w:author="Irina" w:date="2021-01-02T07:38:00Z">
        <w:r w:rsidR="00D93D8C">
          <w:rPr>
            <w:rFonts w:ascii="Times New Roman" w:eastAsia="Times New Roman" w:hAnsi="Times New Roman" w:cs="Times New Roman"/>
            <w:sz w:val="24"/>
            <w:szCs w:val="24"/>
          </w:rPr>
          <w:t xml:space="preserve">Wishing that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legacy of </w:t>
      </w:r>
      <w:del w:id="46" w:author="Irina" w:date="2021-01-02T07:37:00Z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classical </w:t>
      </w:r>
      <w:del w:id="47" w:author="Irina" w:date="2021-01-02T07:37:00Z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ballet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del w:id="48" w:author="Irina" w:date="2021-01-02T07:37:00Z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neo-classical </w:t>
      </w:r>
      <w:ins w:id="49" w:author="Irina" w:date="2021-01-02T07:37:00Z">
        <w:r w:rsidR="00D93D8C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ballet </w:t>
        </w:r>
      </w:ins>
      <w:del w:id="50" w:author="Irina" w:date="2021-01-02T07:37:00Z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ins w:id="51" w:author="Irina" w:date="2021-01-02T07:37:00Z">
        <w:r w:rsidR="00D93D8C">
          <w:rPr>
            <w:rFonts w:ascii="Times New Roman" w:eastAsia="Times New Roman" w:hAnsi="Times New Roman" w:cs="Times New Roman"/>
            <w:sz w:val="24"/>
            <w:szCs w:val="24"/>
          </w:rPr>
          <w:t>b</w:t>
        </w:r>
      </w:ins>
      <w:ins w:id="52" w:author="Irina" w:date="2021-01-02T07:38:00Z">
        <w:r w:rsidR="00D93D8C">
          <w:rPr>
            <w:rFonts w:ascii="Times New Roman" w:eastAsia="Times New Roman" w:hAnsi="Times New Roman" w:cs="Times New Roman"/>
            <w:sz w:val="24"/>
            <w:szCs w:val="24"/>
          </w:rPr>
          <w:t>e integrated in</w:t>
        </w:r>
      </w:ins>
      <w:ins w:id="53" w:author="Irina" w:date="2021-01-02T07:37:00Z">
        <w:r w:rsidR="00D93D8C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 new and original Israeli creation, the Jerusalem Ballet Company </w:t>
      </w:r>
      <w:del w:id="54" w:author="Irina" w:date="2021-01-02T07:39:00Z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turned </w:delText>
        </w:r>
      </w:del>
      <w:ins w:id="55" w:author="Irina" w:date="2021-01-02T07:39:00Z">
        <w:r w:rsidR="00D93D8C">
          <w:rPr>
            <w:rFonts w:ascii="Times New Roman" w:eastAsia="Times New Roman" w:hAnsi="Times New Roman" w:cs="Times New Roman"/>
            <w:sz w:val="24"/>
            <w:szCs w:val="24"/>
          </w:rPr>
          <w:t>appealed</w:t>
        </w:r>
        <w:r w:rsidR="00D93D8C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to the Ministry of Culture and Sport </w:t>
      </w:r>
      <w:del w:id="56" w:author="Irina" w:date="2021-01-02T07:39:00Z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>with a request</w:delText>
        </w:r>
      </w:del>
      <w:del w:id="57" w:author="Irina" w:date="2021-01-02T07:36:00Z">
        <w:r w:rsidDel="00D93D8C">
          <w:rPr>
            <w:rFonts w:ascii="Times New Roman" w:eastAsia="Times New Roman" w:hAnsi="Times New Roman" w:cs="Times New Roman"/>
            <w:sz w:val="24"/>
            <w:szCs w:val="24"/>
          </w:rPr>
          <w:delText>!?</w:delText>
        </w:r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for recognition and </w:t>
      </w:r>
      <w:ins w:id="58" w:author="Irina" w:date="2021-01-02T15:01:00Z">
        <w:r w:rsidR="009A0C13">
          <w:rPr>
            <w:rFonts w:ascii="Times New Roman" w:eastAsia="Times New Roman" w:hAnsi="Times New Roman" w:cs="Times New Roman"/>
            <w:sz w:val="24"/>
            <w:szCs w:val="24"/>
          </w:rPr>
          <w:t xml:space="preserve">to ask for financial </w:t>
        </w:r>
      </w:ins>
      <w:del w:id="59" w:author="Irina" w:date="2021-01-02T15:01:00Z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ins w:id="60" w:author="Irina" w:date="2021-01-02T15:00:00Z">
        <w:r w:rsidR="009A0C13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upport </w:t>
      </w:r>
      <w:del w:id="61" w:author="Irina" w:date="2021-01-02T07:39:00Z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in </w:delText>
        </w:r>
      </w:del>
      <w:ins w:id="62" w:author="Irina" w:date="2021-01-02T07:39:00Z">
        <w:r w:rsidR="00D93D8C"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 w:rsidR="00D93D8C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 new </w:t>
      </w:r>
      <w:ins w:id="63" w:author="Irina" w:date="2021-01-02T07:40:00Z">
        <w:r w:rsidR="00D93D8C" w:rsidRPr="00F94451">
          <w:rPr>
            <w:rFonts w:ascii="Times New Roman" w:eastAsia="Times New Roman" w:hAnsi="Times New Roman" w:cs="Times New Roman"/>
            <w:sz w:val="24"/>
            <w:szCs w:val="24"/>
          </w:rPr>
          <w:t>neoclassical-contemporary</w:t>
        </w:r>
        <w:r w:rsidR="00D93D8C"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64" w:author="Irina" w:date="2021-01-02T07:39:00Z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ballet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production and </w:t>
      </w:r>
      <w:del w:id="65" w:author="Irina" w:date="2021-01-02T07:39:00Z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a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choreographic workshop</w:t>
      </w:r>
      <w:ins w:id="66" w:author="Irina" w:date="2021-01-02T07:40:00Z">
        <w:r w:rsidR="00D93D8C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ins>
      <w:del w:id="67" w:author="Irina" w:date="2021-01-02T07:40:00Z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 in the neo-classical-contemporary style- </w:delText>
        </w:r>
        <w:r w:rsidRPr="00F94451" w:rsidDel="0078596F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</w:del>
      <w:ins w:id="68" w:author="Irina" w:date="2021-01-02T07:40:00Z">
        <w:r w:rsidR="0078596F">
          <w:rPr>
            <w:rFonts w:ascii="Times New Roman" w:eastAsia="Times New Roman" w:hAnsi="Times New Roman" w:cs="Times New Roman"/>
            <w:sz w:val="24"/>
            <w:szCs w:val="24"/>
          </w:rPr>
          <w:t>the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first initiative of it</w:t>
      </w:r>
      <w:del w:id="69" w:author="Irina" w:date="2021-01-02T07:40:00Z">
        <w:r w:rsidRPr="00F94451" w:rsidDel="0078596F">
          <w:rPr>
            <w:rFonts w:ascii="Times New Roman" w:eastAsia="Times New Roman" w:hAnsi="Times New Roman" w:cs="Times New Roman"/>
            <w:sz w:val="24"/>
            <w:szCs w:val="24"/>
          </w:rPr>
          <w:delText>’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s kind in Israel.</w:t>
      </w:r>
    </w:p>
    <w:p w14:paraId="2C7FC6F6" w14:textId="77777777" w:rsidR="0053263A" w:rsidRPr="00F94451" w:rsidRDefault="005326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E6FC3" w14:textId="6BD5740C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two projects, which </w:t>
      </w:r>
      <w:del w:id="70" w:author="Irina" w:date="2021-01-02T07:40:00Z">
        <w:r w:rsidRPr="00F94451" w:rsidDel="0078596F">
          <w:rPr>
            <w:rFonts w:ascii="Times New Roman" w:eastAsia="Times New Roman" w:hAnsi="Times New Roman" w:cs="Times New Roman"/>
            <w:sz w:val="24"/>
            <w:szCs w:val="24"/>
          </w:rPr>
          <w:delText xml:space="preserve">highlight </w:delText>
        </w:r>
      </w:del>
      <w:ins w:id="71" w:author="Irina" w:date="2021-01-02T07:40:00Z">
        <w:r w:rsidR="0078596F">
          <w:rPr>
            <w:rFonts w:ascii="Times New Roman" w:eastAsia="Times New Roman" w:hAnsi="Times New Roman" w:cs="Times New Roman"/>
            <w:sz w:val="24"/>
            <w:szCs w:val="24"/>
          </w:rPr>
          <w:t xml:space="preserve">spoke to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company’s uniqueness, </w:t>
      </w:r>
      <w:ins w:id="72" w:author="Irina" w:date="2021-01-02T15:09:00Z">
        <w:r w:rsidR="00331EC2">
          <w:rPr>
            <w:rFonts w:ascii="Times New Roman" w:eastAsia="Times New Roman" w:hAnsi="Times New Roman" w:cs="Times New Roman"/>
            <w:sz w:val="24"/>
            <w:szCs w:val="24"/>
          </w:rPr>
          <w:t>succeeded</w:t>
        </w:r>
      </w:ins>
      <w:ins w:id="73" w:author="Irina" w:date="2021-01-02T07:42:00Z">
        <w:r w:rsidR="0078596F">
          <w:rPr>
            <w:rFonts w:ascii="Times New Roman" w:eastAsia="Times New Roman" w:hAnsi="Times New Roman" w:cs="Times New Roman"/>
            <w:sz w:val="24"/>
            <w:szCs w:val="24"/>
          </w:rPr>
          <w:t xml:space="preserve"> in </w:t>
        </w:r>
      </w:ins>
      <w:del w:id="74" w:author="Irina" w:date="2021-01-02T07:42:00Z">
        <w:r w:rsidRPr="00F94451" w:rsidDel="0078596F">
          <w:rPr>
            <w:rFonts w:ascii="Times New Roman" w:eastAsia="Times New Roman" w:hAnsi="Times New Roman" w:cs="Times New Roman"/>
            <w:sz w:val="24"/>
            <w:szCs w:val="24"/>
          </w:rPr>
          <w:delText xml:space="preserve">gained </w:delText>
        </w:r>
      </w:del>
      <w:ins w:id="75" w:author="Irina" w:date="2021-01-02T07:42:00Z">
        <w:r w:rsidR="0078596F" w:rsidRPr="00F94451">
          <w:rPr>
            <w:rFonts w:ascii="Times New Roman" w:eastAsia="Times New Roman" w:hAnsi="Times New Roman" w:cs="Times New Roman"/>
            <w:sz w:val="24"/>
            <w:szCs w:val="24"/>
          </w:rPr>
          <w:t>gain</w:t>
        </w:r>
        <w:r w:rsidR="0078596F">
          <w:rPr>
            <w:rFonts w:ascii="Times New Roman" w:eastAsia="Times New Roman" w:hAnsi="Times New Roman" w:cs="Times New Roman"/>
            <w:sz w:val="24"/>
            <w:szCs w:val="24"/>
          </w:rPr>
          <w:t>ing</w:t>
        </w:r>
        <w:r w:rsidR="0078596F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support of </w:t>
      </w:r>
      <w:del w:id="76" w:author="Irina" w:date="2021-01-02T15:02:00Z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ins w:id="77" w:author="Irina" w:date="2021-01-02T15:02:00Z">
        <w:r w:rsidR="009A0C13" w:rsidRPr="00F94451">
          <w:rPr>
            <w:rFonts w:ascii="Times New Roman" w:eastAsia="Times New Roman" w:hAnsi="Times New Roman" w:cs="Times New Roman"/>
            <w:sz w:val="24"/>
            <w:szCs w:val="24"/>
          </w:rPr>
          <w:t>th</w:t>
        </w:r>
        <w:r w:rsidR="009A0C13">
          <w:rPr>
            <w:rFonts w:ascii="Times New Roman" w:eastAsia="Times New Roman" w:hAnsi="Times New Roman" w:cs="Times New Roman"/>
            <w:sz w:val="24"/>
            <w:szCs w:val="24"/>
          </w:rPr>
          <w:t>e ministry</w:t>
        </w:r>
      </w:ins>
      <w:commentRangeStart w:id="78"/>
      <w:del w:id="79" w:author="Irina" w:date="2021-01-02T15:02:00Z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>Cultural Administration</w:delText>
        </w:r>
        <w:commentRangeEnd w:id="78"/>
        <w:r w:rsidR="0078596F" w:rsidDel="009A0C13">
          <w:rPr>
            <w:rStyle w:val="CommentReference"/>
          </w:rPr>
          <w:commentReference w:id="78"/>
        </w:r>
      </w:del>
      <w:ins w:id="80" w:author="Irina" w:date="2021-01-02T07:46:00Z">
        <w:r w:rsidR="00F80C9E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ins w:id="81" w:author="Irina" w:date="2021-01-02T07:47:00Z">
        <w:r w:rsidR="00F80C9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82" w:author="Irina" w:date="2021-01-02T07:42:00Z">
        <w:r w:rsidRPr="00F94451" w:rsidDel="0078596F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ins w:id="83" w:author="Irina" w:date="2021-01-02T07:47:00Z">
        <w:r w:rsidR="00F80C9E">
          <w:rPr>
            <w:rFonts w:ascii="Times New Roman" w:eastAsia="Times New Roman" w:hAnsi="Times New Roman" w:cs="Times New Roman"/>
            <w:sz w:val="24"/>
            <w:szCs w:val="24"/>
          </w:rPr>
          <w:t>As</w:t>
        </w:r>
      </w:ins>
      <w:ins w:id="84" w:author="Irina" w:date="2021-01-02T07:45:00Z">
        <w:r w:rsidR="0078596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85" w:author="Irina" w:date="2021-01-02T07:45:00Z">
        <w:r w:rsidRPr="00F94451" w:rsidDel="0078596F">
          <w:rPr>
            <w:rFonts w:ascii="Times New Roman" w:eastAsia="Times New Roman" w:hAnsi="Times New Roman" w:cs="Times New Roman"/>
            <w:sz w:val="24"/>
            <w:szCs w:val="24"/>
          </w:rPr>
          <w:delText>thus launching two of</w:delText>
        </w:r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most important </w:t>
      </w:r>
      <w:ins w:id="86" w:author="Irina" w:date="2021-01-02T07:45:00Z">
        <w:r w:rsidR="00F80C9E">
          <w:rPr>
            <w:rFonts w:ascii="Times New Roman" w:eastAsia="Times New Roman" w:hAnsi="Times New Roman" w:cs="Times New Roman"/>
            <w:sz w:val="24"/>
            <w:szCs w:val="24"/>
          </w:rPr>
          <w:t xml:space="preserve">dance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initiatives </w:t>
      </w:r>
      <w:ins w:id="87" w:author="Irina" w:date="2021-01-02T07:48:00Z">
        <w:r w:rsidR="00F80C9E">
          <w:rPr>
            <w:rFonts w:ascii="Times New Roman" w:eastAsia="Times New Roman" w:hAnsi="Times New Roman" w:cs="Times New Roman"/>
            <w:sz w:val="24"/>
            <w:szCs w:val="24"/>
          </w:rPr>
          <w:t xml:space="preserve">ever </w:t>
        </w:r>
      </w:ins>
      <w:del w:id="88" w:author="Irina" w:date="2021-01-02T07:46:00Z"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</w:del>
      <w:ins w:id="89" w:author="Irina" w:date="2021-01-02T07:46:00Z">
        <w:r w:rsidR="00F80C9E">
          <w:rPr>
            <w:rFonts w:ascii="Times New Roman" w:eastAsia="Times New Roman" w:hAnsi="Times New Roman" w:cs="Times New Roman"/>
            <w:sz w:val="24"/>
            <w:szCs w:val="24"/>
          </w:rPr>
          <w:t>launched</w:t>
        </w:r>
      </w:ins>
      <w:del w:id="90" w:author="Irina" w:date="2021-01-02T07:45:00Z"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>n the field of ballet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in Israel, </w:t>
      </w:r>
      <w:del w:id="91" w:author="Irina" w:date="2021-01-02T07:47:00Z"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>and over the years</w:delText>
        </w:r>
      </w:del>
      <w:ins w:id="92" w:author="Irina" w:date="2021-01-02T07:47:00Z">
        <w:r w:rsidR="00F80C9E">
          <w:rPr>
            <w:rFonts w:ascii="Times New Roman" w:eastAsia="Times New Roman" w:hAnsi="Times New Roman" w:cs="Times New Roman"/>
            <w:sz w:val="24"/>
            <w:szCs w:val="24"/>
          </w:rPr>
          <w:t>they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93" w:author="Irina" w:date="2021-01-02T15:01:00Z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have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led to </w:t>
      </w:r>
      <w:del w:id="94" w:author="Irina" w:date="2021-01-02T07:47:00Z"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>the growth of</w:delText>
        </w:r>
      </w:del>
      <w:ins w:id="95" w:author="Irina" w:date="2021-01-02T07:48:00Z">
        <w:r w:rsidR="00F80C9E">
          <w:rPr>
            <w:rFonts w:ascii="Times New Roman" w:eastAsia="Times New Roman" w:hAnsi="Times New Roman" w:cs="Times New Roman"/>
            <w:sz w:val="24"/>
            <w:szCs w:val="24"/>
          </w:rPr>
          <w:t>a rise in l</w:t>
        </w:r>
      </w:ins>
      <w:del w:id="96" w:author="Irina" w:date="2021-01-02T07:48:00Z"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 xml:space="preserve"> l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ocal artists </w:t>
      </w:r>
      <w:ins w:id="97" w:author="Irina" w:date="2021-01-02T07:48:00Z">
        <w:r w:rsidR="00F80C9E">
          <w:rPr>
            <w:rFonts w:ascii="Times New Roman" w:eastAsia="Times New Roman" w:hAnsi="Times New Roman" w:cs="Times New Roman"/>
            <w:sz w:val="24"/>
            <w:szCs w:val="24"/>
          </w:rPr>
          <w:t>over the years</w:t>
        </w:r>
        <w:r w:rsidR="00F80C9E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98" w:author="Irina" w:date="2021-01-02T07:49:00Z"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</w:del>
      <w:ins w:id="99" w:author="Irina" w:date="2021-01-02T07:49:00Z">
        <w:r w:rsidR="00F80C9E">
          <w:rPr>
            <w:rFonts w:ascii="Times New Roman" w:eastAsia="Times New Roman" w:hAnsi="Times New Roman" w:cs="Times New Roman"/>
            <w:sz w:val="24"/>
            <w:szCs w:val="24"/>
          </w:rPr>
          <w:t>as well as</w:t>
        </w:r>
        <w:r w:rsidR="00F80C9E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enrichment of the </w:t>
      </w:r>
      <w:ins w:id="100" w:author="Irina" w:date="2021-01-02T07:49:00Z">
        <w:r w:rsidR="00F80C9E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arsenal </w:t>
        </w:r>
        <w:r w:rsidR="00F80C9E">
          <w:rPr>
            <w:rFonts w:ascii="Times New Roman" w:eastAsia="Times New Roman" w:hAnsi="Times New Roman" w:cs="Times New Roman"/>
            <w:sz w:val="24"/>
            <w:szCs w:val="24"/>
          </w:rPr>
          <w:t xml:space="preserve">of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Israeli art</w:t>
      </w:r>
      <w:del w:id="101" w:author="Irina" w:date="2021-01-02T07:49:00Z"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 xml:space="preserve"> arsenal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1248C2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E07CE" w14:textId="7AB0E5D9" w:rsidR="00F94451" w:rsidRDefault="00F94451" w:rsidP="00F94451">
      <w:pPr>
        <w:bidi w:val="0"/>
        <w:spacing w:after="0" w:line="240" w:lineRule="auto"/>
        <w:rPr>
          <w:ins w:id="102" w:author="Irina" w:date="2021-01-02T08:06:00Z"/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>In 2010, the Jerusalem Ballet performed</w:t>
      </w:r>
      <w:ins w:id="103" w:author="Irina" w:date="2021-01-02T07:50:00Z">
        <w:r w:rsidR="00F80C9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80C9E" w:rsidRPr="00F94451">
          <w:rPr>
            <w:rFonts w:ascii="Times New Roman" w:eastAsia="Times New Roman" w:hAnsi="Times New Roman" w:cs="Times New Roman"/>
            <w:sz w:val="24"/>
            <w:szCs w:val="24"/>
          </w:rPr>
          <w:t>"Desires and Struggles" (choreograph</w:t>
        </w:r>
        <w:r w:rsidR="00F80C9E">
          <w:rPr>
            <w:rFonts w:ascii="Times New Roman" w:eastAsia="Times New Roman" w:hAnsi="Times New Roman" w:cs="Times New Roman"/>
            <w:sz w:val="24"/>
            <w:szCs w:val="24"/>
          </w:rPr>
          <w:t>ed by</w:t>
        </w:r>
        <w:r w:rsidR="00F80C9E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Yan T</w:t>
        </w:r>
        <w:r w:rsidR="00F80C9E">
          <w:rPr>
            <w:rFonts w:ascii="Times New Roman" w:eastAsia="Times New Roman" w:hAnsi="Times New Roman" w:cs="Times New Roman"/>
            <w:sz w:val="24"/>
            <w:szCs w:val="24"/>
          </w:rPr>
          <w:t>u</w:t>
        </w:r>
        <w:r w:rsidR="00F80C9E" w:rsidRPr="00F94451">
          <w:rPr>
            <w:rFonts w:ascii="Times New Roman" w:eastAsia="Times New Roman" w:hAnsi="Times New Roman" w:cs="Times New Roman"/>
            <w:sz w:val="24"/>
            <w:szCs w:val="24"/>
          </w:rPr>
          <w:t>j</w:t>
        </w:r>
        <w:r w:rsidR="00F80C9E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="00F80C9E" w:rsidRPr="00F94451">
          <w:rPr>
            <w:rFonts w:ascii="Times New Roman" w:eastAsia="Times New Roman" w:hAnsi="Times New Roman" w:cs="Times New Roman"/>
            <w:sz w:val="24"/>
            <w:szCs w:val="24"/>
          </w:rPr>
          <w:t>aro, Romania)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for the first time at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Maholloher </w:t>
      </w:r>
      <w:del w:id="104" w:author="Irina" w:date="2021-01-02T07:49:00Z">
        <w:r w:rsidDel="00F80C9E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(</w:t>
      </w:r>
      <w:ins w:id="105" w:author="Irina" w:date="2021-01-02T07:49:00Z">
        <w:r w:rsidR="00F80C9E">
          <w:rPr>
            <w:rFonts w:ascii="Times New Roman" w:eastAsia="Times New Roman" w:hAnsi="Times New Roman" w:cs="Times New Roman"/>
            <w:sz w:val="24"/>
            <w:szCs w:val="24"/>
          </w:rPr>
          <w:t>“</w:t>
        </w:r>
      </w:ins>
      <w:del w:id="106" w:author="Irina" w:date="2021-01-02T07:49:00Z">
        <w:r w:rsidDel="00F80C9E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Hot </w:t>
      </w:r>
      <w:del w:id="107" w:author="Irina" w:date="2021-01-02T07:49:00Z">
        <w:r w:rsidDel="00F80C9E">
          <w:rPr>
            <w:rFonts w:ascii="Times New Roman" w:eastAsia="Times New Roman" w:hAnsi="Times New Roman" w:cs="Times New Roman"/>
            <w:sz w:val="24"/>
            <w:szCs w:val="24"/>
          </w:rPr>
          <w:delText>dance</w:delText>
        </w:r>
      </w:del>
      <w:ins w:id="108" w:author="Irina" w:date="2021-01-02T07:49:00Z">
        <w:r w:rsidR="00F80C9E">
          <w:rPr>
            <w:rFonts w:ascii="Times New Roman" w:eastAsia="Times New Roman" w:hAnsi="Times New Roman" w:cs="Times New Roman"/>
            <w:sz w:val="24"/>
            <w:szCs w:val="24"/>
          </w:rPr>
          <w:t>Dance”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Festival at the Suzanne Dellal Center in Tel Aviv</w:t>
      </w:r>
      <w:del w:id="109" w:author="Irina" w:date="2021-01-02T07:50:00Z"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>, in the show "Desires and Struggles" (choreography: Yan T</w:delText>
        </w:r>
        <w:r w:rsidDel="00F80C9E">
          <w:rPr>
            <w:rFonts w:ascii="Times New Roman" w:eastAsia="Times New Roman" w:hAnsi="Times New Roman" w:cs="Times New Roman"/>
            <w:sz w:val="24"/>
            <w:szCs w:val="24"/>
          </w:rPr>
          <w:delText>u</w:delText>
        </w:r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>j</w:delText>
        </w:r>
        <w:r w:rsidDel="00F80C9E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>aro, Romania)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. Th</w:t>
      </w:r>
      <w:del w:id="110" w:author="Irina" w:date="2021-01-02T07:51:00Z">
        <w:r w:rsidRPr="00F94451" w:rsidDel="00BD65AA">
          <w:rPr>
            <w:rFonts w:ascii="Times New Roman" w:eastAsia="Times New Roman" w:hAnsi="Times New Roman" w:cs="Times New Roman"/>
            <w:sz w:val="24"/>
            <w:szCs w:val="24"/>
          </w:rPr>
          <w:delText>is is a</w:delText>
        </w:r>
      </w:del>
      <w:ins w:id="111" w:author="Irina" w:date="2021-01-02T07:51:00Z">
        <w:r w:rsidR="00BD65AA">
          <w:rPr>
            <w:rFonts w:ascii="Times New Roman" w:eastAsia="Times New Roman" w:hAnsi="Times New Roman" w:cs="Times New Roman"/>
            <w:sz w:val="24"/>
            <w:szCs w:val="24"/>
          </w:rPr>
          <w:t>e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new </w:t>
      </w:r>
      <w:del w:id="112" w:author="Irina" w:date="2021-01-02T07:51:00Z">
        <w:r w:rsidRPr="00F94451" w:rsidDel="00BD65AA">
          <w:rPr>
            <w:rFonts w:ascii="Times New Roman" w:eastAsia="Times New Roman" w:hAnsi="Times New Roman" w:cs="Times New Roman"/>
            <w:sz w:val="24"/>
            <w:szCs w:val="24"/>
          </w:rPr>
          <w:delText xml:space="preserve">original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ins w:id="113" w:author="Irina" w:date="2021-01-02T07:52:00Z">
        <w:r w:rsidR="00BD65AA">
          <w:rPr>
            <w:rFonts w:ascii="Times New Roman" w:eastAsia="Times New Roman" w:hAnsi="Times New Roman" w:cs="Times New Roman"/>
            <w:sz w:val="24"/>
            <w:szCs w:val="24"/>
          </w:rPr>
          <w:t xml:space="preserve">was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choreographed to a cello </w:t>
      </w:r>
      <w:del w:id="114" w:author="Irina" w:date="2021-01-02T15:02:00Z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and orchestra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concerto by Israeli composer Benjamin Yusupov. </w:t>
      </w:r>
      <w:del w:id="115" w:author="Irina" w:date="2021-01-02T15:02:00Z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This </w:delText>
        </w:r>
      </w:del>
      <w:ins w:id="116" w:author="Irina" w:date="2021-01-02T15:02:00Z">
        <w:r w:rsidR="009A0C13" w:rsidRPr="00F94451">
          <w:rPr>
            <w:rFonts w:ascii="Times New Roman" w:eastAsia="Times New Roman" w:hAnsi="Times New Roman" w:cs="Times New Roman"/>
            <w:sz w:val="24"/>
            <w:szCs w:val="24"/>
          </w:rPr>
          <w:t>Th</w:t>
        </w:r>
        <w:r w:rsidR="009A0C13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9A0C13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evening marked the 75th </w:t>
      </w:r>
      <w:del w:id="117" w:author="Irina" w:date="2021-01-02T07:56:00Z">
        <w:r w:rsidRPr="00F94451" w:rsidDel="00BD65AA">
          <w:rPr>
            <w:rFonts w:ascii="Times New Roman" w:eastAsia="Times New Roman" w:hAnsi="Times New Roman" w:cs="Times New Roman"/>
            <w:sz w:val="24"/>
            <w:szCs w:val="24"/>
          </w:rPr>
          <w:delText xml:space="preserve">anniversary of the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birth</w:t>
      </w:r>
      <w:ins w:id="118" w:author="Irina" w:date="2021-01-02T07:56:00Z">
        <w:r w:rsidR="00BD65AA">
          <w:rPr>
            <w:rFonts w:ascii="Times New Roman" w:eastAsia="Times New Roman" w:hAnsi="Times New Roman" w:cs="Times New Roman"/>
            <w:sz w:val="24"/>
            <w:szCs w:val="24"/>
          </w:rPr>
          <w:t>day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of Nina Timofeeva, the legendary</w:t>
      </w:r>
      <w:ins w:id="119" w:author="Irina" w:date="2021-01-02T07:56:00Z">
        <w:r w:rsidR="00BD65AA">
          <w:rPr>
            <w:rFonts w:ascii="Times New Roman" w:eastAsia="Times New Roman" w:hAnsi="Times New Roman" w:cs="Times New Roman"/>
            <w:sz w:val="24"/>
            <w:szCs w:val="24"/>
          </w:rPr>
          <w:t xml:space="preserve"> twentie</w:t>
        </w:r>
        <w:r w:rsidR="00BD65AA" w:rsidRPr="00F94451">
          <w:rPr>
            <w:rFonts w:ascii="Times New Roman" w:eastAsia="Times New Roman" w:hAnsi="Times New Roman" w:cs="Times New Roman"/>
            <w:sz w:val="24"/>
            <w:szCs w:val="24"/>
          </w:rPr>
          <w:t>th</w:t>
        </w:r>
        <w:r w:rsidR="00BD65AA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="00BD65AA" w:rsidRPr="00F94451">
          <w:rPr>
            <w:rFonts w:ascii="Times New Roman" w:eastAsia="Times New Roman" w:hAnsi="Times New Roman" w:cs="Times New Roman"/>
            <w:sz w:val="24"/>
            <w:szCs w:val="24"/>
          </w:rPr>
          <w:t>century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ballerina </w:t>
      </w:r>
      <w:del w:id="120" w:author="Irina" w:date="2021-01-02T07:57:00Z">
        <w:r w:rsidRPr="00F94451" w:rsidDel="00BD65AA">
          <w:rPr>
            <w:rFonts w:ascii="Times New Roman" w:eastAsia="Times New Roman" w:hAnsi="Times New Roman" w:cs="Times New Roman"/>
            <w:sz w:val="24"/>
            <w:szCs w:val="24"/>
          </w:rPr>
          <w:delText xml:space="preserve">of the </w:delText>
        </w:r>
      </w:del>
      <w:del w:id="121" w:author="Irina" w:date="2021-01-02T07:56:00Z">
        <w:r w:rsidRPr="00F94451" w:rsidDel="00BD65AA">
          <w:rPr>
            <w:rFonts w:ascii="Times New Roman" w:eastAsia="Times New Roman" w:hAnsi="Times New Roman" w:cs="Times New Roman"/>
            <w:sz w:val="24"/>
            <w:szCs w:val="24"/>
          </w:rPr>
          <w:delText xml:space="preserve">20th century </w:delText>
        </w:r>
      </w:del>
      <w:del w:id="122" w:author="Irina" w:date="2021-01-02T07:57:00Z">
        <w:r w:rsidRPr="00F94451" w:rsidDel="00BD65AA">
          <w:rPr>
            <w:rFonts w:ascii="Times New Roman" w:eastAsia="Times New Roman" w:hAnsi="Times New Roman" w:cs="Times New Roman"/>
            <w:sz w:val="24"/>
            <w:szCs w:val="24"/>
          </w:rPr>
          <w:delText xml:space="preserve">and the </w:delText>
        </w:r>
      </w:del>
      <w:ins w:id="123" w:author="Irina" w:date="2021-01-02T07:57:00Z">
        <w:r w:rsidR="00BD65AA">
          <w:rPr>
            <w:rFonts w:ascii="Times New Roman" w:eastAsia="Times New Roman" w:hAnsi="Times New Roman" w:cs="Times New Roman"/>
            <w:sz w:val="24"/>
            <w:szCs w:val="24"/>
          </w:rPr>
          <w:t xml:space="preserve">and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founder of the Jerusalem Ballet School.</w:t>
      </w:r>
    </w:p>
    <w:p w14:paraId="7E1A8621" w14:textId="77777777" w:rsidR="0053263A" w:rsidRPr="00F94451" w:rsidRDefault="005326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E2EB2" w14:textId="69FDA262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first workshop </w:t>
      </w:r>
      <w:del w:id="124" w:author="Irina" w:date="2021-01-02T07:57:00Z">
        <w:r w:rsidRPr="00F94451" w:rsidDel="00BD65AA">
          <w:rPr>
            <w:rFonts w:ascii="Times New Roman" w:eastAsia="Times New Roman" w:hAnsi="Times New Roman" w:cs="Times New Roman"/>
            <w:sz w:val="24"/>
            <w:szCs w:val="24"/>
          </w:rPr>
          <w:delText xml:space="preserve">for </w:delText>
        </w:r>
      </w:del>
      <w:ins w:id="125" w:author="Irina" w:date="2021-01-02T07:57:00Z">
        <w:r w:rsidR="00BD65AA"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 w:rsidR="00BD65AA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contemporary ballet</w:t>
      </w:r>
      <w:del w:id="126" w:author="Irina" w:date="2021-01-02T07:57:00Z">
        <w:r w:rsidRPr="00F94451" w:rsidDel="00BD65AA">
          <w:rPr>
            <w:rFonts w:ascii="Times New Roman" w:eastAsia="Times New Roman" w:hAnsi="Times New Roman" w:cs="Times New Roman"/>
            <w:sz w:val="24"/>
            <w:szCs w:val="24"/>
          </w:rPr>
          <w:delText xml:space="preserve"> artists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del w:id="127" w:author="Irina" w:date="2021-01-02T07:57:00Z">
        <w:r w:rsidRPr="00F94451" w:rsidDel="006F617E">
          <w:rPr>
            <w:rFonts w:ascii="Times New Roman" w:eastAsia="Times New Roman" w:hAnsi="Times New Roman" w:cs="Times New Roman"/>
            <w:sz w:val="24"/>
            <w:szCs w:val="24"/>
          </w:rPr>
          <w:delText xml:space="preserve">also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led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Yan 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aro, former </w:t>
      </w:r>
      <w:del w:id="128" w:author="Irina" w:date="2021-01-02T07:57:00Z">
        <w:r w:rsidRPr="00F94451" w:rsidDel="006F617E">
          <w:rPr>
            <w:rFonts w:ascii="Times New Roman" w:eastAsia="Times New Roman" w:hAnsi="Times New Roman" w:cs="Times New Roman"/>
            <w:sz w:val="24"/>
            <w:szCs w:val="24"/>
          </w:rPr>
          <w:delText xml:space="preserve">lead </w:delText>
        </w:r>
      </w:del>
      <w:ins w:id="129" w:author="Irina" w:date="2021-01-02T07:57:00Z">
        <w:r w:rsidR="006F617E">
          <w:rPr>
            <w:rFonts w:ascii="Times New Roman" w:eastAsia="Times New Roman" w:hAnsi="Times New Roman" w:cs="Times New Roman"/>
            <w:sz w:val="24"/>
            <w:szCs w:val="24"/>
          </w:rPr>
          <w:t>principal</w:t>
        </w:r>
        <w:r w:rsidR="006F617E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dancer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of the Bucharest National Opera. The </w:t>
      </w:r>
      <w:del w:id="130" w:author="Irina" w:date="2021-01-02T07:58:00Z">
        <w:r w:rsidRPr="00F94451" w:rsidDel="006F617E">
          <w:rPr>
            <w:rFonts w:ascii="Times New Roman" w:eastAsia="Times New Roman" w:hAnsi="Times New Roman" w:cs="Times New Roman"/>
            <w:sz w:val="24"/>
            <w:szCs w:val="24"/>
          </w:rPr>
          <w:delText xml:space="preserve">products </w:delText>
        </w:r>
      </w:del>
      <w:ins w:id="131" w:author="Irina" w:date="2021-01-02T07:59:00Z">
        <w:r w:rsidR="006F617E">
          <w:rPr>
            <w:rFonts w:ascii="Times New Roman" w:eastAsia="Times New Roman" w:hAnsi="Times New Roman" w:cs="Times New Roman"/>
            <w:sz w:val="24"/>
            <w:szCs w:val="24"/>
          </w:rPr>
          <w:t xml:space="preserve">works </w:t>
        </w:r>
      </w:ins>
      <w:ins w:id="132" w:author="Irina" w:date="2021-01-02T08:00:00Z">
        <w:r w:rsidR="006F617E">
          <w:rPr>
            <w:rFonts w:ascii="Times New Roman" w:eastAsia="Times New Roman" w:hAnsi="Times New Roman" w:cs="Times New Roman"/>
            <w:sz w:val="24"/>
            <w:szCs w:val="24"/>
          </w:rPr>
          <w:t>developed in</w:t>
        </w:r>
      </w:ins>
      <w:ins w:id="133" w:author="Irina" w:date="2021-01-02T07:59:00Z">
        <w:r w:rsidR="006F617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134" w:author="Irina" w:date="2021-01-02T07:59:00Z">
        <w:r w:rsidRPr="00F94451" w:rsidDel="006F617E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workshop </w:t>
      </w:r>
      <w:del w:id="135" w:author="Irina" w:date="2021-01-02T15:04:00Z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- </w:delText>
        </w:r>
      </w:del>
      <w:ins w:id="136" w:author="Irina" w:date="2021-01-02T15:04:00Z">
        <w:r w:rsidR="009A0C13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seven new </w:t>
      </w:r>
      <w:del w:id="137" w:author="Irina" w:date="2021-01-02T07:58:00Z">
        <w:r w:rsidRPr="00F94451" w:rsidDel="006F617E">
          <w:rPr>
            <w:rFonts w:ascii="Times New Roman" w:eastAsia="Times New Roman" w:hAnsi="Times New Roman" w:cs="Times New Roman"/>
            <w:sz w:val="24"/>
            <w:szCs w:val="24"/>
          </w:rPr>
          <w:delText xml:space="preserve">works for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ballet</w:t>
      </w:r>
      <w:ins w:id="138" w:author="Irina" w:date="2021-01-02T07:58:00Z">
        <w:r w:rsidR="006F617E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39" w:author="Irina" w:date="2021-01-02T15:04:00Z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- </w:delText>
        </w:r>
      </w:del>
      <w:ins w:id="140" w:author="Irina" w:date="2021-01-02T15:04:00Z">
        <w:r w:rsidR="009A0C13">
          <w:rPr>
            <w:rFonts w:ascii="Times New Roman" w:eastAsia="Times New Roman" w:hAnsi="Times New Roman" w:cs="Times New Roman"/>
            <w:sz w:val="24"/>
            <w:szCs w:val="24"/>
          </w:rPr>
          <w:t>–</w:t>
        </w:r>
        <w:r w:rsidR="009A0C13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were presented in </w:t>
      </w:r>
      <w:del w:id="141" w:author="Irina" w:date="2021-01-02T08:00:00Z">
        <w:r w:rsidRPr="00F94451" w:rsidDel="006F617E">
          <w:rPr>
            <w:rFonts w:ascii="Times New Roman" w:eastAsia="Times New Roman" w:hAnsi="Times New Roman" w:cs="Times New Roman"/>
            <w:sz w:val="24"/>
            <w:szCs w:val="24"/>
          </w:rPr>
          <w:delText xml:space="preserve">the show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"Bich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reography" </w:t>
      </w:r>
      <w:commentRangeStart w:id="142"/>
      <w:r w:rsidRPr="00F94451">
        <w:rPr>
          <w:rFonts w:ascii="Times New Roman" w:eastAsia="Times New Roman" w:hAnsi="Times New Roman" w:cs="Times New Roman"/>
          <w:sz w:val="24"/>
          <w:szCs w:val="24"/>
        </w:rPr>
        <w:t>shortly before, at the end of 2009.</w:t>
      </w:r>
      <w:commentRangeEnd w:id="142"/>
      <w:r w:rsidR="006F617E">
        <w:rPr>
          <w:rStyle w:val="CommentReference"/>
        </w:rPr>
        <w:commentReference w:id="142"/>
      </w:r>
    </w:p>
    <w:p w14:paraId="5D5239BB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D9752" w14:textId="4082FA6B" w:rsidR="00F94451" w:rsidRDefault="00F94451" w:rsidP="00F94451">
      <w:pPr>
        <w:bidi w:val="0"/>
        <w:spacing w:after="0" w:line="240" w:lineRule="auto"/>
        <w:rPr>
          <w:ins w:id="143" w:author="Irina" w:date="2021-01-02T08:06:00Z"/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Over the years, the company has collaborated with dancers, choreographers and </w:t>
      </w:r>
      <w:del w:id="144" w:author="Irina" w:date="2021-01-02T08:02:00Z">
        <w:r w:rsidRPr="00F94451" w:rsidDel="006F617E">
          <w:rPr>
            <w:rFonts w:ascii="Times New Roman" w:eastAsia="Times New Roman" w:hAnsi="Times New Roman" w:cs="Times New Roman"/>
            <w:sz w:val="24"/>
            <w:szCs w:val="24"/>
          </w:rPr>
          <w:delText xml:space="preserve">creators from </w:delText>
        </w:r>
      </w:del>
      <w:del w:id="145" w:author="Irina" w:date="2021-01-02T08:03:00Z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 xml:space="preserve">various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art</w:t>
      </w:r>
      <w:ins w:id="146" w:author="Irina" w:date="2021-01-02T08:03:00Z">
        <w:r w:rsidR="0053263A">
          <w:rPr>
            <w:rFonts w:ascii="Times New Roman" w:eastAsia="Times New Roman" w:hAnsi="Times New Roman" w:cs="Times New Roman"/>
            <w:sz w:val="24"/>
            <w:szCs w:val="24"/>
          </w:rPr>
          <w:t>ists in different field</w:t>
        </w:r>
      </w:ins>
      <w:ins w:id="147" w:author="Irina" w:date="2021-01-02T08:07:00Z">
        <w:r w:rsidR="0053263A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ins w:id="148" w:author="Irina" w:date="2021-01-02T08:03:00Z">
        <w:r w:rsidR="0053263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149" w:author="Irina" w:date="2021-01-02T08:03:00Z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 xml:space="preserve"> forms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from Israel and </w:t>
      </w:r>
      <w:del w:id="150" w:author="Irina" w:date="2021-01-02T08:03:00Z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>abroad</w:delText>
        </w:r>
      </w:del>
      <w:ins w:id="151" w:author="Irina" w:date="2021-01-02T08:03:00Z">
        <w:r w:rsidR="0053263A">
          <w:rPr>
            <w:rFonts w:ascii="Times New Roman" w:eastAsia="Times New Roman" w:hAnsi="Times New Roman" w:cs="Times New Roman"/>
            <w:sz w:val="24"/>
            <w:szCs w:val="24"/>
          </w:rPr>
          <w:t>elsewhere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9D5C05" w14:textId="77777777" w:rsidR="0053263A" w:rsidRPr="00F94451" w:rsidRDefault="005326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2FD35" w14:textId="4553F24B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>- In 2011</w:t>
      </w:r>
      <w:ins w:id="152" w:author="Irina" w:date="2021-01-02T08:03:00Z">
        <w:r w:rsidR="0053263A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53" w:author="Irina" w:date="2021-01-02T08:03:00Z">
        <w:r w:rsidR="0053263A">
          <w:rPr>
            <w:rFonts w:ascii="Times New Roman" w:eastAsia="Times New Roman" w:hAnsi="Times New Roman" w:cs="Times New Roman"/>
            <w:sz w:val="24"/>
            <w:szCs w:val="24"/>
          </w:rPr>
          <w:t xml:space="preserve">it staged </w:t>
        </w:r>
      </w:ins>
      <w:del w:id="154" w:author="Irina" w:date="2021-01-02T08:03:00Z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 xml:space="preserve">the show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"Clara</w:t>
      </w:r>
      <w:ins w:id="155" w:author="Irina" w:date="2021-01-02T08:03:00Z">
        <w:r w:rsidR="0053263A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del w:id="156" w:author="Irina" w:date="2021-01-02T08:04:00Z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 xml:space="preserve">was staged -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del w:id="157" w:author="Irina" w:date="2021-01-02T08:04:00Z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 xml:space="preserve">one </w:delText>
        </w:r>
      </w:del>
      <w:ins w:id="158" w:author="Irina" w:date="2021-01-02T08:04:00Z">
        <w:r w:rsidR="0053263A" w:rsidRPr="00F94451">
          <w:rPr>
            <w:rFonts w:ascii="Times New Roman" w:eastAsia="Times New Roman" w:hAnsi="Times New Roman" w:cs="Times New Roman"/>
            <w:sz w:val="24"/>
            <w:szCs w:val="24"/>
          </w:rPr>
          <w:t>one</w:t>
        </w:r>
        <w:r w:rsidR="0053263A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act ballet </w:t>
      </w:r>
      <w:del w:id="159" w:author="Irina" w:date="2021-01-02T08:07:00Z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 xml:space="preserve">by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choreographe</w:t>
      </w:r>
      <w:del w:id="160" w:author="Irina" w:date="2021-01-02T08:07:00Z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</w:del>
      <w:ins w:id="161" w:author="Irina" w:date="2021-01-02T08:07:00Z">
        <w:r w:rsidR="0053263A">
          <w:rPr>
            <w:rFonts w:ascii="Times New Roman" w:eastAsia="Times New Roman" w:hAnsi="Times New Roman" w:cs="Times New Roman"/>
            <w:sz w:val="24"/>
            <w:szCs w:val="24"/>
          </w:rPr>
          <w:t>d by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Yoram Carmi</w:t>
      </w:r>
      <w:del w:id="162" w:author="Irina" w:date="2021-01-02T08:04:00Z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 xml:space="preserve">. In </w:delText>
        </w:r>
      </w:del>
      <w:ins w:id="163" w:author="Irina" w:date="2021-01-02T08:04:00Z">
        <w:r w:rsidR="0053263A">
          <w:rPr>
            <w:rFonts w:ascii="Times New Roman" w:eastAsia="Times New Roman" w:hAnsi="Times New Roman" w:cs="Times New Roman"/>
            <w:sz w:val="24"/>
            <w:szCs w:val="24"/>
          </w:rPr>
          <w:t xml:space="preserve"> in which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the lead</w:t>
      </w:r>
      <w:ins w:id="164" w:author="Irina" w:date="2021-01-02T08:04:00Z">
        <w:r w:rsidR="0053263A">
          <w:rPr>
            <w:rFonts w:ascii="Times New Roman" w:eastAsia="Times New Roman" w:hAnsi="Times New Roman" w:cs="Times New Roman"/>
            <w:sz w:val="24"/>
            <w:szCs w:val="24"/>
          </w:rPr>
          <w:t>ing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role was </w:t>
      </w:r>
      <w:ins w:id="165" w:author="Irina" w:date="2021-01-02T08:04:00Z">
        <w:r w:rsidR="0053263A">
          <w:rPr>
            <w:rFonts w:ascii="Times New Roman" w:eastAsia="Times New Roman" w:hAnsi="Times New Roman" w:cs="Times New Roman"/>
            <w:sz w:val="24"/>
            <w:szCs w:val="24"/>
          </w:rPr>
          <w:t xml:space="preserve">performed by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Nadya Timofeeva</w:t>
      </w:r>
      <w:commentRangeStart w:id="166"/>
      <w:r w:rsidRPr="00F94451">
        <w:rPr>
          <w:rFonts w:ascii="Times New Roman" w:eastAsia="Times New Roman" w:hAnsi="Times New Roman" w:cs="Times New Roman"/>
          <w:sz w:val="24"/>
          <w:szCs w:val="24"/>
        </w:rPr>
        <w:t>, the company’s artistic director.</w:t>
      </w:r>
      <w:commentRangeEnd w:id="166"/>
      <w:r w:rsidR="0053263A">
        <w:rPr>
          <w:rStyle w:val="CommentReference"/>
        </w:rPr>
        <w:commentReference w:id="166"/>
      </w:r>
    </w:p>
    <w:p w14:paraId="58589A9E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07A5C" w14:textId="305D1D58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- In 2012, </w:t>
      </w:r>
      <w:del w:id="167" w:author="Irina" w:date="2021-01-02T08:06:00Z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>the ballet</w:delText>
        </w:r>
      </w:del>
      <w:ins w:id="168" w:author="Irina" w:date="2021-01-02T08:06:00Z">
        <w:r w:rsidR="0053263A">
          <w:rPr>
            <w:rFonts w:ascii="Times New Roman" w:eastAsia="Times New Roman" w:hAnsi="Times New Roman" w:cs="Times New Roman"/>
            <w:sz w:val="24"/>
            <w:szCs w:val="24"/>
          </w:rPr>
          <w:t xml:space="preserve">it </w:t>
        </w:r>
      </w:ins>
      <w:ins w:id="169" w:author="Irina" w:date="2021-01-02T08:07:00Z">
        <w:r w:rsidR="0053263A">
          <w:rPr>
            <w:rFonts w:ascii="Times New Roman" w:eastAsia="Times New Roman" w:hAnsi="Times New Roman" w:cs="Times New Roman"/>
            <w:sz w:val="24"/>
            <w:szCs w:val="24"/>
          </w:rPr>
          <w:t>premiered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"Othello</w:t>
      </w:r>
      <w:ins w:id="170" w:author="Irina" w:date="2021-01-02T08:08:00Z">
        <w:r w:rsidR="0053263A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del w:id="171" w:author="Irina" w:date="2021-01-02T08:07:00Z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 xml:space="preserve">premiered </w:delText>
        </w:r>
      </w:del>
      <w:del w:id="172" w:author="Irina" w:date="2021-01-02T08:08:00Z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>- created</w:delText>
        </w:r>
      </w:del>
      <w:del w:id="173" w:author="Irina" w:date="2021-01-02T08:09:00Z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174" w:author="Irina" w:date="2021-01-02T08:09:00Z">
        <w:r w:rsidR="00CC7802">
          <w:rPr>
            <w:rFonts w:ascii="Times New Roman" w:eastAsia="Times New Roman" w:hAnsi="Times New Roman" w:cs="Times New Roman"/>
            <w:sz w:val="24"/>
            <w:szCs w:val="24"/>
          </w:rPr>
          <w:t xml:space="preserve">a ballet </w:t>
        </w:r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based </w:t>
        </w:r>
        <w:r w:rsidR="00CC7802">
          <w:rPr>
            <w:rFonts w:ascii="Times New Roman" w:eastAsia="Times New Roman" w:hAnsi="Times New Roman" w:cs="Times New Roman"/>
            <w:sz w:val="24"/>
            <w:szCs w:val="24"/>
          </w:rPr>
          <w:t xml:space="preserve">on </w:t>
        </w:r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>Shakespeare</w:t>
        </w:r>
        <w:r w:rsidR="00CC7802">
          <w:rPr>
            <w:rFonts w:ascii="Times New Roman" w:eastAsia="Times New Roman" w:hAnsi="Times New Roman" w:cs="Times New Roman"/>
            <w:sz w:val="24"/>
            <w:szCs w:val="24"/>
          </w:rPr>
          <w:t xml:space="preserve">’s tragedy </w:t>
        </w:r>
      </w:ins>
      <w:ins w:id="175" w:author="Irina" w:date="2021-01-02T08:10:00Z">
        <w:r w:rsidR="00CC7802">
          <w:rPr>
            <w:rFonts w:ascii="Times New Roman" w:eastAsia="Times New Roman" w:hAnsi="Times New Roman" w:cs="Times New Roman"/>
            <w:sz w:val="24"/>
            <w:szCs w:val="24"/>
          </w:rPr>
          <w:t xml:space="preserve">by </w:t>
        </w:r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>Estonian</w:t>
        </w:r>
        <w:r w:rsidR="00CC7802">
          <w:rPr>
            <w:rFonts w:ascii="Times New Roman" w:eastAsia="Times New Roman" w:hAnsi="Times New Roman" w:cs="Times New Roman"/>
            <w:sz w:val="24"/>
            <w:szCs w:val="24"/>
          </w:rPr>
          <w:t xml:space="preserve"> choreographer </w:t>
        </w:r>
      </w:ins>
      <w:del w:id="176" w:author="Irina" w:date="2021-01-02T08:10:00Z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by Estonian choreographer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Marina Kessler</w:t>
      </w:r>
      <w:del w:id="177" w:author="Irina" w:date="2021-01-02T08:10:00Z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del w:id="178" w:author="Irina" w:date="2021-01-02T08:09:00Z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 based on the tragedy of Shakespeare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del w:id="179" w:author="Irina" w:date="2021-01-02T08:10:00Z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show </w:delText>
        </w:r>
      </w:del>
      <w:ins w:id="180" w:author="Irina" w:date="2021-01-02T08:10:00Z">
        <w:r w:rsidR="00CC7802">
          <w:rPr>
            <w:rFonts w:ascii="Times New Roman" w:eastAsia="Times New Roman" w:hAnsi="Times New Roman" w:cs="Times New Roman"/>
            <w:sz w:val="24"/>
            <w:szCs w:val="24"/>
          </w:rPr>
          <w:t>work</w:t>
        </w:r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heralded </w:t>
      </w:r>
      <w:del w:id="181" w:author="Irina" w:date="2021-01-02T08:10:00Z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winds of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change</w:t>
      </w:r>
      <w:del w:id="182" w:author="Irina" w:date="2021-01-02T08:11:00Z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ins w:id="183" w:author="Irina" w:date="2021-01-02T08:11:00Z">
        <w:r w:rsidR="00CC7802">
          <w:rPr>
            <w:rFonts w:ascii="Times New Roman" w:eastAsia="Times New Roman" w:hAnsi="Times New Roman" w:cs="Times New Roman"/>
            <w:sz w:val="24"/>
            <w:szCs w:val="24"/>
          </w:rPr>
          <w:t xml:space="preserve"> as it</w:t>
        </w:r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184" w:author="Irina" w:date="2021-01-02T08:11:00Z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following </w:delText>
        </w:r>
      </w:del>
      <w:ins w:id="185" w:author="Irina" w:date="2021-01-02T08:11:00Z"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>follow</w:t>
        </w:r>
        <w:r w:rsidR="00CC7802">
          <w:rPr>
            <w:rFonts w:ascii="Times New Roman" w:eastAsia="Times New Roman" w:hAnsi="Times New Roman" w:cs="Times New Roman"/>
            <w:sz w:val="24"/>
            <w:szCs w:val="24"/>
          </w:rPr>
          <w:t>ed</w:t>
        </w:r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ins w:id="186" w:author="Irina" w:date="2021-01-02T08:11:00Z"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>Ministry of Culture and Sports</w:t>
        </w:r>
        <w:r w:rsidR="00CC7802">
          <w:rPr>
            <w:rFonts w:ascii="Times New Roman" w:eastAsia="Times New Roman" w:hAnsi="Times New Roman" w:cs="Times New Roman"/>
            <w:sz w:val="24"/>
            <w:szCs w:val="24"/>
          </w:rPr>
          <w:t>’</w:t>
        </w:r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decision </w:t>
      </w:r>
      <w:del w:id="187" w:author="Irina" w:date="2021-01-02T08:11:00Z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of the Ministry of Culture and Sports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to recognize the Jerusalem Ballet as a professional </w:t>
      </w:r>
      <w:del w:id="188" w:author="Irina" w:date="2021-01-02T08:11:00Z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body </w:delText>
        </w:r>
      </w:del>
      <w:ins w:id="189" w:author="Irina" w:date="2021-01-02T08:11:00Z">
        <w:r w:rsidR="00CC7802">
          <w:rPr>
            <w:rFonts w:ascii="Times New Roman" w:eastAsia="Times New Roman" w:hAnsi="Times New Roman" w:cs="Times New Roman"/>
            <w:sz w:val="24"/>
            <w:szCs w:val="24"/>
          </w:rPr>
          <w:t>entity</w:t>
        </w:r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del w:id="190" w:author="Irina" w:date="2021-01-02T08:11:00Z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>to approve</w:delText>
        </w:r>
      </w:del>
      <w:ins w:id="191" w:author="Irina" w:date="2021-01-02T08:11:00Z">
        <w:r w:rsidR="00CC7802">
          <w:rPr>
            <w:rFonts w:ascii="Times New Roman" w:eastAsia="Times New Roman" w:hAnsi="Times New Roman" w:cs="Times New Roman"/>
            <w:sz w:val="24"/>
            <w:szCs w:val="24"/>
          </w:rPr>
          <w:t>provide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ongoing support for its activities.</w:t>
      </w:r>
    </w:p>
    <w:p w14:paraId="10D308E5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8FB22" w14:textId="397B646B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- In 2015, </w:t>
      </w:r>
      <w:del w:id="192" w:author="Irina" w:date="2021-01-02T11:16:00Z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amidst </w:delText>
        </w:r>
      </w:del>
      <w:ins w:id="193" w:author="Irina" w:date="2021-01-02T11:16:00Z">
        <w:r w:rsidR="006D3526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6D3526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midst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the military operation Immovable Cliff</w:t>
      </w:r>
      <w:del w:id="194" w:author="Irina" w:date="2021-01-02T11:19:00Z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>, when</w:delText>
        </w:r>
      </w:del>
      <w:ins w:id="195" w:author="Irina" w:date="2021-01-02T11:19:00Z">
        <w:r w:rsidR="006D3526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ins w:id="196" w:author="Irina" w:date="2021-01-02T11:19:00Z">
        <w:r w:rsidR="006D3526">
          <w:rPr>
            <w:rFonts w:ascii="Times New Roman" w:eastAsia="Times New Roman" w:hAnsi="Times New Roman" w:cs="Times New Roman"/>
            <w:sz w:val="24"/>
            <w:szCs w:val="24"/>
          </w:rPr>
          <w:t xml:space="preserve">resounding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echoes of </w:t>
      </w:r>
      <w:del w:id="197" w:author="Irina" w:date="2021-01-02T11:19:00Z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war</w:t>
      </w:r>
      <w:del w:id="198" w:author="Irina" w:date="2021-01-02T11:19:00Z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 were clearly heard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ins w:id="199" w:author="Irina" w:date="2021-01-02T11:20:00Z">
        <w:r w:rsidR="006D3526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management </w:t>
        </w:r>
        <w:r w:rsidR="006D3526">
          <w:rPr>
            <w:rFonts w:ascii="Times New Roman" w:eastAsia="Times New Roman" w:hAnsi="Times New Roman" w:cs="Times New Roman"/>
            <w:sz w:val="24"/>
            <w:szCs w:val="24"/>
          </w:rPr>
          <w:t xml:space="preserve">of the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Jerusalem Ballet </w:t>
      </w:r>
      <w:del w:id="200" w:author="Irina" w:date="2021-01-02T11:20:00Z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management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decided to </w:t>
      </w:r>
      <w:del w:id="201" w:author="Irina" w:date="2021-01-02T11:20:00Z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hold </w:delText>
        </w:r>
      </w:del>
      <w:ins w:id="202" w:author="Irina" w:date="2021-01-02T11:20:00Z">
        <w:r w:rsidR="006D3526">
          <w:rPr>
            <w:rFonts w:ascii="Times New Roman" w:eastAsia="Times New Roman" w:hAnsi="Times New Roman" w:cs="Times New Roman"/>
            <w:sz w:val="24"/>
            <w:szCs w:val="24"/>
          </w:rPr>
          <w:t>go on with</w:t>
        </w:r>
        <w:r w:rsidR="006D3526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the premiere of "Coppelia</w:t>
      </w:r>
      <w:ins w:id="203" w:author="Irina" w:date="2021-01-02T11:20:00Z">
        <w:r w:rsidR="006D3526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del w:id="204" w:author="Irina" w:date="2021-01-02T11:20:00Z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-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 work for ten dancers </w:t>
      </w:r>
      <w:del w:id="205" w:author="Irina" w:date="2021-01-02T11:20:00Z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by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choreographe</w:t>
      </w:r>
      <w:del w:id="206" w:author="Irina" w:date="2021-01-02T11:20:00Z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</w:del>
      <w:ins w:id="207" w:author="Irina" w:date="2021-01-02T11:20:00Z">
        <w:r w:rsidR="006D3526">
          <w:rPr>
            <w:rFonts w:ascii="Times New Roman" w:eastAsia="Times New Roman" w:hAnsi="Times New Roman" w:cs="Times New Roman"/>
            <w:sz w:val="24"/>
            <w:szCs w:val="24"/>
          </w:rPr>
          <w:t>d by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Idan Cohen</w:t>
      </w:r>
      <w:del w:id="208" w:author="Irina" w:date="2021-01-02T11:20:00Z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>. The show</w:delText>
        </w:r>
      </w:del>
      <w:ins w:id="209" w:author="Irina" w:date="2021-01-02T11:20:00Z">
        <w:r w:rsidR="006D3526">
          <w:rPr>
            <w:rFonts w:ascii="Times New Roman" w:eastAsia="Times New Roman" w:hAnsi="Times New Roman" w:cs="Times New Roman"/>
            <w:sz w:val="24"/>
            <w:szCs w:val="24"/>
          </w:rPr>
          <w:t xml:space="preserve"> that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opened </w:t>
      </w:r>
      <w:del w:id="210" w:author="Irina" w:date="2021-01-02T11:20:00Z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up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possibility of a dialogue between </w:t>
      </w:r>
      <w:del w:id="211" w:author="Irina" w:date="2021-01-02T11:20:00Z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the languages ​​of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neoclassical ballet and contemporary dance.</w:t>
      </w:r>
    </w:p>
    <w:p w14:paraId="7296F4D5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B7309" w14:textId="67AB91F3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- In the summer of 2016, the Jerusalem Ballet </w:t>
      </w:r>
      <w:ins w:id="212" w:author="Irina" w:date="2021-01-02T14:28:00Z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i</w:t>
        </w:r>
      </w:ins>
      <w:del w:id="213" w:author="Irina" w:date="2021-01-02T14:28:00Z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>u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n</w:t>
      </w:r>
      <w:ins w:id="214" w:author="Irina" w:date="2021-01-02T14:28:00Z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trod</w:t>
        </w:r>
      </w:ins>
      <w:del w:id="215" w:author="Irina" w:date="2021-01-02T14:28:00Z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>veil</w:delText>
        </w:r>
      </w:del>
      <w:ins w:id="216" w:author="Irina" w:date="2021-01-02T14:28:00Z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uc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ed the new generation of the company’s dancers on the eve of the gala concert. The</w:t>
      </w:r>
      <w:ins w:id="217" w:author="Irina" w:date="2021-01-02T14:29:00Z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se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18" w:author="Irina" w:date="2021-01-02T14:29:00Z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 xml:space="preserve">dancers,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graduates of the Jerusalem Ballet School</w:t>
      </w:r>
      <w:del w:id="219" w:author="Irina" w:date="2021-01-02T14:29:00Z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presented a program </w:t>
      </w:r>
      <w:ins w:id="220" w:author="Irina" w:date="2021-01-02T14:30:00Z">
        <w:r w:rsidR="00892065">
          <w:rPr>
            <w:rFonts w:ascii="Times New Roman" w:eastAsia="Times New Roman" w:hAnsi="Times New Roman" w:cs="Times New Roman"/>
            <w:sz w:val="24"/>
            <w:szCs w:val="24"/>
          </w:rPr>
          <w:t xml:space="preserve">that </w:t>
        </w:r>
      </w:ins>
      <w:ins w:id="221" w:author="Irina" w:date="2021-01-02T14:31:00Z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included</w:t>
        </w:r>
      </w:ins>
      <w:del w:id="222" w:author="Irina" w:date="2021-01-02T14:29:00Z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>from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del w:id="223" w:author="Irina" w:date="2021-01-02T14:30:00Z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 xml:space="preserve">pearls </w:delText>
        </w:r>
      </w:del>
      <w:ins w:id="224" w:author="Irina" w:date="2021-01-02T14:30:00Z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gem</w:t>
        </w:r>
        <w:r w:rsidR="00892065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s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of the classical ballet</w:t>
      </w:r>
      <w:del w:id="225" w:author="Irina" w:date="2021-01-02T14:30:00Z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>'s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26" w:author="Irina" w:date="2021-01-02T15:05:00Z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 xml:space="preserve">repertoire </w:delText>
        </w:r>
      </w:del>
      <w:ins w:id="227" w:author="Irina" w:date="2021-01-02T15:05:00Z">
        <w:r w:rsidR="009A0C13" w:rsidRPr="00F94451">
          <w:rPr>
            <w:rFonts w:ascii="Times New Roman" w:eastAsia="Times New Roman" w:hAnsi="Times New Roman" w:cs="Times New Roman"/>
            <w:sz w:val="24"/>
            <w:szCs w:val="24"/>
          </w:rPr>
          <w:t>reperto</w:t>
        </w:r>
        <w:r w:rsidR="009A0C13">
          <w:rPr>
            <w:rFonts w:ascii="Times New Roman" w:eastAsia="Times New Roman" w:hAnsi="Times New Roman" w:cs="Times New Roman"/>
            <w:sz w:val="24"/>
            <w:szCs w:val="24"/>
          </w:rPr>
          <w:t xml:space="preserve">ry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alongside new short works by Nadya Timofeeva, Assaf Ben Sheetrit</w:t>
      </w:r>
      <w:ins w:id="228" w:author="Irina" w:date="2021-01-02T15:05:00Z">
        <w:r w:rsidR="009A0C13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ins>
      <w:del w:id="229" w:author="Irina" w:date="2021-01-02T15:05:00Z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and the French choreographer Stefan Delatre.</w:t>
      </w:r>
    </w:p>
    <w:p w14:paraId="17B8EA3A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E7143" w14:textId="6AD4767A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>2017 was one of the most successful years in the history of the Jerusalem Ballet</w:t>
      </w:r>
      <w:del w:id="230" w:author="Irina" w:date="2021-01-02T14:31:00Z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>. The</w:delText>
        </w:r>
      </w:del>
      <w:ins w:id="231" w:author="Irina" w:date="2021-01-02T14:31:00Z">
        <w:r w:rsidR="00892065">
          <w:rPr>
            <w:rFonts w:ascii="Times New Roman" w:eastAsia="Times New Roman" w:hAnsi="Times New Roman" w:cs="Times New Roman"/>
            <w:sz w:val="24"/>
            <w:szCs w:val="24"/>
          </w:rPr>
          <w:t xml:space="preserve"> as it saw the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company</w:t>
      </w:r>
      <w:ins w:id="232" w:author="Irina" w:date="2021-01-02T14:31:00Z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’s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33" w:author="Irina" w:date="2021-01-02T14:31:00Z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 xml:space="preserve">participated </w:delText>
        </w:r>
      </w:del>
      <w:ins w:id="234" w:author="Irina" w:date="2021-01-02T14:31:00Z">
        <w:r w:rsidR="00892065" w:rsidRPr="00F94451">
          <w:rPr>
            <w:rFonts w:ascii="Times New Roman" w:eastAsia="Times New Roman" w:hAnsi="Times New Roman" w:cs="Times New Roman"/>
            <w:sz w:val="24"/>
            <w:szCs w:val="24"/>
          </w:rPr>
          <w:t>participat</w:t>
        </w:r>
        <w:r w:rsidR="00892065">
          <w:rPr>
            <w:rFonts w:ascii="Times New Roman" w:eastAsia="Times New Roman" w:hAnsi="Times New Roman" w:cs="Times New Roman"/>
            <w:sz w:val="24"/>
            <w:szCs w:val="24"/>
          </w:rPr>
          <w:t xml:space="preserve">ion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in the Ekaterina Maximova International Ballet Festival, held in Chelyabinsk (Russia)</w:t>
      </w:r>
      <w:ins w:id="235" w:author="Irina" w:date="2021-01-02T14:32:00Z">
        <w:r w:rsidR="00892065">
          <w:rPr>
            <w:rFonts w:ascii="Times New Roman" w:eastAsia="Times New Roman" w:hAnsi="Times New Roman" w:cs="Times New Roman"/>
            <w:sz w:val="24"/>
            <w:szCs w:val="24"/>
          </w:rPr>
          <w:t xml:space="preserve">, where </w:t>
        </w:r>
      </w:ins>
      <w:del w:id="236" w:author="Irina" w:date="2021-01-02T14:32:00Z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 xml:space="preserve"> and staged the performance </w:delText>
        </w:r>
      </w:del>
      <w:ins w:id="237" w:author="Irina" w:date="2021-01-02T15:05:00Z">
        <w:r w:rsidR="009A0C13">
          <w:rPr>
            <w:rFonts w:ascii="Times New Roman" w:eastAsia="Times New Roman" w:hAnsi="Times New Roman" w:cs="Times New Roman"/>
            <w:sz w:val="24"/>
            <w:szCs w:val="24"/>
          </w:rPr>
          <w:t>the company</w:t>
        </w:r>
      </w:ins>
      <w:ins w:id="238" w:author="Irina" w:date="2021-01-02T14:32:00Z">
        <w:r w:rsidR="00892065">
          <w:rPr>
            <w:rFonts w:ascii="Times New Roman" w:eastAsia="Times New Roman" w:hAnsi="Times New Roman" w:cs="Times New Roman"/>
            <w:sz w:val="24"/>
            <w:szCs w:val="24"/>
          </w:rPr>
          <w:t xml:space="preserve"> performed</w:t>
        </w:r>
        <w:r w:rsidR="00892065" w:rsidRPr="0089206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892065" w:rsidRPr="00F94451">
          <w:rPr>
            <w:rFonts w:ascii="Times New Roman" w:eastAsia="Times New Roman" w:hAnsi="Times New Roman" w:cs="Times New Roman"/>
            <w:sz w:val="24"/>
            <w:szCs w:val="24"/>
          </w:rPr>
          <w:t>Kessler</w:t>
        </w:r>
        <w:r w:rsidR="00892065">
          <w:rPr>
            <w:rFonts w:ascii="Times New Roman" w:eastAsia="Times New Roman" w:hAnsi="Times New Roman" w:cs="Times New Roman"/>
            <w:sz w:val="24"/>
            <w:szCs w:val="24"/>
          </w:rPr>
          <w:t>’s</w:t>
        </w:r>
        <w:r w:rsidR="00892065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"Othello" </w:t>
      </w:r>
      <w:del w:id="239" w:author="Irina" w:date="2021-01-02T14:32:00Z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 xml:space="preserve">for choreography by Marina Kessler from Estonia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as well as three original </w:t>
      </w:r>
      <w:del w:id="240" w:author="Irina" w:date="2021-01-02T14:32:00Z">
        <w:r w:rsidDel="00892065">
          <w:rPr>
            <w:rFonts w:ascii="Times New Roman" w:eastAsia="Times New Roman" w:hAnsi="Times New Roman" w:cs="Times New Roman"/>
            <w:sz w:val="24"/>
            <w:szCs w:val="24"/>
          </w:rPr>
          <w:delText xml:space="preserve"> scor</w:delText>
        </w:r>
      </w:del>
      <w:ins w:id="241" w:author="Irina" w:date="2021-01-02T14:32:00Z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works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by Israeli choreographers.</w:t>
      </w:r>
    </w:p>
    <w:p w14:paraId="5B4BE809" w14:textId="5CD839FC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That same year, Kessler was invited to create a new </w:t>
      </w:r>
      <w:del w:id="242" w:author="Irina" w:date="2021-01-02T14:33:00Z">
        <w:r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 xml:space="preserve">original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work for the </w:t>
      </w:r>
      <w:del w:id="243" w:author="Irina" w:date="2021-01-02T14:32:00Z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 xml:space="preserve">band </w:delText>
        </w:r>
      </w:del>
      <w:ins w:id="244" w:author="Irina" w:date="2021-01-02T14:32:00Z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company</w:t>
        </w:r>
      </w:ins>
      <w:ins w:id="245" w:author="Irina" w:date="2021-01-02T14:34:00Z">
        <w:r w:rsidR="00404965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ins>
      <w:del w:id="246" w:author="Irina" w:date="2021-01-02T14:33:00Z">
        <w:r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 xml:space="preserve">-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"</w:t>
      </w:r>
      <w:ins w:id="247" w:author="Irina" w:date="2021-01-02T14:33:00Z">
        <w:r w:rsidR="00404965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Taming of the Shrew</w:t>
      </w:r>
      <w:ins w:id="248" w:author="Irina" w:date="2021-01-02T14:34:00Z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del w:id="249" w:author="Irina" w:date="2021-01-02T14:33:00Z">
        <w:r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 xml:space="preserve">-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a contemporary ballet</w:t>
      </w:r>
      <w:ins w:id="250" w:author="Irina" w:date="2021-01-02T14:33:00Z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ic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version of Shakespeare's comedy, to the music of Nino Rota, </w:t>
      </w:r>
      <w:del w:id="251" w:author="Irina" w:date="2021-01-02T14:34:00Z">
        <w:r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>who composed the music for films</w:delText>
        </w:r>
      </w:del>
      <w:ins w:id="252" w:author="Irina" w:date="2021-01-02T14:34:00Z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who ha</w:t>
        </w:r>
      </w:ins>
      <w:ins w:id="253" w:author="Irina" w:date="2021-01-02T15:05:00Z">
        <w:r w:rsidR="009A0C13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ins w:id="254" w:author="Irina" w:date="2021-01-02T14:34:00Z">
        <w:r w:rsidR="00404965">
          <w:rPr>
            <w:rFonts w:ascii="Times New Roman" w:eastAsia="Times New Roman" w:hAnsi="Times New Roman" w:cs="Times New Roman"/>
            <w:sz w:val="24"/>
            <w:szCs w:val="24"/>
          </w:rPr>
          <w:t xml:space="preserve"> composed musical scores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55" w:author="Irina" w:date="2021-01-02T14:35:00Z">
        <w:r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 xml:space="preserve">by </w:delText>
        </w:r>
      </w:del>
      <w:ins w:id="256" w:author="Irina" w:date="2021-01-02T14:35:00Z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 w:rsidR="00404965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404965">
          <w:rPr>
            <w:rFonts w:ascii="Times New Roman" w:eastAsia="Times New Roman" w:hAnsi="Times New Roman" w:cs="Times New Roman"/>
            <w:sz w:val="24"/>
            <w:szCs w:val="24"/>
          </w:rPr>
          <w:t>the f</w:t>
        </w:r>
      </w:ins>
      <w:del w:id="257" w:author="Irina" w:date="2021-01-02T14:35:00Z">
        <w:r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>f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ilm</w:t>
      </w:r>
      <w:ins w:id="258" w:author="Irina" w:date="2021-01-02T14:35:00Z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259" w:author="Irina" w:date="2021-01-02T14:35:00Z">
        <w:r w:rsidR="00404965">
          <w:rPr>
            <w:rFonts w:ascii="Times New Roman" w:eastAsia="Times New Roman" w:hAnsi="Times New Roman" w:cs="Times New Roman"/>
            <w:sz w:val="24"/>
            <w:szCs w:val="24"/>
          </w:rPr>
          <w:t xml:space="preserve">of </w:t>
        </w:r>
      </w:ins>
      <w:del w:id="260" w:author="Irina" w:date="2021-01-02T14:35:00Z">
        <w:r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 xml:space="preserve">legends </w:delText>
        </w:r>
      </w:del>
      <w:ins w:id="261" w:author="Irina" w:date="2021-01-02T14:35:00Z">
        <w:r w:rsidR="00404965" w:rsidRPr="00F94451">
          <w:rPr>
            <w:rFonts w:ascii="Times New Roman" w:eastAsia="Times New Roman" w:hAnsi="Times New Roman" w:cs="Times New Roman"/>
            <w:sz w:val="24"/>
            <w:szCs w:val="24"/>
          </w:rPr>
          <w:t>legend</w:t>
        </w:r>
        <w:r w:rsidR="00404965">
          <w:rPr>
            <w:rFonts w:ascii="Times New Roman" w:eastAsia="Times New Roman" w:hAnsi="Times New Roman" w:cs="Times New Roman"/>
            <w:sz w:val="24"/>
            <w:szCs w:val="24"/>
          </w:rPr>
          <w:t>ary directors</w:t>
        </w:r>
        <w:r w:rsidR="00404965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Federico Fellini and Lucino Visconti. </w:t>
      </w:r>
      <w:del w:id="262" w:author="Irina" w:date="2021-01-02T14:36:00Z">
        <w:r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ins w:id="263" w:author="Irina" w:date="2021-01-02T14:37:00Z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After t</w:t>
        </w:r>
      </w:ins>
      <w:ins w:id="264" w:author="Irina" w:date="2021-01-02T14:36:00Z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he</w:t>
        </w:r>
        <w:r w:rsidR="00404965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critics </w:t>
      </w:r>
      <w:del w:id="265" w:author="Irina" w:date="2021-01-02T14:35:00Z">
        <w:r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>went out of their way</w:delText>
        </w:r>
      </w:del>
      <w:ins w:id="266" w:author="Irina" w:date="2021-01-02T14:35:00Z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rav</w:t>
        </w:r>
      </w:ins>
      <w:ins w:id="267" w:author="Irina" w:date="2021-01-02T14:36:00Z">
        <w:r w:rsidR="00404965">
          <w:rPr>
            <w:rFonts w:ascii="Times New Roman" w:eastAsia="Times New Roman" w:hAnsi="Times New Roman" w:cs="Times New Roman"/>
            <w:sz w:val="24"/>
            <w:szCs w:val="24"/>
          </w:rPr>
          <w:t xml:space="preserve">ed about the </w:t>
        </w:r>
      </w:ins>
      <w:ins w:id="268" w:author="Irina" w:date="2021-01-02T14:37:00Z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ballet,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69" w:author="Irina" w:date="2021-01-02T14:37:00Z">
        <w:r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 xml:space="preserve">and even called on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Ministry of Culture </w:t>
      </w:r>
      <w:del w:id="270" w:author="Irina" w:date="2021-01-02T14:37:00Z">
        <w:r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>to give</w:delText>
        </w:r>
      </w:del>
      <w:ins w:id="271" w:author="Irina" w:date="2021-01-02T14:37:00Z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offered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company stronger support.</w:t>
      </w:r>
    </w:p>
    <w:p w14:paraId="0A11932A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76954" w14:textId="693E0316" w:rsidR="00F94451" w:rsidRPr="00F94451" w:rsidRDefault="00F94451" w:rsidP="000618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On September 4, 2017, a gala </w:t>
      </w:r>
      <w:del w:id="272" w:author="Irina" w:date="2021-01-02T14:38:00Z">
        <w:r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 xml:space="preserve">evening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was held in </w:t>
      </w:r>
      <w:del w:id="273" w:author="Irina" w:date="2021-01-02T14:38:00Z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 xml:space="preserve">memory </w:delText>
        </w:r>
      </w:del>
      <w:ins w:id="274" w:author="Irina" w:date="2021-01-02T14:39:00Z">
        <w:r w:rsidR="00CD2A89">
          <w:rPr>
            <w:rFonts w:ascii="Times New Roman" w:eastAsia="Times New Roman" w:hAnsi="Times New Roman" w:cs="Times New Roman"/>
            <w:sz w:val="24"/>
            <w:szCs w:val="24"/>
          </w:rPr>
          <w:t>memory</w:t>
        </w:r>
      </w:ins>
      <w:ins w:id="275" w:author="Irina" w:date="2021-01-02T14:38:00Z">
        <w:r w:rsidR="00CD2A89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del w:id="276" w:author="Irina" w:date="2021-01-02T14:38:00Z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prima ballerina Nina Timofeeva, one of the great dancer</w:t>
      </w:r>
      <w:del w:id="277" w:author="Irina" w:date="2021-01-02T15:06:00Z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278" w:author="Irina" w:date="2021-01-02T14:39:00Z">
        <w:r w:rsidR="00CD2A89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ins w:id="279" w:author="Irina" w:date="2021-01-02T15:06:00Z">
        <w:r w:rsidR="009A0C1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del w:id="280" w:author="Irina" w:date="2021-01-02T14:38:00Z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 xml:space="preserve">20th </w:delText>
        </w:r>
      </w:del>
      <w:ins w:id="281" w:author="Irina" w:date="2021-01-02T14:38:00Z">
        <w:r w:rsidR="00CD2A89">
          <w:rPr>
            <w:rFonts w:ascii="Times New Roman" w:eastAsia="Times New Roman" w:hAnsi="Times New Roman" w:cs="Times New Roman"/>
            <w:sz w:val="24"/>
            <w:szCs w:val="24"/>
          </w:rPr>
          <w:t>twentie</w:t>
        </w:r>
        <w:r w:rsidR="00CD2A89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th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century and the founder of the Jerusalem Ballet</w:t>
      </w:r>
      <w:r w:rsidR="0006188F">
        <w:rPr>
          <w:rFonts w:ascii="Times New Roman" w:eastAsia="Times New Roman" w:hAnsi="Times New Roman" w:cs="Times New Roman"/>
          <w:sz w:val="24"/>
          <w:szCs w:val="24"/>
        </w:rPr>
        <w:t xml:space="preserve"> School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. In an unprecedented event, initiated and led by </w:t>
      </w:r>
      <w:del w:id="282" w:author="Irina" w:date="2021-01-02T14:39:00Z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 xml:space="preserve">Jerusalem Ballet </w:delText>
        </w:r>
      </w:del>
      <w:ins w:id="283" w:author="Irina" w:date="2021-01-02T14:39:00Z">
        <w:r w:rsidR="00CD2A89">
          <w:rPr>
            <w:rFonts w:ascii="Times New Roman" w:eastAsia="Times New Roman" w:hAnsi="Times New Roman" w:cs="Times New Roman"/>
            <w:sz w:val="24"/>
            <w:szCs w:val="24"/>
          </w:rPr>
          <w:t xml:space="preserve">the company’s </w:t>
        </w:r>
      </w:ins>
      <w:del w:id="284" w:author="Irina" w:date="2021-01-02T14:39:00Z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 xml:space="preserve">Director </w:delText>
        </w:r>
      </w:del>
      <w:ins w:id="285" w:author="Irina" w:date="2021-01-02T14:39:00Z">
        <w:r w:rsidR="00CD2A89"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 w:rsidR="00CD2A89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irector </w:t>
        </w:r>
      </w:ins>
      <w:del w:id="286" w:author="Irina" w:date="2021-01-02T14:39:00Z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 xml:space="preserve">General </w:delText>
        </w:r>
      </w:del>
      <w:ins w:id="287" w:author="Irina" w:date="2021-01-02T14:39:00Z">
        <w:r w:rsidR="00CD2A89">
          <w:rPr>
            <w:rFonts w:ascii="Times New Roman" w:eastAsia="Times New Roman" w:hAnsi="Times New Roman" w:cs="Times New Roman"/>
            <w:sz w:val="24"/>
            <w:szCs w:val="24"/>
          </w:rPr>
          <w:t>g</w:t>
        </w:r>
        <w:r w:rsidR="00CD2A89" w:rsidRPr="00F94451">
          <w:rPr>
            <w:rFonts w:ascii="Times New Roman" w:eastAsia="Times New Roman" w:hAnsi="Times New Roman" w:cs="Times New Roman"/>
            <w:sz w:val="24"/>
            <w:szCs w:val="24"/>
          </w:rPr>
          <w:t>eneral</w:t>
        </w:r>
      </w:ins>
      <w:ins w:id="288" w:author="Irina" w:date="2021-01-02T14:40:00Z">
        <w:r w:rsidR="00CD2A89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ins w:id="289" w:author="Irina" w:date="2021-01-02T14:39:00Z">
        <w:r w:rsidR="00CD2A89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Marina Ne</w:t>
      </w:r>
      <w:del w:id="290" w:author="Irina" w:date="2021-01-02T14:40:00Z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>'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eman</w:t>
      </w:r>
      <w:ins w:id="291" w:author="Irina" w:date="2021-01-02T14:40:00Z">
        <w:r w:rsidR="00CD2A89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del w:id="292" w:author="Irina" w:date="2021-01-02T14:40:00Z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 xml:space="preserve">under </w:delText>
        </w:r>
      </w:del>
      <w:ins w:id="293" w:author="Irina" w:date="2021-01-02T14:40:00Z">
        <w:r w:rsidR="00CD2A89">
          <w:rPr>
            <w:rFonts w:ascii="Times New Roman" w:eastAsia="Times New Roman" w:hAnsi="Times New Roman" w:cs="Times New Roman"/>
            <w:sz w:val="24"/>
            <w:szCs w:val="24"/>
          </w:rPr>
          <w:t xml:space="preserve">organized </w:t>
        </w:r>
      </w:ins>
      <w:ins w:id="294" w:author="Irina" w:date="2021-01-02T14:41:00Z">
        <w:r w:rsidR="00CD2A89">
          <w:rPr>
            <w:rFonts w:ascii="Times New Roman" w:eastAsia="Times New Roman" w:hAnsi="Times New Roman" w:cs="Times New Roman"/>
            <w:sz w:val="24"/>
            <w:szCs w:val="24"/>
          </w:rPr>
          <w:t xml:space="preserve">under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artistic direction of Nadya Timofeeva, some of the greatest ballet stars of our time </w:t>
      </w:r>
      <w:ins w:id="295" w:author="Irina" w:date="2021-01-02T14:42:00Z">
        <w:r w:rsidR="00CD2A89">
          <w:rPr>
            <w:rFonts w:ascii="Times New Roman" w:eastAsia="Times New Roman" w:hAnsi="Times New Roman" w:cs="Times New Roman"/>
            <w:sz w:val="24"/>
            <w:szCs w:val="24"/>
          </w:rPr>
          <w:t xml:space="preserve">were invited to participate </w:t>
        </w:r>
      </w:ins>
      <w:del w:id="296" w:author="Irina" w:date="2021-01-02T14:41:00Z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>came to dance</w:delText>
        </w:r>
      </w:del>
      <w:ins w:id="297" w:author="Irina" w:date="2021-01-02T14:42:00Z">
        <w:r w:rsidR="00CD2A89">
          <w:rPr>
            <w:rFonts w:ascii="Times New Roman" w:eastAsia="Times New Roman" w:hAnsi="Times New Roman" w:cs="Times New Roman"/>
            <w:sz w:val="24"/>
            <w:szCs w:val="24"/>
          </w:rPr>
          <w:t xml:space="preserve">in </w:t>
        </w:r>
      </w:ins>
      <w:ins w:id="298" w:author="Irina" w:date="2021-01-02T15:06:00Z">
        <w:r w:rsidR="009A0C13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ins w:id="299" w:author="Irina" w:date="2021-01-02T14:42:00Z">
        <w:r w:rsidR="00CD2A89">
          <w:rPr>
            <w:rFonts w:ascii="Times New Roman" w:eastAsia="Times New Roman" w:hAnsi="Times New Roman" w:cs="Times New Roman"/>
            <w:sz w:val="24"/>
            <w:szCs w:val="24"/>
          </w:rPr>
          <w:t xml:space="preserve">performance </w:t>
        </w:r>
      </w:ins>
      <w:del w:id="300" w:author="Irina" w:date="2021-01-02T14:41:00Z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in Jerusalem. The event was held with the support of the Jerusalem Development Authority (Harli).</w:t>
      </w:r>
    </w:p>
    <w:p w14:paraId="51A0A8C3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7143D" w14:textId="0A928A32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On the tenth anniversary of the Jerusalem Ballet and as part of an agenda that seeks to encourage new </w:t>
      </w:r>
      <w:del w:id="301" w:author="Irina" w:date="2021-01-02T14:43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work in the field of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ballet</w:t>
      </w:r>
      <w:ins w:id="302" w:author="Irina" w:date="2021-01-02T14:43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, dancer and choreographer Egor Menshikov was invited to </w:t>
      </w:r>
      <w:del w:id="303" w:author="Irina" w:date="2021-01-02T14:43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create </w:delText>
        </w:r>
      </w:del>
      <w:ins w:id="304" w:author="Irina" w:date="2021-01-02T14:43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create</w:t>
        </w:r>
      </w:ins>
      <w:ins w:id="305" w:author="Irina" w:date="2021-01-02T15:06:00Z">
        <w:r w:rsidR="00AD2085" w:rsidRPr="00AD208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AD2085" w:rsidRPr="00F94451">
          <w:rPr>
            <w:rFonts w:ascii="Times New Roman" w:eastAsia="Times New Roman" w:hAnsi="Times New Roman" w:cs="Times New Roman"/>
            <w:sz w:val="24"/>
            <w:szCs w:val="24"/>
          </w:rPr>
          <w:t>the first neoclassical interpretation</w:t>
        </w:r>
      </w:ins>
      <w:ins w:id="306" w:author="Irina" w:date="2021-01-02T14:43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307" w:author="Irina" w:date="2021-01-02T15:07:00Z">
        <w:r w:rsidR="00AD2085">
          <w:rPr>
            <w:rFonts w:ascii="Times New Roman" w:eastAsia="Times New Roman" w:hAnsi="Times New Roman" w:cs="Times New Roman"/>
            <w:sz w:val="24"/>
            <w:szCs w:val="24"/>
          </w:rPr>
          <w:t xml:space="preserve">of </w:t>
        </w:r>
      </w:ins>
      <w:ins w:id="308" w:author="Irina" w:date="2021-01-02T14:43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"Fiddler on the Roof</w:t>
      </w:r>
      <w:ins w:id="309" w:author="Irina" w:date="2021-01-02T14:43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ins w:id="310" w:author="Irina" w:date="2021-01-02T15:07:00Z">
        <w:r w:rsidR="00AD2085">
          <w:rPr>
            <w:rFonts w:ascii="Times New Roman" w:eastAsia="Times New Roman" w:hAnsi="Times New Roman" w:cs="Times New Roman"/>
            <w:sz w:val="24"/>
            <w:szCs w:val="24"/>
          </w:rPr>
          <w:t xml:space="preserve">a musical </w:t>
        </w:r>
      </w:ins>
      <w:del w:id="311" w:author="Irina" w:date="2021-01-02T14:43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- </w:delText>
        </w:r>
      </w:del>
      <w:del w:id="312" w:author="Irina" w:date="2021-01-02T15:06:00Z">
        <w:r w:rsidRPr="00F94451" w:rsidDel="00AD2085">
          <w:rPr>
            <w:rFonts w:ascii="Times New Roman" w:eastAsia="Times New Roman" w:hAnsi="Times New Roman" w:cs="Times New Roman"/>
            <w:sz w:val="24"/>
            <w:szCs w:val="24"/>
          </w:rPr>
          <w:delText xml:space="preserve">the first neoclassical interpretation </w:delText>
        </w:r>
      </w:del>
      <w:del w:id="313" w:author="Irina" w:date="2021-01-02T15:07:00Z">
        <w:r w:rsidRPr="00F94451" w:rsidDel="00AD2085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</w:del>
      <w:ins w:id="314" w:author="Irina" w:date="2021-01-02T15:07:00Z">
        <w:r w:rsidR="00AD2085">
          <w:rPr>
            <w:rFonts w:ascii="Times New Roman" w:eastAsia="Times New Roman" w:hAnsi="Times New Roman" w:cs="Times New Roman"/>
            <w:sz w:val="24"/>
            <w:szCs w:val="24"/>
          </w:rPr>
          <w:t xml:space="preserve">based on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Shalom Aleichem's "Tevye the Dairyman</w:t>
      </w:r>
      <w:ins w:id="315" w:author="Irina" w:date="2021-01-02T14:43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"</w:t>
      </w:r>
      <w:del w:id="316" w:author="Irina" w:date="2021-01-02T14:43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show </w:t>
      </w:r>
      <w:ins w:id="317" w:author="Irina" w:date="2021-01-02T14:44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was warmly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received </w:t>
      </w:r>
      <w:del w:id="318" w:author="Irina" w:date="2021-01-02T14:44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a warm embrace from</w:delText>
        </w:r>
      </w:del>
      <w:ins w:id="319" w:author="Irina" w:date="2021-01-02T14:44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by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audiences all over the country and </w:t>
      </w:r>
      <w:ins w:id="320" w:author="Irina" w:date="2021-01-02T14:44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got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many positive reviews</w:t>
      </w:r>
      <w:del w:id="321" w:author="Irina" w:date="2021-01-02T14:44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, and</w:delText>
        </w:r>
      </w:del>
      <w:ins w:id="322" w:author="Irina" w:date="2021-01-02T14:44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323" w:author="Irina" w:date="2021-01-02T14:44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in 2020, due to</w:delText>
        </w:r>
      </w:del>
      <w:ins w:id="324" w:author="Irina" w:date="2021-01-02T14:44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During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del w:id="325" w:author="Irina" w:date="2021-01-02T14:44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corona plague</w:delText>
        </w:r>
      </w:del>
      <w:ins w:id="326" w:author="Irina" w:date="2021-01-02T14:44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COVID-19 pandemic of 2020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, the show was uploaded online as part of the International Dance Festival in Chile.</w:t>
      </w:r>
    </w:p>
    <w:p w14:paraId="42502201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562E6" w14:textId="73CC01BA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In the last two years, the Jerusalem Ballet has </w:t>
      </w:r>
      <w:del w:id="327" w:author="Irina" w:date="2021-01-02T14:45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staged </w:delText>
        </w:r>
      </w:del>
      <w:ins w:id="328" w:author="Irina" w:date="2021-01-02T14:45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added</w:t>
        </w:r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two new full-length </w:t>
      </w:r>
      <w:del w:id="329" w:author="Irina" w:date="2021-01-02T14:45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performances</w:delText>
        </w:r>
      </w:del>
      <w:ins w:id="330" w:author="Irina" w:date="2021-01-02T14:45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ballets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,</w:t>
      </w:r>
      <w:ins w:id="331" w:author="Irina" w:date="2021-01-02T14:45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 to its repertoire, both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332" w:author="Irina" w:date="2021-01-02T14:46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created </w:delText>
        </w:r>
      </w:del>
      <w:ins w:id="333" w:author="Irina" w:date="2021-01-02T14:46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choreographed</w:t>
        </w:r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by Nadya Timofeeva. These unique </w:t>
      </w:r>
      <w:del w:id="334" w:author="Irina" w:date="2021-01-02T14:46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performances </w:delText>
        </w:r>
      </w:del>
      <w:ins w:id="335" w:author="Irina" w:date="2021-01-02T14:46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works have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aroused much interest in the </w:t>
      </w:r>
      <w:del w:id="336" w:author="Irina" w:date="2021-01-02T14:46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written </w:delText>
        </w:r>
      </w:del>
      <w:ins w:id="337" w:author="Irina" w:date="2021-01-02T14:46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conventional</w:t>
        </w:r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and digital press.</w:t>
      </w:r>
    </w:p>
    <w:p w14:paraId="761FBF8F" w14:textId="7FABFEBA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>One of them</w:t>
      </w:r>
      <w:ins w:id="338" w:author="Irina" w:date="2021-01-02T14:46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"Memento</w:t>
      </w:r>
      <w:ins w:id="339" w:author="Irina" w:date="2021-01-02T14:47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del w:id="340" w:author="Irina" w:date="2021-01-02T14:47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- describes</w:delText>
        </w:r>
      </w:del>
      <w:ins w:id="341" w:author="Irina" w:date="2021-01-02T14:47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 focuses on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del w:id="342" w:author="Irina" w:date="2021-01-02T14:47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last </w:delText>
        </w:r>
      </w:del>
      <w:ins w:id="343" w:author="Irina" w:date="2021-01-02T14:47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final</w:t>
        </w:r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dance </w:t>
      </w:r>
      <w:ins w:id="344" w:author="Irina" w:date="2021-01-02T14:47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performed </w:t>
        </w:r>
      </w:ins>
      <w:del w:id="345" w:author="Irina" w:date="2021-01-02T14:47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in Auschwitz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by Francesca Mann, a Jewish ballerina from Poland</w:t>
      </w:r>
      <w:ins w:id="346" w:author="Irina" w:date="2021-01-02T14:48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ins w:id="347" w:author="Irina" w:date="2021-01-02T14:47:00Z">
        <w:r w:rsidR="00C80048" w:rsidRPr="00C8004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>in Auschwitz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del w:id="348" w:author="Irina" w:date="2021-01-02T14:47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For </w:delText>
        </w:r>
      </w:del>
      <w:ins w:id="349" w:author="Irina" w:date="2021-01-02T14:47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This was</w:t>
        </w:r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first </w:t>
      </w:r>
      <w:ins w:id="350" w:author="Irina" w:date="2021-01-02T14:49:00Z"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contemporary ballet </w:t>
        </w:r>
      </w:ins>
      <w:del w:id="351" w:author="Irina" w:date="2021-01-02T14:48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time, a show</w:delText>
        </w:r>
      </w:del>
      <w:del w:id="352" w:author="Irina" w:date="2021-01-02T15:07:00Z">
        <w:r w:rsidRPr="00F94451" w:rsidDel="00AD2085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del w:id="353" w:author="Irina" w:date="2021-01-02T15:08:00Z">
        <w:r w:rsidRPr="00F94451" w:rsidDel="00AD2085">
          <w:rPr>
            <w:rFonts w:ascii="Times New Roman" w:eastAsia="Times New Roman" w:hAnsi="Times New Roman" w:cs="Times New Roman"/>
            <w:sz w:val="24"/>
            <w:szCs w:val="24"/>
          </w:rPr>
          <w:delText xml:space="preserve">about </w:delText>
        </w:r>
      </w:del>
      <w:ins w:id="354" w:author="Irina" w:date="2021-01-02T15:08:00Z">
        <w:r w:rsidR="00AD2085">
          <w:rPr>
            <w:rFonts w:ascii="Times New Roman" w:eastAsia="Times New Roman" w:hAnsi="Times New Roman" w:cs="Times New Roman"/>
            <w:sz w:val="24"/>
            <w:szCs w:val="24"/>
          </w:rPr>
          <w:t xml:space="preserve">on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Holocaust and the tragic life of a Jewish ballerina during World War II </w:t>
      </w:r>
      <w:del w:id="355" w:author="Irina" w:date="2021-01-02T14:48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was </w:delText>
        </w:r>
      </w:del>
      <w:ins w:id="356" w:author="Irina" w:date="2021-01-02T14:48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ever</w:t>
        </w:r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staged in </w:t>
      </w:r>
      <w:ins w:id="357" w:author="Irina" w:date="2021-01-02T14:48:00Z"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Israel </w:t>
        </w:r>
      </w:ins>
      <w:del w:id="358" w:author="Irina" w:date="2021-01-02T14:49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the field </w:delText>
        </w:r>
      </w:del>
      <w:ins w:id="359" w:author="Irina" w:date="2021-01-02T15:08:00Z">
        <w:r w:rsidR="00AD2085">
          <w:rPr>
            <w:rFonts w:ascii="Times New Roman" w:eastAsia="Times New Roman" w:hAnsi="Times New Roman" w:cs="Times New Roman"/>
            <w:sz w:val="24"/>
            <w:szCs w:val="24"/>
          </w:rPr>
          <w:t>or</w:t>
        </w:r>
      </w:ins>
      <w:ins w:id="360" w:author="Irina" w:date="2021-01-02T14:49:00Z"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 the dance world in general.</w:t>
        </w:r>
      </w:ins>
      <w:del w:id="361" w:author="Irina" w:date="2021-01-02T14:49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of dance in general and</w:delText>
        </w:r>
      </w:del>
      <w:del w:id="362" w:author="Irina" w:date="2021-01-02T14:48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 in the contemporary ballet genre in Israel</w:delText>
        </w:r>
      </w:del>
      <w:del w:id="363" w:author="Irina" w:date="2021-01-02T14:49:00Z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14:paraId="3B04BF05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0F636" w14:textId="3EF46FE6" w:rsidR="00F94451" w:rsidRDefault="00910FFE" w:rsidP="00F94451">
      <w:pPr>
        <w:bidi w:val="0"/>
        <w:spacing w:after="0" w:line="240" w:lineRule="auto"/>
        <w:rPr>
          <w:ins w:id="364" w:author="Irina" w:date="2021-01-02T14:55:00Z"/>
          <w:rFonts w:ascii="Times New Roman" w:eastAsia="Times New Roman" w:hAnsi="Times New Roman" w:cs="Times New Roman"/>
          <w:sz w:val="24"/>
          <w:szCs w:val="24"/>
        </w:rPr>
      </w:pPr>
      <w:ins w:id="365" w:author="Irina" w:date="2021-01-02T14:51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Even </w:t>
        </w:r>
      </w:ins>
      <w:ins w:id="366" w:author="Irina" w:date="2021-01-02T14:52:00Z"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ins w:id="367" w:author="Irina" w:date="2021-01-02T14:50:00Z"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midst </w:t>
        </w:r>
      </w:ins>
      <w:ins w:id="368" w:author="Irina" w:date="2021-01-02T14:51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ins w:id="369" w:author="Irina" w:date="2021-01-02T14:50:00Z"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>two lockdowns</w:t>
        </w:r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 during the 2020</w:t>
        </w:r>
      </w:ins>
      <w:del w:id="370" w:author="Irina" w:date="2021-01-02T14:50:00Z">
        <w:r w:rsidR="00F94451"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During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371" w:author="Irina" w:date="2021-01-02T14:50:00Z">
        <w:r w:rsidR="00F94451"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the Corona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pandemic, </w:t>
      </w:r>
      <w:del w:id="372" w:author="Irina" w:date="2021-01-02T14:50:00Z">
        <w:r w:rsidR="00F94451"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amidst two lockdowns,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Jerusalem Ballet managed to </w:t>
      </w:r>
      <w:del w:id="373" w:author="Irina" w:date="2021-01-02T14:51:00Z">
        <w:r w:rsidR="00F94451"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put on a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premiere </w:t>
      </w:r>
      <w:ins w:id="374" w:author="Irina" w:date="2021-01-02T14:51:00Z">
        <w:r>
          <w:rPr>
            <w:rFonts w:ascii="Times New Roman" w:eastAsia="Times New Roman" w:hAnsi="Times New Roman" w:cs="Times New Roman"/>
            <w:sz w:val="24"/>
            <w:szCs w:val="24"/>
          </w:rPr>
          <w:t>a work</w:t>
        </w:r>
      </w:ins>
      <w:ins w:id="375" w:author="Irina" w:date="2021-01-02T14:5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– </w:t>
        </w:r>
      </w:ins>
      <w:del w:id="376" w:author="Irina" w:date="2021-01-02T14:50:00Z">
        <w:r w:rsidR="00F94451"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performance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“Amor” </w:t>
      </w:r>
      <w:del w:id="377" w:author="Irina" w:date="2021-01-02T14:52:00Z">
        <w:r w:rsidR="00F94451"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378" w:author="Irina" w:date="2021-01-02T14:5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– 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albeit without </w:t>
      </w:r>
      <w:del w:id="379" w:author="Irina" w:date="2021-01-02T14:53:00Z">
        <w:r w:rsidR="00F94451"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an </w:delText>
        </w:r>
      </w:del>
      <w:ins w:id="380" w:author="Irina" w:date="2021-01-02T14:53:00Z">
        <w:r w:rsidRPr="00F94451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general</w:t>
        </w:r>
        <w:r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audience, </w:t>
      </w:r>
      <w:del w:id="381" w:author="Irina" w:date="2021-01-02T14:54:00Z">
        <w:r w:rsidR="00F94451"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due to crowd constraints,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but in the presence of dance critics. This </w:t>
      </w:r>
      <w:del w:id="382" w:author="Irina" w:date="2021-01-02T15:09:00Z">
        <w:r w:rsidR="00F94451" w:rsidRPr="00F94451" w:rsidDel="00AD2085">
          <w:rPr>
            <w:rFonts w:ascii="Times New Roman" w:eastAsia="Times New Roman" w:hAnsi="Times New Roman" w:cs="Times New Roman"/>
            <w:sz w:val="24"/>
            <w:szCs w:val="24"/>
          </w:rPr>
          <w:delText xml:space="preserve">is a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>new</w:t>
      </w:r>
      <w:ins w:id="383" w:author="Irina" w:date="2021-01-02T14:54:00Z">
        <w:r>
          <w:rPr>
            <w:rFonts w:ascii="Times New Roman" w:eastAsia="Times New Roman" w:hAnsi="Times New Roman" w:cs="Times New Roman"/>
            <w:sz w:val="24"/>
            <w:szCs w:val="24"/>
          </w:rPr>
          <w:t>, comedic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ballet </w:t>
      </w:r>
      <w:del w:id="384" w:author="Irina" w:date="2021-01-02T14:54:00Z">
        <w:r w:rsidR="00F94451"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in the comedy genre,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>based on a play by Lope de Vega</w:t>
      </w:r>
      <w:del w:id="385" w:author="Irina" w:date="2021-01-02T15:09:00Z">
        <w:r w:rsidR="00F94451" w:rsidRPr="00F94451" w:rsidDel="00AD2085">
          <w:rPr>
            <w:rFonts w:ascii="Times New Roman" w:eastAsia="Times New Roman" w:hAnsi="Times New Roman" w:cs="Times New Roman"/>
            <w:sz w:val="24"/>
            <w:szCs w:val="24"/>
          </w:rPr>
          <w:delText xml:space="preserve">. The </w:delText>
        </w:r>
      </w:del>
      <w:del w:id="386" w:author="Irina" w:date="2021-01-02T14:54:00Z">
        <w:r w:rsidR="00F94451"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show </w:delText>
        </w:r>
      </w:del>
      <w:ins w:id="387" w:author="Irina" w:date="2021-01-02T14:54:00Z">
        <w:r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>marked another impressive success for Nadya Timofeeva and the entire company.</w:t>
      </w:r>
    </w:p>
    <w:p w14:paraId="7757CD67" w14:textId="77777777" w:rsidR="00910FFE" w:rsidRPr="00F94451" w:rsidRDefault="00910FF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255D3" w14:textId="71C2512E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Since </w:t>
      </w:r>
      <w:del w:id="388" w:author="Irina" w:date="2021-01-02T14:55:00Z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the company’s </w:delText>
        </w:r>
      </w:del>
      <w:ins w:id="389" w:author="Irina" w:date="2021-01-02T14:55:00Z">
        <w:r w:rsidR="00910FFE">
          <w:rPr>
            <w:rFonts w:ascii="Times New Roman" w:eastAsia="Times New Roman" w:hAnsi="Times New Roman" w:cs="Times New Roman"/>
            <w:sz w:val="24"/>
            <w:szCs w:val="24"/>
          </w:rPr>
          <w:t xml:space="preserve">its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founding and throughout its </w:t>
      </w:r>
      <w:del w:id="390" w:author="Irina" w:date="2021-01-02T14:55:00Z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>years</w:delText>
        </w:r>
      </w:del>
      <w:ins w:id="391" w:author="Irina" w:date="2021-01-02T14:55:00Z">
        <w:r w:rsidR="00910FFE">
          <w:rPr>
            <w:rFonts w:ascii="Times New Roman" w:eastAsia="Times New Roman" w:hAnsi="Times New Roman" w:cs="Times New Roman"/>
            <w:sz w:val="24"/>
            <w:szCs w:val="24"/>
          </w:rPr>
          <w:t>existence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del w:id="392" w:author="Irina" w:date="2021-01-02T14:55:00Z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the Jerusalem Ballet </w:delText>
        </w:r>
      </w:del>
      <w:ins w:id="393" w:author="Irina" w:date="2021-01-02T14:55:00Z">
        <w:r w:rsidR="00910FFE">
          <w:rPr>
            <w:rFonts w:ascii="Times New Roman" w:eastAsia="Times New Roman" w:hAnsi="Times New Roman" w:cs="Times New Roman"/>
            <w:sz w:val="24"/>
            <w:szCs w:val="24"/>
          </w:rPr>
          <w:t xml:space="preserve">the Jerusalem Ballet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has remained faithful to the classical roots of ballet</w:t>
      </w:r>
      <w:del w:id="394" w:author="Irina" w:date="2021-01-02T14:56:00Z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 art, </w:delText>
        </w:r>
      </w:del>
      <w:ins w:id="395" w:author="Irina" w:date="2021-01-02T14:56:00Z">
        <w:r w:rsidR="00910FFE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del w:id="396" w:author="Irina" w:date="2021-01-02T14:56:00Z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>while at the same time being able to</w:delText>
        </w:r>
      </w:del>
      <w:ins w:id="397" w:author="Irina" w:date="2021-01-02T14:56:00Z">
        <w:r w:rsidR="00910FFE">
          <w:rPr>
            <w:rFonts w:ascii="Times New Roman" w:eastAsia="Times New Roman" w:hAnsi="Times New Roman" w:cs="Times New Roman"/>
            <w:sz w:val="24"/>
            <w:szCs w:val="24"/>
          </w:rPr>
          <w:t xml:space="preserve"> despite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398" w:author="Irina" w:date="2021-01-02T14:56:00Z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incorporate </w:delText>
        </w:r>
      </w:del>
      <w:ins w:id="399" w:author="Irina" w:date="2021-01-02T14:56:00Z">
        <w:r w:rsidR="00910FFE" w:rsidRPr="00F94451">
          <w:rPr>
            <w:rFonts w:ascii="Times New Roman" w:eastAsia="Times New Roman" w:hAnsi="Times New Roman" w:cs="Times New Roman"/>
            <w:sz w:val="24"/>
            <w:szCs w:val="24"/>
          </w:rPr>
          <w:t>incorporat</w:t>
        </w:r>
        <w:r w:rsidR="00910FFE">
          <w:rPr>
            <w:rFonts w:ascii="Times New Roman" w:eastAsia="Times New Roman" w:hAnsi="Times New Roman" w:cs="Times New Roman"/>
            <w:sz w:val="24"/>
            <w:szCs w:val="24"/>
          </w:rPr>
          <w:t>ing</w:t>
        </w:r>
        <w:r w:rsidR="00910FFE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neoclassical </w:t>
      </w:r>
      <w:del w:id="400" w:author="Irina" w:date="2021-01-02T14:56:00Z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works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ins w:id="401" w:author="Irina" w:date="2021-01-02T14:56:00Z">
        <w:r w:rsidR="00910FFE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original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contemporary </w:t>
      </w:r>
      <w:del w:id="402" w:author="Irina" w:date="2021-01-02T14:56:00Z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original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works into it</w:t>
      </w:r>
      <w:del w:id="403" w:author="Irina" w:date="2021-01-02T14:56:00Z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>’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s repertoire</w:t>
      </w:r>
      <w:del w:id="404" w:author="Irina" w:date="2021-01-02T14:57:00Z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as part of its vision to expand the </w:t>
      </w:r>
      <w:ins w:id="405" w:author="Irina" w:date="2021-01-02T14:57:00Z">
        <w:r w:rsidR="00910FFE">
          <w:rPr>
            <w:rFonts w:ascii="Times New Roman" w:eastAsia="Times New Roman" w:hAnsi="Times New Roman" w:cs="Times New Roman"/>
            <w:sz w:val="24"/>
            <w:szCs w:val="24"/>
          </w:rPr>
          <w:t xml:space="preserve">discourse of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dance </w:t>
      </w:r>
      <w:del w:id="406" w:author="Irina" w:date="2021-01-02T14:57:00Z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discourse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in Israel and enrich </w:t>
      </w:r>
      <w:del w:id="407" w:author="Irina" w:date="2021-01-02T14:57:00Z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the ballet </w:delText>
        </w:r>
      </w:del>
      <w:ins w:id="408" w:author="Irina" w:date="2021-01-02T14:57:00Z">
        <w:r w:rsidR="00910FFE">
          <w:rPr>
            <w:rFonts w:ascii="Times New Roman" w:eastAsia="Times New Roman" w:hAnsi="Times New Roman" w:cs="Times New Roman"/>
            <w:sz w:val="24"/>
            <w:szCs w:val="24"/>
          </w:rPr>
          <w:t xml:space="preserve">its own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r</w:t>
      </w:r>
      <w:ins w:id="409" w:author="Irina" w:date="2021-01-02T14:58:00Z">
        <w:r w:rsidR="00910FFE">
          <w:rPr>
            <w:rFonts w:ascii="Times New Roman" w:eastAsia="Times New Roman" w:hAnsi="Times New Roman" w:cs="Times New Roman"/>
            <w:sz w:val="24"/>
            <w:szCs w:val="24"/>
          </w:rPr>
          <w:t>ange</w:t>
        </w:r>
      </w:ins>
      <w:del w:id="410" w:author="Irina" w:date="2021-01-02T14:58:00Z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>epertoire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F3622F" w14:textId="77777777" w:rsidR="00A96EFD" w:rsidRDefault="00A96EFD" w:rsidP="00F94451">
      <w:pPr>
        <w:bidi w:val="0"/>
      </w:pPr>
    </w:p>
    <w:sectPr w:rsidR="00A96EFD" w:rsidSect="006450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Irina" w:date="2021-01-02T15:10:00Z" w:initials="M">
    <w:p w14:paraId="76D1E28C" w14:textId="28DF2071" w:rsidR="00331EC2" w:rsidRDefault="00331EC2" w:rsidP="00BD3D23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  <w:rtl/>
        </w:rPr>
        <w:t>below, she is referred to as the General DIrector, which is a</w:t>
      </w:r>
      <w:r w:rsidR="00BD3D23">
        <w:rPr>
          <w:rFonts w:hint="cs"/>
          <w:rtl/>
        </w:rPr>
        <w:t xml:space="preserve"> </w:t>
      </w:r>
      <w:r>
        <w:rPr>
          <w:rFonts w:hint="cs"/>
          <w:rtl/>
        </w:rPr>
        <w:t>more customary way of calling a dance company directo</w:t>
      </w:r>
      <w:r w:rsidR="00BD3D23">
        <w:rPr>
          <w:rFonts w:hint="cs"/>
          <w:rtl/>
        </w:rPr>
        <w:t>r</w:t>
      </w:r>
    </w:p>
  </w:comment>
  <w:comment w:id="27" w:author="Irina" w:date="2021-01-02T07:26:00Z" w:initials="M">
    <w:p w14:paraId="155D3D59" w14:textId="12EC4959" w:rsidR="00C33CEC" w:rsidRDefault="00C33CEC" w:rsidP="00C33CEC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is this an earlier company?  or </w:t>
      </w:r>
      <w:r w:rsidR="00A31C1F">
        <w:rPr>
          <w:rFonts w:hint="cs"/>
          <w:rtl/>
        </w:rPr>
        <w:t xml:space="preserve">did </w:t>
      </w:r>
      <w:r>
        <w:rPr>
          <w:rFonts w:hint="cs"/>
          <w:rtl/>
        </w:rPr>
        <w:t xml:space="preserve">thecompany draw its members from the Jerusalem ballet school </w:t>
      </w:r>
    </w:p>
    <w:p w14:paraId="4D9623B2" w14:textId="1E2982B1" w:rsidR="00C33CEC" w:rsidRDefault="00C33CEC" w:rsidP="00C33CEC">
      <w:pPr>
        <w:pStyle w:val="CommentText"/>
        <w:bidi w:val="0"/>
      </w:pPr>
      <w:r>
        <w:rPr>
          <w:rtl/>
        </w:rPr>
        <w:t>I added "</w:t>
      </w:r>
      <w:r>
        <w:rPr>
          <w:rFonts w:hint="cs"/>
          <w:rtl/>
        </w:rPr>
        <w:t>School"</w:t>
      </w:r>
      <w:r w:rsidR="00A31C1F">
        <w:rPr>
          <w:rFonts w:hint="cs"/>
          <w:rtl/>
        </w:rPr>
        <w:t>, as that's what I assume, but please</w:t>
      </w:r>
      <w:r w:rsidR="00BD3D23">
        <w:rPr>
          <w:rFonts w:hint="cs"/>
          <w:rtl/>
        </w:rPr>
        <w:t xml:space="preserve"> </w:t>
      </w:r>
      <w:r w:rsidR="00A31C1F">
        <w:rPr>
          <w:rFonts w:hint="cs"/>
          <w:rtl/>
        </w:rPr>
        <w:t>check with client</w:t>
      </w:r>
    </w:p>
  </w:comment>
  <w:comment w:id="38" w:author="Irina" w:date="2021-01-02T07:33:00Z" w:initials="M">
    <w:p w14:paraId="5F553C95" w14:textId="77777777" w:rsidR="00A31C1F" w:rsidRDefault="00A31C1F" w:rsidP="00A31C1F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Unclear </w:t>
      </w:r>
      <w:r>
        <w:rPr>
          <w:rtl/>
        </w:rPr>
        <w:t>–</w:t>
      </w:r>
      <w:r>
        <w:rPr>
          <w:rFonts w:hint="cs"/>
          <w:rtl/>
        </w:rPr>
        <w:t xml:space="preserve"> is the school under the company's ?management, or vice versa</w:t>
      </w:r>
    </w:p>
    <w:p w14:paraId="3EC20405" w14:textId="61B797F1" w:rsidR="00A31C1F" w:rsidRDefault="00A31C1F" w:rsidP="00A31C1F">
      <w:pPr>
        <w:pStyle w:val="CommentText"/>
        <w:bidi w:val="0"/>
      </w:pPr>
    </w:p>
    <w:p w14:paraId="52F39567" w14:textId="576EABBF" w:rsidR="00D93D8C" w:rsidRDefault="00D93D8C" w:rsidP="00D93D8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Since then, the company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alongside the school </w:t>
      </w:r>
      <w:r w:rsidRPr="00D93D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management.</w:t>
      </w:r>
      <w:r>
        <w:rPr>
          <w:rStyle w:val="CommentReference"/>
        </w:rPr>
        <w:annotationRef/>
      </w:r>
    </w:p>
    <w:p w14:paraId="4BBFA8B6" w14:textId="12B81E4B" w:rsidR="00D93D8C" w:rsidRDefault="00D93D8C" w:rsidP="00D93D8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6EE45C" w14:textId="680E5AA8" w:rsidR="00D93D8C" w:rsidRDefault="00D93D8C" w:rsidP="00D93D8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14:paraId="09B8BD38" w14:textId="0F3FCD30" w:rsidR="00D93D8C" w:rsidRDefault="00D93D8C" w:rsidP="00D93D8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4E3BB7" w14:textId="18FD8135" w:rsidR="00D93D8C" w:rsidRPr="00F94451" w:rsidRDefault="00D93D8C" w:rsidP="00D93D8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Since then, the company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alongside the school under </w:t>
      </w:r>
      <w:r w:rsidRPr="00D93D8C">
        <w:rPr>
          <w:rFonts w:ascii="Times New Roman" w:eastAsia="Times New Roman" w:hAnsi="Times New Roman" w:cs="Times New Roman"/>
          <w:i/>
          <w:iCs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management.</w:t>
      </w:r>
      <w:r>
        <w:rPr>
          <w:rStyle w:val="CommentReference"/>
        </w:rPr>
        <w:annotationRef/>
      </w:r>
    </w:p>
    <w:p w14:paraId="1DAF54A0" w14:textId="77777777" w:rsidR="00D93D8C" w:rsidRPr="00F94451" w:rsidRDefault="00D93D8C" w:rsidP="00D93D8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4CD310" w14:textId="77777777" w:rsidR="00A31C1F" w:rsidRDefault="00A31C1F" w:rsidP="00A31C1F">
      <w:pPr>
        <w:pStyle w:val="CommentText"/>
        <w:bidi w:val="0"/>
        <w:rPr>
          <w:rtl/>
        </w:rPr>
      </w:pPr>
    </w:p>
    <w:p w14:paraId="5D3B0307" w14:textId="640213E4" w:rsidR="00A31C1F" w:rsidRDefault="00A31C1F" w:rsidP="00A31C1F">
      <w:pPr>
        <w:pStyle w:val="CommentText"/>
        <w:bidi w:val="0"/>
      </w:pPr>
    </w:p>
  </w:comment>
  <w:comment w:id="78" w:author="Irina" w:date="2021-01-02T07:41:00Z" w:initials="M">
    <w:p w14:paraId="6A0BA556" w14:textId="4A4BFFBF" w:rsidR="0078596F" w:rsidRDefault="0078596F" w:rsidP="0078596F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Ministry of Culture? </w:t>
      </w:r>
      <w:r>
        <w:rPr>
          <w:rtl/>
        </w:rPr>
        <w:t>–</w:t>
      </w:r>
      <w:r>
        <w:rPr>
          <w:rFonts w:hint="cs"/>
          <w:rtl/>
        </w:rPr>
        <w:t xml:space="preserve"> that's how we usually refer to it .in English</w:t>
      </w:r>
    </w:p>
  </w:comment>
  <w:comment w:id="142" w:author="Irina" w:date="2021-01-02T08:00:00Z" w:initials="M">
    <w:p w14:paraId="3CDA496D" w14:textId="39877E7E" w:rsidR="006F617E" w:rsidRDefault="006F617E" w:rsidP="006F617E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Something appears to be wrong here </w:t>
      </w:r>
      <w:r>
        <w:rPr>
          <w:rtl/>
        </w:rPr>
        <w:t>–</w:t>
      </w:r>
      <w:r>
        <w:rPr>
          <w:rFonts w:hint="cs"/>
          <w:rtl/>
        </w:rPr>
        <w:t xml:space="preserve"> if the workshop took place in 2010, then the pieces choreographed there could not have been performed a year earlier. </w:t>
      </w:r>
      <w:r>
        <w:rPr>
          <w:rFonts w:hint="cs"/>
          <w:rtl/>
        </w:rPr>
        <w:t>Please clarify</w:t>
      </w:r>
    </w:p>
    <w:p w14:paraId="6391C511" w14:textId="77777777" w:rsidR="006F617E" w:rsidRDefault="006F617E" w:rsidP="006F617E">
      <w:pPr>
        <w:pStyle w:val="CommentText"/>
        <w:bidi w:val="0"/>
        <w:rPr>
          <w:rtl/>
        </w:rPr>
      </w:pPr>
    </w:p>
    <w:p w14:paraId="2B2109D7" w14:textId="4312A1E9" w:rsidR="006F617E" w:rsidRDefault="006F617E" w:rsidP="006F617E">
      <w:pPr>
        <w:pStyle w:val="CommentText"/>
        <w:bidi w:val="0"/>
      </w:pPr>
    </w:p>
  </w:comment>
  <w:comment w:id="166" w:author="Irina" w:date="2021-01-02T08:05:00Z" w:initials="M">
    <w:p w14:paraId="1863DFD4" w14:textId="22AF8F41" w:rsidR="0053263A" w:rsidRDefault="0053263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Perhaps omit, as as this is clear from the text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D1E28C" w15:done="0"/>
  <w15:commentEx w15:paraId="4D9623B2" w15:done="0"/>
  <w15:commentEx w15:paraId="5D3B0307" w15:done="0"/>
  <w15:commentEx w15:paraId="6A0BA556" w15:done="0"/>
  <w15:commentEx w15:paraId="2B2109D7" w15:done="0"/>
  <w15:commentEx w15:paraId="1863DF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B0B5F" w16cex:dateUtc="2021-01-02T20:10:00Z"/>
  <w16cex:commentExtensible w16cex:durableId="239A9E9F" w16cex:dateUtc="2021-01-02T12:26:00Z"/>
  <w16cex:commentExtensible w16cex:durableId="239AA05D" w16cex:dateUtc="2021-01-02T12:33:00Z"/>
  <w16cex:commentExtensible w16cex:durableId="239AA21A" w16cex:dateUtc="2021-01-02T12:41:00Z"/>
  <w16cex:commentExtensible w16cex:durableId="239AA69A" w16cex:dateUtc="2021-01-02T13:00:00Z"/>
  <w16cex:commentExtensible w16cex:durableId="239AA7BB" w16cex:dateUtc="2021-01-02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D1E28C" w16cid:durableId="239B0B5F"/>
  <w16cid:commentId w16cid:paraId="4D9623B2" w16cid:durableId="239A9E9F"/>
  <w16cid:commentId w16cid:paraId="5D3B0307" w16cid:durableId="239AA05D"/>
  <w16cid:commentId w16cid:paraId="6A0BA556" w16cid:durableId="239AA21A"/>
  <w16cid:commentId w16cid:paraId="2B2109D7" w16cid:durableId="239AA69A"/>
  <w16cid:commentId w16cid:paraId="1863DFD4" w16cid:durableId="239AA7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B54"/>
    <w:rsid w:val="0006188F"/>
    <w:rsid w:val="000C6905"/>
    <w:rsid w:val="00331EC2"/>
    <w:rsid w:val="00404965"/>
    <w:rsid w:val="00515D92"/>
    <w:rsid w:val="0053263A"/>
    <w:rsid w:val="0064507D"/>
    <w:rsid w:val="006D3526"/>
    <w:rsid w:val="006F617E"/>
    <w:rsid w:val="0078596F"/>
    <w:rsid w:val="00892065"/>
    <w:rsid w:val="00910FFE"/>
    <w:rsid w:val="009A0C13"/>
    <w:rsid w:val="00A25B54"/>
    <w:rsid w:val="00A31C1F"/>
    <w:rsid w:val="00A96EFD"/>
    <w:rsid w:val="00AD2085"/>
    <w:rsid w:val="00BD3D23"/>
    <w:rsid w:val="00BD65AA"/>
    <w:rsid w:val="00C33CEC"/>
    <w:rsid w:val="00C80048"/>
    <w:rsid w:val="00CC7802"/>
    <w:rsid w:val="00CD2A89"/>
    <w:rsid w:val="00D93D8C"/>
    <w:rsid w:val="00F80C9E"/>
    <w:rsid w:val="00F9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D21F"/>
  <w15:docId w15:val="{8F8094FB-FF43-CE43-86BD-2FFA5D61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3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C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E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Irina</cp:lastModifiedBy>
  <cp:revision>8</cp:revision>
  <dcterms:created xsi:type="dcterms:W3CDTF">2020-12-30T11:35:00Z</dcterms:created>
  <dcterms:modified xsi:type="dcterms:W3CDTF">2021-01-02T23:03:00Z</dcterms:modified>
</cp:coreProperties>
</file>