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CAAF5" w14:textId="280A5CED" w:rsidR="00782547" w:rsidRPr="000D6874" w:rsidRDefault="00AE56A6" w:rsidP="004867B3">
      <w:pPr>
        <w:jc w:val="center"/>
        <w:rPr>
          <w:rFonts w:asciiTheme="majorBidi" w:hAnsiTheme="majorBidi" w:cstheme="majorBidi"/>
          <w:b/>
          <w:bCs/>
          <w:sz w:val="32"/>
          <w:szCs w:val="32"/>
        </w:rPr>
      </w:pPr>
      <w:r w:rsidRPr="000D6874">
        <w:rPr>
          <w:rFonts w:asciiTheme="majorBidi" w:hAnsiTheme="majorBidi" w:cstheme="majorBidi"/>
          <w:b/>
          <w:bCs/>
          <w:sz w:val="32"/>
          <w:szCs w:val="32"/>
        </w:rPr>
        <w:t>Part B</w:t>
      </w:r>
      <w:r w:rsidR="00782547" w:rsidRPr="000D6874">
        <w:rPr>
          <w:rFonts w:asciiTheme="majorBidi" w:hAnsiTheme="majorBidi" w:cstheme="majorBidi"/>
          <w:b/>
          <w:bCs/>
          <w:sz w:val="32"/>
          <w:szCs w:val="32"/>
        </w:rPr>
        <w:t>-1</w:t>
      </w:r>
    </w:p>
    <w:p w14:paraId="04389786" w14:textId="7FD32360" w:rsidR="00782547" w:rsidRPr="000D6874" w:rsidRDefault="00782547" w:rsidP="00782547">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1. Excellence</w:t>
      </w:r>
    </w:p>
    <w:p w14:paraId="56796621" w14:textId="7525D677" w:rsidR="0064580E"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1.1</w:t>
      </w:r>
      <w:r w:rsidR="006733C6" w:rsidRPr="000D6874">
        <w:rPr>
          <w:rFonts w:asciiTheme="majorBidi" w:hAnsiTheme="majorBidi" w:cstheme="majorBidi"/>
          <w:b/>
          <w:bCs/>
          <w:i/>
          <w:iCs/>
          <w:sz w:val="22"/>
          <w:szCs w:val="22"/>
        </w:rPr>
        <w:t xml:space="preserve"> Quality and credibility of the research project</w:t>
      </w:r>
    </w:p>
    <w:p w14:paraId="08A85EAA" w14:textId="3704E317" w:rsidR="00FA303F" w:rsidRPr="000D6874" w:rsidRDefault="00CB4411" w:rsidP="00553A88">
      <w:pPr>
        <w:jc w:val="both"/>
        <w:rPr>
          <w:rFonts w:asciiTheme="majorBidi" w:hAnsiTheme="majorBidi" w:cstheme="majorBidi"/>
          <w:i/>
          <w:iCs/>
          <w:sz w:val="22"/>
          <w:szCs w:val="22"/>
        </w:rPr>
      </w:pPr>
      <w:r w:rsidRPr="000D6874">
        <w:rPr>
          <w:rFonts w:asciiTheme="majorBidi" w:hAnsiTheme="majorBidi" w:cstheme="majorBidi"/>
          <w:sz w:val="22"/>
          <w:szCs w:val="22"/>
        </w:rPr>
        <w:t xml:space="preserve">My research </w:t>
      </w:r>
      <w:commentRangeStart w:id="0"/>
      <w:del w:id="1" w:author="Mathieu" w:date="2020-09-03T15:03:00Z">
        <w:r w:rsidRPr="000D6874" w:rsidDel="00A3003A">
          <w:rPr>
            <w:rFonts w:asciiTheme="majorBidi" w:hAnsiTheme="majorBidi" w:cstheme="majorBidi"/>
            <w:sz w:val="22"/>
            <w:szCs w:val="22"/>
          </w:rPr>
          <w:delText>engage</w:delText>
        </w:r>
        <w:r w:rsidR="00344848" w:rsidRPr="000D6874" w:rsidDel="00A3003A">
          <w:rPr>
            <w:rFonts w:asciiTheme="majorBidi" w:hAnsiTheme="majorBidi" w:cstheme="majorBidi"/>
            <w:sz w:val="22"/>
            <w:szCs w:val="22"/>
          </w:rPr>
          <w:delText>s</w:delText>
        </w:r>
      </w:del>
      <w:ins w:id="2" w:author="Mathieu" w:date="2020-09-03T15:04:00Z">
        <w:r w:rsidR="00A3003A">
          <w:rPr>
            <w:rFonts w:asciiTheme="majorBidi" w:hAnsiTheme="majorBidi" w:cstheme="majorBidi"/>
            <w:sz w:val="22"/>
            <w:szCs w:val="22"/>
          </w:rPr>
          <w:t>deals</w:t>
        </w:r>
      </w:ins>
      <w:commentRangeEnd w:id="0"/>
      <w:ins w:id="3" w:author="Mathieu" w:date="2020-09-05T10:59:00Z">
        <w:r w:rsidR="00542DFC">
          <w:rPr>
            <w:rStyle w:val="CommentReference"/>
          </w:rPr>
          <w:commentReference w:id="0"/>
        </w:r>
      </w:ins>
      <w:r w:rsidRPr="000D6874">
        <w:rPr>
          <w:rFonts w:asciiTheme="majorBidi" w:hAnsiTheme="majorBidi" w:cstheme="majorBidi"/>
          <w:sz w:val="22"/>
          <w:szCs w:val="22"/>
        </w:rPr>
        <w:t xml:space="preserve"> with the interconnections </w:t>
      </w:r>
      <w:del w:id="4" w:author="Mathieu" w:date="2020-09-03T15:04:00Z">
        <w:r w:rsidRPr="000D6874" w:rsidDel="00A3003A">
          <w:rPr>
            <w:rFonts w:asciiTheme="majorBidi" w:hAnsiTheme="majorBidi" w:cstheme="majorBidi"/>
            <w:sz w:val="22"/>
            <w:szCs w:val="22"/>
          </w:rPr>
          <w:delText>of</w:delText>
        </w:r>
      </w:del>
      <w:ins w:id="5" w:author="Mathieu" w:date="2020-09-03T15:04:00Z">
        <w:r w:rsidR="00A3003A">
          <w:rPr>
            <w:rFonts w:asciiTheme="majorBidi" w:hAnsiTheme="majorBidi" w:cstheme="majorBidi"/>
            <w:sz w:val="22"/>
            <w:szCs w:val="22"/>
          </w:rPr>
          <w:t>between</w:t>
        </w:r>
      </w:ins>
      <w:r w:rsidRPr="000D6874">
        <w:rPr>
          <w:rFonts w:asciiTheme="majorBidi" w:hAnsiTheme="majorBidi" w:cstheme="majorBidi"/>
          <w:sz w:val="22"/>
          <w:szCs w:val="22"/>
        </w:rPr>
        <w:t xml:space="preserve"> modern Jewish thought </w:t>
      </w:r>
      <w:del w:id="6" w:author="Mathieu" w:date="2020-09-03T15:04:00Z">
        <w:r w:rsidRPr="000D6874" w:rsidDel="00A3003A">
          <w:rPr>
            <w:rFonts w:asciiTheme="majorBidi" w:hAnsiTheme="majorBidi" w:cstheme="majorBidi"/>
            <w:sz w:val="22"/>
            <w:szCs w:val="22"/>
          </w:rPr>
          <w:delText>with</w:delText>
        </w:r>
      </w:del>
      <w:ins w:id="7" w:author="Mathieu" w:date="2020-09-03T15:04:00Z">
        <w:r w:rsidR="00A3003A">
          <w:rPr>
            <w:rFonts w:asciiTheme="majorBidi" w:hAnsiTheme="majorBidi" w:cstheme="majorBidi"/>
            <w:sz w:val="22"/>
            <w:szCs w:val="22"/>
          </w:rPr>
          <w:t>and</w:t>
        </w:r>
      </w:ins>
      <w:r w:rsidRPr="000D6874">
        <w:rPr>
          <w:rFonts w:asciiTheme="majorBidi" w:hAnsiTheme="majorBidi" w:cstheme="majorBidi"/>
          <w:sz w:val="22"/>
          <w:szCs w:val="22"/>
        </w:rPr>
        <w:t xml:space="preserve"> theories of ethics and </w:t>
      </w:r>
      <w:commentRangeStart w:id="8"/>
      <w:r w:rsidRPr="000D6874">
        <w:rPr>
          <w:rFonts w:asciiTheme="majorBidi" w:hAnsiTheme="majorBidi" w:cstheme="majorBidi"/>
          <w:sz w:val="22"/>
          <w:szCs w:val="22"/>
        </w:rPr>
        <w:t>politics</w:t>
      </w:r>
      <w:commentRangeEnd w:id="8"/>
      <w:r w:rsidR="00BD3857">
        <w:rPr>
          <w:rStyle w:val="CommentReference"/>
        </w:rPr>
        <w:commentReference w:id="8"/>
      </w:r>
      <w:r w:rsidRPr="000D6874">
        <w:rPr>
          <w:rFonts w:asciiTheme="majorBidi" w:hAnsiTheme="majorBidi" w:cstheme="majorBidi"/>
          <w:sz w:val="22"/>
          <w:szCs w:val="22"/>
        </w:rPr>
        <w:t xml:space="preserve"> in the continental philosophical tradition. I am </w:t>
      </w:r>
      <w:ins w:id="9" w:author="Mathieu" w:date="2020-09-03T15:07:00Z">
        <w:r w:rsidR="00BD3857">
          <w:rPr>
            <w:rFonts w:asciiTheme="majorBidi" w:hAnsiTheme="majorBidi" w:cstheme="majorBidi"/>
            <w:sz w:val="22"/>
            <w:szCs w:val="22"/>
          </w:rPr>
          <w:t xml:space="preserve">especially </w:t>
        </w:r>
      </w:ins>
      <w:r w:rsidRPr="000D6874">
        <w:rPr>
          <w:rFonts w:asciiTheme="majorBidi" w:hAnsiTheme="majorBidi" w:cstheme="majorBidi"/>
          <w:sz w:val="22"/>
          <w:szCs w:val="22"/>
        </w:rPr>
        <w:t xml:space="preserve">interested </w:t>
      </w:r>
      <w:del w:id="10" w:author="Mathieu" w:date="2020-09-03T15:07:00Z">
        <w:r w:rsidRPr="000D6874" w:rsidDel="00BD3857">
          <w:rPr>
            <w:rFonts w:asciiTheme="majorBidi" w:hAnsiTheme="majorBidi" w:cstheme="majorBidi"/>
            <w:sz w:val="22"/>
            <w:szCs w:val="22"/>
          </w:rPr>
          <w:delText xml:space="preserve">especially </w:delText>
        </w:r>
      </w:del>
      <w:r w:rsidRPr="000D6874">
        <w:rPr>
          <w:rFonts w:asciiTheme="majorBidi" w:hAnsiTheme="majorBidi" w:cstheme="majorBidi"/>
          <w:sz w:val="22"/>
          <w:szCs w:val="22"/>
        </w:rPr>
        <w:t>in the ways religious categories interact</w:t>
      </w:r>
      <w:ins w:id="11" w:author="Mathieu" w:date="2020-09-03T15:08:00Z">
        <w:r w:rsidR="00BD3857">
          <w:rPr>
            <w:rFonts w:asciiTheme="majorBidi" w:hAnsiTheme="majorBidi" w:cstheme="majorBidi"/>
            <w:sz w:val="22"/>
            <w:szCs w:val="22"/>
          </w:rPr>
          <w:t xml:space="preserve"> with</w:t>
        </w:r>
      </w:ins>
      <w:r w:rsidRPr="000D6874">
        <w:rPr>
          <w:rFonts w:asciiTheme="majorBidi" w:hAnsiTheme="majorBidi" w:cstheme="majorBidi"/>
          <w:sz w:val="22"/>
          <w:szCs w:val="22"/>
        </w:rPr>
        <w:t xml:space="preserve">, transform, replace, and subvert modern political and ethical models and ideals. From </w:t>
      </w:r>
      <w:ins w:id="12" w:author="Mathieu" w:date="2020-09-03T15:08:00Z">
        <w:r w:rsidR="00BD3857">
          <w:rPr>
            <w:rFonts w:asciiTheme="majorBidi" w:hAnsiTheme="majorBidi" w:cstheme="majorBidi"/>
            <w:sz w:val="22"/>
            <w:szCs w:val="22"/>
          </w:rPr>
          <w:t xml:space="preserve">a </w:t>
        </w:r>
      </w:ins>
      <w:r w:rsidRPr="000D6874">
        <w:rPr>
          <w:rFonts w:asciiTheme="majorBidi" w:hAnsiTheme="majorBidi" w:cstheme="majorBidi"/>
          <w:sz w:val="22"/>
          <w:szCs w:val="22"/>
        </w:rPr>
        <w:t xml:space="preserve">historical perspective, my work </w:t>
      </w:r>
      <w:r w:rsidR="00221806" w:rsidRPr="000D6874">
        <w:rPr>
          <w:rFonts w:asciiTheme="majorBidi" w:hAnsiTheme="majorBidi" w:cstheme="majorBidi"/>
          <w:sz w:val="22"/>
          <w:szCs w:val="22"/>
        </w:rPr>
        <w:t>focuses</w:t>
      </w:r>
      <w:r w:rsidRPr="000D6874">
        <w:rPr>
          <w:rFonts w:asciiTheme="majorBidi" w:hAnsiTheme="majorBidi" w:cstheme="majorBidi"/>
          <w:sz w:val="22"/>
          <w:szCs w:val="22"/>
        </w:rPr>
        <w:t xml:space="preserve"> </w:t>
      </w:r>
      <w:r w:rsidR="00221806" w:rsidRPr="000D6874">
        <w:rPr>
          <w:rFonts w:asciiTheme="majorBidi" w:hAnsiTheme="majorBidi" w:cstheme="majorBidi"/>
          <w:sz w:val="22"/>
          <w:szCs w:val="22"/>
        </w:rPr>
        <w:t xml:space="preserve">on </w:t>
      </w:r>
      <w:r w:rsidRPr="000D6874">
        <w:rPr>
          <w:rFonts w:asciiTheme="majorBidi" w:hAnsiTheme="majorBidi" w:cstheme="majorBidi"/>
          <w:sz w:val="22"/>
          <w:szCs w:val="22"/>
        </w:rPr>
        <w:t>the responses to the challenges of secularism and assimilation in the Jewish world in the nineteenth and twentieth centuries. The suggested project is the culmination of my previous academic work</w:t>
      </w:r>
      <w:r w:rsidR="00344848" w:rsidRPr="000D6874">
        <w:rPr>
          <w:rFonts w:asciiTheme="majorBidi" w:hAnsiTheme="majorBidi" w:cstheme="majorBidi"/>
          <w:sz w:val="22"/>
          <w:szCs w:val="22"/>
        </w:rPr>
        <w:t>: i</w:t>
      </w:r>
      <w:r w:rsidRPr="000D6874">
        <w:rPr>
          <w:rFonts w:asciiTheme="majorBidi" w:hAnsiTheme="majorBidi" w:cstheme="majorBidi"/>
          <w:sz w:val="22"/>
          <w:szCs w:val="22"/>
        </w:rPr>
        <w:t xml:space="preserve">t addresses the role of heresy—as both a theological and a political category—in Jewish modernity. </w:t>
      </w:r>
      <w:r w:rsidR="00C96348" w:rsidRPr="000D6874">
        <w:rPr>
          <w:rFonts w:asciiTheme="majorBidi" w:hAnsiTheme="majorBidi" w:cstheme="majorBidi"/>
          <w:i/>
          <w:iCs/>
          <w:sz w:val="22"/>
          <w:szCs w:val="22"/>
        </w:rPr>
        <w:t xml:space="preserve">My main argument is that heresy </w:t>
      </w:r>
      <w:r w:rsidR="00FA303F" w:rsidRPr="000D6874">
        <w:rPr>
          <w:rFonts w:asciiTheme="majorBidi" w:hAnsiTheme="majorBidi" w:cstheme="majorBidi"/>
          <w:i/>
          <w:iCs/>
          <w:sz w:val="22"/>
          <w:szCs w:val="22"/>
        </w:rPr>
        <w:t>has important political implications and is</w:t>
      </w:r>
      <w:r w:rsidR="00C96348" w:rsidRPr="000D6874">
        <w:rPr>
          <w:rFonts w:asciiTheme="majorBidi" w:hAnsiTheme="majorBidi" w:cstheme="majorBidi"/>
          <w:i/>
          <w:iCs/>
          <w:sz w:val="22"/>
          <w:szCs w:val="22"/>
        </w:rPr>
        <w:t xml:space="preserve"> foundational to processes of community formation in the modern Jewish world. </w:t>
      </w:r>
      <w:r w:rsidR="00FA303F" w:rsidRPr="000D6874">
        <w:rPr>
          <w:rFonts w:asciiTheme="majorBidi" w:hAnsiTheme="majorBidi" w:cstheme="majorBidi"/>
          <w:i/>
          <w:iCs/>
          <w:sz w:val="22"/>
          <w:szCs w:val="22"/>
        </w:rPr>
        <w:t xml:space="preserve">To make this claim, I contest the </w:t>
      </w:r>
      <w:r w:rsidR="00221806" w:rsidRPr="000D6874">
        <w:rPr>
          <w:rFonts w:asciiTheme="majorBidi" w:hAnsiTheme="majorBidi" w:cstheme="majorBidi"/>
          <w:i/>
          <w:iCs/>
          <w:sz w:val="22"/>
          <w:szCs w:val="22"/>
        </w:rPr>
        <w:t xml:space="preserve">negative definition </w:t>
      </w:r>
      <w:r w:rsidR="00FA303F" w:rsidRPr="000D6874">
        <w:rPr>
          <w:rFonts w:asciiTheme="majorBidi" w:hAnsiTheme="majorBidi" w:cstheme="majorBidi"/>
          <w:i/>
          <w:iCs/>
          <w:sz w:val="22"/>
          <w:szCs w:val="22"/>
        </w:rPr>
        <w:t xml:space="preserve">of heresy as </w:t>
      </w:r>
      <w:del w:id="13" w:author="Mathieu" w:date="2020-09-03T15:10:00Z">
        <w:r w:rsidR="00221806" w:rsidRPr="000D6874" w:rsidDel="00BD3857">
          <w:rPr>
            <w:rFonts w:asciiTheme="majorBidi" w:hAnsiTheme="majorBidi" w:cstheme="majorBidi"/>
            <w:i/>
            <w:iCs/>
            <w:sz w:val="22"/>
            <w:szCs w:val="22"/>
          </w:rPr>
          <w:delText xml:space="preserve">merely </w:delText>
        </w:r>
        <w:r w:rsidR="00323753" w:rsidRPr="000D6874" w:rsidDel="00BD3857">
          <w:rPr>
            <w:rFonts w:asciiTheme="majorBidi" w:hAnsiTheme="majorBidi" w:cstheme="majorBidi"/>
            <w:i/>
            <w:iCs/>
            <w:sz w:val="22"/>
            <w:szCs w:val="22"/>
          </w:rPr>
          <w:delText xml:space="preserve">a </w:delText>
        </w:r>
        <w:r w:rsidR="00FA303F" w:rsidRPr="000D6874" w:rsidDel="00BD3857">
          <w:rPr>
            <w:rFonts w:asciiTheme="majorBidi" w:hAnsiTheme="majorBidi" w:cstheme="majorBidi"/>
            <w:i/>
            <w:iCs/>
            <w:sz w:val="22"/>
            <w:szCs w:val="22"/>
          </w:rPr>
          <w:delText>deviancy</w:delText>
        </w:r>
      </w:del>
      <w:ins w:id="14" w:author="Mathieu" w:date="2020-09-03T15:10:00Z">
        <w:r w:rsidR="00BD3857">
          <w:rPr>
            <w:rFonts w:asciiTheme="majorBidi" w:hAnsiTheme="majorBidi" w:cstheme="majorBidi"/>
            <w:i/>
            <w:iCs/>
            <w:sz w:val="22"/>
            <w:szCs w:val="22"/>
          </w:rPr>
          <w:t>mere deviance</w:t>
        </w:r>
      </w:ins>
      <w:r w:rsidR="00FA303F" w:rsidRPr="000D6874">
        <w:rPr>
          <w:rFonts w:asciiTheme="majorBidi" w:hAnsiTheme="majorBidi" w:cstheme="majorBidi"/>
          <w:i/>
          <w:iCs/>
          <w:sz w:val="22"/>
          <w:szCs w:val="22"/>
        </w:rPr>
        <w:t xml:space="preserve"> and aim instead to build on Foucault’s work on discourse analysis and power relations</w:t>
      </w:r>
      <w:r w:rsidR="002F2298" w:rsidRPr="000D6874">
        <w:rPr>
          <w:rFonts w:asciiTheme="majorBidi" w:hAnsiTheme="majorBidi" w:cstheme="majorBidi"/>
          <w:i/>
          <w:iCs/>
          <w:sz w:val="22"/>
          <w:szCs w:val="22"/>
        </w:rPr>
        <w:t xml:space="preserve"> to demonstrate the positive, constructive role of heresy</w:t>
      </w:r>
      <w:r w:rsidR="00FA303F" w:rsidRPr="000D6874">
        <w:rPr>
          <w:rFonts w:asciiTheme="majorBidi" w:hAnsiTheme="majorBidi" w:cstheme="majorBidi"/>
          <w:i/>
          <w:iCs/>
          <w:sz w:val="22"/>
          <w:szCs w:val="22"/>
        </w:rPr>
        <w:t xml:space="preserve">. </w:t>
      </w:r>
    </w:p>
    <w:p w14:paraId="7CC75AD1" w14:textId="790E08CD" w:rsidR="00C95B11" w:rsidRPr="000D6874" w:rsidRDefault="0064580E" w:rsidP="00D579BE">
      <w:pPr>
        <w:ind w:firstLine="720"/>
        <w:jc w:val="both"/>
        <w:rPr>
          <w:rFonts w:asciiTheme="majorBidi" w:hAnsiTheme="majorBidi" w:cstheme="majorBidi"/>
          <w:i/>
          <w:iCs/>
          <w:sz w:val="22"/>
          <w:szCs w:val="22"/>
        </w:rPr>
      </w:pPr>
      <w:r w:rsidRPr="000D6874">
        <w:rPr>
          <w:rFonts w:asciiTheme="majorBidi" w:hAnsiTheme="majorBidi" w:cstheme="majorBidi"/>
          <w:sz w:val="22"/>
          <w:szCs w:val="22"/>
        </w:rPr>
        <w:t>In Greek antiquity, the term α</w:t>
      </w:r>
      <w:proofErr w:type="spellStart"/>
      <w:r w:rsidRPr="000D6874">
        <w:rPr>
          <w:rFonts w:asciiTheme="majorBidi" w:hAnsiTheme="majorBidi" w:cstheme="majorBidi"/>
          <w:sz w:val="22"/>
          <w:szCs w:val="22"/>
        </w:rPr>
        <w:t>ἵρεσις</w:t>
      </w:r>
      <w:proofErr w:type="spellEnd"/>
      <w:r w:rsidRPr="000D6874">
        <w:rPr>
          <w:rFonts w:asciiTheme="majorBidi" w:hAnsiTheme="majorBidi" w:cstheme="majorBidi"/>
          <w:sz w:val="22"/>
          <w:szCs w:val="22"/>
        </w:rPr>
        <w:t xml:space="preserve"> (</w:t>
      </w:r>
      <w:proofErr w:type="spellStart"/>
      <w:r w:rsidRPr="000D6874">
        <w:rPr>
          <w:rFonts w:asciiTheme="majorBidi" w:hAnsiTheme="majorBidi" w:cstheme="majorBidi"/>
          <w:sz w:val="22"/>
          <w:szCs w:val="22"/>
        </w:rPr>
        <w:t>hairesis</w:t>
      </w:r>
      <w:proofErr w:type="spellEnd"/>
      <w:r w:rsidRPr="000D6874">
        <w:rPr>
          <w:rFonts w:asciiTheme="majorBidi" w:hAnsiTheme="majorBidi" w:cstheme="majorBidi"/>
          <w:sz w:val="22"/>
          <w:szCs w:val="22"/>
        </w:rPr>
        <w:t xml:space="preserve">) initially </w:t>
      </w:r>
      <w:ins w:id="15" w:author="Mathieu" w:date="2020-09-05T11:25:00Z">
        <w:r w:rsidR="003F4F73">
          <w:rPr>
            <w:rFonts w:asciiTheme="majorBidi" w:hAnsiTheme="majorBidi" w:cstheme="majorBidi"/>
            <w:sz w:val="22"/>
            <w:szCs w:val="22"/>
          </w:rPr>
          <w:t xml:space="preserve">carried two meanings: </w:t>
        </w:r>
      </w:ins>
      <w:del w:id="16" w:author="Mathieu" w:date="2020-09-05T11:25:00Z">
        <w:r w:rsidRPr="000D6874" w:rsidDel="003F4F73">
          <w:rPr>
            <w:rFonts w:asciiTheme="majorBidi" w:hAnsiTheme="majorBidi" w:cstheme="majorBidi"/>
            <w:sz w:val="22"/>
            <w:szCs w:val="22"/>
          </w:rPr>
          <w:delText>denote</w:delText>
        </w:r>
      </w:del>
      <w:del w:id="17" w:author="Mathieu" w:date="2020-09-05T11:15:00Z">
        <w:r w:rsidRPr="000D6874" w:rsidDel="003050FB">
          <w:rPr>
            <w:rFonts w:asciiTheme="majorBidi" w:hAnsiTheme="majorBidi" w:cstheme="majorBidi"/>
            <w:sz w:val="22"/>
            <w:szCs w:val="22"/>
          </w:rPr>
          <w:delText>s</w:delText>
        </w:r>
      </w:del>
      <w:del w:id="18" w:author="Mathieu" w:date="2020-09-05T11:25:00Z">
        <w:r w:rsidRPr="000D6874" w:rsidDel="003F4F73">
          <w:rPr>
            <w:rFonts w:asciiTheme="majorBidi" w:hAnsiTheme="majorBidi" w:cstheme="majorBidi"/>
            <w:sz w:val="22"/>
            <w:szCs w:val="22"/>
          </w:rPr>
          <w:delText xml:space="preserve"> </w:delText>
        </w:r>
      </w:del>
      <w:ins w:id="19" w:author="Mathieu" w:date="2020-09-05T11:26:00Z">
        <w:r w:rsidR="003F4F73">
          <w:rPr>
            <w:rFonts w:asciiTheme="majorBidi" w:hAnsiTheme="majorBidi" w:cstheme="majorBidi"/>
            <w:sz w:val="22"/>
            <w:szCs w:val="22"/>
          </w:rPr>
          <w:t xml:space="preserve">it could refer to </w:t>
        </w:r>
      </w:ins>
      <w:ins w:id="20" w:author="Mathieu" w:date="2020-09-05T11:31:00Z">
        <w:r w:rsidR="003F4F73">
          <w:rPr>
            <w:rFonts w:asciiTheme="majorBidi" w:hAnsiTheme="majorBidi" w:cstheme="majorBidi"/>
            <w:sz w:val="22"/>
            <w:szCs w:val="22"/>
          </w:rPr>
          <w:t xml:space="preserve">the </w:t>
        </w:r>
      </w:ins>
      <w:r w:rsidRPr="000D6874">
        <w:rPr>
          <w:rFonts w:asciiTheme="majorBidi" w:hAnsiTheme="majorBidi" w:cstheme="majorBidi"/>
          <w:sz w:val="22"/>
          <w:szCs w:val="22"/>
        </w:rPr>
        <w:t xml:space="preserve">taking </w:t>
      </w:r>
      <w:ins w:id="21" w:author="Mathieu" w:date="2020-09-05T11:31:00Z">
        <w:r w:rsidR="003F4F73">
          <w:rPr>
            <w:rFonts w:asciiTheme="majorBidi" w:hAnsiTheme="majorBidi" w:cstheme="majorBidi"/>
            <w:sz w:val="22"/>
            <w:szCs w:val="22"/>
          </w:rPr>
          <w:t>(</w:t>
        </w:r>
      </w:ins>
      <w:ins w:id="22" w:author="Mathieu" w:date="2020-09-05T11:32:00Z">
        <w:r w:rsidR="003F4F73">
          <w:rPr>
            <w:rFonts w:asciiTheme="majorBidi" w:hAnsiTheme="majorBidi" w:cstheme="majorBidi"/>
            <w:sz w:val="22"/>
            <w:szCs w:val="22"/>
          </w:rPr>
          <w:t xml:space="preserve">or </w:t>
        </w:r>
      </w:ins>
      <w:ins w:id="23" w:author="Mathieu" w:date="2020-09-05T11:31:00Z">
        <w:r w:rsidR="003F4F73">
          <w:rPr>
            <w:rFonts w:asciiTheme="majorBidi" w:hAnsiTheme="majorBidi" w:cstheme="majorBidi"/>
            <w:sz w:val="22"/>
            <w:szCs w:val="22"/>
          </w:rPr>
          <w:t>captur</w:t>
        </w:r>
      </w:ins>
      <w:ins w:id="24" w:author="Mathieu" w:date="2020-09-05T11:32:00Z">
        <w:r w:rsidR="003F4F73">
          <w:rPr>
            <w:rFonts w:asciiTheme="majorBidi" w:hAnsiTheme="majorBidi" w:cstheme="majorBidi"/>
            <w:sz w:val="22"/>
            <w:szCs w:val="22"/>
          </w:rPr>
          <w:t>e</w:t>
        </w:r>
      </w:ins>
      <w:ins w:id="25" w:author="Mathieu" w:date="2020-09-05T11:31:00Z">
        <w:r w:rsidR="003F4F73">
          <w:rPr>
            <w:rFonts w:asciiTheme="majorBidi" w:hAnsiTheme="majorBidi" w:cstheme="majorBidi"/>
            <w:sz w:val="22"/>
            <w:szCs w:val="22"/>
          </w:rPr>
          <w:t xml:space="preserve">) of </w:t>
        </w:r>
      </w:ins>
      <w:ins w:id="26" w:author="Mathieu" w:date="2020-09-05T11:32:00Z">
        <w:r w:rsidR="003F4F73">
          <w:rPr>
            <w:rFonts w:asciiTheme="majorBidi" w:hAnsiTheme="majorBidi" w:cstheme="majorBidi"/>
            <w:sz w:val="22"/>
            <w:szCs w:val="22"/>
          </w:rPr>
          <w:t xml:space="preserve">a city; </w:t>
        </w:r>
      </w:ins>
      <w:del w:id="27" w:author="Mathieu" w:date="2020-09-05T11:32:00Z">
        <w:r w:rsidRPr="000D6874" w:rsidDel="003F4F73">
          <w:rPr>
            <w:rFonts w:asciiTheme="majorBidi" w:hAnsiTheme="majorBidi" w:cstheme="majorBidi"/>
            <w:sz w:val="22"/>
            <w:szCs w:val="22"/>
          </w:rPr>
          <w:delText xml:space="preserve">and </w:delText>
        </w:r>
        <w:commentRangeStart w:id="28"/>
        <w:r w:rsidRPr="000D6874" w:rsidDel="003F4F73">
          <w:rPr>
            <w:rFonts w:asciiTheme="majorBidi" w:hAnsiTheme="majorBidi" w:cstheme="majorBidi"/>
            <w:sz w:val="22"/>
            <w:szCs w:val="22"/>
          </w:rPr>
          <w:delText>receiving</w:delText>
        </w:r>
      </w:del>
      <w:commentRangeEnd w:id="28"/>
      <w:r w:rsidR="00C13B08">
        <w:rPr>
          <w:rStyle w:val="CommentReference"/>
        </w:rPr>
        <w:commentReference w:id="28"/>
      </w:r>
      <w:del w:id="29" w:author="Mathieu" w:date="2020-09-05T11:32:00Z">
        <w:r w:rsidRPr="000D6874" w:rsidDel="003F4F73">
          <w:rPr>
            <w:rFonts w:asciiTheme="majorBidi" w:hAnsiTheme="majorBidi" w:cstheme="majorBidi"/>
            <w:sz w:val="22"/>
            <w:szCs w:val="22"/>
          </w:rPr>
          <w:delText xml:space="preserve">, </w:delText>
        </w:r>
      </w:del>
      <w:ins w:id="30" w:author="Mathieu" w:date="2020-09-05T11:29:00Z">
        <w:r w:rsidR="003F4F73">
          <w:rPr>
            <w:rFonts w:asciiTheme="majorBidi" w:hAnsiTheme="majorBidi" w:cstheme="majorBidi"/>
            <w:sz w:val="22"/>
            <w:szCs w:val="22"/>
          </w:rPr>
          <w:t xml:space="preserve">or it could denote selection, in terms of </w:t>
        </w:r>
      </w:ins>
      <w:r w:rsidRPr="000D6874">
        <w:rPr>
          <w:rFonts w:asciiTheme="majorBidi" w:hAnsiTheme="majorBidi" w:cstheme="majorBidi"/>
          <w:sz w:val="22"/>
          <w:szCs w:val="22"/>
        </w:rPr>
        <w:t>a choice</w:t>
      </w:r>
      <w:del w:id="31" w:author="Mathieu" w:date="2020-09-05T11:30:00Z">
        <w:r w:rsidRPr="000D6874" w:rsidDel="003F4F73">
          <w:rPr>
            <w:rFonts w:asciiTheme="majorBidi" w:hAnsiTheme="majorBidi" w:cstheme="majorBidi"/>
            <w:sz w:val="22"/>
            <w:szCs w:val="22"/>
          </w:rPr>
          <w:delText>,</w:delText>
        </w:r>
      </w:del>
      <w:r w:rsidRPr="000D6874">
        <w:rPr>
          <w:rFonts w:asciiTheme="majorBidi" w:hAnsiTheme="majorBidi" w:cstheme="majorBidi"/>
          <w:sz w:val="22"/>
          <w:szCs w:val="22"/>
        </w:rPr>
        <w:t xml:space="preserve"> or </w:t>
      </w:r>
      <w:del w:id="32" w:author="Mathieu" w:date="2020-09-05T11:30:00Z">
        <w:r w:rsidR="00B716E3" w:rsidRPr="000D6874" w:rsidDel="003F4F73">
          <w:rPr>
            <w:rFonts w:asciiTheme="majorBidi" w:hAnsiTheme="majorBidi" w:cstheme="majorBidi"/>
            <w:sz w:val="22"/>
            <w:szCs w:val="22"/>
          </w:rPr>
          <w:delText xml:space="preserve">an </w:delText>
        </w:r>
      </w:del>
      <w:r w:rsidRPr="000D6874">
        <w:rPr>
          <w:rFonts w:asciiTheme="majorBidi" w:hAnsiTheme="majorBidi" w:cstheme="majorBidi"/>
          <w:sz w:val="22"/>
          <w:szCs w:val="22"/>
        </w:rPr>
        <w:t xml:space="preserve">inclination. From the second century BCE, the term </w:t>
      </w:r>
      <w:del w:id="33" w:author="Mathieu" w:date="2020-09-05T11:32:00Z">
        <w:r w:rsidRPr="000D6874" w:rsidDel="003F4F73">
          <w:rPr>
            <w:rFonts w:asciiTheme="majorBidi" w:hAnsiTheme="majorBidi" w:cstheme="majorBidi"/>
            <w:sz w:val="22"/>
            <w:szCs w:val="22"/>
          </w:rPr>
          <w:delText>comes</w:delText>
        </w:r>
      </w:del>
      <w:ins w:id="34" w:author="Mathieu" w:date="2020-09-06T12:07:00Z">
        <w:r w:rsidR="00820E88">
          <w:rPr>
            <w:rFonts w:asciiTheme="majorBidi" w:hAnsiTheme="majorBidi" w:cstheme="majorBidi"/>
            <w:sz w:val="22"/>
            <w:szCs w:val="22"/>
          </w:rPr>
          <w:t>was</w:t>
        </w:r>
      </w:ins>
      <w:ins w:id="35" w:author="Mathieu" w:date="2020-09-06T12:04:00Z">
        <w:r w:rsidR="00C13B08">
          <w:rPr>
            <w:rFonts w:asciiTheme="majorBidi" w:hAnsiTheme="majorBidi" w:cstheme="majorBidi"/>
            <w:sz w:val="22"/>
            <w:szCs w:val="22"/>
          </w:rPr>
          <w:t xml:space="preserve"> used</w:t>
        </w:r>
      </w:ins>
      <w:r w:rsidRPr="000D6874">
        <w:rPr>
          <w:rFonts w:asciiTheme="majorBidi" w:hAnsiTheme="majorBidi" w:cstheme="majorBidi"/>
          <w:sz w:val="22"/>
          <w:szCs w:val="22"/>
        </w:rPr>
        <w:t xml:space="preserve"> to represent creedal deviancy or revolt. Heresy, </w:t>
      </w:r>
      <w:del w:id="36" w:author="Mathieu" w:date="2020-09-05T11:33:00Z">
        <w:r w:rsidRPr="000D6874" w:rsidDel="003F4F73">
          <w:rPr>
            <w:rFonts w:asciiTheme="majorBidi" w:hAnsiTheme="majorBidi" w:cstheme="majorBidi"/>
            <w:sz w:val="22"/>
            <w:szCs w:val="22"/>
          </w:rPr>
          <w:delText>in</w:delText>
        </w:r>
      </w:del>
      <w:ins w:id="37" w:author="Mathieu" w:date="2020-09-05T11:33:00Z">
        <w:r w:rsidR="003F4F73">
          <w:rPr>
            <w:rFonts w:asciiTheme="majorBidi" w:hAnsiTheme="majorBidi" w:cstheme="majorBidi"/>
            <w:sz w:val="22"/>
            <w:szCs w:val="22"/>
          </w:rPr>
          <w:t>according to</w:t>
        </w:r>
      </w:ins>
      <w:r w:rsidRPr="000D6874">
        <w:rPr>
          <w:rFonts w:asciiTheme="majorBidi" w:hAnsiTheme="majorBidi" w:cstheme="majorBidi"/>
          <w:sz w:val="22"/>
          <w:szCs w:val="22"/>
        </w:rPr>
        <w:t xml:space="preserve"> this </w:t>
      </w:r>
      <w:del w:id="38" w:author="Mathieu" w:date="2020-09-05T11:33:00Z">
        <w:r w:rsidRPr="000D6874" w:rsidDel="003F4F73">
          <w:rPr>
            <w:rFonts w:asciiTheme="majorBidi" w:hAnsiTheme="majorBidi" w:cstheme="majorBidi"/>
            <w:sz w:val="22"/>
            <w:szCs w:val="22"/>
          </w:rPr>
          <w:delText xml:space="preserve">original </w:delText>
        </w:r>
      </w:del>
      <w:commentRangeStart w:id="39"/>
      <w:r w:rsidRPr="000D6874">
        <w:rPr>
          <w:rFonts w:asciiTheme="majorBidi" w:hAnsiTheme="majorBidi" w:cstheme="majorBidi"/>
          <w:sz w:val="22"/>
          <w:szCs w:val="22"/>
        </w:rPr>
        <w:t>meaning</w:t>
      </w:r>
      <w:commentRangeEnd w:id="39"/>
      <w:r w:rsidR="003F4F73">
        <w:rPr>
          <w:rStyle w:val="CommentReference"/>
        </w:rPr>
        <w:commentReference w:id="39"/>
      </w:r>
      <w:r w:rsidRPr="000D6874">
        <w:rPr>
          <w:rFonts w:asciiTheme="majorBidi" w:hAnsiTheme="majorBidi" w:cstheme="majorBidi"/>
          <w:sz w:val="22"/>
          <w:szCs w:val="22"/>
        </w:rPr>
        <w:t xml:space="preserve">, </w:t>
      </w:r>
      <w:r w:rsidR="001C0C26" w:rsidRPr="000D6874">
        <w:rPr>
          <w:rFonts w:asciiTheme="majorBidi" w:hAnsiTheme="majorBidi" w:cstheme="majorBidi"/>
          <w:sz w:val="22"/>
          <w:szCs w:val="22"/>
        </w:rPr>
        <w:t>expresse</w:t>
      </w:r>
      <w:r w:rsidR="003F4F73">
        <w:rPr>
          <w:rFonts w:asciiTheme="majorBidi" w:hAnsiTheme="majorBidi" w:cstheme="majorBidi"/>
          <w:sz w:val="22"/>
          <w:szCs w:val="22"/>
        </w:rPr>
        <w:t>d</w:t>
      </w:r>
      <w:r w:rsidR="001C0C26"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a transgression </w:t>
      </w:r>
      <w:del w:id="40" w:author="Mathieu" w:date="2020-09-03T15:20:00Z">
        <w:r w:rsidRPr="000D6874" w:rsidDel="0061375F">
          <w:rPr>
            <w:rFonts w:asciiTheme="majorBidi" w:hAnsiTheme="majorBidi" w:cstheme="majorBidi"/>
            <w:sz w:val="22"/>
            <w:szCs w:val="22"/>
          </w:rPr>
          <w:delText>against</w:delText>
        </w:r>
      </w:del>
      <w:ins w:id="41" w:author="Mathieu" w:date="2020-09-03T15:20:00Z">
        <w:r w:rsidR="0061375F">
          <w:rPr>
            <w:rFonts w:asciiTheme="majorBidi" w:hAnsiTheme="majorBidi" w:cstheme="majorBidi"/>
            <w:sz w:val="22"/>
            <w:szCs w:val="22"/>
          </w:rPr>
          <w:t>of</w:t>
        </w:r>
      </w:ins>
      <w:r w:rsidRPr="000D6874">
        <w:rPr>
          <w:rFonts w:asciiTheme="majorBidi" w:hAnsiTheme="majorBidi" w:cstheme="majorBidi"/>
          <w:sz w:val="22"/>
          <w:szCs w:val="22"/>
        </w:rPr>
        <w:t xml:space="preserve"> religious orthodoxy. In modernity, heresy has come to represent the wholesale rejection of religion</w:t>
      </w:r>
      <w:ins w:id="42" w:author="Mathieu" w:date="2020-09-05T18:46:00Z">
        <w:r w:rsidR="00E82C65">
          <w:rPr>
            <w:rFonts w:asciiTheme="majorBidi" w:hAnsiTheme="majorBidi" w:cstheme="majorBidi"/>
            <w:sz w:val="22"/>
            <w:szCs w:val="22"/>
          </w:rPr>
          <w:t>.</w:t>
        </w:r>
      </w:ins>
      <w:del w:id="43" w:author="Mathieu" w:date="2020-09-05T11:38:00Z">
        <w:r w:rsidRPr="000D6874" w:rsidDel="00844A42">
          <w:rPr>
            <w:rFonts w:asciiTheme="majorBidi" w:hAnsiTheme="majorBidi" w:cstheme="majorBidi"/>
            <w:sz w:val="22"/>
            <w:szCs w:val="22"/>
          </w:rPr>
          <w:delText>. In a</w:delText>
        </w:r>
        <w:r w:rsidR="00D62EAA" w:rsidRPr="000D6874" w:rsidDel="00844A42">
          <w:rPr>
            <w:rFonts w:asciiTheme="majorBidi" w:hAnsiTheme="majorBidi" w:cstheme="majorBidi"/>
            <w:sz w:val="22"/>
            <w:szCs w:val="22"/>
          </w:rPr>
          <w:delText>n</w:delText>
        </w:r>
        <w:r w:rsidRPr="000D6874" w:rsidDel="00844A42">
          <w:rPr>
            <w:rFonts w:asciiTheme="majorBidi" w:hAnsiTheme="majorBidi" w:cstheme="majorBidi"/>
            <w:sz w:val="22"/>
            <w:szCs w:val="22"/>
          </w:rPr>
          <w:delText xml:space="preserve"> everyday description</w:delText>
        </w:r>
        <w:r w:rsidR="00D62EAA" w:rsidRPr="000D6874" w:rsidDel="00844A42">
          <w:rPr>
            <w:rFonts w:asciiTheme="majorBidi" w:hAnsiTheme="majorBidi" w:cstheme="majorBidi"/>
            <w:sz w:val="22"/>
            <w:szCs w:val="22"/>
          </w:rPr>
          <w:delText>:</w:delText>
        </w:r>
      </w:del>
      <w:r w:rsidR="00D62EAA" w:rsidRPr="000D6874">
        <w:rPr>
          <w:rFonts w:asciiTheme="majorBidi" w:hAnsiTheme="majorBidi" w:cstheme="majorBidi"/>
          <w:sz w:val="22"/>
          <w:szCs w:val="22"/>
        </w:rPr>
        <w:t xml:space="preserve"> </w:t>
      </w:r>
      <w:ins w:id="44" w:author="Mathieu" w:date="2020-09-06T12:09:00Z">
        <w:r w:rsidR="00820E88">
          <w:rPr>
            <w:rFonts w:asciiTheme="majorBidi" w:hAnsiTheme="majorBidi" w:cstheme="majorBidi"/>
            <w:sz w:val="22"/>
            <w:szCs w:val="22"/>
          </w:rPr>
          <w:t>The concept is</w:t>
        </w:r>
      </w:ins>
      <w:ins w:id="45" w:author="Mathieu" w:date="2020-09-05T11:38:00Z">
        <w:r w:rsidR="00844A42">
          <w:rPr>
            <w:rFonts w:asciiTheme="majorBidi" w:hAnsiTheme="majorBidi" w:cstheme="majorBidi"/>
            <w:sz w:val="22"/>
            <w:szCs w:val="22"/>
          </w:rPr>
          <w:t xml:space="preserve"> that </w:t>
        </w:r>
      </w:ins>
      <w:r w:rsidRPr="000D6874">
        <w:rPr>
          <w:rFonts w:asciiTheme="majorBidi" w:hAnsiTheme="majorBidi" w:cstheme="majorBidi"/>
          <w:sz w:val="22"/>
          <w:szCs w:val="22"/>
        </w:rPr>
        <w:t xml:space="preserve">modern men and women </w:t>
      </w:r>
      <w:del w:id="46" w:author="Mathieu" w:date="2020-09-06T12:08:00Z">
        <w:r w:rsidR="00C13B08" w:rsidDel="00820E88">
          <w:rPr>
            <w:rFonts w:asciiTheme="majorBidi" w:hAnsiTheme="majorBidi" w:cstheme="majorBidi"/>
            <w:sz w:val="22"/>
            <w:szCs w:val="22"/>
          </w:rPr>
          <w:delText>came to</w:delText>
        </w:r>
      </w:del>
      <w:ins w:id="47" w:author="Mathieu" w:date="2020-09-06T12:08:00Z">
        <w:r w:rsidR="00820E88">
          <w:rPr>
            <w:rFonts w:asciiTheme="majorBidi" w:hAnsiTheme="majorBidi" w:cstheme="majorBidi"/>
            <w:sz w:val="22"/>
            <w:szCs w:val="22"/>
          </w:rPr>
          <w:t>have</w:t>
        </w:r>
      </w:ins>
      <w:r w:rsidR="003E1CF5" w:rsidRPr="000D6874">
        <w:rPr>
          <w:rFonts w:asciiTheme="majorBidi" w:hAnsiTheme="majorBidi" w:cstheme="majorBidi"/>
          <w:sz w:val="22"/>
          <w:szCs w:val="22"/>
        </w:rPr>
        <w:t xml:space="preserve"> </w:t>
      </w:r>
      <w:r w:rsidRPr="000D6874">
        <w:rPr>
          <w:rFonts w:asciiTheme="majorBidi" w:hAnsiTheme="majorBidi" w:cstheme="majorBidi"/>
          <w:sz w:val="22"/>
          <w:szCs w:val="22"/>
        </w:rPr>
        <w:t>rebel</w:t>
      </w:r>
      <w:ins w:id="48" w:author="Mathieu" w:date="2020-09-06T12:08:00Z">
        <w:r w:rsidR="00820E88">
          <w:rPr>
            <w:rFonts w:asciiTheme="majorBidi" w:hAnsiTheme="majorBidi" w:cstheme="majorBidi"/>
            <w:sz w:val="22"/>
            <w:szCs w:val="22"/>
          </w:rPr>
          <w:t>led</w:t>
        </w:r>
      </w:ins>
      <w:r w:rsidRPr="000D6874">
        <w:rPr>
          <w:rFonts w:asciiTheme="majorBidi" w:hAnsiTheme="majorBidi" w:cstheme="majorBidi"/>
          <w:sz w:val="22"/>
          <w:szCs w:val="22"/>
        </w:rPr>
        <w:t xml:space="preserve"> against traditional religious dogmas and age</w:t>
      </w:r>
      <w:del w:id="49" w:author="Mathieu" w:date="2020-09-03T15:22:00Z">
        <w:r w:rsidRPr="000D6874" w:rsidDel="0061375F">
          <w:rPr>
            <w:rFonts w:asciiTheme="majorBidi" w:hAnsiTheme="majorBidi" w:cstheme="majorBidi"/>
            <w:sz w:val="22"/>
            <w:szCs w:val="22"/>
          </w:rPr>
          <w:delText>s</w:delText>
        </w:r>
      </w:del>
      <w:r w:rsidRPr="000D6874">
        <w:rPr>
          <w:rFonts w:asciiTheme="majorBidi" w:hAnsiTheme="majorBidi" w:cstheme="majorBidi"/>
          <w:sz w:val="22"/>
          <w:szCs w:val="22"/>
        </w:rPr>
        <w:t xml:space="preserve">-old religious </w:t>
      </w:r>
      <w:r w:rsidR="00FE59BF" w:rsidRPr="000D6874">
        <w:rPr>
          <w:rFonts w:asciiTheme="majorBidi" w:hAnsiTheme="majorBidi" w:cstheme="majorBidi"/>
          <w:sz w:val="22"/>
          <w:szCs w:val="22"/>
        </w:rPr>
        <w:t>institutions</w:t>
      </w:r>
      <w:r w:rsidRPr="000D6874">
        <w:rPr>
          <w:rFonts w:asciiTheme="majorBidi" w:hAnsiTheme="majorBidi" w:cstheme="majorBidi"/>
          <w:sz w:val="22"/>
          <w:szCs w:val="22"/>
        </w:rPr>
        <w:t xml:space="preserve"> to create a new secular reality. Heresy, </w:t>
      </w:r>
      <w:r w:rsidR="00B716E3" w:rsidRPr="000D6874">
        <w:rPr>
          <w:rFonts w:asciiTheme="majorBidi" w:hAnsiTheme="majorBidi" w:cstheme="majorBidi"/>
          <w:sz w:val="22"/>
          <w:szCs w:val="22"/>
        </w:rPr>
        <w:t>or iconoclasm</w:t>
      </w:r>
      <w:r w:rsidR="00DD613B" w:rsidRPr="000D6874">
        <w:rPr>
          <w:rFonts w:asciiTheme="majorBidi" w:hAnsiTheme="majorBidi" w:cstheme="majorBidi"/>
          <w:sz w:val="22"/>
          <w:szCs w:val="22"/>
        </w:rPr>
        <w:t>,</w:t>
      </w:r>
      <w:r w:rsidR="00B716E3"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in this </w:t>
      </w:r>
      <w:r w:rsidR="00FE59BF" w:rsidRPr="000D6874">
        <w:rPr>
          <w:rFonts w:asciiTheme="majorBidi" w:hAnsiTheme="majorBidi" w:cstheme="majorBidi"/>
          <w:sz w:val="22"/>
          <w:szCs w:val="22"/>
        </w:rPr>
        <w:t>new</w:t>
      </w:r>
      <w:r w:rsidRPr="000D6874">
        <w:rPr>
          <w:rFonts w:asciiTheme="majorBidi" w:hAnsiTheme="majorBidi" w:cstheme="majorBidi"/>
          <w:sz w:val="22"/>
          <w:szCs w:val="22"/>
        </w:rPr>
        <w:t xml:space="preserve"> formulation, is the </w:t>
      </w:r>
      <w:r w:rsidR="00FE59BF" w:rsidRPr="000D6874">
        <w:rPr>
          <w:rFonts w:asciiTheme="majorBidi" w:hAnsiTheme="majorBidi" w:cstheme="majorBidi"/>
          <w:i/>
          <w:iCs/>
          <w:sz w:val="22"/>
          <w:szCs w:val="22"/>
        </w:rPr>
        <w:t>modern h</w:t>
      </w:r>
      <w:r w:rsidRPr="000D6874">
        <w:rPr>
          <w:rFonts w:asciiTheme="majorBidi" w:hAnsiTheme="majorBidi" w:cstheme="majorBidi"/>
          <w:i/>
          <w:iCs/>
          <w:sz w:val="22"/>
          <w:szCs w:val="22"/>
        </w:rPr>
        <w:t>uman condition</w:t>
      </w:r>
      <w:r w:rsidRPr="000D6874">
        <w:rPr>
          <w:rFonts w:asciiTheme="majorBidi" w:hAnsiTheme="majorBidi" w:cstheme="majorBidi"/>
          <w:sz w:val="22"/>
          <w:szCs w:val="22"/>
        </w:rPr>
        <w:t>.</w:t>
      </w:r>
      <w:r w:rsidR="001850B2" w:rsidRPr="000D6874">
        <w:rPr>
          <w:rFonts w:asciiTheme="majorBidi" w:hAnsiTheme="majorBidi" w:cstheme="majorBidi"/>
          <w:sz w:val="22"/>
          <w:szCs w:val="22"/>
        </w:rPr>
        <w:t xml:space="preserve"> </w:t>
      </w:r>
      <w:r w:rsidR="00C96348" w:rsidRPr="000D6874">
        <w:rPr>
          <w:rFonts w:asciiTheme="majorBidi" w:hAnsiTheme="majorBidi" w:cstheme="majorBidi"/>
          <w:sz w:val="22"/>
          <w:szCs w:val="22"/>
        </w:rPr>
        <w:t xml:space="preserve">However, </w:t>
      </w:r>
      <w:del w:id="50" w:author="Mathieu" w:date="2020-09-03T15:23:00Z">
        <w:r w:rsidR="00C96348" w:rsidRPr="000D6874" w:rsidDel="0061375F">
          <w:rPr>
            <w:rFonts w:asciiTheme="majorBidi" w:hAnsiTheme="majorBidi" w:cstheme="majorBidi"/>
            <w:sz w:val="22"/>
            <w:szCs w:val="22"/>
          </w:rPr>
          <w:delText>i</w:delText>
        </w:r>
        <w:r w:rsidRPr="000D6874" w:rsidDel="0061375F">
          <w:rPr>
            <w:rFonts w:asciiTheme="majorBidi" w:hAnsiTheme="majorBidi" w:cstheme="majorBidi"/>
            <w:sz w:val="22"/>
            <w:szCs w:val="22"/>
          </w:rPr>
          <w:delText xml:space="preserve">t is </w:delText>
        </w:r>
      </w:del>
      <w:del w:id="51" w:author="Mathieu" w:date="2020-09-05T11:41:00Z">
        <w:r w:rsidRPr="000D6874" w:rsidDel="00844A42">
          <w:rPr>
            <w:rFonts w:asciiTheme="majorBidi" w:hAnsiTheme="majorBidi" w:cstheme="majorBidi"/>
            <w:sz w:val="22"/>
            <w:szCs w:val="22"/>
          </w:rPr>
          <w:delText>my</w:delText>
        </w:r>
      </w:del>
      <w:ins w:id="52" w:author="Mathieu" w:date="2020-09-05T11:41:00Z">
        <w:r w:rsidR="00844A42">
          <w:rPr>
            <w:rFonts w:asciiTheme="majorBidi" w:hAnsiTheme="majorBidi" w:cstheme="majorBidi"/>
            <w:sz w:val="22"/>
            <w:szCs w:val="22"/>
          </w:rPr>
          <w:t>I</w:t>
        </w:r>
      </w:ins>
      <w:r w:rsidRPr="000D6874">
        <w:rPr>
          <w:rFonts w:asciiTheme="majorBidi" w:hAnsiTheme="majorBidi" w:cstheme="majorBidi"/>
          <w:sz w:val="22"/>
          <w:szCs w:val="22"/>
        </w:rPr>
        <w:t xml:space="preserve"> </w:t>
      </w:r>
      <w:r w:rsidR="00C96348" w:rsidRPr="000D6874">
        <w:rPr>
          <w:rFonts w:asciiTheme="majorBidi" w:hAnsiTheme="majorBidi" w:cstheme="majorBidi"/>
          <w:sz w:val="22"/>
          <w:szCs w:val="22"/>
        </w:rPr>
        <w:t>suggest</w:t>
      </w:r>
      <w:del w:id="53" w:author="Mathieu" w:date="2020-09-05T11:41:00Z">
        <w:r w:rsidR="00C96348" w:rsidRPr="000D6874" w:rsidDel="00844A42">
          <w:rPr>
            <w:rFonts w:asciiTheme="majorBidi" w:hAnsiTheme="majorBidi" w:cstheme="majorBidi"/>
            <w:sz w:val="22"/>
            <w:szCs w:val="22"/>
          </w:rPr>
          <w:delText>ion</w:delText>
        </w:r>
      </w:del>
      <w:del w:id="54" w:author="Mathieu" w:date="2020-09-03T15:23:00Z">
        <w:r w:rsidRPr="000D6874" w:rsidDel="0061375F">
          <w:rPr>
            <w:rFonts w:asciiTheme="majorBidi" w:hAnsiTheme="majorBidi" w:cstheme="majorBidi"/>
            <w:sz w:val="22"/>
            <w:szCs w:val="22"/>
          </w:rPr>
          <w:delText>,</w:delText>
        </w:r>
      </w:del>
      <w:r w:rsidRPr="000D6874">
        <w:rPr>
          <w:rFonts w:asciiTheme="majorBidi" w:hAnsiTheme="majorBidi" w:cstheme="majorBidi"/>
          <w:sz w:val="22"/>
          <w:szCs w:val="22"/>
        </w:rPr>
        <w:t xml:space="preserve"> that </w:t>
      </w:r>
      <w:r w:rsidR="00DD613B" w:rsidRPr="000D6874">
        <w:rPr>
          <w:rFonts w:asciiTheme="majorBidi" w:hAnsiTheme="majorBidi" w:cstheme="majorBidi"/>
          <w:sz w:val="22"/>
          <w:szCs w:val="22"/>
        </w:rPr>
        <w:t>th</w:t>
      </w:r>
      <w:r w:rsidR="00D62EAA" w:rsidRPr="000D6874">
        <w:rPr>
          <w:rFonts w:asciiTheme="majorBidi" w:hAnsiTheme="majorBidi" w:cstheme="majorBidi"/>
          <w:sz w:val="22"/>
          <w:szCs w:val="22"/>
        </w:rPr>
        <w:t>is</w:t>
      </w:r>
      <w:r w:rsidR="00DD613B" w:rsidRPr="000D6874">
        <w:rPr>
          <w:rFonts w:asciiTheme="majorBidi" w:hAnsiTheme="majorBidi" w:cstheme="majorBidi"/>
          <w:sz w:val="22"/>
          <w:szCs w:val="22"/>
        </w:rPr>
        <w:t xml:space="preserve"> </w:t>
      </w:r>
      <w:r w:rsidRPr="000D6874">
        <w:rPr>
          <w:rFonts w:asciiTheme="majorBidi" w:hAnsiTheme="majorBidi" w:cstheme="majorBidi"/>
          <w:sz w:val="22"/>
          <w:szCs w:val="22"/>
        </w:rPr>
        <w:t>narrow conceptualization of heresy</w:t>
      </w:r>
      <w:r w:rsidR="00221806"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disregards </w:t>
      </w:r>
      <w:del w:id="55" w:author="Mathieu" w:date="2020-09-05T11:37:00Z">
        <w:r w:rsidR="000C63DE" w:rsidRPr="000D6874" w:rsidDel="00844A42">
          <w:rPr>
            <w:rFonts w:asciiTheme="majorBidi" w:hAnsiTheme="majorBidi" w:cstheme="majorBidi"/>
            <w:sz w:val="22"/>
            <w:szCs w:val="22"/>
          </w:rPr>
          <w:delText>heresy’s</w:delText>
        </w:r>
      </w:del>
      <w:ins w:id="56" w:author="Mathieu" w:date="2020-09-05T11:37:00Z">
        <w:r w:rsidR="00844A42">
          <w:rPr>
            <w:rFonts w:asciiTheme="majorBidi" w:hAnsiTheme="majorBidi" w:cstheme="majorBidi"/>
            <w:sz w:val="22"/>
            <w:szCs w:val="22"/>
          </w:rPr>
          <w:t>its</w:t>
        </w:r>
      </w:ins>
      <w:r w:rsidR="000C63DE" w:rsidRPr="000D6874">
        <w:rPr>
          <w:rFonts w:asciiTheme="majorBidi" w:hAnsiTheme="majorBidi" w:cstheme="majorBidi"/>
          <w:sz w:val="22"/>
          <w:szCs w:val="22"/>
        </w:rPr>
        <w:t xml:space="preserve"> </w:t>
      </w:r>
      <w:r w:rsidR="00C96348" w:rsidRPr="000D6874">
        <w:rPr>
          <w:rFonts w:asciiTheme="majorBidi" w:hAnsiTheme="majorBidi" w:cstheme="majorBidi"/>
          <w:i/>
          <w:iCs/>
          <w:sz w:val="22"/>
          <w:szCs w:val="22"/>
        </w:rPr>
        <w:t>constructive</w:t>
      </w:r>
      <w:r w:rsidR="00E90AF1" w:rsidRPr="000D6874">
        <w:rPr>
          <w:rFonts w:asciiTheme="majorBidi" w:hAnsiTheme="majorBidi" w:cstheme="majorBidi"/>
          <w:i/>
          <w:iCs/>
          <w:sz w:val="22"/>
          <w:szCs w:val="22"/>
        </w:rPr>
        <w:t xml:space="preserve"> </w:t>
      </w:r>
      <w:r w:rsidR="00577608" w:rsidRPr="000D6874">
        <w:rPr>
          <w:rFonts w:asciiTheme="majorBidi" w:hAnsiTheme="majorBidi" w:cstheme="majorBidi"/>
          <w:sz w:val="22"/>
          <w:szCs w:val="22"/>
        </w:rPr>
        <w:t>religious and political</w:t>
      </w:r>
      <w:r w:rsidR="000E775C" w:rsidRPr="000D6874">
        <w:rPr>
          <w:rFonts w:asciiTheme="majorBidi" w:hAnsiTheme="majorBidi" w:cstheme="majorBidi"/>
          <w:sz w:val="22"/>
          <w:szCs w:val="22"/>
        </w:rPr>
        <w:t xml:space="preserve"> function</w:t>
      </w:r>
      <w:r w:rsidR="00DA0BA4" w:rsidRPr="000D6874">
        <w:rPr>
          <w:rFonts w:asciiTheme="majorBidi" w:hAnsiTheme="majorBidi" w:cstheme="majorBidi"/>
          <w:sz w:val="22"/>
          <w:szCs w:val="22"/>
        </w:rPr>
        <w:t>s</w:t>
      </w:r>
      <w:r w:rsidR="006918F7" w:rsidRPr="000D6874">
        <w:rPr>
          <w:rFonts w:asciiTheme="majorBidi" w:hAnsiTheme="majorBidi" w:cstheme="majorBidi"/>
          <w:sz w:val="22"/>
          <w:szCs w:val="22"/>
        </w:rPr>
        <w:t xml:space="preserve">, especially </w:t>
      </w:r>
      <w:del w:id="57" w:author="Mathieu" w:date="2020-09-03T15:25:00Z">
        <w:r w:rsidR="000C63DE" w:rsidRPr="000D6874" w:rsidDel="0061375F">
          <w:rPr>
            <w:rFonts w:asciiTheme="majorBidi" w:hAnsiTheme="majorBidi" w:cstheme="majorBidi"/>
            <w:sz w:val="22"/>
            <w:szCs w:val="22"/>
          </w:rPr>
          <w:delText xml:space="preserve">heresy’s </w:delText>
        </w:r>
        <w:r w:rsidR="00D62EAA" w:rsidRPr="000D6874" w:rsidDel="0061375F">
          <w:rPr>
            <w:rFonts w:asciiTheme="majorBidi" w:hAnsiTheme="majorBidi" w:cstheme="majorBidi"/>
            <w:sz w:val="22"/>
            <w:szCs w:val="22"/>
          </w:rPr>
          <w:delText xml:space="preserve">role </w:delText>
        </w:r>
      </w:del>
      <w:r w:rsidR="00C96348" w:rsidRPr="000D6874">
        <w:rPr>
          <w:rFonts w:asciiTheme="majorBidi" w:hAnsiTheme="majorBidi" w:cstheme="majorBidi"/>
          <w:sz w:val="22"/>
          <w:szCs w:val="22"/>
        </w:rPr>
        <w:t>in processes of community formation</w:t>
      </w:r>
      <w:r w:rsidRPr="000D6874">
        <w:rPr>
          <w:rFonts w:asciiTheme="majorBidi" w:hAnsiTheme="majorBidi" w:cstheme="majorBidi"/>
          <w:sz w:val="22"/>
          <w:szCs w:val="22"/>
        </w:rPr>
        <w:t xml:space="preserve">. </w:t>
      </w:r>
    </w:p>
    <w:p w14:paraId="64B001CD" w14:textId="518667D9" w:rsidR="004A5C5A" w:rsidRPr="000D6874" w:rsidRDefault="003E1CF5" w:rsidP="00553A88">
      <w:pPr>
        <w:ind w:firstLine="720"/>
        <w:jc w:val="both"/>
        <w:rPr>
          <w:rFonts w:asciiTheme="majorBidi" w:hAnsiTheme="majorBidi" w:cstheme="majorBidi"/>
          <w:sz w:val="22"/>
          <w:szCs w:val="22"/>
        </w:rPr>
      </w:pPr>
      <w:r w:rsidRPr="000D6874">
        <w:rPr>
          <w:rFonts w:asciiTheme="majorBidi" w:hAnsiTheme="majorBidi" w:cstheme="majorBidi"/>
          <w:sz w:val="22"/>
          <w:szCs w:val="22"/>
        </w:rPr>
        <w:t>At the outset</w:t>
      </w:r>
      <w:r w:rsidR="00D947B2" w:rsidRPr="000D6874">
        <w:rPr>
          <w:rFonts w:asciiTheme="majorBidi" w:hAnsiTheme="majorBidi" w:cstheme="majorBidi"/>
          <w:sz w:val="22"/>
          <w:szCs w:val="22"/>
        </w:rPr>
        <w:t xml:space="preserve">, the application of heresy to a Jewish context may seem incongruous. This </w:t>
      </w:r>
      <w:ins w:id="58" w:author="Mathieu" w:date="2020-09-03T15:27:00Z">
        <w:r w:rsidR="00AD541E">
          <w:rPr>
            <w:rFonts w:asciiTheme="majorBidi" w:hAnsiTheme="majorBidi" w:cstheme="majorBidi"/>
            <w:sz w:val="22"/>
            <w:szCs w:val="22"/>
          </w:rPr>
          <w:t xml:space="preserve">is </w:t>
        </w:r>
      </w:ins>
      <w:r w:rsidR="00D947B2" w:rsidRPr="000D6874">
        <w:rPr>
          <w:rFonts w:asciiTheme="majorBidi" w:hAnsiTheme="majorBidi" w:cstheme="majorBidi"/>
          <w:sz w:val="22"/>
          <w:szCs w:val="22"/>
        </w:rPr>
        <w:t xml:space="preserve">mostly because </w:t>
      </w:r>
      <w:ins w:id="59" w:author="Mathieu" w:date="2020-09-03T15:27:00Z">
        <w:r w:rsidR="00AD541E">
          <w:rPr>
            <w:rFonts w:asciiTheme="majorBidi" w:hAnsiTheme="majorBidi" w:cstheme="majorBidi"/>
            <w:sz w:val="22"/>
            <w:szCs w:val="22"/>
          </w:rPr>
          <w:t xml:space="preserve">the </w:t>
        </w:r>
      </w:ins>
      <w:r w:rsidR="00D947B2" w:rsidRPr="000D6874">
        <w:rPr>
          <w:rFonts w:asciiTheme="majorBidi" w:hAnsiTheme="majorBidi" w:cstheme="majorBidi"/>
          <w:sz w:val="22"/>
          <w:szCs w:val="22"/>
        </w:rPr>
        <w:t>n</w:t>
      </w:r>
      <w:r w:rsidR="00C95B11" w:rsidRPr="000D6874">
        <w:rPr>
          <w:rFonts w:asciiTheme="majorBidi" w:hAnsiTheme="majorBidi" w:cstheme="majorBidi"/>
          <w:sz w:val="22"/>
          <w:szCs w:val="22"/>
        </w:rPr>
        <w:t xml:space="preserve">arratives of Jewish </w:t>
      </w:r>
      <w:commentRangeStart w:id="60"/>
      <w:r w:rsidR="00C95B11" w:rsidRPr="000D6874">
        <w:rPr>
          <w:rFonts w:asciiTheme="majorBidi" w:hAnsiTheme="majorBidi" w:cstheme="majorBidi"/>
          <w:sz w:val="22"/>
          <w:szCs w:val="22"/>
        </w:rPr>
        <w:t>history</w:t>
      </w:r>
      <w:commentRangeEnd w:id="60"/>
      <w:r w:rsidR="00AD541E">
        <w:rPr>
          <w:rStyle w:val="CommentReference"/>
        </w:rPr>
        <w:commentReference w:id="60"/>
      </w:r>
      <w:r w:rsidR="00C95B11" w:rsidRPr="000D6874">
        <w:rPr>
          <w:rFonts w:asciiTheme="majorBidi" w:hAnsiTheme="majorBidi" w:cstheme="majorBidi"/>
          <w:sz w:val="22"/>
          <w:szCs w:val="22"/>
        </w:rPr>
        <w:t xml:space="preserve"> – </w:t>
      </w:r>
      <w:ins w:id="61" w:author="Mathieu" w:date="2020-09-05T11:45:00Z">
        <w:r w:rsidR="00844A42">
          <w:rPr>
            <w:rFonts w:asciiTheme="majorBidi" w:hAnsiTheme="majorBidi" w:cstheme="majorBidi"/>
            <w:sz w:val="22"/>
            <w:szCs w:val="22"/>
          </w:rPr>
          <w:t xml:space="preserve">offered </w:t>
        </w:r>
      </w:ins>
      <w:r w:rsidR="00C95B11" w:rsidRPr="000D6874">
        <w:rPr>
          <w:rFonts w:asciiTheme="majorBidi" w:hAnsiTheme="majorBidi" w:cstheme="majorBidi"/>
          <w:sz w:val="22"/>
          <w:szCs w:val="22"/>
        </w:rPr>
        <w:t xml:space="preserve">by Christian as well as Jewish authors – have </w:t>
      </w:r>
      <w:del w:id="62" w:author="Mathieu" w:date="2020-09-05T11:46:00Z">
        <w:r w:rsidR="00D947B2" w:rsidRPr="000D6874" w:rsidDel="002A6234">
          <w:rPr>
            <w:rFonts w:asciiTheme="majorBidi" w:hAnsiTheme="majorBidi" w:cstheme="majorBidi"/>
            <w:sz w:val="22"/>
            <w:szCs w:val="22"/>
          </w:rPr>
          <w:delText>usually</w:delText>
        </w:r>
      </w:del>
      <w:ins w:id="63" w:author="Mathieu" w:date="2020-09-05T11:46:00Z">
        <w:r w:rsidR="002A6234">
          <w:rPr>
            <w:rFonts w:asciiTheme="majorBidi" w:hAnsiTheme="majorBidi" w:cstheme="majorBidi"/>
            <w:sz w:val="22"/>
            <w:szCs w:val="22"/>
          </w:rPr>
          <w:t>generally</w:t>
        </w:r>
      </w:ins>
      <w:r w:rsidR="00D947B2" w:rsidRPr="000D6874">
        <w:rPr>
          <w:rFonts w:asciiTheme="majorBidi" w:hAnsiTheme="majorBidi" w:cstheme="majorBidi"/>
          <w:sz w:val="22"/>
          <w:szCs w:val="22"/>
        </w:rPr>
        <w:t xml:space="preserve"> </w:t>
      </w:r>
      <w:r w:rsidR="00C95B11" w:rsidRPr="000D6874">
        <w:rPr>
          <w:rFonts w:asciiTheme="majorBidi" w:hAnsiTheme="majorBidi" w:cstheme="majorBidi"/>
          <w:sz w:val="22"/>
          <w:szCs w:val="22"/>
        </w:rPr>
        <w:t xml:space="preserve">created an image of a </w:t>
      </w:r>
      <w:r w:rsidR="00B716E3" w:rsidRPr="000D6874">
        <w:rPr>
          <w:rFonts w:asciiTheme="majorBidi" w:hAnsiTheme="majorBidi" w:cstheme="majorBidi"/>
          <w:sz w:val="22"/>
          <w:szCs w:val="22"/>
        </w:rPr>
        <w:t>coherent</w:t>
      </w:r>
      <w:r w:rsidR="00C95B11" w:rsidRPr="000D6874">
        <w:rPr>
          <w:rFonts w:asciiTheme="majorBidi" w:hAnsiTheme="majorBidi" w:cstheme="majorBidi"/>
          <w:sz w:val="22"/>
          <w:szCs w:val="22"/>
        </w:rPr>
        <w:t xml:space="preserve">, self-identical culture of socially pressured cohesion. </w:t>
      </w:r>
      <w:r w:rsidR="00D947B2" w:rsidRPr="000D6874">
        <w:rPr>
          <w:rFonts w:asciiTheme="majorBidi" w:hAnsiTheme="majorBidi" w:cstheme="majorBidi"/>
          <w:sz w:val="22"/>
          <w:szCs w:val="22"/>
        </w:rPr>
        <w:t>Heresy is supposedly a Christian term, applied to the Christian world. T</w:t>
      </w:r>
      <w:r w:rsidR="00C95B11" w:rsidRPr="000D6874">
        <w:rPr>
          <w:rFonts w:asciiTheme="majorBidi" w:hAnsiTheme="majorBidi" w:cstheme="majorBidi"/>
          <w:sz w:val="22"/>
          <w:szCs w:val="22"/>
        </w:rPr>
        <w:t>his portrayal has</w:t>
      </w:r>
      <w:r w:rsidR="00D947B2" w:rsidRPr="000D6874">
        <w:rPr>
          <w:rFonts w:asciiTheme="majorBidi" w:hAnsiTheme="majorBidi" w:cstheme="majorBidi"/>
          <w:sz w:val="22"/>
          <w:szCs w:val="22"/>
        </w:rPr>
        <w:t xml:space="preserve"> </w:t>
      </w:r>
      <w:del w:id="64" w:author="Mathieu" w:date="2020-09-03T15:28:00Z">
        <w:r w:rsidR="00D947B2" w:rsidRPr="000D6874" w:rsidDel="00AD541E">
          <w:rPr>
            <w:rFonts w:asciiTheme="majorBidi" w:hAnsiTheme="majorBidi" w:cstheme="majorBidi"/>
            <w:sz w:val="22"/>
            <w:szCs w:val="22"/>
          </w:rPr>
          <w:delText>led to the fact</w:delText>
        </w:r>
      </w:del>
      <w:ins w:id="65" w:author="Mathieu" w:date="2020-09-03T15:28:00Z">
        <w:r w:rsidR="00AD541E">
          <w:rPr>
            <w:rFonts w:asciiTheme="majorBidi" w:hAnsiTheme="majorBidi" w:cstheme="majorBidi"/>
            <w:sz w:val="22"/>
            <w:szCs w:val="22"/>
          </w:rPr>
          <w:t>meant</w:t>
        </w:r>
      </w:ins>
      <w:r w:rsidR="00D947B2" w:rsidRPr="000D6874">
        <w:rPr>
          <w:rFonts w:asciiTheme="majorBidi" w:hAnsiTheme="majorBidi" w:cstheme="majorBidi"/>
          <w:sz w:val="22"/>
          <w:szCs w:val="22"/>
        </w:rPr>
        <w:t xml:space="preserve"> that</w:t>
      </w:r>
      <w:r w:rsidR="00C95B11" w:rsidRPr="000D6874">
        <w:rPr>
          <w:rFonts w:asciiTheme="majorBidi" w:hAnsiTheme="majorBidi" w:cstheme="majorBidi"/>
          <w:sz w:val="22"/>
          <w:szCs w:val="22"/>
        </w:rPr>
        <w:t xml:space="preserve"> Jewish internal differences </w:t>
      </w:r>
      <w:r w:rsidR="00B716E3" w:rsidRPr="000D6874">
        <w:rPr>
          <w:rFonts w:asciiTheme="majorBidi" w:hAnsiTheme="majorBidi" w:cstheme="majorBidi"/>
          <w:sz w:val="22"/>
          <w:szCs w:val="22"/>
        </w:rPr>
        <w:t>are often overlooked</w:t>
      </w:r>
      <w:r w:rsidR="00C95B11" w:rsidRPr="000D6874">
        <w:rPr>
          <w:rFonts w:asciiTheme="majorBidi" w:hAnsiTheme="majorBidi" w:cstheme="majorBidi"/>
          <w:sz w:val="22"/>
          <w:szCs w:val="22"/>
        </w:rPr>
        <w:t xml:space="preserve">, despite the long record </w:t>
      </w:r>
      <w:ins w:id="66" w:author="Mathieu" w:date="2020-09-03T15:29:00Z">
        <w:r w:rsidR="00AD541E">
          <w:rPr>
            <w:rFonts w:asciiTheme="majorBidi" w:hAnsiTheme="majorBidi" w:cstheme="majorBidi"/>
            <w:sz w:val="22"/>
            <w:szCs w:val="22"/>
          </w:rPr>
          <w:t>of heresy as an integral part of the history of</w:t>
        </w:r>
      </w:ins>
      <w:del w:id="67" w:author="Mathieu" w:date="2020-09-03T15:29:00Z">
        <w:r w:rsidR="00C95B11" w:rsidRPr="000D6874" w:rsidDel="00AD541E">
          <w:rPr>
            <w:rFonts w:asciiTheme="majorBidi" w:hAnsiTheme="majorBidi" w:cstheme="majorBidi"/>
            <w:sz w:val="22"/>
            <w:szCs w:val="22"/>
          </w:rPr>
          <w:delText>in</w:delText>
        </w:r>
      </w:del>
      <w:del w:id="68" w:author="Mathieu" w:date="2020-09-05T11:49:00Z">
        <w:r w:rsidR="00C95B11" w:rsidRPr="000D6874" w:rsidDel="002A6234">
          <w:rPr>
            <w:rFonts w:asciiTheme="majorBidi" w:hAnsiTheme="majorBidi" w:cstheme="majorBidi"/>
            <w:sz w:val="22"/>
            <w:szCs w:val="22"/>
          </w:rPr>
          <w:delText xml:space="preserve"> the</w:delText>
        </w:r>
      </w:del>
      <w:r w:rsidR="00C95B11" w:rsidRPr="000D6874">
        <w:rPr>
          <w:rFonts w:asciiTheme="majorBidi" w:hAnsiTheme="majorBidi" w:cstheme="majorBidi"/>
          <w:sz w:val="22"/>
          <w:szCs w:val="22"/>
        </w:rPr>
        <w:t xml:space="preserve"> Jewish tradition, beginning with the biblical texts</w:t>
      </w:r>
      <w:del w:id="69" w:author="Mathieu" w:date="2020-09-03T15:29:00Z">
        <w:r w:rsidR="00C95B11" w:rsidRPr="000D6874" w:rsidDel="00AD541E">
          <w:rPr>
            <w:rFonts w:asciiTheme="majorBidi" w:hAnsiTheme="majorBidi" w:cstheme="majorBidi"/>
            <w:sz w:val="22"/>
            <w:szCs w:val="22"/>
          </w:rPr>
          <w:delText>, of heresy as an integral part of its history</w:delText>
        </w:r>
      </w:del>
      <w:r w:rsidR="00C95B11" w:rsidRPr="000D6874">
        <w:rPr>
          <w:rFonts w:asciiTheme="majorBidi" w:hAnsiTheme="majorBidi" w:cstheme="majorBidi"/>
          <w:sz w:val="22"/>
          <w:szCs w:val="22"/>
        </w:rPr>
        <w:t>. However,</w:t>
      </w:r>
      <w:r w:rsidR="00D947B2" w:rsidRPr="000D6874">
        <w:rPr>
          <w:rFonts w:asciiTheme="majorBidi" w:hAnsiTheme="majorBidi" w:cstheme="majorBidi"/>
          <w:sz w:val="22"/>
          <w:szCs w:val="22"/>
        </w:rPr>
        <w:t xml:space="preserve"> o</w:t>
      </w:r>
      <w:r w:rsidR="0064580E" w:rsidRPr="000D6874">
        <w:rPr>
          <w:rFonts w:asciiTheme="majorBidi" w:hAnsiTheme="majorBidi" w:cstheme="majorBidi"/>
          <w:sz w:val="22"/>
          <w:szCs w:val="22"/>
        </w:rPr>
        <w:t xml:space="preserve">ver </w:t>
      </w:r>
      <w:del w:id="70" w:author="Mathieu" w:date="2020-09-03T15:30:00Z">
        <w:r w:rsidR="0064580E" w:rsidRPr="000D6874" w:rsidDel="00AD541E">
          <w:rPr>
            <w:rFonts w:asciiTheme="majorBidi" w:hAnsiTheme="majorBidi" w:cstheme="majorBidi"/>
            <w:sz w:val="22"/>
            <w:szCs w:val="22"/>
          </w:rPr>
          <w:delText xml:space="preserve">the </w:delText>
        </w:r>
      </w:del>
      <w:r w:rsidR="0064580E" w:rsidRPr="000D6874">
        <w:rPr>
          <w:rFonts w:asciiTheme="majorBidi" w:hAnsiTheme="majorBidi" w:cstheme="majorBidi"/>
          <w:sz w:val="22"/>
          <w:szCs w:val="22"/>
        </w:rPr>
        <w:t xml:space="preserve">recent decades, a </w:t>
      </w:r>
      <w:proofErr w:type="spellStart"/>
      <w:r w:rsidR="00D84BFE" w:rsidRPr="000D6874">
        <w:rPr>
          <w:rFonts w:asciiTheme="majorBidi" w:hAnsiTheme="majorBidi" w:cstheme="majorBidi"/>
          <w:sz w:val="22"/>
          <w:szCs w:val="22"/>
        </w:rPr>
        <w:t>F</w:t>
      </w:r>
      <w:r w:rsidR="0064580E" w:rsidRPr="000D6874">
        <w:rPr>
          <w:rFonts w:asciiTheme="majorBidi" w:hAnsiTheme="majorBidi" w:cstheme="majorBidi"/>
          <w:sz w:val="22"/>
          <w:szCs w:val="22"/>
        </w:rPr>
        <w:t>oucauldian</w:t>
      </w:r>
      <w:proofErr w:type="spellEnd"/>
      <w:r w:rsidR="0064580E" w:rsidRPr="000D6874">
        <w:rPr>
          <w:rFonts w:asciiTheme="majorBidi" w:hAnsiTheme="majorBidi" w:cstheme="majorBidi"/>
          <w:sz w:val="22"/>
          <w:szCs w:val="22"/>
        </w:rPr>
        <w:t xml:space="preserve"> discourse of heresy</w:t>
      </w:r>
      <w:r w:rsidR="00D947B2" w:rsidRPr="000D6874">
        <w:rPr>
          <w:rFonts w:asciiTheme="majorBidi" w:hAnsiTheme="majorBidi" w:cstheme="majorBidi"/>
          <w:sz w:val="22"/>
          <w:szCs w:val="22"/>
        </w:rPr>
        <w:t xml:space="preserve"> that challenges these</w:t>
      </w:r>
      <w:r w:rsidR="0064580E" w:rsidRPr="000D6874">
        <w:rPr>
          <w:rFonts w:asciiTheme="majorBidi" w:hAnsiTheme="majorBidi" w:cstheme="majorBidi"/>
          <w:sz w:val="22"/>
          <w:szCs w:val="22"/>
        </w:rPr>
        <w:t xml:space="preserve"> </w:t>
      </w:r>
      <w:r w:rsidR="00D947B2" w:rsidRPr="000D6874">
        <w:rPr>
          <w:rFonts w:asciiTheme="majorBidi" w:hAnsiTheme="majorBidi" w:cstheme="majorBidi"/>
          <w:sz w:val="22"/>
          <w:szCs w:val="22"/>
        </w:rPr>
        <w:t>preconce</w:t>
      </w:r>
      <w:r w:rsidR="000C63DE" w:rsidRPr="000D6874">
        <w:rPr>
          <w:rFonts w:asciiTheme="majorBidi" w:hAnsiTheme="majorBidi" w:cstheme="majorBidi"/>
          <w:sz w:val="22"/>
          <w:szCs w:val="22"/>
        </w:rPr>
        <w:t>ptions</w:t>
      </w:r>
      <w:r w:rsidR="00D947B2" w:rsidRPr="000D6874">
        <w:rPr>
          <w:rFonts w:asciiTheme="majorBidi" w:hAnsiTheme="majorBidi" w:cstheme="majorBidi"/>
          <w:sz w:val="22"/>
          <w:szCs w:val="22"/>
        </w:rPr>
        <w:t xml:space="preserve"> </w:t>
      </w:r>
      <w:r w:rsidR="0064580E" w:rsidRPr="000D6874">
        <w:rPr>
          <w:rFonts w:asciiTheme="majorBidi" w:hAnsiTheme="majorBidi" w:cstheme="majorBidi"/>
          <w:sz w:val="22"/>
          <w:szCs w:val="22"/>
        </w:rPr>
        <w:t xml:space="preserve">has found new inspiration. </w:t>
      </w:r>
      <w:r w:rsidR="004A1620" w:rsidRPr="000D6874">
        <w:rPr>
          <w:rFonts w:asciiTheme="majorBidi" w:hAnsiTheme="majorBidi" w:cstheme="majorBidi"/>
          <w:sz w:val="22"/>
          <w:szCs w:val="22"/>
        </w:rPr>
        <w:t>Initially, t</w:t>
      </w:r>
      <w:r w:rsidR="00D947B2" w:rsidRPr="000D6874">
        <w:rPr>
          <w:rFonts w:asciiTheme="majorBidi" w:hAnsiTheme="majorBidi" w:cstheme="majorBidi"/>
          <w:sz w:val="22"/>
          <w:szCs w:val="22"/>
        </w:rPr>
        <w:t xml:space="preserve">his </w:t>
      </w:r>
      <w:r w:rsidR="0064580E" w:rsidRPr="000D6874">
        <w:rPr>
          <w:rFonts w:asciiTheme="majorBidi" w:hAnsiTheme="majorBidi" w:cstheme="majorBidi"/>
          <w:sz w:val="22"/>
          <w:szCs w:val="22"/>
        </w:rPr>
        <w:t>new articulation of heresy was applied to the study of Jewish and Christian antiquity in an attempt to decipher the emergence of rabbinic Judaism and Christian dogma</w:t>
      </w:r>
      <w:r w:rsidR="0079255B" w:rsidRPr="000D6874">
        <w:rPr>
          <w:rFonts w:asciiTheme="majorBidi" w:hAnsiTheme="majorBidi" w:cstheme="majorBidi"/>
          <w:sz w:val="22"/>
          <w:szCs w:val="22"/>
        </w:rPr>
        <w:t xml:space="preserve"> after the destruction of the </w:t>
      </w:r>
      <w:r w:rsidR="0079331B" w:rsidRPr="000D6874">
        <w:rPr>
          <w:rFonts w:asciiTheme="majorBidi" w:hAnsiTheme="majorBidi" w:cstheme="majorBidi"/>
          <w:sz w:val="22"/>
          <w:szCs w:val="22"/>
        </w:rPr>
        <w:t xml:space="preserve">Second </w:t>
      </w:r>
      <w:r w:rsidR="0079255B" w:rsidRPr="000D6874">
        <w:rPr>
          <w:rFonts w:asciiTheme="majorBidi" w:hAnsiTheme="majorBidi" w:cstheme="majorBidi"/>
          <w:sz w:val="22"/>
          <w:szCs w:val="22"/>
        </w:rPr>
        <w:t>Temple</w:t>
      </w:r>
      <w:r w:rsidR="0064580E" w:rsidRPr="000D6874">
        <w:rPr>
          <w:rFonts w:asciiTheme="majorBidi" w:hAnsiTheme="majorBidi" w:cstheme="majorBidi"/>
          <w:sz w:val="22"/>
          <w:szCs w:val="22"/>
        </w:rPr>
        <w:t>.</w:t>
      </w:r>
      <w:r w:rsidR="004A5C5A" w:rsidRPr="000D6874">
        <w:rPr>
          <w:rStyle w:val="FootnoteReference"/>
          <w:rFonts w:asciiTheme="majorBidi" w:hAnsiTheme="majorBidi" w:cstheme="majorBidi"/>
          <w:sz w:val="22"/>
          <w:szCs w:val="22"/>
        </w:rPr>
        <w:footnoteReference w:id="1"/>
      </w:r>
      <w:r w:rsidR="004A5C5A" w:rsidRPr="000D6874">
        <w:rPr>
          <w:rFonts w:asciiTheme="majorBidi" w:hAnsiTheme="majorBidi" w:cstheme="majorBidi"/>
          <w:sz w:val="22"/>
          <w:szCs w:val="22"/>
        </w:rPr>
        <w:t xml:space="preserve"> While heresy was previously seen as a mostly </w:t>
      </w:r>
      <w:r w:rsidR="004A5C5A" w:rsidRPr="000D6874">
        <w:rPr>
          <w:rFonts w:asciiTheme="majorBidi" w:hAnsiTheme="majorBidi" w:cstheme="majorBidi"/>
          <w:i/>
          <w:iCs/>
          <w:sz w:val="22"/>
          <w:szCs w:val="22"/>
        </w:rPr>
        <w:t>Christian</w:t>
      </w:r>
      <w:r w:rsidR="004A5C5A" w:rsidRPr="000D6874">
        <w:rPr>
          <w:rFonts w:asciiTheme="majorBidi" w:hAnsiTheme="majorBidi" w:cstheme="majorBidi"/>
          <w:sz w:val="22"/>
          <w:szCs w:val="22"/>
        </w:rPr>
        <w:t xml:space="preserve"> category, this line of research demonstrated its applicability to </w:t>
      </w:r>
      <w:r w:rsidR="004A5C5A" w:rsidRPr="000D6874">
        <w:rPr>
          <w:rFonts w:asciiTheme="majorBidi" w:hAnsiTheme="majorBidi" w:cstheme="majorBidi"/>
          <w:i/>
          <w:iCs/>
          <w:sz w:val="22"/>
          <w:szCs w:val="22"/>
        </w:rPr>
        <w:t>Jewish</w:t>
      </w:r>
      <w:r w:rsidR="004A5C5A" w:rsidRPr="000D6874">
        <w:rPr>
          <w:rFonts w:asciiTheme="majorBidi" w:hAnsiTheme="majorBidi" w:cstheme="majorBidi"/>
          <w:sz w:val="22"/>
          <w:szCs w:val="22"/>
        </w:rPr>
        <w:t xml:space="preserve"> antiquity. Importantly, in this new discourse, the function of heresy </w:t>
      </w:r>
      <w:del w:id="71" w:author="Mathieu" w:date="2020-09-05T12:01:00Z">
        <w:r w:rsidR="004A5C5A" w:rsidRPr="000D6874" w:rsidDel="002C0A77">
          <w:rPr>
            <w:rFonts w:asciiTheme="majorBidi" w:hAnsiTheme="majorBidi" w:cstheme="majorBidi"/>
            <w:sz w:val="22"/>
            <w:szCs w:val="22"/>
          </w:rPr>
          <w:delText>is</w:delText>
        </w:r>
      </w:del>
      <w:ins w:id="72" w:author="Mathieu" w:date="2020-09-05T12:01:00Z">
        <w:r w:rsidR="002C0A77">
          <w:rPr>
            <w:rFonts w:asciiTheme="majorBidi" w:hAnsiTheme="majorBidi" w:cstheme="majorBidi"/>
            <w:sz w:val="22"/>
            <w:szCs w:val="22"/>
          </w:rPr>
          <w:t xml:space="preserve">was no longer </w:t>
        </w:r>
      </w:ins>
      <w:ins w:id="73" w:author="Mathieu" w:date="2020-09-05T12:03:00Z">
        <w:r w:rsidR="002C0A77">
          <w:rPr>
            <w:rFonts w:asciiTheme="majorBidi" w:hAnsiTheme="majorBidi" w:cstheme="majorBidi"/>
            <w:sz w:val="22"/>
            <w:szCs w:val="22"/>
          </w:rPr>
          <w:t>perceived</w:t>
        </w:r>
      </w:ins>
      <w:ins w:id="74" w:author="Mathieu" w:date="2020-09-05T12:01:00Z">
        <w:r w:rsidR="002C0A77">
          <w:rPr>
            <w:rFonts w:asciiTheme="majorBidi" w:hAnsiTheme="majorBidi" w:cstheme="majorBidi"/>
            <w:sz w:val="22"/>
            <w:szCs w:val="22"/>
          </w:rPr>
          <w:t xml:space="preserve"> as</w:t>
        </w:r>
      </w:ins>
      <w:del w:id="75" w:author="Mathieu" w:date="2020-09-05T12:02:00Z">
        <w:r w:rsidR="004A5C5A" w:rsidRPr="000D6874" w:rsidDel="002C0A77">
          <w:rPr>
            <w:rFonts w:asciiTheme="majorBidi" w:hAnsiTheme="majorBidi" w:cstheme="majorBidi"/>
            <w:sz w:val="22"/>
            <w:szCs w:val="22"/>
          </w:rPr>
          <w:delText xml:space="preserve"> not</w:delText>
        </w:r>
      </w:del>
      <w:r w:rsidR="004A5C5A" w:rsidRPr="000D6874">
        <w:rPr>
          <w:rFonts w:asciiTheme="majorBidi" w:hAnsiTheme="majorBidi" w:cstheme="majorBidi"/>
          <w:sz w:val="22"/>
          <w:szCs w:val="22"/>
        </w:rPr>
        <w:t xml:space="preserve"> solely negative: </w:t>
      </w:r>
      <w:commentRangeStart w:id="76"/>
      <w:del w:id="77" w:author="Mathieu" w:date="2020-09-05T18:47:00Z">
        <w:r w:rsidR="004A5C5A" w:rsidRPr="000D6874" w:rsidDel="00E82C65">
          <w:rPr>
            <w:rFonts w:asciiTheme="majorBidi" w:hAnsiTheme="majorBidi" w:cstheme="majorBidi"/>
            <w:sz w:val="22"/>
            <w:szCs w:val="22"/>
          </w:rPr>
          <w:delText>H</w:delText>
        </w:r>
      </w:del>
      <w:ins w:id="78" w:author="Mathieu" w:date="2020-09-05T18:47:00Z">
        <w:r w:rsidR="00E82C65">
          <w:rPr>
            <w:rFonts w:asciiTheme="majorBidi" w:hAnsiTheme="majorBidi" w:cstheme="majorBidi"/>
            <w:sz w:val="22"/>
            <w:szCs w:val="22"/>
          </w:rPr>
          <w:t>h</w:t>
        </w:r>
      </w:ins>
      <w:r w:rsidR="004A5C5A" w:rsidRPr="000D6874">
        <w:rPr>
          <w:rFonts w:asciiTheme="majorBidi" w:hAnsiTheme="majorBidi" w:cstheme="majorBidi"/>
          <w:sz w:val="22"/>
          <w:szCs w:val="22"/>
        </w:rPr>
        <w:t>eresy</w:t>
      </w:r>
      <w:commentRangeEnd w:id="76"/>
      <w:r w:rsidR="00E82C65">
        <w:rPr>
          <w:rStyle w:val="CommentReference"/>
        </w:rPr>
        <w:commentReference w:id="76"/>
      </w:r>
      <w:del w:id="79" w:author="Mathieu" w:date="2020-09-05T12:04:00Z">
        <w:r w:rsidR="004A5C5A" w:rsidRPr="000D6874" w:rsidDel="002C0A77">
          <w:rPr>
            <w:rFonts w:asciiTheme="majorBidi" w:hAnsiTheme="majorBidi" w:cstheme="majorBidi"/>
            <w:sz w:val="22"/>
            <w:szCs w:val="22"/>
          </w:rPr>
          <w:delText xml:space="preserve"> was</w:delText>
        </w:r>
      </w:del>
      <w:ins w:id="80" w:author="Mathieu" w:date="2020-09-05T12:03:00Z">
        <w:r w:rsidR="002C0A77">
          <w:rPr>
            <w:rFonts w:asciiTheme="majorBidi" w:hAnsiTheme="majorBidi" w:cstheme="majorBidi"/>
            <w:sz w:val="22"/>
            <w:szCs w:val="22"/>
          </w:rPr>
          <w:t xml:space="preserve"> no longer</w:t>
        </w:r>
      </w:ins>
      <w:del w:id="81" w:author="Mathieu" w:date="2020-09-05T12:04:00Z">
        <w:r w:rsidR="004A5C5A" w:rsidRPr="000D6874" w:rsidDel="002C0A77">
          <w:rPr>
            <w:rFonts w:asciiTheme="majorBidi" w:hAnsiTheme="majorBidi" w:cstheme="majorBidi"/>
            <w:sz w:val="22"/>
            <w:szCs w:val="22"/>
          </w:rPr>
          <w:delText xml:space="preserve"> not</w:delText>
        </w:r>
      </w:del>
      <w:r w:rsidR="004A5C5A" w:rsidRPr="000D6874">
        <w:rPr>
          <w:rFonts w:asciiTheme="majorBidi" w:hAnsiTheme="majorBidi" w:cstheme="majorBidi"/>
          <w:sz w:val="22"/>
          <w:szCs w:val="22"/>
        </w:rPr>
        <w:t xml:space="preserve"> </w:t>
      </w:r>
      <w:ins w:id="82" w:author="Mathieu" w:date="2020-09-05T12:04:00Z">
        <w:r w:rsidR="002C0A77">
          <w:rPr>
            <w:rFonts w:asciiTheme="majorBidi" w:hAnsiTheme="majorBidi" w:cstheme="majorBidi"/>
            <w:sz w:val="22"/>
            <w:szCs w:val="22"/>
          </w:rPr>
          <w:t xml:space="preserve">meant </w:t>
        </w:r>
      </w:ins>
      <w:r w:rsidR="004A5C5A" w:rsidRPr="000D6874">
        <w:rPr>
          <w:rFonts w:asciiTheme="majorBidi" w:hAnsiTheme="majorBidi" w:cstheme="majorBidi"/>
          <w:sz w:val="22"/>
          <w:szCs w:val="22"/>
        </w:rPr>
        <w:t>an act of rebellion</w:t>
      </w:r>
      <w:del w:id="83" w:author="Mathieu" w:date="2020-09-03T15:35:00Z">
        <w:r w:rsidR="004A5C5A" w:rsidRPr="000D6874" w:rsidDel="00AD541E">
          <w:rPr>
            <w:rFonts w:asciiTheme="majorBidi" w:hAnsiTheme="majorBidi" w:cstheme="majorBidi"/>
            <w:sz w:val="22"/>
            <w:szCs w:val="22"/>
          </w:rPr>
          <w:delText xml:space="preserve"> in which one turns</w:delText>
        </w:r>
      </w:del>
      <w:r w:rsidR="004A5C5A" w:rsidRPr="000D6874">
        <w:rPr>
          <w:rFonts w:asciiTheme="majorBidi" w:hAnsiTheme="majorBidi" w:cstheme="majorBidi"/>
          <w:sz w:val="22"/>
          <w:szCs w:val="22"/>
        </w:rPr>
        <w:t xml:space="preserve"> against </w:t>
      </w:r>
      <w:del w:id="84" w:author="Mathieu" w:date="2020-09-03T15:35:00Z">
        <w:r w:rsidR="004A5C5A" w:rsidRPr="000D6874" w:rsidDel="00AD541E">
          <w:rPr>
            <w:rFonts w:asciiTheme="majorBidi" w:hAnsiTheme="majorBidi" w:cstheme="majorBidi"/>
            <w:sz w:val="22"/>
            <w:szCs w:val="22"/>
          </w:rPr>
          <w:delText xml:space="preserve">an </w:delText>
        </w:r>
      </w:del>
      <w:r w:rsidR="004A5C5A" w:rsidRPr="000D6874">
        <w:rPr>
          <w:rFonts w:asciiTheme="majorBidi" w:hAnsiTheme="majorBidi" w:cstheme="majorBidi"/>
          <w:sz w:val="22"/>
          <w:szCs w:val="22"/>
        </w:rPr>
        <w:t xml:space="preserve">orthodoxy (Judaism) </w:t>
      </w:r>
      <w:ins w:id="85" w:author="Mathieu" w:date="2020-09-05T11:56:00Z">
        <w:r w:rsidR="002C0A77">
          <w:rPr>
            <w:rFonts w:asciiTheme="majorBidi" w:hAnsiTheme="majorBidi" w:cstheme="majorBidi"/>
            <w:sz w:val="22"/>
            <w:szCs w:val="22"/>
          </w:rPr>
          <w:t xml:space="preserve">in an attempt </w:t>
        </w:r>
      </w:ins>
      <w:r w:rsidR="004A5C5A" w:rsidRPr="000D6874">
        <w:rPr>
          <w:rFonts w:asciiTheme="majorBidi" w:hAnsiTheme="majorBidi" w:cstheme="majorBidi"/>
          <w:sz w:val="22"/>
          <w:szCs w:val="22"/>
        </w:rPr>
        <w:t xml:space="preserve">to form a new sect or group (Christianity). Rather, heresy </w:t>
      </w:r>
      <w:del w:id="86" w:author="Mathieu" w:date="2020-09-03T15:35:00Z">
        <w:r w:rsidR="004A5C5A" w:rsidRPr="000D6874" w:rsidDel="00034E80">
          <w:rPr>
            <w:rFonts w:asciiTheme="majorBidi" w:hAnsiTheme="majorBidi" w:cstheme="majorBidi"/>
            <w:sz w:val="22"/>
            <w:szCs w:val="22"/>
          </w:rPr>
          <w:delText>was</w:delText>
        </w:r>
      </w:del>
      <w:ins w:id="87" w:author="Mathieu" w:date="2020-09-05T12:04:00Z">
        <w:r w:rsidR="002C0A77">
          <w:rPr>
            <w:rFonts w:asciiTheme="majorBidi" w:hAnsiTheme="majorBidi" w:cstheme="majorBidi"/>
            <w:sz w:val="22"/>
            <w:szCs w:val="22"/>
          </w:rPr>
          <w:t xml:space="preserve">came to </w:t>
        </w:r>
      </w:ins>
      <w:ins w:id="88" w:author="Mathieu" w:date="2020-09-03T15:35:00Z">
        <w:r w:rsidR="002C0A77">
          <w:rPr>
            <w:rFonts w:asciiTheme="majorBidi" w:hAnsiTheme="majorBidi" w:cstheme="majorBidi"/>
            <w:sz w:val="22"/>
            <w:szCs w:val="22"/>
          </w:rPr>
          <w:t>refer</w:t>
        </w:r>
        <w:r w:rsidR="00034E80">
          <w:rPr>
            <w:rFonts w:asciiTheme="majorBidi" w:hAnsiTheme="majorBidi" w:cstheme="majorBidi"/>
            <w:sz w:val="22"/>
            <w:szCs w:val="22"/>
          </w:rPr>
          <w:t xml:space="preserve"> to</w:t>
        </w:r>
      </w:ins>
      <w:r w:rsidR="004A5C5A" w:rsidRPr="000D6874">
        <w:rPr>
          <w:rFonts w:asciiTheme="majorBidi" w:hAnsiTheme="majorBidi" w:cstheme="majorBidi"/>
          <w:sz w:val="22"/>
          <w:szCs w:val="22"/>
        </w:rPr>
        <w:t xml:space="preserve"> the discourse through which </w:t>
      </w:r>
      <w:r w:rsidR="004A5C5A" w:rsidRPr="000D6874">
        <w:rPr>
          <w:rFonts w:asciiTheme="majorBidi" w:hAnsiTheme="majorBidi" w:cstheme="majorBidi"/>
          <w:i/>
          <w:iCs/>
          <w:sz w:val="22"/>
          <w:szCs w:val="22"/>
        </w:rPr>
        <w:t>Jewish</w:t>
      </w:r>
      <w:r w:rsidR="004A5C5A" w:rsidRPr="000D6874">
        <w:rPr>
          <w:rFonts w:asciiTheme="majorBidi" w:hAnsiTheme="majorBidi" w:cstheme="majorBidi"/>
          <w:sz w:val="22"/>
          <w:szCs w:val="22"/>
        </w:rPr>
        <w:t xml:space="preserve"> norms, values, and beliefs were shaped. </w:t>
      </w:r>
      <w:ins w:id="89" w:author="Mathieu" w:date="2020-09-03T15:36:00Z">
        <w:r w:rsidR="00034E80">
          <w:rPr>
            <w:rFonts w:asciiTheme="majorBidi" w:hAnsiTheme="majorBidi" w:cstheme="majorBidi"/>
            <w:sz w:val="22"/>
            <w:szCs w:val="22"/>
          </w:rPr>
          <w:t xml:space="preserve">In this view, </w:t>
        </w:r>
      </w:ins>
      <w:del w:id="90" w:author="Mathieu" w:date="2020-09-03T15:36:00Z">
        <w:r w:rsidR="004A5C5A" w:rsidRPr="000D6874" w:rsidDel="00034E80">
          <w:rPr>
            <w:rFonts w:asciiTheme="majorBidi" w:hAnsiTheme="majorBidi" w:cstheme="majorBidi"/>
            <w:sz w:val="22"/>
            <w:szCs w:val="22"/>
          </w:rPr>
          <w:delText>T</w:delText>
        </w:r>
      </w:del>
      <w:ins w:id="91" w:author="Mathieu" w:date="2020-09-03T15:36:00Z">
        <w:r w:rsidR="00034E80">
          <w:rPr>
            <w:rFonts w:asciiTheme="majorBidi" w:hAnsiTheme="majorBidi" w:cstheme="majorBidi"/>
            <w:sz w:val="22"/>
            <w:szCs w:val="22"/>
          </w:rPr>
          <w:t>t</w:t>
        </w:r>
      </w:ins>
      <w:r w:rsidR="004A5C5A" w:rsidRPr="000D6874">
        <w:rPr>
          <w:rFonts w:asciiTheme="majorBidi" w:hAnsiTheme="majorBidi" w:cstheme="majorBidi"/>
          <w:sz w:val="22"/>
          <w:szCs w:val="22"/>
        </w:rPr>
        <w:t xml:space="preserve">he heretic was </w:t>
      </w:r>
      <w:ins w:id="92" w:author="Mathieu" w:date="2020-09-05T12:05:00Z">
        <w:r w:rsidR="002C0A77">
          <w:rPr>
            <w:rFonts w:asciiTheme="majorBidi" w:hAnsiTheme="majorBidi" w:cstheme="majorBidi"/>
            <w:sz w:val="22"/>
            <w:szCs w:val="22"/>
          </w:rPr>
          <w:t xml:space="preserve">seen as </w:t>
        </w:r>
      </w:ins>
      <w:r w:rsidR="004A5C5A" w:rsidRPr="000D6874">
        <w:rPr>
          <w:rFonts w:asciiTheme="majorBidi" w:hAnsiTheme="majorBidi" w:cstheme="majorBidi"/>
          <w:sz w:val="22"/>
          <w:szCs w:val="22"/>
        </w:rPr>
        <w:t xml:space="preserve">crucial for the construction of Judaism by drawing the imaginary borders between </w:t>
      </w:r>
      <w:r w:rsidR="0079331B" w:rsidRPr="000D6874">
        <w:rPr>
          <w:rFonts w:asciiTheme="majorBidi" w:hAnsiTheme="majorBidi" w:cstheme="majorBidi"/>
          <w:sz w:val="22"/>
          <w:szCs w:val="22"/>
        </w:rPr>
        <w:t>Judaism and Christianity</w:t>
      </w:r>
      <w:r w:rsidR="004A5C5A" w:rsidRPr="000D6874">
        <w:rPr>
          <w:rFonts w:asciiTheme="majorBidi" w:hAnsiTheme="majorBidi" w:cstheme="majorBidi"/>
          <w:sz w:val="22"/>
          <w:szCs w:val="22"/>
        </w:rPr>
        <w:t xml:space="preserve">. By recognizing and defining the heretic and his or her religious and social values and ideals, the Jews were able to self-identify </w:t>
      </w:r>
      <w:ins w:id="93" w:author="Mathieu" w:date="2020-09-05T11:59:00Z">
        <w:r w:rsidR="002C0A77">
          <w:rPr>
            <w:rFonts w:asciiTheme="majorBidi" w:hAnsiTheme="majorBidi" w:cstheme="majorBidi"/>
            <w:sz w:val="22"/>
            <w:szCs w:val="22"/>
          </w:rPr>
          <w:t>as Jews,</w:t>
        </w:r>
      </w:ins>
      <w:del w:id="94" w:author="Mathieu" w:date="2020-09-05T11:59:00Z">
        <w:r w:rsidR="004A5C5A" w:rsidRPr="000D6874" w:rsidDel="002C0A77">
          <w:rPr>
            <w:rFonts w:asciiTheme="majorBidi" w:hAnsiTheme="majorBidi" w:cstheme="majorBidi"/>
            <w:sz w:val="22"/>
            <w:szCs w:val="22"/>
          </w:rPr>
          <w:delText>their own ideals,</w:delText>
        </w:r>
      </w:del>
      <w:r w:rsidR="004A5C5A" w:rsidRPr="000D6874">
        <w:rPr>
          <w:rFonts w:asciiTheme="majorBidi" w:hAnsiTheme="majorBidi" w:cstheme="majorBidi"/>
          <w:sz w:val="22"/>
          <w:szCs w:val="22"/>
        </w:rPr>
        <w:t xml:space="preserve"> to form their own values</w:t>
      </w:r>
      <w:ins w:id="95" w:author="Mathieu" w:date="2020-09-05T11:59:00Z">
        <w:r w:rsidR="002C0A77">
          <w:rPr>
            <w:rFonts w:asciiTheme="majorBidi" w:hAnsiTheme="majorBidi" w:cstheme="majorBidi"/>
            <w:sz w:val="22"/>
            <w:szCs w:val="22"/>
          </w:rPr>
          <w:t xml:space="preserve"> and ideals</w:t>
        </w:r>
      </w:ins>
      <w:r w:rsidR="004A5C5A" w:rsidRPr="000D6874">
        <w:rPr>
          <w:rFonts w:asciiTheme="majorBidi" w:hAnsiTheme="majorBidi" w:cstheme="majorBidi"/>
          <w:sz w:val="22"/>
          <w:szCs w:val="22"/>
        </w:rPr>
        <w:t xml:space="preserve">, and to </w:t>
      </w:r>
      <w:del w:id="96" w:author="Mathieu" w:date="2020-09-03T15:32:00Z">
        <w:r w:rsidR="004A5C5A" w:rsidRPr="000D6874" w:rsidDel="00AD541E">
          <w:rPr>
            <w:rFonts w:asciiTheme="majorBidi" w:hAnsiTheme="majorBidi" w:cstheme="majorBidi"/>
            <w:sz w:val="22"/>
            <w:szCs w:val="22"/>
          </w:rPr>
          <w:delText>mark</w:delText>
        </w:r>
      </w:del>
      <w:ins w:id="97" w:author="Mathieu" w:date="2020-09-03T15:32:00Z">
        <w:r w:rsidR="00AD541E">
          <w:rPr>
            <w:rFonts w:asciiTheme="majorBidi" w:hAnsiTheme="majorBidi" w:cstheme="majorBidi"/>
            <w:sz w:val="22"/>
            <w:szCs w:val="22"/>
          </w:rPr>
          <w:t>delineate</w:t>
        </w:r>
      </w:ins>
      <w:r w:rsidR="004A5C5A" w:rsidRPr="000D6874">
        <w:rPr>
          <w:rFonts w:asciiTheme="majorBidi" w:hAnsiTheme="majorBidi" w:cstheme="majorBidi"/>
          <w:sz w:val="22"/>
          <w:szCs w:val="22"/>
        </w:rPr>
        <w:t xml:space="preserve"> a border.</w:t>
      </w:r>
    </w:p>
    <w:p w14:paraId="7AC64CA3" w14:textId="5B62AE76" w:rsidR="004A5C5A" w:rsidRPr="00D579BE" w:rsidRDefault="004A5C5A" w:rsidP="00553A88">
      <w:pPr>
        <w:ind w:firstLine="720"/>
        <w:jc w:val="both"/>
        <w:rPr>
          <w:rFonts w:asciiTheme="majorBidi" w:hAnsiTheme="majorBidi" w:cstheme="majorBidi"/>
          <w:i/>
          <w:iCs/>
          <w:sz w:val="22"/>
          <w:szCs w:val="22"/>
        </w:rPr>
      </w:pPr>
      <w:r w:rsidRPr="000D6874">
        <w:rPr>
          <w:rFonts w:asciiTheme="majorBidi" w:hAnsiTheme="majorBidi" w:cstheme="majorBidi"/>
          <w:sz w:val="22"/>
          <w:szCs w:val="22"/>
        </w:rPr>
        <w:t xml:space="preserve">This </w:t>
      </w:r>
      <w:ins w:id="98" w:author="Mathieu" w:date="2020-09-05T12:07:00Z">
        <w:r w:rsidR="00740DB3">
          <w:rPr>
            <w:rFonts w:asciiTheme="majorBidi" w:hAnsiTheme="majorBidi" w:cstheme="majorBidi"/>
            <w:sz w:val="22"/>
            <w:szCs w:val="22"/>
          </w:rPr>
          <w:t xml:space="preserve">more positive </w:t>
        </w:r>
      </w:ins>
      <w:r w:rsidRPr="000D6874">
        <w:rPr>
          <w:rFonts w:asciiTheme="majorBidi" w:hAnsiTheme="majorBidi" w:cstheme="majorBidi"/>
          <w:sz w:val="22"/>
          <w:szCs w:val="22"/>
        </w:rPr>
        <w:t>discourse of heresy</w:t>
      </w:r>
      <w:r w:rsidR="00221806" w:rsidRPr="000D6874">
        <w:rPr>
          <w:rFonts w:asciiTheme="majorBidi" w:hAnsiTheme="majorBidi" w:cstheme="majorBidi"/>
          <w:sz w:val="22"/>
          <w:szCs w:val="22"/>
        </w:rPr>
        <w:t>, however,</w:t>
      </w:r>
      <w:r w:rsidRPr="000D6874">
        <w:rPr>
          <w:rFonts w:asciiTheme="majorBidi" w:hAnsiTheme="majorBidi" w:cstheme="majorBidi"/>
          <w:sz w:val="22"/>
          <w:szCs w:val="22"/>
        </w:rPr>
        <w:t xml:space="preserve"> </w:t>
      </w:r>
      <w:del w:id="99" w:author="Mathieu" w:date="2020-09-03T15:37:00Z">
        <w:r w:rsidRPr="000D6874" w:rsidDel="00034E80">
          <w:rPr>
            <w:rFonts w:asciiTheme="majorBidi" w:hAnsiTheme="majorBidi" w:cstheme="majorBidi"/>
            <w:sz w:val="22"/>
            <w:szCs w:val="22"/>
          </w:rPr>
          <w:delText>was</w:delText>
        </w:r>
      </w:del>
      <w:ins w:id="100" w:author="Mathieu" w:date="2020-09-03T15:37:00Z">
        <w:r w:rsidR="00034E80">
          <w:rPr>
            <w:rFonts w:asciiTheme="majorBidi" w:hAnsiTheme="majorBidi" w:cstheme="majorBidi"/>
            <w:sz w:val="22"/>
            <w:szCs w:val="22"/>
          </w:rPr>
          <w:t>has</w:t>
        </w:r>
      </w:ins>
      <w:r w:rsidRPr="000D6874">
        <w:rPr>
          <w:rFonts w:asciiTheme="majorBidi" w:hAnsiTheme="majorBidi" w:cstheme="majorBidi"/>
          <w:sz w:val="22"/>
          <w:szCs w:val="22"/>
        </w:rPr>
        <w:t xml:space="preserve"> never </w:t>
      </w:r>
      <w:ins w:id="101" w:author="Mathieu" w:date="2020-09-03T15:37:00Z">
        <w:r w:rsidR="00034E80">
          <w:rPr>
            <w:rFonts w:asciiTheme="majorBidi" w:hAnsiTheme="majorBidi" w:cstheme="majorBidi"/>
            <w:sz w:val="22"/>
            <w:szCs w:val="22"/>
          </w:rPr>
          <w:t xml:space="preserve">been </w:t>
        </w:r>
      </w:ins>
      <w:r w:rsidRPr="000D6874">
        <w:rPr>
          <w:rFonts w:asciiTheme="majorBidi" w:hAnsiTheme="majorBidi" w:cstheme="majorBidi"/>
          <w:sz w:val="22"/>
          <w:szCs w:val="22"/>
        </w:rPr>
        <w:t xml:space="preserve">applied to modernity. Instead, Foucault famously focused on other, secular, dimensions of human reality. In </w:t>
      </w:r>
      <w:r w:rsidRPr="000D6874">
        <w:rPr>
          <w:rFonts w:asciiTheme="majorBidi" w:hAnsiTheme="majorBidi" w:cstheme="majorBidi"/>
          <w:i/>
          <w:iCs/>
          <w:sz w:val="22"/>
          <w:szCs w:val="22"/>
        </w:rPr>
        <w:t>Madness and Civilization</w:t>
      </w:r>
      <w:r w:rsidRPr="000D6874">
        <w:rPr>
          <w:rFonts w:asciiTheme="majorBidi" w:hAnsiTheme="majorBidi" w:cstheme="majorBidi"/>
          <w:sz w:val="22"/>
          <w:szCs w:val="22"/>
        </w:rPr>
        <w:t xml:space="preserve"> (1961), for example, Foucault identified and analyzed </w:t>
      </w:r>
      <w:del w:id="102" w:author="Mathieu" w:date="2020-09-05T12:07:00Z">
        <w:r w:rsidRPr="000D6874" w:rsidDel="00740DB3">
          <w:rPr>
            <w:rFonts w:asciiTheme="majorBidi" w:hAnsiTheme="majorBidi" w:cstheme="majorBidi"/>
            <w:sz w:val="22"/>
            <w:szCs w:val="22"/>
          </w:rPr>
          <w:delText>how</w:delText>
        </w:r>
      </w:del>
      <w:ins w:id="103" w:author="Mathieu" w:date="2020-09-05T12:07:00Z">
        <w:r w:rsidR="00740DB3">
          <w:rPr>
            <w:rFonts w:asciiTheme="majorBidi" w:hAnsiTheme="majorBidi" w:cstheme="majorBidi"/>
            <w:sz w:val="22"/>
            <w:szCs w:val="22"/>
          </w:rPr>
          <w:t>the way in which</w:t>
        </w:r>
      </w:ins>
      <w:r w:rsidRPr="000D6874">
        <w:rPr>
          <w:rFonts w:asciiTheme="majorBidi" w:hAnsiTheme="majorBidi" w:cstheme="majorBidi"/>
          <w:sz w:val="22"/>
          <w:szCs w:val="22"/>
        </w:rPr>
        <w:t xml:space="preserve"> modern society </w:t>
      </w:r>
      <w:r w:rsidRPr="000D6874">
        <w:rPr>
          <w:rFonts w:asciiTheme="majorBidi" w:hAnsiTheme="majorBidi" w:cstheme="majorBidi"/>
          <w:sz w:val="22"/>
          <w:szCs w:val="22"/>
        </w:rPr>
        <w:lastRenderedPageBreak/>
        <w:t>defined itself as the Age of Reason</w:t>
      </w:r>
      <w:ins w:id="104" w:author="Mathieu" w:date="2020-09-05T12:08:00Z">
        <w:r w:rsidR="00740DB3">
          <w:rPr>
            <w:rFonts w:asciiTheme="majorBidi" w:hAnsiTheme="majorBidi" w:cstheme="majorBidi"/>
            <w:sz w:val="22"/>
            <w:szCs w:val="22"/>
          </w:rPr>
          <w:t>,</w:t>
        </w:r>
      </w:ins>
      <w:r w:rsidRPr="000D6874">
        <w:rPr>
          <w:rFonts w:asciiTheme="majorBidi" w:hAnsiTheme="majorBidi" w:cstheme="majorBidi"/>
          <w:sz w:val="22"/>
          <w:szCs w:val="22"/>
        </w:rPr>
        <w:t xml:space="preserve"> by first rejecting and then overcoming madness. </w:t>
      </w:r>
      <w:del w:id="105" w:author="Mathieu" w:date="2020-09-03T15:38:00Z">
        <w:r w:rsidR="00221806" w:rsidRPr="000D6874" w:rsidDel="00034E80">
          <w:rPr>
            <w:rFonts w:asciiTheme="majorBidi" w:hAnsiTheme="majorBidi" w:cstheme="majorBidi"/>
            <w:i/>
            <w:iCs/>
            <w:sz w:val="22"/>
            <w:szCs w:val="22"/>
          </w:rPr>
          <w:delText>I</w:delText>
        </w:r>
        <w:r w:rsidRPr="000D6874" w:rsidDel="00034E80">
          <w:rPr>
            <w:rFonts w:asciiTheme="majorBidi" w:hAnsiTheme="majorBidi" w:cstheme="majorBidi"/>
            <w:i/>
            <w:iCs/>
            <w:sz w:val="22"/>
            <w:szCs w:val="22"/>
          </w:rPr>
          <w:delText>t is m</w:delText>
        </w:r>
      </w:del>
      <w:ins w:id="106" w:author="Mathieu" w:date="2020-09-03T15:38:00Z">
        <w:r w:rsidR="00034E80">
          <w:rPr>
            <w:rFonts w:asciiTheme="majorBidi" w:hAnsiTheme="majorBidi" w:cstheme="majorBidi"/>
            <w:i/>
            <w:iCs/>
            <w:sz w:val="22"/>
            <w:szCs w:val="22"/>
          </w:rPr>
          <w:t>M</w:t>
        </w:r>
      </w:ins>
      <w:r w:rsidRPr="000D6874">
        <w:rPr>
          <w:rFonts w:asciiTheme="majorBidi" w:hAnsiTheme="majorBidi" w:cstheme="majorBidi"/>
          <w:i/>
          <w:iCs/>
          <w:sz w:val="22"/>
          <w:szCs w:val="22"/>
        </w:rPr>
        <w:t xml:space="preserve">y suggestion </w:t>
      </w:r>
      <w:ins w:id="107" w:author="Mathieu" w:date="2020-09-03T15:38:00Z">
        <w:r w:rsidR="00034E80">
          <w:rPr>
            <w:rFonts w:asciiTheme="majorBidi" w:hAnsiTheme="majorBidi" w:cstheme="majorBidi"/>
            <w:i/>
            <w:iCs/>
            <w:sz w:val="22"/>
            <w:szCs w:val="22"/>
          </w:rPr>
          <w:t xml:space="preserve">is </w:t>
        </w:r>
      </w:ins>
      <w:r w:rsidRPr="000D6874">
        <w:rPr>
          <w:rFonts w:asciiTheme="majorBidi" w:hAnsiTheme="majorBidi" w:cstheme="majorBidi"/>
          <w:i/>
          <w:iCs/>
          <w:sz w:val="22"/>
          <w:szCs w:val="22"/>
        </w:rPr>
        <w:t xml:space="preserve">that </w:t>
      </w:r>
      <w:r w:rsidR="00D579BE">
        <w:rPr>
          <w:rFonts w:asciiTheme="majorBidi" w:hAnsiTheme="majorBidi" w:cstheme="majorBidi"/>
          <w:i/>
          <w:iCs/>
          <w:sz w:val="22"/>
          <w:szCs w:val="22"/>
        </w:rPr>
        <w:t xml:space="preserve">this function of madness in modernity </w:t>
      </w:r>
      <w:del w:id="108" w:author="Mathieu" w:date="2020-09-05T12:09:00Z">
        <w:r w:rsidR="00D579BE" w:rsidDel="00740DB3">
          <w:rPr>
            <w:rFonts w:asciiTheme="majorBidi" w:hAnsiTheme="majorBidi" w:cstheme="majorBidi"/>
            <w:i/>
            <w:iCs/>
            <w:sz w:val="22"/>
            <w:szCs w:val="22"/>
          </w:rPr>
          <w:delText xml:space="preserve">has important </w:delText>
        </w:r>
        <w:commentRangeStart w:id="109"/>
        <w:r w:rsidR="00D579BE" w:rsidDel="00740DB3">
          <w:rPr>
            <w:rFonts w:asciiTheme="majorBidi" w:hAnsiTheme="majorBidi" w:cstheme="majorBidi"/>
            <w:i/>
            <w:iCs/>
            <w:sz w:val="22"/>
            <w:szCs w:val="22"/>
          </w:rPr>
          <w:delText>reverberations</w:delText>
        </w:r>
        <w:commentRangeEnd w:id="109"/>
        <w:r w:rsidR="00034E80" w:rsidDel="00740DB3">
          <w:rPr>
            <w:rStyle w:val="CommentReference"/>
          </w:rPr>
          <w:commentReference w:id="109"/>
        </w:r>
        <w:r w:rsidR="00D579BE" w:rsidDel="00740DB3">
          <w:rPr>
            <w:rFonts w:asciiTheme="majorBidi" w:hAnsiTheme="majorBidi" w:cstheme="majorBidi"/>
            <w:i/>
            <w:iCs/>
            <w:sz w:val="22"/>
            <w:szCs w:val="22"/>
          </w:rPr>
          <w:delText xml:space="preserve"> with</w:delText>
        </w:r>
      </w:del>
      <w:ins w:id="110" w:author="Mathieu" w:date="2020-09-05T12:09:00Z">
        <w:r w:rsidR="00740DB3">
          <w:rPr>
            <w:rFonts w:asciiTheme="majorBidi" w:hAnsiTheme="majorBidi" w:cstheme="majorBidi"/>
            <w:i/>
            <w:iCs/>
            <w:sz w:val="22"/>
            <w:szCs w:val="22"/>
          </w:rPr>
          <w:t>echoes</w:t>
        </w:r>
      </w:ins>
      <w:r w:rsidR="00D579BE">
        <w:rPr>
          <w:rFonts w:asciiTheme="majorBidi" w:hAnsiTheme="majorBidi" w:cstheme="majorBidi"/>
          <w:i/>
          <w:iCs/>
          <w:sz w:val="22"/>
          <w:szCs w:val="22"/>
        </w:rPr>
        <w:t xml:space="preserve"> </w:t>
      </w:r>
      <w:ins w:id="111" w:author="Mathieu" w:date="2020-09-05T12:26:00Z">
        <w:r w:rsidR="00BB76B5">
          <w:rPr>
            <w:rFonts w:asciiTheme="majorBidi" w:hAnsiTheme="majorBidi" w:cstheme="majorBidi"/>
            <w:i/>
            <w:iCs/>
            <w:sz w:val="22"/>
            <w:szCs w:val="22"/>
          </w:rPr>
          <w:t xml:space="preserve">with </w:t>
        </w:r>
      </w:ins>
      <w:r w:rsidR="00D579BE">
        <w:rPr>
          <w:rFonts w:asciiTheme="majorBidi" w:hAnsiTheme="majorBidi" w:cstheme="majorBidi"/>
          <w:i/>
          <w:iCs/>
          <w:sz w:val="22"/>
          <w:szCs w:val="22"/>
        </w:rPr>
        <w:t xml:space="preserve">the role of </w:t>
      </w:r>
      <w:r w:rsidRPr="000D6874">
        <w:rPr>
          <w:rFonts w:asciiTheme="majorBidi" w:hAnsiTheme="majorBidi" w:cstheme="majorBidi"/>
          <w:i/>
          <w:iCs/>
          <w:sz w:val="22"/>
          <w:szCs w:val="22"/>
        </w:rPr>
        <w:t>heresy in antiquity</w:t>
      </w:r>
      <w:r w:rsidRPr="000D6874">
        <w:rPr>
          <w:rFonts w:asciiTheme="majorBidi" w:hAnsiTheme="majorBidi" w:cstheme="majorBidi"/>
          <w:sz w:val="22"/>
          <w:szCs w:val="22"/>
        </w:rPr>
        <w:t xml:space="preserve">. In the same way that madness was excluded in order to create a cohesive, “rational” </w:t>
      </w:r>
      <w:r w:rsidR="00221806" w:rsidRPr="000D6874">
        <w:rPr>
          <w:rFonts w:asciiTheme="majorBidi" w:hAnsiTheme="majorBidi" w:cstheme="majorBidi"/>
          <w:sz w:val="22"/>
          <w:szCs w:val="22"/>
        </w:rPr>
        <w:t>society</w:t>
      </w:r>
      <w:r w:rsidRPr="000D6874">
        <w:rPr>
          <w:rFonts w:asciiTheme="majorBidi" w:hAnsiTheme="majorBidi" w:cstheme="majorBidi"/>
          <w:sz w:val="22"/>
          <w:szCs w:val="22"/>
        </w:rPr>
        <w:t xml:space="preserve"> in modernity, societies in antiquity defined themselves </w:t>
      </w:r>
      <w:commentRangeStart w:id="112"/>
      <w:del w:id="113" w:author="Mathieu" w:date="2020-09-03T15:42:00Z">
        <w:r w:rsidRPr="000D6874" w:rsidDel="00034E80">
          <w:rPr>
            <w:rFonts w:asciiTheme="majorBidi" w:hAnsiTheme="majorBidi" w:cstheme="majorBidi"/>
            <w:sz w:val="22"/>
            <w:szCs w:val="22"/>
          </w:rPr>
          <w:delText>in</w:delText>
        </w:r>
      </w:del>
      <w:commentRangeEnd w:id="112"/>
      <w:r w:rsidR="00034E80">
        <w:rPr>
          <w:rStyle w:val="CommentReference"/>
        </w:rPr>
        <w:commentReference w:id="112"/>
      </w:r>
      <w:del w:id="114" w:author="Mathieu" w:date="2020-09-03T15:42:00Z">
        <w:r w:rsidRPr="000D6874" w:rsidDel="00034E80">
          <w:rPr>
            <w:rFonts w:asciiTheme="majorBidi" w:hAnsiTheme="majorBidi" w:cstheme="majorBidi"/>
            <w:sz w:val="22"/>
            <w:szCs w:val="22"/>
          </w:rPr>
          <w:delText xml:space="preserve"> and </w:delText>
        </w:r>
      </w:del>
      <w:r w:rsidRPr="000D6874">
        <w:rPr>
          <w:rFonts w:asciiTheme="majorBidi" w:hAnsiTheme="majorBidi" w:cstheme="majorBidi"/>
          <w:sz w:val="22"/>
          <w:szCs w:val="22"/>
        </w:rPr>
        <w:t xml:space="preserve">through the figure of the heretic. </w:t>
      </w:r>
      <w:r w:rsidR="0079331B" w:rsidRPr="000D6874">
        <w:rPr>
          <w:rFonts w:asciiTheme="majorBidi" w:hAnsiTheme="majorBidi" w:cstheme="majorBidi"/>
          <w:sz w:val="22"/>
          <w:szCs w:val="22"/>
        </w:rPr>
        <w:t>I argue that both h</w:t>
      </w:r>
      <w:r w:rsidRPr="000D6874">
        <w:rPr>
          <w:rFonts w:asciiTheme="majorBidi" w:hAnsiTheme="majorBidi" w:cstheme="majorBidi"/>
          <w:sz w:val="22"/>
          <w:szCs w:val="22"/>
        </w:rPr>
        <w:t xml:space="preserve">eresy and madness represent </w:t>
      </w:r>
      <w:ins w:id="115" w:author="Mathieu" w:date="2020-09-03T15:42:00Z">
        <w:r w:rsidR="00034E80">
          <w:rPr>
            <w:rFonts w:asciiTheme="majorBidi" w:hAnsiTheme="majorBidi" w:cstheme="majorBidi"/>
            <w:sz w:val="22"/>
            <w:szCs w:val="22"/>
          </w:rPr>
          <w:t xml:space="preserve">forms of </w:t>
        </w:r>
      </w:ins>
      <w:r w:rsidRPr="000D6874">
        <w:rPr>
          <w:rFonts w:asciiTheme="majorBidi" w:hAnsiTheme="majorBidi" w:cstheme="majorBidi"/>
          <w:sz w:val="22"/>
          <w:szCs w:val="22"/>
        </w:rPr>
        <w:t xml:space="preserve">otherness that </w:t>
      </w:r>
      <w:ins w:id="116" w:author="Mathieu" w:date="2020-09-03T15:42:00Z">
        <w:r w:rsidR="00034E80">
          <w:rPr>
            <w:rFonts w:asciiTheme="majorBidi" w:hAnsiTheme="majorBidi" w:cstheme="majorBidi"/>
            <w:sz w:val="22"/>
            <w:szCs w:val="22"/>
          </w:rPr>
          <w:t xml:space="preserve">past </w:t>
        </w:r>
      </w:ins>
      <w:r w:rsidRPr="000D6874">
        <w:rPr>
          <w:rFonts w:asciiTheme="majorBidi" w:hAnsiTheme="majorBidi" w:cstheme="majorBidi"/>
          <w:sz w:val="22"/>
          <w:szCs w:val="22"/>
        </w:rPr>
        <w:t>societies struggled with in order to establish their “essence</w:t>
      </w:r>
      <w:del w:id="117" w:author="Mathieu" w:date="2020-09-03T15:43:00Z">
        <w:r w:rsidRPr="000D6874" w:rsidDel="00034E80">
          <w:rPr>
            <w:rFonts w:asciiTheme="majorBidi" w:hAnsiTheme="majorBidi" w:cstheme="majorBidi"/>
            <w:sz w:val="22"/>
            <w:szCs w:val="22"/>
          </w:rPr>
          <w:delText>;</w:delText>
        </w:r>
      </w:del>
      <w:r w:rsidRPr="000D6874">
        <w:rPr>
          <w:rFonts w:asciiTheme="majorBidi" w:hAnsiTheme="majorBidi" w:cstheme="majorBidi"/>
          <w:sz w:val="22"/>
          <w:szCs w:val="22"/>
        </w:rPr>
        <w:t>”</w:t>
      </w:r>
      <w:ins w:id="118" w:author="Mathieu" w:date="2020-09-03T15:43:00Z">
        <w:r w:rsidR="00034E80">
          <w:rPr>
            <w:rFonts w:asciiTheme="majorBidi" w:hAnsiTheme="majorBidi" w:cstheme="majorBidi"/>
            <w:sz w:val="22"/>
            <w:szCs w:val="22"/>
          </w:rPr>
          <w:t>;</w:t>
        </w:r>
      </w:ins>
      <w:r w:rsidRPr="000D6874">
        <w:rPr>
          <w:rFonts w:asciiTheme="majorBidi" w:hAnsiTheme="majorBidi" w:cstheme="majorBidi"/>
          <w:sz w:val="22"/>
          <w:szCs w:val="22"/>
        </w:rPr>
        <w:t xml:space="preserve"> an otherness </w:t>
      </w:r>
      <w:del w:id="119" w:author="Mathieu" w:date="2020-09-05T12:33:00Z">
        <w:r w:rsidRPr="000D6874" w:rsidDel="00524BBF">
          <w:rPr>
            <w:rFonts w:asciiTheme="majorBidi" w:hAnsiTheme="majorBidi" w:cstheme="majorBidi"/>
            <w:sz w:val="22"/>
            <w:szCs w:val="22"/>
          </w:rPr>
          <w:delText>with</w:delText>
        </w:r>
      </w:del>
      <w:ins w:id="120" w:author="Mathieu" w:date="2020-09-05T12:33:00Z">
        <w:r w:rsidR="00524BBF">
          <w:rPr>
            <w:rFonts w:asciiTheme="majorBidi" w:hAnsiTheme="majorBidi" w:cstheme="majorBidi"/>
            <w:sz w:val="22"/>
            <w:szCs w:val="22"/>
          </w:rPr>
          <w:t>through</w:t>
        </w:r>
      </w:ins>
      <w:r w:rsidRPr="000D6874">
        <w:rPr>
          <w:rFonts w:asciiTheme="majorBidi" w:hAnsiTheme="majorBidi" w:cstheme="majorBidi"/>
          <w:sz w:val="22"/>
          <w:szCs w:val="22"/>
        </w:rPr>
        <w:t xml:space="preserve"> which societies </w:t>
      </w:r>
      <w:ins w:id="121" w:author="Mathieu" w:date="2020-09-05T12:33:00Z">
        <w:r w:rsidR="00524BBF">
          <w:rPr>
            <w:rFonts w:asciiTheme="majorBidi" w:hAnsiTheme="majorBidi" w:cstheme="majorBidi"/>
            <w:sz w:val="22"/>
            <w:szCs w:val="22"/>
          </w:rPr>
          <w:t xml:space="preserve">have </w:t>
        </w:r>
      </w:ins>
      <w:r w:rsidRPr="000D6874">
        <w:rPr>
          <w:rFonts w:asciiTheme="majorBidi" w:hAnsiTheme="majorBidi" w:cstheme="majorBidi"/>
          <w:sz w:val="22"/>
          <w:szCs w:val="22"/>
        </w:rPr>
        <w:t>create</w:t>
      </w:r>
      <w:ins w:id="122" w:author="Mathieu" w:date="2020-09-05T12:33:00Z">
        <w:r w:rsidR="00524BBF">
          <w:rPr>
            <w:rFonts w:asciiTheme="majorBidi" w:hAnsiTheme="majorBidi" w:cstheme="majorBidi"/>
            <w:sz w:val="22"/>
            <w:szCs w:val="22"/>
          </w:rPr>
          <w:t>d</w:t>
        </w:r>
      </w:ins>
      <w:r w:rsidRPr="000D6874">
        <w:rPr>
          <w:rFonts w:asciiTheme="majorBidi" w:hAnsiTheme="majorBidi" w:cstheme="majorBidi"/>
          <w:sz w:val="22"/>
          <w:szCs w:val="22"/>
        </w:rPr>
        <w:t xml:space="preserve"> their core organizing principles. The essential difference between heresy and madness is that while heresy </w:t>
      </w:r>
      <w:r w:rsidR="0079331B" w:rsidRPr="000D6874">
        <w:rPr>
          <w:rFonts w:asciiTheme="majorBidi" w:hAnsiTheme="majorBidi" w:cstheme="majorBidi"/>
          <w:sz w:val="22"/>
          <w:szCs w:val="22"/>
        </w:rPr>
        <w:t xml:space="preserve">was </w:t>
      </w:r>
      <w:r w:rsidRPr="000D6874">
        <w:rPr>
          <w:rFonts w:asciiTheme="majorBidi" w:hAnsiTheme="majorBidi" w:cstheme="majorBidi"/>
          <w:sz w:val="22"/>
          <w:szCs w:val="22"/>
        </w:rPr>
        <w:t xml:space="preserve">supposedly the appropriate conceptual realm to negotiate the organizing principles of ancient </w:t>
      </w:r>
      <w:r w:rsidRPr="000D6874">
        <w:rPr>
          <w:rFonts w:asciiTheme="majorBidi" w:hAnsiTheme="majorBidi" w:cstheme="majorBidi"/>
          <w:i/>
          <w:iCs/>
          <w:sz w:val="22"/>
          <w:szCs w:val="22"/>
        </w:rPr>
        <w:t>religious</w:t>
      </w:r>
      <w:r w:rsidRPr="000D6874">
        <w:rPr>
          <w:rFonts w:asciiTheme="majorBidi" w:hAnsiTheme="majorBidi" w:cstheme="majorBidi"/>
          <w:sz w:val="22"/>
          <w:szCs w:val="22"/>
        </w:rPr>
        <w:t xml:space="preserve"> societies, madness became the realm for the same negotiations in </w:t>
      </w:r>
      <w:r w:rsidRPr="000D6874">
        <w:rPr>
          <w:rFonts w:asciiTheme="majorBidi" w:hAnsiTheme="majorBidi" w:cstheme="majorBidi"/>
          <w:i/>
          <w:iCs/>
          <w:sz w:val="22"/>
          <w:szCs w:val="22"/>
        </w:rPr>
        <w:t>secular</w:t>
      </w:r>
      <w:r w:rsidRPr="000D6874">
        <w:rPr>
          <w:rFonts w:asciiTheme="majorBidi" w:hAnsiTheme="majorBidi" w:cstheme="majorBidi"/>
          <w:sz w:val="22"/>
          <w:szCs w:val="22"/>
        </w:rPr>
        <w:t xml:space="preserve"> modernity. However, as secular and post</w:t>
      </w:r>
      <w:ins w:id="123" w:author="Mathieu" w:date="2020-09-03T15:44:00Z">
        <w:r w:rsidR="00034E80">
          <w:rPr>
            <w:rFonts w:asciiTheme="majorBidi" w:hAnsiTheme="majorBidi" w:cstheme="majorBidi"/>
            <w:sz w:val="22"/>
            <w:szCs w:val="22"/>
          </w:rPr>
          <w:t>-</w:t>
        </w:r>
      </w:ins>
      <w:del w:id="124" w:author="Mathieu" w:date="2020-09-03T15:44:00Z">
        <w:r w:rsidRPr="000D6874" w:rsidDel="00034E80">
          <w:rPr>
            <w:rFonts w:asciiTheme="majorBidi" w:hAnsiTheme="majorBidi" w:cstheme="majorBidi"/>
            <w:sz w:val="22"/>
            <w:szCs w:val="22"/>
          </w:rPr>
          <w:delText xml:space="preserve"> </w:delText>
        </w:r>
      </w:del>
      <w:r w:rsidRPr="000D6874">
        <w:rPr>
          <w:rFonts w:asciiTheme="majorBidi" w:hAnsiTheme="majorBidi" w:cstheme="majorBidi"/>
          <w:sz w:val="22"/>
          <w:szCs w:val="22"/>
        </w:rPr>
        <w:t xml:space="preserve">secular scholarship reaffirms the importance of religious categories for modernity, I claim that we should rethink the foundational discourses of modernity in </w:t>
      </w:r>
      <w:proofErr w:type="gramStart"/>
      <w:r w:rsidRPr="000D6874">
        <w:rPr>
          <w:rFonts w:asciiTheme="majorBidi" w:hAnsiTheme="majorBidi" w:cstheme="majorBidi"/>
          <w:sz w:val="22"/>
          <w:szCs w:val="22"/>
        </w:rPr>
        <w:t>general,</w:t>
      </w:r>
      <w:proofErr w:type="gramEnd"/>
      <w:r w:rsidRPr="000D6874">
        <w:rPr>
          <w:rFonts w:asciiTheme="majorBidi" w:hAnsiTheme="majorBidi" w:cstheme="majorBidi"/>
          <w:sz w:val="22"/>
          <w:szCs w:val="22"/>
        </w:rPr>
        <w:t xml:space="preserve"> and of Jewish modernity in particular. That is, </w:t>
      </w:r>
      <w:r w:rsidRPr="00D579BE">
        <w:rPr>
          <w:rFonts w:asciiTheme="majorBidi" w:hAnsiTheme="majorBidi" w:cstheme="majorBidi"/>
          <w:i/>
          <w:iCs/>
          <w:sz w:val="22"/>
          <w:szCs w:val="22"/>
        </w:rPr>
        <w:t xml:space="preserve">if Foucault focused on the discourse of reason </w:t>
      </w:r>
      <w:commentRangeStart w:id="125"/>
      <w:proofErr w:type="spellStart"/>
      <w:r w:rsidRPr="00D579BE">
        <w:rPr>
          <w:rFonts w:asciiTheme="majorBidi" w:hAnsiTheme="majorBidi" w:cstheme="majorBidi"/>
          <w:i/>
          <w:iCs/>
          <w:sz w:val="22"/>
          <w:szCs w:val="22"/>
        </w:rPr>
        <w:t>vs</w:t>
      </w:r>
      <w:commentRangeEnd w:id="125"/>
      <w:proofErr w:type="spellEnd"/>
      <w:r w:rsidR="00416AB1">
        <w:rPr>
          <w:rStyle w:val="CommentReference"/>
        </w:rPr>
        <w:commentReference w:id="125"/>
      </w:r>
      <w:del w:id="126" w:author="Mathieu" w:date="2020-09-04T12:17:00Z">
        <w:r w:rsidRPr="00D579BE" w:rsidDel="00416AB1">
          <w:rPr>
            <w:rFonts w:asciiTheme="majorBidi" w:hAnsiTheme="majorBidi" w:cstheme="majorBidi"/>
            <w:i/>
            <w:iCs/>
            <w:sz w:val="22"/>
            <w:szCs w:val="22"/>
          </w:rPr>
          <w:delText>.</w:delText>
        </w:r>
      </w:del>
      <w:r w:rsidRPr="00D579BE">
        <w:rPr>
          <w:rFonts w:asciiTheme="majorBidi" w:hAnsiTheme="majorBidi" w:cstheme="majorBidi"/>
          <w:i/>
          <w:iCs/>
          <w:sz w:val="22"/>
          <w:szCs w:val="22"/>
        </w:rPr>
        <w:t xml:space="preserve"> madness to understand modernity, but disregarded other</w:t>
      </w:r>
      <w:del w:id="127" w:author="Mathieu" w:date="2020-09-05T12:34:00Z">
        <w:r w:rsidRPr="00D579BE" w:rsidDel="00524BBF">
          <w:rPr>
            <w:rFonts w:asciiTheme="majorBidi" w:hAnsiTheme="majorBidi" w:cstheme="majorBidi"/>
            <w:i/>
            <w:iCs/>
            <w:sz w:val="22"/>
            <w:szCs w:val="22"/>
          </w:rPr>
          <w:delText>,</w:delText>
        </w:r>
      </w:del>
      <w:r w:rsidRPr="00D579BE">
        <w:rPr>
          <w:rFonts w:asciiTheme="majorBidi" w:hAnsiTheme="majorBidi" w:cstheme="majorBidi"/>
          <w:i/>
          <w:iCs/>
          <w:sz w:val="22"/>
          <w:szCs w:val="22"/>
        </w:rPr>
        <w:t xml:space="preserve"> “religious” discourses, my suggestion is that the “ancient” and “religious” discourse of heresy may prove fertile for our understanding of the modern condition. </w:t>
      </w:r>
    </w:p>
    <w:p w14:paraId="56D60C03" w14:textId="41B88A99" w:rsidR="004A5C5A" w:rsidRPr="000D6874" w:rsidRDefault="004A5C5A" w:rsidP="00810D1D">
      <w:pPr>
        <w:ind w:firstLine="720"/>
        <w:jc w:val="both"/>
        <w:rPr>
          <w:rFonts w:asciiTheme="majorBidi" w:hAnsiTheme="majorBidi" w:cstheme="majorBidi"/>
          <w:sz w:val="22"/>
          <w:szCs w:val="22"/>
        </w:rPr>
      </w:pPr>
      <w:del w:id="128" w:author="Mathieu" w:date="2020-09-03T15:46:00Z">
        <w:r w:rsidRPr="000D6874" w:rsidDel="00C33D6A">
          <w:rPr>
            <w:rFonts w:asciiTheme="majorBidi" w:hAnsiTheme="majorBidi" w:cstheme="majorBidi"/>
            <w:sz w:val="22"/>
            <w:szCs w:val="22"/>
          </w:rPr>
          <w:delText>It i</w:delText>
        </w:r>
      </w:del>
      <w:del w:id="129" w:author="Mathieu" w:date="2020-09-03T15:45:00Z">
        <w:r w:rsidRPr="000D6874" w:rsidDel="00C33D6A">
          <w:rPr>
            <w:rFonts w:asciiTheme="majorBidi" w:hAnsiTheme="majorBidi" w:cstheme="majorBidi"/>
            <w:sz w:val="22"/>
            <w:szCs w:val="22"/>
          </w:rPr>
          <w:delText>s my suggestion,</w:delText>
        </w:r>
      </w:del>
      <w:ins w:id="130" w:author="Mathieu" w:date="2020-09-03T15:46:00Z">
        <w:r w:rsidR="00524BBF">
          <w:rPr>
            <w:rFonts w:asciiTheme="majorBidi" w:hAnsiTheme="majorBidi" w:cstheme="majorBidi"/>
            <w:sz w:val="22"/>
            <w:szCs w:val="22"/>
          </w:rPr>
          <w:t xml:space="preserve">I </w:t>
        </w:r>
        <w:r w:rsidR="00C33D6A">
          <w:rPr>
            <w:rFonts w:asciiTheme="majorBidi" w:hAnsiTheme="majorBidi" w:cstheme="majorBidi"/>
            <w:sz w:val="22"/>
            <w:szCs w:val="22"/>
          </w:rPr>
          <w:t>argue</w:t>
        </w:r>
      </w:ins>
      <w:r w:rsidRPr="000D6874">
        <w:rPr>
          <w:rFonts w:asciiTheme="majorBidi" w:hAnsiTheme="majorBidi" w:cstheme="majorBidi"/>
          <w:sz w:val="22"/>
          <w:szCs w:val="22"/>
        </w:rPr>
        <w:t xml:space="preserve"> </w:t>
      </w:r>
      <w:r w:rsidRPr="00C33D6A">
        <w:rPr>
          <w:rFonts w:asciiTheme="majorBidi" w:hAnsiTheme="majorBidi" w:cstheme="majorBidi"/>
          <w:iCs/>
          <w:sz w:val="22"/>
          <w:szCs w:val="22"/>
          <w:rPrChange w:id="131" w:author="Mathieu" w:date="2020-09-03T15:46:00Z">
            <w:rPr>
              <w:rFonts w:asciiTheme="majorBidi" w:hAnsiTheme="majorBidi" w:cstheme="majorBidi"/>
              <w:i/>
              <w:iCs/>
              <w:sz w:val="22"/>
              <w:szCs w:val="22"/>
            </w:rPr>
          </w:rPrChange>
        </w:rPr>
        <w:t>that</w:t>
      </w:r>
      <w:r w:rsidRPr="00D579BE">
        <w:rPr>
          <w:rFonts w:asciiTheme="majorBidi" w:hAnsiTheme="majorBidi" w:cstheme="majorBidi"/>
          <w:i/>
          <w:iCs/>
          <w:sz w:val="22"/>
          <w:szCs w:val="22"/>
        </w:rPr>
        <w:t xml:space="preserve"> this framework is particularly appropriate to </w:t>
      </w:r>
      <w:ins w:id="132" w:author="Mathieu" w:date="2020-09-03T15:46:00Z">
        <w:r w:rsidR="00C33D6A">
          <w:rPr>
            <w:rFonts w:asciiTheme="majorBidi" w:hAnsiTheme="majorBidi" w:cstheme="majorBidi"/>
            <w:i/>
            <w:iCs/>
            <w:sz w:val="22"/>
            <w:szCs w:val="22"/>
          </w:rPr>
          <w:t xml:space="preserve">the </w:t>
        </w:r>
      </w:ins>
      <w:r w:rsidRPr="00D579BE">
        <w:rPr>
          <w:rFonts w:asciiTheme="majorBidi" w:hAnsiTheme="majorBidi" w:cstheme="majorBidi"/>
          <w:i/>
          <w:iCs/>
          <w:sz w:val="22"/>
          <w:szCs w:val="22"/>
        </w:rPr>
        <w:t>early twentieth-century Jewish community</w:t>
      </w:r>
      <w:r w:rsidRPr="000D6874">
        <w:rPr>
          <w:rFonts w:asciiTheme="majorBidi" w:hAnsiTheme="majorBidi" w:cstheme="majorBidi"/>
          <w:sz w:val="22"/>
          <w:szCs w:val="22"/>
        </w:rPr>
        <w:t xml:space="preserve">. In the vast literature on the modern Jewish world, the disintegration of Jewish tradition in modernity is often understood in connection with the Jewish struggle for acceptance </w:t>
      </w:r>
      <w:del w:id="133" w:author="Mathieu" w:date="2020-09-03T15:46:00Z">
        <w:r w:rsidRPr="000D6874" w:rsidDel="00C33D6A">
          <w:rPr>
            <w:rFonts w:asciiTheme="majorBidi" w:hAnsiTheme="majorBidi" w:cstheme="majorBidi"/>
            <w:sz w:val="22"/>
            <w:szCs w:val="22"/>
          </w:rPr>
          <w:delText>to</w:delText>
        </w:r>
      </w:del>
      <w:ins w:id="134" w:author="Mathieu" w:date="2020-09-03T15:46:00Z">
        <w:r w:rsidR="00C33D6A">
          <w:rPr>
            <w:rFonts w:asciiTheme="majorBidi" w:hAnsiTheme="majorBidi" w:cstheme="majorBidi"/>
            <w:sz w:val="22"/>
            <w:szCs w:val="22"/>
          </w:rPr>
          <w:t>within</w:t>
        </w:r>
      </w:ins>
      <w:r w:rsidRPr="000D6874">
        <w:rPr>
          <w:rFonts w:asciiTheme="majorBidi" w:hAnsiTheme="majorBidi" w:cstheme="majorBidi"/>
          <w:sz w:val="22"/>
          <w:szCs w:val="22"/>
        </w:rPr>
        <w:t xml:space="preserve"> the European secular community, which required Jews to abrogate their cultural and religious markers.</w:t>
      </w:r>
      <w:r w:rsidRPr="000D6874">
        <w:rPr>
          <w:rStyle w:val="FootnoteReference"/>
          <w:rFonts w:asciiTheme="majorBidi" w:hAnsiTheme="majorBidi" w:cstheme="majorBidi"/>
          <w:sz w:val="22"/>
          <w:szCs w:val="22"/>
        </w:rPr>
        <w:footnoteReference w:id="2"/>
      </w:r>
      <w:r w:rsidRPr="000D6874">
        <w:rPr>
          <w:rFonts w:asciiTheme="majorBidi" w:hAnsiTheme="majorBidi" w:cstheme="majorBidi"/>
          <w:sz w:val="22"/>
          <w:szCs w:val="22"/>
        </w:rPr>
        <w:t xml:space="preserve"> This </w:t>
      </w:r>
      <w:r w:rsidR="001C0C26" w:rsidRPr="000D6874">
        <w:rPr>
          <w:rFonts w:asciiTheme="majorBidi" w:hAnsiTheme="majorBidi" w:cstheme="majorBidi"/>
          <w:sz w:val="22"/>
          <w:szCs w:val="22"/>
        </w:rPr>
        <w:t>change</w:t>
      </w:r>
      <w:r w:rsidRPr="000D6874">
        <w:rPr>
          <w:rFonts w:asciiTheme="majorBidi" w:hAnsiTheme="majorBidi" w:cstheme="majorBidi"/>
          <w:sz w:val="22"/>
          <w:szCs w:val="22"/>
        </w:rPr>
        <w:t xml:space="preserve"> dismantled </w:t>
      </w:r>
      <w:del w:id="138" w:author="Mathieu" w:date="2020-09-03T15:48:00Z">
        <w:r w:rsidRPr="000D6874" w:rsidDel="00C33D6A">
          <w:rPr>
            <w:rFonts w:asciiTheme="majorBidi" w:hAnsiTheme="majorBidi" w:cstheme="majorBidi"/>
            <w:sz w:val="22"/>
            <w:szCs w:val="22"/>
          </w:rPr>
          <w:delText xml:space="preserve">Jewish </w:delText>
        </w:r>
      </w:del>
      <w:r w:rsidRPr="000D6874">
        <w:rPr>
          <w:rFonts w:asciiTheme="majorBidi" w:hAnsiTheme="majorBidi" w:cstheme="majorBidi"/>
          <w:sz w:val="22"/>
          <w:szCs w:val="22"/>
        </w:rPr>
        <w:t xml:space="preserve">traditional </w:t>
      </w:r>
      <w:ins w:id="139" w:author="Mathieu" w:date="2020-09-03T15:48:00Z">
        <w:r w:rsidR="00C33D6A">
          <w:rPr>
            <w:rFonts w:asciiTheme="majorBidi" w:hAnsiTheme="majorBidi" w:cstheme="majorBidi"/>
            <w:sz w:val="22"/>
            <w:szCs w:val="22"/>
          </w:rPr>
          <w:t xml:space="preserve">Jewish </w:t>
        </w:r>
      </w:ins>
      <w:r w:rsidRPr="000D6874">
        <w:rPr>
          <w:rFonts w:asciiTheme="majorBidi" w:hAnsiTheme="majorBidi" w:cstheme="majorBidi"/>
          <w:sz w:val="22"/>
          <w:szCs w:val="22"/>
        </w:rPr>
        <w:t xml:space="preserve">ways of life and endangered </w:t>
      </w:r>
      <w:ins w:id="140" w:author="Mathieu" w:date="2020-09-03T15:49:00Z">
        <w:r w:rsidR="00C33D6A">
          <w:rPr>
            <w:rFonts w:asciiTheme="majorBidi" w:hAnsiTheme="majorBidi" w:cstheme="majorBidi"/>
            <w:sz w:val="22"/>
            <w:szCs w:val="22"/>
          </w:rPr>
          <w:t xml:space="preserve">the </w:t>
        </w:r>
      </w:ins>
      <w:r w:rsidRPr="000D6874">
        <w:rPr>
          <w:rFonts w:asciiTheme="majorBidi" w:hAnsiTheme="majorBidi" w:cstheme="majorBidi"/>
          <w:sz w:val="22"/>
          <w:szCs w:val="22"/>
        </w:rPr>
        <w:t xml:space="preserve">Jewish community. </w:t>
      </w:r>
      <w:del w:id="141" w:author="Mathieu" w:date="2020-09-03T15:51:00Z">
        <w:r w:rsidRPr="000D6874" w:rsidDel="00C33D6A">
          <w:rPr>
            <w:rFonts w:asciiTheme="majorBidi" w:hAnsiTheme="majorBidi" w:cstheme="majorBidi"/>
            <w:sz w:val="22"/>
            <w:szCs w:val="22"/>
          </w:rPr>
          <w:delText>Like</w:delText>
        </w:r>
      </w:del>
      <w:ins w:id="142" w:author="Mathieu" w:date="2020-09-03T15:51:00Z">
        <w:r w:rsidR="00C33D6A">
          <w:rPr>
            <w:rFonts w:asciiTheme="majorBidi" w:hAnsiTheme="majorBidi" w:cstheme="majorBidi"/>
            <w:sz w:val="22"/>
            <w:szCs w:val="22"/>
          </w:rPr>
          <w:t>As</w:t>
        </w:r>
      </w:ins>
      <w:r w:rsidRPr="000D6874">
        <w:rPr>
          <w:rFonts w:asciiTheme="majorBidi" w:hAnsiTheme="majorBidi" w:cstheme="majorBidi"/>
          <w:sz w:val="22"/>
          <w:szCs w:val="22"/>
        </w:rPr>
        <w:t xml:space="preserve"> in antiquity, </w:t>
      </w:r>
      <w:del w:id="143" w:author="Mathieu" w:date="2020-09-03T15:52:00Z">
        <w:r w:rsidRPr="000D6874" w:rsidDel="00C33D6A">
          <w:rPr>
            <w:rFonts w:asciiTheme="majorBidi" w:hAnsiTheme="majorBidi" w:cstheme="majorBidi"/>
            <w:sz w:val="22"/>
            <w:szCs w:val="22"/>
          </w:rPr>
          <w:delText>it was not clear wha</w:delText>
        </w:r>
      </w:del>
      <w:del w:id="144" w:author="Mathieu" w:date="2020-09-03T15:51:00Z">
        <w:r w:rsidRPr="000D6874" w:rsidDel="00C33D6A">
          <w:rPr>
            <w:rFonts w:asciiTheme="majorBidi" w:hAnsiTheme="majorBidi" w:cstheme="majorBidi"/>
            <w:sz w:val="22"/>
            <w:szCs w:val="22"/>
          </w:rPr>
          <w:delText>t defines</w:delText>
        </w:r>
      </w:del>
      <w:ins w:id="145" w:author="Mathieu" w:date="2020-09-03T15:52:00Z">
        <w:r w:rsidR="00C33D6A">
          <w:rPr>
            <w:rFonts w:asciiTheme="majorBidi" w:hAnsiTheme="majorBidi" w:cstheme="majorBidi"/>
            <w:sz w:val="22"/>
            <w:szCs w:val="22"/>
          </w:rPr>
          <w:t>the definition of</w:t>
        </w:r>
      </w:ins>
      <w:r w:rsidRPr="000D6874">
        <w:rPr>
          <w:rFonts w:asciiTheme="majorBidi" w:hAnsiTheme="majorBidi" w:cstheme="majorBidi"/>
          <w:sz w:val="22"/>
          <w:szCs w:val="22"/>
        </w:rPr>
        <w:t xml:space="preserve"> Jewish identity</w:t>
      </w:r>
      <w:ins w:id="146" w:author="Mathieu" w:date="2020-09-03T15:52:00Z">
        <w:r w:rsidR="00C33D6A">
          <w:rPr>
            <w:rFonts w:asciiTheme="majorBidi" w:hAnsiTheme="majorBidi" w:cstheme="majorBidi"/>
            <w:sz w:val="22"/>
            <w:szCs w:val="22"/>
          </w:rPr>
          <w:t xml:space="preserve"> was unclear</w:t>
        </w:r>
      </w:ins>
      <w:r w:rsidRPr="000D6874">
        <w:rPr>
          <w:rFonts w:asciiTheme="majorBidi" w:hAnsiTheme="majorBidi" w:cstheme="majorBidi"/>
          <w:sz w:val="22"/>
          <w:szCs w:val="22"/>
        </w:rPr>
        <w:t xml:space="preserve">. If in antiquity, the basic principles of Judaism were </w:t>
      </w:r>
      <w:del w:id="147" w:author="Mathieu" w:date="2020-09-03T15:50:00Z">
        <w:r w:rsidRPr="000D6874" w:rsidDel="00C33D6A">
          <w:rPr>
            <w:rFonts w:asciiTheme="majorBidi" w:hAnsiTheme="majorBidi" w:cstheme="majorBidi"/>
            <w:sz w:val="22"/>
            <w:szCs w:val="22"/>
          </w:rPr>
          <w:delText xml:space="preserve">in </w:delText>
        </w:r>
      </w:del>
      <w:r w:rsidRPr="000D6874">
        <w:rPr>
          <w:rFonts w:asciiTheme="majorBidi" w:hAnsiTheme="majorBidi" w:cstheme="majorBidi"/>
          <w:sz w:val="22"/>
          <w:szCs w:val="22"/>
        </w:rPr>
        <w:t>debate</w:t>
      </w:r>
      <w:ins w:id="148" w:author="Mathieu" w:date="2020-09-03T15:52:00Z">
        <w:r w:rsidR="00C33D6A">
          <w:rPr>
            <w:rFonts w:asciiTheme="majorBidi" w:hAnsiTheme="majorBidi" w:cstheme="majorBidi"/>
            <w:sz w:val="22"/>
            <w:szCs w:val="22"/>
          </w:rPr>
          <w:t>d</w:t>
        </w:r>
      </w:ins>
      <w:r w:rsidRPr="000D6874">
        <w:rPr>
          <w:rFonts w:asciiTheme="majorBidi" w:hAnsiTheme="majorBidi" w:cstheme="majorBidi"/>
          <w:sz w:val="22"/>
          <w:szCs w:val="22"/>
        </w:rPr>
        <w:t xml:space="preserve">, as several different religious communities believed themselves to </w:t>
      </w:r>
      <w:del w:id="149" w:author="Mathieu" w:date="2020-09-03T15:50:00Z">
        <w:r w:rsidRPr="000D6874" w:rsidDel="00C33D6A">
          <w:rPr>
            <w:rFonts w:asciiTheme="majorBidi" w:hAnsiTheme="majorBidi" w:cstheme="majorBidi"/>
            <w:sz w:val="22"/>
            <w:szCs w:val="22"/>
          </w:rPr>
          <w:delText>be</w:delText>
        </w:r>
      </w:del>
      <w:ins w:id="150" w:author="Mathieu" w:date="2020-09-03T15:50:00Z">
        <w:r w:rsidR="00C33D6A">
          <w:rPr>
            <w:rFonts w:asciiTheme="majorBidi" w:hAnsiTheme="majorBidi" w:cstheme="majorBidi"/>
            <w:sz w:val="22"/>
            <w:szCs w:val="22"/>
          </w:rPr>
          <w:t>represent</w:t>
        </w:r>
      </w:ins>
      <w:r w:rsidRPr="000D6874">
        <w:rPr>
          <w:rFonts w:asciiTheme="majorBidi" w:hAnsiTheme="majorBidi" w:cstheme="majorBidi"/>
          <w:sz w:val="22"/>
          <w:szCs w:val="22"/>
        </w:rPr>
        <w:t xml:space="preserve"> the </w:t>
      </w:r>
      <w:commentRangeStart w:id="151"/>
      <w:del w:id="152" w:author="Mathieu" w:date="2020-09-05T12:37:00Z">
        <w:r w:rsidRPr="000D6874" w:rsidDel="006B4D0D">
          <w:rPr>
            <w:rFonts w:asciiTheme="majorBidi" w:hAnsiTheme="majorBidi" w:cstheme="majorBidi"/>
            <w:sz w:val="22"/>
            <w:szCs w:val="22"/>
          </w:rPr>
          <w:delText>hallmark</w:delText>
        </w:r>
      </w:del>
      <w:proofErr w:type="spellStart"/>
      <w:ins w:id="153" w:author="Mathieu" w:date="2020-09-05T12:37:00Z">
        <w:r w:rsidR="006B4D0D">
          <w:rPr>
            <w:rFonts w:asciiTheme="majorBidi" w:hAnsiTheme="majorBidi" w:cstheme="majorBidi"/>
            <w:sz w:val="22"/>
            <w:szCs w:val="22"/>
          </w:rPr>
          <w:t>epitomy</w:t>
        </w:r>
      </w:ins>
      <w:commentRangeEnd w:id="151"/>
      <w:proofErr w:type="spellEnd"/>
      <w:ins w:id="154" w:author="Mathieu" w:date="2020-09-05T12:38:00Z">
        <w:r w:rsidR="00C63EBD">
          <w:rPr>
            <w:rStyle w:val="CommentReference"/>
          </w:rPr>
          <w:commentReference w:id="151"/>
        </w:r>
      </w:ins>
      <w:r w:rsidRPr="000D6874">
        <w:rPr>
          <w:rFonts w:asciiTheme="majorBidi" w:hAnsiTheme="majorBidi" w:cstheme="majorBidi"/>
          <w:sz w:val="22"/>
          <w:szCs w:val="22"/>
        </w:rPr>
        <w:t xml:space="preserve"> of authentic Judaism, in Jewish modernity the same confusion erupted again: was </w:t>
      </w:r>
      <w:del w:id="155" w:author="Mathieu" w:date="2020-09-03T15:53:00Z">
        <w:r w:rsidRPr="000D6874" w:rsidDel="00C33D6A">
          <w:rPr>
            <w:rFonts w:asciiTheme="majorBidi" w:hAnsiTheme="majorBidi" w:cstheme="majorBidi"/>
            <w:sz w:val="22"/>
            <w:szCs w:val="22"/>
          </w:rPr>
          <w:delText xml:space="preserve">one </w:delText>
        </w:r>
      </w:del>
      <w:r w:rsidRPr="000D6874">
        <w:rPr>
          <w:rFonts w:asciiTheme="majorBidi" w:hAnsiTheme="majorBidi" w:cstheme="majorBidi"/>
          <w:sz w:val="22"/>
          <w:szCs w:val="22"/>
        </w:rPr>
        <w:t xml:space="preserve">a </w:t>
      </w:r>
      <w:ins w:id="156" w:author="Mathieu" w:date="2020-09-03T15:53:00Z">
        <w:r w:rsidR="00C33D6A">
          <w:rPr>
            <w:rFonts w:asciiTheme="majorBidi" w:hAnsiTheme="majorBidi" w:cstheme="majorBidi"/>
            <w:sz w:val="22"/>
            <w:szCs w:val="22"/>
          </w:rPr>
          <w:t xml:space="preserve">person a </w:t>
        </w:r>
      </w:ins>
      <w:r w:rsidRPr="000D6874">
        <w:rPr>
          <w:rFonts w:asciiTheme="majorBidi" w:hAnsiTheme="majorBidi" w:cstheme="majorBidi"/>
          <w:sz w:val="22"/>
          <w:szCs w:val="22"/>
        </w:rPr>
        <w:t xml:space="preserve">Jew because of his or her religious faith, </w:t>
      </w:r>
      <w:ins w:id="157" w:author="Mathieu" w:date="2020-09-03T15:54:00Z">
        <w:r w:rsidR="00C33D6A">
          <w:rPr>
            <w:rFonts w:asciiTheme="majorBidi" w:hAnsiTheme="majorBidi" w:cstheme="majorBidi"/>
            <w:sz w:val="22"/>
            <w:szCs w:val="22"/>
          </w:rPr>
          <w:t xml:space="preserve">or </w:t>
        </w:r>
      </w:ins>
      <w:r w:rsidRPr="000D6874">
        <w:rPr>
          <w:rFonts w:asciiTheme="majorBidi" w:hAnsiTheme="majorBidi" w:cstheme="majorBidi"/>
          <w:sz w:val="22"/>
          <w:szCs w:val="22"/>
        </w:rPr>
        <w:t>because of his or her cultural heritage? Was Judaism a religion</w:t>
      </w:r>
      <w:del w:id="158" w:author="Mathieu" w:date="2020-09-03T15:55:00Z">
        <w:r w:rsidRPr="000D6874" w:rsidDel="00C33D6A">
          <w:rPr>
            <w:rFonts w:asciiTheme="majorBidi" w:hAnsiTheme="majorBidi" w:cstheme="majorBidi"/>
            <w:sz w:val="22"/>
            <w:szCs w:val="22"/>
          </w:rPr>
          <w:delText>,</w:delText>
        </w:r>
      </w:del>
      <w:r w:rsidRPr="000D6874">
        <w:rPr>
          <w:rFonts w:asciiTheme="majorBidi" w:hAnsiTheme="majorBidi" w:cstheme="majorBidi"/>
          <w:sz w:val="22"/>
          <w:szCs w:val="22"/>
        </w:rPr>
        <w:t xml:space="preserve"> </w:t>
      </w:r>
      <w:ins w:id="159" w:author="Mathieu" w:date="2020-09-03T15:55:00Z">
        <w:r w:rsidR="00C33D6A">
          <w:rPr>
            <w:rFonts w:asciiTheme="majorBidi" w:hAnsiTheme="majorBidi" w:cstheme="majorBidi"/>
            <w:sz w:val="22"/>
            <w:szCs w:val="22"/>
          </w:rPr>
          <w:t xml:space="preserve">or </w:t>
        </w:r>
      </w:ins>
      <w:r w:rsidRPr="000D6874">
        <w:rPr>
          <w:rFonts w:asciiTheme="majorBidi" w:hAnsiTheme="majorBidi" w:cstheme="majorBidi"/>
          <w:sz w:val="22"/>
          <w:szCs w:val="22"/>
        </w:rPr>
        <w:t xml:space="preserve">a nation? </w:t>
      </w:r>
      <w:del w:id="160" w:author="Mathieu" w:date="2020-09-03T15:55:00Z">
        <w:r w:rsidRPr="000D6874" w:rsidDel="00C33D6A">
          <w:rPr>
            <w:rFonts w:asciiTheme="majorBidi" w:hAnsiTheme="majorBidi" w:cstheme="majorBidi"/>
            <w:sz w:val="22"/>
            <w:szCs w:val="22"/>
          </w:rPr>
          <w:delText>And i</w:delText>
        </w:r>
      </w:del>
      <w:ins w:id="161" w:author="Mathieu" w:date="2020-09-03T15:55:00Z">
        <w:r w:rsidR="00C33D6A">
          <w:rPr>
            <w:rFonts w:asciiTheme="majorBidi" w:hAnsiTheme="majorBidi" w:cstheme="majorBidi"/>
            <w:sz w:val="22"/>
            <w:szCs w:val="22"/>
          </w:rPr>
          <w:t>I</w:t>
        </w:r>
      </w:ins>
      <w:r w:rsidRPr="000D6874">
        <w:rPr>
          <w:rFonts w:asciiTheme="majorBidi" w:hAnsiTheme="majorBidi" w:cstheme="majorBidi"/>
          <w:sz w:val="22"/>
          <w:szCs w:val="22"/>
        </w:rPr>
        <w:t>f in antiquity</w:t>
      </w:r>
      <w:del w:id="162" w:author="Mathieu" w:date="2020-09-03T15:55:00Z">
        <w:r w:rsidRPr="000D6874" w:rsidDel="00C33D6A">
          <w:rPr>
            <w:rFonts w:asciiTheme="majorBidi" w:hAnsiTheme="majorBidi" w:cstheme="majorBidi"/>
            <w:sz w:val="22"/>
            <w:szCs w:val="22"/>
          </w:rPr>
          <w:delText>,</w:delText>
        </w:r>
      </w:del>
      <w:r w:rsidRPr="000D6874">
        <w:rPr>
          <w:rFonts w:asciiTheme="majorBidi" w:hAnsiTheme="majorBidi" w:cstheme="majorBidi"/>
          <w:sz w:val="22"/>
          <w:szCs w:val="22"/>
        </w:rPr>
        <w:t xml:space="preserve"> this debate was performed </w:t>
      </w:r>
      <w:del w:id="163" w:author="Mathieu" w:date="2020-09-03T15:55:00Z">
        <w:r w:rsidRPr="000D6874" w:rsidDel="00C33D6A">
          <w:rPr>
            <w:rFonts w:asciiTheme="majorBidi" w:hAnsiTheme="majorBidi" w:cstheme="majorBidi"/>
            <w:sz w:val="22"/>
            <w:szCs w:val="22"/>
          </w:rPr>
          <w:delText xml:space="preserve">in and </w:delText>
        </w:r>
      </w:del>
      <w:r w:rsidRPr="000D6874">
        <w:rPr>
          <w:rFonts w:asciiTheme="majorBidi" w:hAnsiTheme="majorBidi" w:cstheme="majorBidi"/>
          <w:sz w:val="22"/>
          <w:szCs w:val="22"/>
        </w:rPr>
        <w:t>through a discourse of heresy</w:t>
      </w:r>
      <w:ins w:id="164" w:author="Mathieu" w:date="2020-09-03T15:55:00Z">
        <w:r w:rsidR="00C33D6A">
          <w:rPr>
            <w:rFonts w:asciiTheme="majorBidi" w:hAnsiTheme="majorBidi" w:cstheme="majorBidi"/>
            <w:sz w:val="22"/>
            <w:szCs w:val="22"/>
          </w:rPr>
          <w:t>,</w:t>
        </w:r>
      </w:ins>
      <w:del w:id="165" w:author="Mathieu" w:date="2020-09-03T15:55:00Z">
        <w:r w:rsidRPr="000D6874" w:rsidDel="00C33D6A">
          <w:rPr>
            <w:rFonts w:asciiTheme="majorBidi" w:hAnsiTheme="majorBidi" w:cstheme="majorBidi"/>
            <w:sz w:val="22"/>
            <w:szCs w:val="22"/>
          </w:rPr>
          <w:delText>;</w:delText>
        </w:r>
      </w:del>
      <w:r w:rsidRPr="000D6874">
        <w:rPr>
          <w:rFonts w:asciiTheme="majorBidi" w:hAnsiTheme="majorBidi" w:cstheme="majorBidi"/>
          <w:sz w:val="22"/>
          <w:szCs w:val="22"/>
        </w:rPr>
        <w:t xml:space="preserve"> </w:t>
      </w:r>
      <w:del w:id="166" w:author="Mathieu" w:date="2020-09-03T15:56:00Z">
        <w:r w:rsidRPr="000D6874" w:rsidDel="00F17BD9">
          <w:rPr>
            <w:rFonts w:asciiTheme="majorBidi" w:hAnsiTheme="majorBidi" w:cstheme="majorBidi"/>
            <w:sz w:val="22"/>
            <w:szCs w:val="22"/>
          </w:rPr>
          <w:delText xml:space="preserve">in Jewish modernity, </w:delText>
        </w:r>
      </w:del>
      <w:r w:rsidRPr="000D6874">
        <w:rPr>
          <w:rFonts w:asciiTheme="majorBidi" w:hAnsiTheme="majorBidi" w:cstheme="majorBidi"/>
          <w:sz w:val="22"/>
          <w:szCs w:val="22"/>
        </w:rPr>
        <w:t>I suggest</w:t>
      </w:r>
      <w:del w:id="167" w:author="Mathieu" w:date="2020-09-03T15:56:00Z">
        <w:r w:rsidRPr="000D6874" w:rsidDel="00F17BD9">
          <w:rPr>
            <w:rFonts w:asciiTheme="majorBidi" w:hAnsiTheme="majorBidi" w:cstheme="majorBidi"/>
            <w:sz w:val="22"/>
            <w:szCs w:val="22"/>
          </w:rPr>
          <w:delText>,</w:delText>
        </w:r>
      </w:del>
      <w:r w:rsidRPr="000D6874">
        <w:rPr>
          <w:rFonts w:asciiTheme="majorBidi" w:hAnsiTheme="majorBidi" w:cstheme="majorBidi"/>
          <w:sz w:val="22"/>
          <w:szCs w:val="22"/>
        </w:rPr>
        <w:t xml:space="preserve"> </w:t>
      </w:r>
      <w:ins w:id="168" w:author="Mathieu" w:date="2020-09-03T15:56:00Z">
        <w:r w:rsidR="00F17BD9">
          <w:rPr>
            <w:rFonts w:asciiTheme="majorBidi" w:hAnsiTheme="majorBidi" w:cstheme="majorBidi"/>
            <w:sz w:val="22"/>
            <w:szCs w:val="22"/>
          </w:rPr>
          <w:t xml:space="preserve">that in Jewish modernity </w:t>
        </w:r>
      </w:ins>
      <w:r w:rsidRPr="000D6874">
        <w:rPr>
          <w:rFonts w:asciiTheme="majorBidi" w:hAnsiTheme="majorBidi" w:cstheme="majorBidi"/>
          <w:sz w:val="22"/>
          <w:szCs w:val="22"/>
        </w:rPr>
        <w:t xml:space="preserve">the same discourse became prevalent again. </w:t>
      </w:r>
      <w:del w:id="169" w:author="Mathieu" w:date="2020-09-05T12:43:00Z">
        <w:r w:rsidRPr="000D6874" w:rsidDel="00C63EBD">
          <w:rPr>
            <w:rFonts w:asciiTheme="majorBidi" w:hAnsiTheme="majorBidi" w:cstheme="majorBidi"/>
            <w:sz w:val="22"/>
            <w:szCs w:val="22"/>
          </w:rPr>
          <w:delText>Corresponding</w:delText>
        </w:r>
      </w:del>
      <w:del w:id="170" w:author="Mathieu" w:date="2020-09-03T16:21:00Z">
        <w:r w:rsidRPr="000D6874" w:rsidDel="006D095F">
          <w:rPr>
            <w:rFonts w:asciiTheme="majorBidi" w:hAnsiTheme="majorBidi" w:cstheme="majorBidi"/>
            <w:sz w:val="22"/>
            <w:szCs w:val="22"/>
          </w:rPr>
          <w:delText>ly</w:delText>
        </w:r>
      </w:del>
      <w:del w:id="171" w:author="Mathieu" w:date="2020-09-05T12:43:00Z">
        <w:r w:rsidRPr="000D6874" w:rsidDel="00C63EBD">
          <w:rPr>
            <w:rFonts w:asciiTheme="majorBidi" w:hAnsiTheme="majorBidi" w:cstheme="majorBidi"/>
            <w:sz w:val="22"/>
            <w:szCs w:val="22"/>
          </w:rPr>
          <w:delText xml:space="preserve"> to</w:delText>
        </w:r>
      </w:del>
      <w:ins w:id="172" w:author="Mathieu" w:date="2020-09-05T12:43:00Z">
        <w:r w:rsidR="00C63EBD">
          <w:rPr>
            <w:rFonts w:asciiTheme="majorBidi" w:hAnsiTheme="majorBidi" w:cstheme="majorBidi"/>
            <w:sz w:val="22"/>
            <w:szCs w:val="22"/>
          </w:rPr>
          <w:t>As in</w:t>
        </w:r>
      </w:ins>
      <w:r w:rsidRPr="000D6874">
        <w:rPr>
          <w:rFonts w:asciiTheme="majorBidi" w:hAnsiTheme="majorBidi" w:cstheme="majorBidi"/>
          <w:sz w:val="22"/>
          <w:szCs w:val="22"/>
        </w:rPr>
        <w:t xml:space="preserve"> Jewish antiquity, the </w:t>
      </w:r>
      <w:ins w:id="173" w:author="Mathieu" w:date="2020-09-05T12:43:00Z">
        <w:r w:rsidR="00C63EBD">
          <w:rPr>
            <w:rFonts w:asciiTheme="majorBidi" w:hAnsiTheme="majorBidi" w:cstheme="majorBidi"/>
            <w:sz w:val="22"/>
            <w:szCs w:val="22"/>
          </w:rPr>
          <w:t xml:space="preserve">modern </w:t>
        </w:r>
      </w:ins>
      <w:r w:rsidRPr="000D6874">
        <w:rPr>
          <w:rFonts w:asciiTheme="majorBidi" w:hAnsiTheme="majorBidi" w:cstheme="majorBidi"/>
          <w:sz w:val="22"/>
          <w:szCs w:val="22"/>
        </w:rPr>
        <w:t xml:space="preserve">heretic </w:t>
      </w:r>
      <w:ins w:id="174" w:author="Mathieu" w:date="2020-09-05T12:44:00Z">
        <w:r w:rsidR="00C63EBD">
          <w:rPr>
            <w:rFonts w:asciiTheme="majorBidi" w:hAnsiTheme="majorBidi" w:cstheme="majorBidi"/>
            <w:sz w:val="22"/>
            <w:szCs w:val="22"/>
          </w:rPr>
          <w:t>(re)</w:t>
        </w:r>
      </w:ins>
      <w:r w:rsidRPr="000D6874">
        <w:rPr>
          <w:rFonts w:asciiTheme="majorBidi" w:hAnsiTheme="majorBidi" w:cstheme="majorBidi"/>
          <w:sz w:val="22"/>
          <w:szCs w:val="22"/>
        </w:rPr>
        <w:t xml:space="preserve">played </w:t>
      </w:r>
      <w:ins w:id="175" w:author="Mathieu" w:date="2020-09-03T16:21:00Z">
        <w:r w:rsidR="006D095F">
          <w:rPr>
            <w:rFonts w:asciiTheme="majorBidi" w:hAnsiTheme="majorBidi" w:cstheme="majorBidi"/>
            <w:sz w:val="22"/>
            <w:szCs w:val="22"/>
          </w:rPr>
          <w:t xml:space="preserve">the </w:t>
        </w:r>
      </w:ins>
      <w:r w:rsidRPr="000D6874">
        <w:rPr>
          <w:rFonts w:asciiTheme="majorBidi" w:hAnsiTheme="majorBidi" w:cstheme="majorBidi"/>
          <w:sz w:val="22"/>
          <w:szCs w:val="22"/>
        </w:rPr>
        <w:t xml:space="preserve">crucial part </w:t>
      </w:r>
      <w:del w:id="176" w:author="Mathieu" w:date="2020-09-03T16:21:00Z">
        <w:r w:rsidRPr="000D6874" w:rsidDel="006D095F">
          <w:rPr>
            <w:rFonts w:asciiTheme="majorBidi" w:hAnsiTheme="majorBidi" w:cstheme="majorBidi"/>
            <w:sz w:val="22"/>
            <w:szCs w:val="22"/>
          </w:rPr>
          <w:delText>is</w:delText>
        </w:r>
      </w:del>
      <w:ins w:id="177" w:author="Mathieu" w:date="2020-09-03T16:21:00Z">
        <w:r w:rsidR="006D095F">
          <w:rPr>
            <w:rFonts w:asciiTheme="majorBidi" w:hAnsiTheme="majorBidi" w:cstheme="majorBidi"/>
            <w:sz w:val="22"/>
            <w:szCs w:val="22"/>
          </w:rPr>
          <w:t>of</w:t>
        </w:r>
      </w:ins>
      <w:r w:rsidRPr="000D6874">
        <w:rPr>
          <w:rFonts w:asciiTheme="majorBidi" w:hAnsiTheme="majorBidi" w:cstheme="majorBidi"/>
          <w:sz w:val="22"/>
          <w:szCs w:val="22"/>
        </w:rPr>
        <w:t xml:space="preserve"> building a “new” Jewish community. That is, heresy provided the opportunity to restructure the core principles of the Jewish tradition. </w:t>
      </w:r>
      <w:del w:id="178" w:author="Mathieu" w:date="2020-09-05T12:44:00Z">
        <w:r w:rsidRPr="000D6874" w:rsidDel="00C63EBD">
          <w:rPr>
            <w:rFonts w:asciiTheme="majorBidi" w:hAnsiTheme="majorBidi" w:cstheme="majorBidi"/>
            <w:sz w:val="22"/>
            <w:szCs w:val="22"/>
          </w:rPr>
          <w:delText>Or, p</w:delText>
        </w:r>
      </w:del>
      <w:ins w:id="179" w:author="Mathieu" w:date="2020-09-05T12:45:00Z">
        <w:r w:rsidR="00C63EBD">
          <w:rPr>
            <w:rFonts w:asciiTheme="majorBidi" w:hAnsiTheme="majorBidi" w:cstheme="majorBidi"/>
            <w:sz w:val="22"/>
            <w:szCs w:val="22"/>
          </w:rPr>
          <w:t>P</w:t>
        </w:r>
      </w:ins>
      <w:r w:rsidRPr="000D6874">
        <w:rPr>
          <w:rFonts w:asciiTheme="majorBidi" w:hAnsiTheme="majorBidi" w:cstheme="majorBidi"/>
          <w:sz w:val="22"/>
          <w:szCs w:val="22"/>
        </w:rPr>
        <w:t xml:space="preserve">ut in more historical terms, </w:t>
      </w:r>
      <w:r w:rsidRPr="00D579BE">
        <w:rPr>
          <w:rFonts w:asciiTheme="majorBidi" w:hAnsiTheme="majorBidi" w:cstheme="majorBidi"/>
          <w:i/>
          <w:iCs/>
          <w:sz w:val="22"/>
          <w:szCs w:val="22"/>
        </w:rPr>
        <w:t xml:space="preserve">my argument is that heresy is one of the major discourses </w:t>
      </w:r>
      <w:ins w:id="180" w:author="Mathieu" w:date="2020-09-03T16:22:00Z">
        <w:r w:rsidR="006D095F">
          <w:rPr>
            <w:rFonts w:asciiTheme="majorBidi" w:hAnsiTheme="majorBidi" w:cstheme="majorBidi"/>
            <w:i/>
            <w:iCs/>
            <w:sz w:val="22"/>
            <w:szCs w:val="22"/>
          </w:rPr>
          <w:t>used by</w:t>
        </w:r>
      </w:ins>
      <w:del w:id="181" w:author="Mathieu" w:date="2020-09-03T16:22:00Z">
        <w:r w:rsidRPr="00D579BE" w:rsidDel="006D095F">
          <w:rPr>
            <w:rFonts w:asciiTheme="majorBidi" w:hAnsiTheme="majorBidi" w:cstheme="majorBidi"/>
            <w:i/>
            <w:iCs/>
            <w:sz w:val="22"/>
            <w:szCs w:val="22"/>
          </w:rPr>
          <w:delText>with which</w:delText>
        </w:r>
      </w:del>
      <w:r w:rsidRPr="00D579BE">
        <w:rPr>
          <w:rFonts w:asciiTheme="majorBidi" w:hAnsiTheme="majorBidi" w:cstheme="majorBidi"/>
          <w:i/>
          <w:iCs/>
          <w:sz w:val="22"/>
          <w:szCs w:val="22"/>
        </w:rPr>
        <w:t xml:space="preserve"> the Jewish community in modernity </w:t>
      </w:r>
      <w:ins w:id="182" w:author="Mathieu" w:date="2020-09-03T16:22:00Z">
        <w:r w:rsidR="006D095F">
          <w:rPr>
            <w:rFonts w:asciiTheme="majorBidi" w:hAnsiTheme="majorBidi" w:cstheme="majorBidi"/>
            <w:i/>
            <w:iCs/>
            <w:sz w:val="22"/>
            <w:szCs w:val="22"/>
          </w:rPr>
          <w:t xml:space="preserve">to </w:t>
        </w:r>
      </w:ins>
      <w:r w:rsidRPr="00D579BE">
        <w:rPr>
          <w:rFonts w:asciiTheme="majorBidi" w:hAnsiTheme="majorBidi" w:cstheme="majorBidi"/>
          <w:i/>
          <w:iCs/>
          <w:sz w:val="22"/>
          <w:szCs w:val="22"/>
        </w:rPr>
        <w:t>tackle</w:t>
      </w:r>
      <w:del w:id="183" w:author="Mathieu" w:date="2020-09-03T16:22:00Z">
        <w:r w:rsidRPr="00D579BE" w:rsidDel="006D095F">
          <w:rPr>
            <w:rFonts w:asciiTheme="majorBidi" w:hAnsiTheme="majorBidi" w:cstheme="majorBidi"/>
            <w:i/>
            <w:iCs/>
            <w:sz w:val="22"/>
            <w:szCs w:val="22"/>
          </w:rPr>
          <w:delText>d</w:delText>
        </w:r>
      </w:del>
      <w:r w:rsidRPr="00D579BE">
        <w:rPr>
          <w:rFonts w:asciiTheme="majorBidi" w:hAnsiTheme="majorBidi" w:cstheme="majorBidi"/>
          <w:i/>
          <w:iCs/>
          <w:sz w:val="22"/>
          <w:szCs w:val="22"/>
        </w:rPr>
        <w:t xml:space="preserve"> its impending challenges. </w:t>
      </w:r>
      <w:del w:id="184" w:author="Mathieu" w:date="2020-09-03T16:22:00Z">
        <w:r w:rsidRPr="00D579BE" w:rsidDel="006D095F">
          <w:rPr>
            <w:rFonts w:asciiTheme="majorBidi" w:hAnsiTheme="majorBidi" w:cstheme="majorBidi"/>
            <w:i/>
            <w:iCs/>
            <w:sz w:val="22"/>
            <w:szCs w:val="22"/>
          </w:rPr>
          <w:delText>Like</w:delText>
        </w:r>
      </w:del>
      <w:ins w:id="185" w:author="Mathieu" w:date="2020-09-03T16:22:00Z">
        <w:r w:rsidR="006D095F">
          <w:rPr>
            <w:rFonts w:asciiTheme="majorBidi" w:hAnsiTheme="majorBidi" w:cstheme="majorBidi"/>
            <w:i/>
            <w:iCs/>
            <w:sz w:val="22"/>
            <w:szCs w:val="22"/>
          </w:rPr>
          <w:t>As</w:t>
        </w:r>
      </w:ins>
      <w:r w:rsidRPr="00D579BE">
        <w:rPr>
          <w:rFonts w:asciiTheme="majorBidi" w:hAnsiTheme="majorBidi" w:cstheme="majorBidi"/>
          <w:i/>
          <w:iCs/>
          <w:sz w:val="22"/>
          <w:szCs w:val="22"/>
        </w:rPr>
        <w:t xml:space="preserve"> in antiquity, heresy </w:t>
      </w:r>
      <w:del w:id="186" w:author="Mathieu" w:date="2020-09-05T12:45:00Z">
        <w:r w:rsidRPr="00D579BE" w:rsidDel="00C63EBD">
          <w:rPr>
            <w:rFonts w:asciiTheme="majorBidi" w:hAnsiTheme="majorBidi" w:cstheme="majorBidi"/>
            <w:i/>
            <w:iCs/>
            <w:sz w:val="22"/>
            <w:szCs w:val="22"/>
          </w:rPr>
          <w:delText>was</w:delText>
        </w:r>
      </w:del>
      <w:ins w:id="187" w:author="Mathieu" w:date="2020-09-05T12:45:00Z">
        <w:r w:rsidR="00C63EBD">
          <w:rPr>
            <w:rFonts w:asciiTheme="majorBidi" w:hAnsiTheme="majorBidi" w:cstheme="majorBidi"/>
            <w:i/>
            <w:iCs/>
            <w:sz w:val="22"/>
            <w:szCs w:val="22"/>
          </w:rPr>
          <w:t>became</w:t>
        </w:r>
      </w:ins>
      <w:r w:rsidRPr="00D579BE">
        <w:rPr>
          <w:rFonts w:asciiTheme="majorBidi" w:hAnsiTheme="majorBidi" w:cstheme="majorBidi"/>
          <w:i/>
          <w:iCs/>
          <w:sz w:val="22"/>
          <w:szCs w:val="22"/>
        </w:rPr>
        <w:t xml:space="preserve"> the medium </w:t>
      </w:r>
      <w:del w:id="188" w:author="Mathieu" w:date="2020-09-03T16:23:00Z">
        <w:r w:rsidRPr="00D579BE" w:rsidDel="006D095F">
          <w:rPr>
            <w:rFonts w:asciiTheme="majorBidi" w:hAnsiTheme="majorBidi" w:cstheme="majorBidi"/>
            <w:i/>
            <w:iCs/>
            <w:sz w:val="22"/>
            <w:szCs w:val="22"/>
          </w:rPr>
          <w:delText>to</w:delText>
        </w:r>
      </w:del>
      <w:ins w:id="189" w:author="Mathieu" w:date="2020-09-03T16:23:00Z">
        <w:r w:rsidR="006D095F">
          <w:rPr>
            <w:rFonts w:asciiTheme="majorBidi" w:hAnsiTheme="majorBidi" w:cstheme="majorBidi"/>
            <w:i/>
            <w:iCs/>
            <w:sz w:val="22"/>
            <w:szCs w:val="22"/>
          </w:rPr>
          <w:t>for</w:t>
        </w:r>
      </w:ins>
      <w:r w:rsidRPr="00D579BE">
        <w:rPr>
          <w:rFonts w:asciiTheme="majorBidi" w:hAnsiTheme="majorBidi" w:cstheme="majorBidi"/>
          <w:i/>
          <w:iCs/>
          <w:sz w:val="22"/>
          <w:szCs w:val="22"/>
        </w:rPr>
        <w:t xml:space="preserve"> negotiat</w:t>
      </w:r>
      <w:ins w:id="190" w:author="Mathieu" w:date="2020-09-03T16:23:00Z">
        <w:r w:rsidR="006D095F">
          <w:rPr>
            <w:rFonts w:asciiTheme="majorBidi" w:hAnsiTheme="majorBidi" w:cstheme="majorBidi"/>
            <w:i/>
            <w:iCs/>
            <w:sz w:val="22"/>
            <w:szCs w:val="22"/>
          </w:rPr>
          <w:t>ing</w:t>
        </w:r>
      </w:ins>
      <w:del w:id="191" w:author="Mathieu" w:date="2020-09-03T16:23:00Z">
        <w:r w:rsidRPr="00D579BE" w:rsidDel="006D095F">
          <w:rPr>
            <w:rFonts w:asciiTheme="majorBidi" w:hAnsiTheme="majorBidi" w:cstheme="majorBidi"/>
            <w:i/>
            <w:iCs/>
            <w:sz w:val="22"/>
            <w:szCs w:val="22"/>
          </w:rPr>
          <w:delText>e</w:delText>
        </w:r>
      </w:del>
      <w:r w:rsidRPr="00D579BE">
        <w:rPr>
          <w:rFonts w:asciiTheme="majorBidi" w:hAnsiTheme="majorBidi" w:cstheme="majorBidi"/>
          <w:i/>
          <w:iCs/>
          <w:sz w:val="22"/>
          <w:szCs w:val="22"/>
        </w:rPr>
        <w:t xml:space="preserve"> </w:t>
      </w:r>
      <w:ins w:id="192" w:author="Mathieu" w:date="2020-09-03T16:23:00Z">
        <w:r w:rsidR="00C63EBD">
          <w:rPr>
            <w:rFonts w:asciiTheme="majorBidi" w:hAnsiTheme="majorBidi" w:cstheme="majorBidi"/>
            <w:i/>
            <w:iCs/>
            <w:sz w:val="22"/>
            <w:szCs w:val="22"/>
          </w:rPr>
          <w:t xml:space="preserve">answers to </w:t>
        </w:r>
      </w:ins>
      <w:ins w:id="193" w:author="Mathieu" w:date="2020-09-05T12:45:00Z">
        <w:r w:rsidR="00C63EBD">
          <w:rPr>
            <w:rFonts w:asciiTheme="majorBidi" w:hAnsiTheme="majorBidi" w:cstheme="majorBidi"/>
            <w:i/>
            <w:iCs/>
            <w:sz w:val="22"/>
            <w:szCs w:val="22"/>
          </w:rPr>
          <w:t>such</w:t>
        </w:r>
      </w:ins>
      <w:ins w:id="194" w:author="Mathieu" w:date="2020-09-03T16:23:00Z">
        <w:r w:rsidR="006D095F">
          <w:rPr>
            <w:rFonts w:asciiTheme="majorBidi" w:hAnsiTheme="majorBidi" w:cstheme="majorBidi"/>
            <w:i/>
            <w:iCs/>
            <w:sz w:val="22"/>
            <w:szCs w:val="22"/>
          </w:rPr>
          <w:t xml:space="preserve"> questions</w:t>
        </w:r>
      </w:ins>
      <w:ins w:id="195" w:author="Mathieu" w:date="2020-09-05T12:45:00Z">
        <w:r w:rsidR="00C63EBD">
          <w:rPr>
            <w:rFonts w:asciiTheme="majorBidi" w:hAnsiTheme="majorBidi" w:cstheme="majorBidi"/>
            <w:i/>
            <w:iCs/>
            <w:sz w:val="22"/>
            <w:szCs w:val="22"/>
          </w:rPr>
          <w:t xml:space="preserve"> as</w:t>
        </w:r>
      </w:ins>
      <w:ins w:id="196" w:author="Mathieu" w:date="2020-09-03T16:23:00Z">
        <w:r w:rsidR="006D095F">
          <w:rPr>
            <w:rFonts w:asciiTheme="majorBidi" w:hAnsiTheme="majorBidi" w:cstheme="majorBidi"/>
            <w:i/>
            <w:iCs/>
            <w:sz w:val="22"/>
            <w:szCs w:val="22"/>
          </w:rPr>
          <w:t xml:space="preserve">: </w:t>
        </w:r>
      </w:ins>
      <w:r w:rsidRPr="00D579BE">
        <w:rPr>
          <w:rFonts w:asciiTheme="majorBidi" w:hAnsiTheme="majorBidi" w:cstheme="majorBidi"/>
          <w:i/>
          <w:iCs/>
          <w:sz w:val="22"/>
          <w:szCs w:val="22"/>
        </w:rPr>
        <w:t xml:space="preserve">what is Judaism, </w:t>
      </w:r>
      <w:del w:id="197" w:author="Mathieu" w:date="2020-09-05T12:46:00Z">
        <w:r w:rsidRPr="00D579BE" w:rsidDel="00C63EBD">
          <w:rPr>
            <w:rFonts w:asciiTheme="majorBidi" w:hAnsiTheme="majorBidi" w:cstheme="majorBidi"/>
            <w:i/>
            <w:iCs/>
            <w:sz w:val="22"/>
            <w:szCs w:val="22"/>
          </w:rPr>
          <w:delText>who is</w:delText>
        </w:r>
      </w:del>
      <w:ins w:id="198" w:author="Mathieu" w:date="2020-09-05T12:46:00Z">
        <w:r w:rsidR="00C63EBD">
          <w:rPr>
            <w:rFonts w:asciiTheme="majorBidi" w:hAnsiTheme="majorBidi" w:cstheme="majorBidi"/>
            <w:i/>
            <w:iCs/>
            <w:sz w:val="22"/>
            <w:szCs w:val="22"/>
          </w:rPr>
          <w:t>what makes somebody</w:t>
        </w:r>
      </w:ins>
      <w:r w:rsidRPr="00D579BE">
        <w:rPr>
          <w:rFonts w:asciiTheme="majorBidi" w:hAnsiTheme="majorBidi" w:cstheme="majorBidi"/>
          <w:i/>
          <w:iCs/>
          <w:sz w:val="22"/>
          <w:szCs w:val="22"/>
        </w:rPr>
        <w:t xml:space="preserve"> a Jew, and how </w:t>
      </w:r>
      <w:del w:id="199" w:author="Mathieu" w:date="2020-09-05T12:46:00Z">
        <w:r w:rsidRPr="00D579BE" w:rsidDel="00C63EBD">
          <w:rPr>
            <w:rFonts w:asciiTheme="majorBidi" w:hAnsiTheme="majorBidi" w:cstheme="majorBidi"/>
            <w:i/>
            <w:iCs/>
            <w:sz w:val="22"/>
            <w:szCs w:val="22"/>
          </w:rPr>
          <w:delText>could</w:delText>
        </w:r>
      </w:del>
      <w:ins w:id="200" w:author="Mathieu" w:date="2020-09-05T12:46:00Z">
        <w:r w:rsidR="00C63EBD">
          <w:rPr>
            <w:rFonts w:asciiTheme="majorBidi" w:hAnsiTheme="majorBidi" w:cstheme="majorBidi"/>
            <w:i/>
            <w:iCs/>
            <w:sz w:val="22"/>
            <w:szCs w:val="22"/>
          </w:rPr>
          <w:t>can</w:t>
        </w:r>
      </w:ins>
      <w:r w:rsidRPr="00D579BE">
        <w:rPr>
          <w:rFonts w:asciiTheme="majorBidi" w:hAnsiTheme="majorBidi" w:cstheme="majorBidi"/>
          <w:i/>
          <w:iCs/>
          <w:sz w:val="22"/>
          <w:szCs w:val="22"/>
        </w:rPr>
        <w:t xml:space="preserve"> Judaism survive modernity</w:t>
      </w:r>
      <w:ins w:id="201" w:author="Mathieu" w:date="2020-09-03T16:24:00Z">
        <w:r w:rsidR="006D095F">
          <w:rPr>
            <w:rFonts w:asciiTheme="majorBidi" w:hAnsiTheme="majorBidi" w:cstheme="majorBidi"/>
            <w:i/>
            <w:iCs/>
            <w:sz w:val="22"/>
            <w:szCs w:val="22"/>
          </w:rPr>
          <w:t>?</w:t>
        </w:r>
      </w:ins>
      <w:del w:id="202" w:author="Mathieu" w:date="2020-09-03T16:24:00Z">
        <w:r w:rsidRPr="00D579BE" w:rsidDel="006D095F">
          <w:rPr>
            <w:rFonts w:asciiTheme="majorBidi" w:hAnsiTheme="majorBidi" w:cstheme="majorBidi"/>
            <w:i/>
            <w:iCs/>
            <w:sz w:val="22"/>
            <w:szCs w:val="22"/>
          </w:rPr>
          <w:delText>.</w:delText>
        </w:r>
      </w:del>
    </w:p>
    <w:p w14:paraId="6AB921B5" w14:textId="3EE4CC13" w:rsidR="004A5C5A" w:rsidRPr="000D6874" w:rsidRDefault="004A5C5A" w:rsidP="00553A88">
      <w:pPr>
        <w:jc w:val="both"/>
        <w:rPr>
          <w:rFonts w:asciiTheme="majorBidi" w:hAnsiTheme="majorBidi" w:cstheme="majorBidi"/>
          <w:sz w:val="22"/>
          <w:szCs w:val="22"/>
        </w:rPr>
      </w:pPr>
      <w:r w:rsidRPr="000D6874">
        <w:rPr>
          <w:rFonts w:asciiTheme="majorBidi" w:hAnsiTheme="majorBidi" w:cstheme="majorBidi"/>
          <w:b/>
          <w:bCs/>
          <w:sz w:val="22"/>
          <w:szCs w:val="22"/>
        </w:rPr>
        <w:t xml:space="preserve">Originality and innovative aspects of the planned </w:t>
      </w:r>
      <w:commentRangeStart w:id="203"/>
      <w:r w:rsidRPr="000D6874">
        <w:rPr>
          <w:rFonts w:asciiTheme="majorBidi" w:hAnsiTheme="majorBidi" w:cstheme="majorBidi"/>
          <w:b/>
          <w:bCs/>
          <w:sz w:val="22"/>
          <w:szCs w:val="22"/>
        </w:rPr>
        <w:t>research</w:t>
      </w:r>
      <w:commentRangeEnd w:id="203"/>
      <w:r w:rsidR="006D095F">
        <w:rPr>
          <w:rStyle w:val="CommentReference"/>
        </w:rPr>
        <w:commentReference w:id="203"/>
      </w:r>
      <w:r w:rsidRPr="000D6874">
        <w:rPr>
          <w:rFonts w:asciiTheme="majorBidi" w:hAnsiTheme="majorBidi" w:cstheme="majorBidi"/>
          <w:sz w:val="22"/>
          <w:szCs w:val="22"/>
        </w:rPr>
        <w:t xml:space="preserve"> </w:t>
      </w:r>
      <w:proofErr w:type="gramStart"/>
      <w:r w:rsidR="00CF5F65" w:rsidRPr="00D579BE">
        <w:rPr>
          <w:rFonts w:asciiTheme="majorBidi" w:hAnsiTheme="majorBidi" w:cstheme="majorBidi"/>
          <w:i/>
          <w:iCs/>
          <w:sz w:val="22"/>
          <w:szCs w:val="22"/>
        </w:rPr>
        <w:t>This</w:t>
      </w:r>
      <w:proofErr w:type="gramEnd"/>
      <w:r w:rsidR="00CF5F65" w:rsidRPr="00D579BE">
        <w:rPr>
          <w:rFonts w:asciiTheme="majorBidi" w:hAnsiTheme="majorBidi" w:cstheme="majorBidi"/>
          <w:i/>
          <w:iCs/>
          <w:sz w:val="22"/>
          <w:szCs w:val="22"/>
        </w:rPr>
        <w:t xml:space="preserve"> study constitutes the first attempt to rethink the place and meaning of heresy in Jewish modernity and </w:t>
      </w:r>
      <w:ins w:id="204" w:author="Mathieu" w:date="2020-09-05T12:47:00Z">
        <w:r w:rsidR="00341A3E">
          <w:rPr>
            <w:rFonts w:asciiTheme="majorBidi" w:hAnsiTheme="majorBidi" w:cstheme="majorBidi"/>
            <w:i/>
            <w:iCs/>
            <w:sz w:val="22"/>
            <w:szCs w:val="22"/>
          </w:rPr>
          <w:t xml:space="preserve">to </w:t>
        </w:r>
      </w:ins>
      <w:r w:rsidR="00CF5F65" w:rsidRPr="00D579BE">
        <w:rPr>
          <w:rFonts w:asciiTheme="majorBidi" w:hAnsiTheme="majorBidi" w:cstheme="majorBidi"/>
          <w:i/>
          <w:iCs/>
          <w:sz w:val="22"/>
          <w:szCs w:val="22"/>
        </w:rPr>
        <w:t xml:space="preserve">uncover its hitherto under </w:t>
      </w:r>
      <w:commentRangeStart w:id="205"/>
      <w:r w:rsidR="00CF5F65" w:rsidRPr="00D579BE">
        <w:rPr>
          <w:rFonts w:asciiTheme="majorBidi" w:hAnsiTheme="majorBidi" w:cstheme="majorBidi"/>
          <w:i/>
          <w:iCs/>
          <w:sz w:val="22"/>
          <w:szCs w:val="22"/>
        </w:rPr>
        <w:t>researched</w:t>
      </w:r>
      <w:commentRangeEnd w:id="205"/>
      <w:r w:rsidR="006D095F">
        <w:rPr>
          <w:rStyle w:val="CommentReference"/>
        </w:rPr>
        <w:commentReference w:id="205"/>
      </w:r>
      <w:r w:rsidR="00CF5F65" w:rsidRPr="00D579BE">
        <w:rPr>
          <w:rFonts w:asciiTheme="majorBidi" w:hAnsiTheme="majorBidi" w:cstheme="majorBidi"/>
          <w:i/>
          <w:iCs/>
          <w:sz w:val="22"/>
          <w:szCs w:val="22"/>
        </w:rPr>
        <w:t xml:space="preserve"> deep political and social implications</w:t>
      </w:r>
      <w:r w:rsidR="00CF5F65" w:rsidRPr="000D6874">
        <w:rPr>
          <w:rFonts w:asciiTheme="majorBidi" w:hAnsiTheme="majorBidi" w:cstheme="majorBidi"/>
          <w:sz w:val="22"/>
          <w:szCs w:val="22"/>
        </w:rPr>
        <w:t xml:space="preserve">. </w:t>
      </w:r>
      <w:del w:id="206" w:author="Mathieu" w:date="2020-09-03T16:26:00Z">
        <w:r w:rsidR="001C0C26" w:rsidRPr="000D6874" w:rsidDel="006D095F">
          <w:rPr>
            <w:rFonts w:asciiTheme="majorBidi" w:hAnsiTheme="majorBidi" w:cstheme="majorBidi"/>
            <w:sz w:val="22"/>
            <w:szCs w:val="22"/>
          </w:rPr>
          <w:delText>In order to achieve that</w:delText>
        </w:r>
      </w:del>
      <w:ins w:id="207" w:author="Mathieu" w:date="2020-09-03T16:26:00Z">
        <w:r w:rsidR="006D095F">
          <w:rPr>
            <w:rFonts w:asciiTheme="majorBidi" w:hAnsiTheme="majorBidi" w:cstheme="majorBidi"/>
            <w:sz w:val="22"/>
            <w:szCs w:val="22"/>
          </w:rPr>
          <w:t>To this end</w:t>
        </w:r>
      </w:ins>
      <w:r w:rsidR="00CF5F65" w:rsidRPr="000D6874">
        <w:rPr>
          <w:rFonts w:asciiTheme="majorBidi" w:hAnsiTheme="majorBidi" w:cstheme="majorBidi"/>
          <w:sz w:val="22"/>
          <w:szCs w:val="22"/>
        </w:rPr>
        <w:t xml:space="preserve">, </w:t>
      </w:r>
      <w:r w:rsidR="001C0C26" w:rsidRPr="000D6874">
        <w:rPr>
          <w:rFonts w:asciiTheme="majorBidi" w:hAnsiTheme="majorBidi" w:cstheme="majorBidi"/>
          <w:sz w:val="22"/>
          <w:szCs w:val="22"/>
        </w:rPr>
        <w:t xml:space="preserve">I </w:t>
      </w:r>
      <w:ins w:id="208" w:author="Mathieu" w:date="2020-09-03T16:26:00Z">
        <w:r w:rsidR="006D095F">
          <w:rPr>
            <w:rFonts w:asciiTheme="majorBidi" w:hAnsiTheme="majorBidi" w:cstheme="majorBidi"/>
            <w:sz w:val="22"/>
            <w:szCs w:val="22"/>
          </w:rPr>
          <w:t xml:space="preserve">will </w:t>
        </w:r>
      </w:ins>
      <w:r w:rsidR="001C0C26" w:rsidRPr="000D6874">
        <w:rPr>
          <w:rFonts w:asciiTheme="majorBidi" w:hAnsiTheme="majorBidi" w:cstheme="majorBidi"/>
          <w:sz w:val="22"/>
          <w:szCs w:val="22"/>
        </w:rPr>
        <w:t xml:space="preserve">apply </w:t>
      </w:r>
      <w:del w:id="209" w:author="Mathieu" w:date="2020-09-03T16:26:00Z">
        <w:r w:rsidR="001C0C26" w:rsidRPr="000D6874" w:rsidDel="006D095F">
          <w:rPr>
            <w:rFonts w:asciiTheme="majorBidi" w:hAnsiTheme="majorBidi" w:cstheme="majorBidi"/>
            <w:sz w:val="22"/>
            <w:szCs w:val="22"/>
          </w:rPr>
          <w:delText xml:space="preserve">in this study </w:delText>
        </w:r>
      </w:del>
      <w:r w:rsidR="001C0C26" w:rsidRPr="000D6874">
        <w:rPr>
          <w:rFonts w:asciiTheme="majorBidi" w:hAnsiTheme="majorBidi" w:cstheme="majorBidi"/>
          <w:sz w:val="22"/>
          <w:szCs w:val="22"/>
        </w:rPr>
        <w:t xml:space="preserve">a </w:t>
      </w:r>
      <w:proofErr w:type="spellStart"/>
      <w:r w:rsidRPr="000D6874">
        <w:rPr>
          <w:rFonts w:asciiTheme="majorBidi" w:hAnsiTheme="majorBidi" w:cstheme="majorBidi"/>
          <w:sz w:val="22"/>
          <w:szCs w:val="22"/>
        </w:rPr>
        <w:t>Foucauldian</w:t>
      </w:r>
      <w:proofErr w:type="spellEnd"/>
      <w:r w:rsidRPr="000D6874">
        <w:rPr>
          <w:rFonts w:asciiTheme="majorBidi" w:hAnsiTheme="majorBidi" w:cstheme="majorBidi"/>
          <w:sz w:val="22"/>
          <w:szCs w:val="22"/>
        </w:rPr>
        <w:t xml:space="preserve"> discourse</w:t>
      </w:r>
      <w:ins w:id="210" w:author="Mathieu" w:date="2020-09-05T12:51:00Z">
        <w:r w:rsidR="007A6824">
          <w:rPr>
            <w:rFonts w:asciiTheme="majorBidi" w:hAnsiTheme="majorBidi" w:cstheme="majorBidi"/>
            <w:sz w:val="22"/>
            <w:szCs w:val="22"/>
          </w:rPr>
          <w:t xml:space="preserve"> to this research</w:t>
        </w:r>
      </w:ins>
      <w:r w:rsidRPr="000D6874">
        <w:rPr>
          <w:rFonts w:asciiTheme="majorBidi" w:hAnsiTheme="majorBidi" w:cstheme="majorBidi"/>
          <w:sz w:val="22"/>
          <w:szCs w:val="22"/>
        </w:rPr>
        <w:t xml:space="preserve">. My aim is to think of heresy as foundational to processes of community formation, rather than merely as a form of dissent and refusal. I argue that heresy takes part in a political-theological discourse through which communities create, negotiate, and modify their collective identity. In marking </w:t>
      </w:r>
      <w:ins w:id="211" w:author="Mathieu" w:date="2020-09-05T12:52:00Z">
        <w:r w:rsidR="007A6824">
          <w:rPr>
            <w:rFonts w:asciiTheme="majorBidi" w:hAnsiTheme="majorBidi" w:cstheme="majorBidi"/>
            <w:sz w:val="22"/>
            <w:szCs w:val="22"/>
          </w:rPr>
          <w:t xml:space="preserve">out </w:t>
        </w:r>
      </w:ins>
      <w:r w:rsidRPr="000D6874">
        <w:rPr>
          <w:rFonts w:asciiTheme="majorBidi" w:hAnsiTheme="majorBidi" w:cstheme="majorBidi"/>
          <w:sz w:val="22"/>
          <w:szCs w:val="22"/>
        </w:rPr>
        <w:t xml:space="preserve">the border between the heretic and the in-group (nation/people), the latter are able to form a previously missing unity. </w:t>
      </w:r>
      <w:r w:rsidRPr="000D6874">
        <w:rPr>
          <w:rFonts w:asciiTheme="majorBidi" w:hAnsiTheme="majorBidi" w:cstheme="majorBidi"/>
          <w:i/>
          <w:iCs/>
          <w:sz w:val="22"/>
          <w:szCs w:val="22"/>
        </w:rPr>
        <w:t>This project</w:t>
      </w:r>
      <w:del w:id="212" w:author="Mathieu" w:date="2020-09-03T16:27:00Z">
        <w:r w:rsidRPr="000D6874" w:rsidDel="006D095F">
          <w:rPr>
            <w:rFonts w:asciiTheme="majorBidi" w:hAnsiTheme="majorBidi" w:cstheme="majorBidi"/>
            <w:i/>
            <w:iCs/>
            <w:sz w:val="22"/>
            <w:szCs w:val="22"/>
          </w:rPr>
          <w:delText>,</w:delText>
        </w:r>
      </w:del>
      <w:r w:rsidRPr="000D6874">
        <w:rPr>
          <w:rFonts w:asciiTheme="majorBidi" w:hAnsiTheme="majorBidi" w:cstheme="majorBidi"/>
          <w:i/>
          <w:iCs/>
          <w:sz w:val="22"/>
          <w:szCs w:val="22"/>
        </w:rPr>
        <w:t xml:space="preserve"> thus</w:t>
      </w:r>
      <w:del w:id="213" w:author="Mathieu" w:date="2020-09-03T16:27:00Z">
        <w:r w:rsidRPr="000D6874" w:rsidDel="006D095F">
          <w:rPr>
            <w:rFonts w:asciiTheme="majorBidi" w:hAnsiTheme="majorBidi" w:cstheme="majorBidi"/>
            <w:i/>
            <w:iCs/>
            <w:sz w:val="22"/>
            <w:szCs w:val="22"/>
          </w:rPr>
          <w:delText>,</w:delText>
        </w:r>
      </w:del>
      <w:r w:rsidRPr="000D6874">
        <w:rPr>
          <w:rFonts w:asciiTheme="majorBidi" w:hAnsiTheme="majorBidi" w:cstheme="majorBidi"/>
          <w:i/>
          <w:iCs/>
          <w:sz w:val="22"/>
          <w:szCs w:val="22"/>
        </w:rPr>
        <w:t xml:space="preserve"> </w:t>
      </w:r>
      <w:r w:rsidR="00DE656F" w:rsidRPr="000D6874">
        <w:rPr>
          <w:rFonts w:asciiTheme="majorBidi" w:hAnsiTheme="majorBidi" w:cstheme="majorBidi"/>
          <w:i/>
          <w:iCs/>
          <w:sz w:val="22"/>
          <w:szCs w:val="22"/>
        </w:rPr>
        <w:t xml:space="preserve">challenges previous conceptions of heresy, and significantly </w:t>
      </w:r>
      <w:r w:rsidRPr="000D6874">
        <w:rPr>
          <w:rFonts w:asciiTheme="majorBidi" w:hAnsiTheme="majorBidi" w:cstheme="majorBidi"/>
          <w:i/>
          <w:iCs/>
          <w:sz w:val="22"/>
          <w:szCs w:val="22"/>
        </w:rPr>
        <w:t xml:space="preserve">contributes to </w:t>
      </w:r>
      <w:r w:rsidR="00DE656F" w:rsidRPr="000D6874">
        <w:rPr>
          <w:rFonts w:asciiTheme="majorBidi" w:hAnsiTheme="majorBidi" w:cstheme="majorBidi"/>
          <w:i/>
          <w:iCs/>
          <w:sz w:val="22"/>
          <w:szCs w:val="22"/>
        </w:rPr>
        <w:t xml:space="preserve">our understanding of the </w:t>
      </w:r>
      <w:r w:rsidR="00D579BE">
        <w:rPr>
          <w:rFonts w:asciiTheme="majorBidi" w:hAnsiTheme="majorBidi" w:cstheme="majorBidi"/>
          <w:i/>
          <w:iCs/>
          <w:sz w:val="22"/>
          <w:szCs w:val="22"/>
        </w:rPr>
        <w:t>dynamic nature</w:t>
      </w:r>
      <w:r w:rsidR="00DE656F" w:rsidRPr="000D6874">
        <w:rPr>
          <w:rFonts w:asciiTheme="majorBidi" w:hAnsiTheme="majorBidi" w:cstheme="majorBidi"/>
          <w:i/>
          <w:iCs/>
          <w:sz w:val="22"/>
          <w:szCs w:val="22"/>
        </w:rPr>
        <w:t xml:space="preserve"> of tradition </w:t>
      </w:r>
      <w:r w:rsidRPr="000D6874">
        <w:rPr>
          <w:rFonts w:asciiTheme="majorBidi" w:hAnsiTheme="majorBidi" w:cstheme="majorBidi"/>
          <w:i/>
          <w:iCs/>
          <w:sz w:val="22"/>
          <w:szCs w:val="22"/>
        </w:rPr>
        <w:t xml:space="preserve">in </w:t>
      </w:r>
      <w:r w:rsidR="00DE656F" w:rsidRPr="000D6874">
        <w:rPr>
          <w:rFonts w:asciiTheme="majorBidi" w:hAnsiTheme="majorBidi" w:cstheme="majorBidi"/>
          <w:i/>
          <w:iCs/>
          <w:sz w:val="22"/>
          <w:szCs w:val="22"/>
        </w:rPr>
        <w:t xml:space="preserve">Jewish modernity. The study </w:t>
      </w:r>
      <w:r w:rsidRPr="000D6874">
        <w:rPr>
          <w:rFonts w:asciiTheme="majorBidi" w:hAnsiTheme="majorBidi" w:cstheme="majorBidi"/>
          <w:i/>
          <w:iCs/>
          <w:sz w:val="22"/>
          <w:szCs w:val="22"/>
        </w:rPr>
        <w:t xml:space="preserve">also </w:t>
      </w:r>
      <w:del w:id="214" w:author="Mathieu" w:date="2020-09-03T16:28:00Z">
        <w:r w:rsidRPr="000D6874" w:rsidDel="006D095F">
          <w:rPr>
            <w:rFonts w:asciiTheme="majorBidi" w:hAnsiTheme="majorBidi" w:cstheme="majorBidi"/>
            <w:i/>
            <w:iCs/>
            <w:noProof/>
            <w:sz w:val="22"/>
            <w:szCs w:val="22"/>
          </w:rPr>
          <w:delText xml:space="preserve">takes </w:delText>
        </w:r>
        <w:commentRangeStart w:id="215"/>
        <w:r w:rsidRPr="000D6874" w:rsidDel="006D095F">
          <w:rPr>
            <w:rFonts w:asciiTheme="majorBidi" w:hAnsiTheme="majorBidi" w:cstheme="majorBidi"/>
            <w:i/>
            <w:iCs/>
            <w:noProof/>
            <w:sz w:val="22"/>
            <w:szCs w:val="22"/>
          </w:rPr>
          <w:delText>part</w:delText>
        </w:r>
      </w:del>
      <w:ins w:id="216" w:author="Mathieu" w:date="2020-09-03T16:28:00Z">
        <w:r w:rsidR="006D095F">
          <w:rPr>
            <w:rFonts w:asciiTheme="majorBidi" w:hAnsiTheme="majorBidi" w:cstheme="majorBidi"/>
            <w:i/>
            <w:iCs/>
            <w:noProof/>
            <w:sz w:val="22"/>
            <w:szCs w:val="22"/>
          </w:rPr>
          <w:t>participates</w:t>
        </w:r>
      </w:ins>
      <w:commentRangeEnd w:id="215"/>
      <w:ins w:id="217" w:author="Mathieu" w:date="2020-09-03T16:29:00Z">
        <w:r w:rsidR="006D095F">
          <w:rPr>
            <w:rStyle w:val="CommentReference"/>
          </w:rPr>
          <w:commentReference w:id="215"/>
        </w:r>
      </w:ins>
      <w:r w:rsidRPr="000D6874">
        <w:rPr>
          <w:rFonts w:asciiTheme="majorBidi" w:hAnsiTheme="majorBidi" w:cstheme="majorBidi"/>
          <w:i/>
          <w:iCs/>
          <w:noProof/>
          <w:sz w:val="22"/>
          <w:szCs w:val="22"/>
        </w:rPr>
        <w:t xml:space="preserve"> in a larger conversation in the history of ideas and philosophy of religion</w:t>
      </w:r>
      <w:r w:rsidRPr="000D6874">
        <w:rPr>
          <w:rFonts w:asciiTheme="majorBidi" w:hAnsiTheme="majorBidi" w:cstheme="majorBidi"/>
          <w:i/>
          <w:iCs/>
          <w:sz w:val="22"/>
          <w:szCs w:val="22"/>
        </w:rPr>
        <w:t xml:space="preserve">: it reestablishes the importance of heresy as a </w:t>
      </w:r>
      <w:r w:rsidR="0079331B" w:rsidRPr="000D6874">
        <w:rPr>
          <w:rFonts w:asciiTheme="majorBidi" w:hAnsiTheme="majorBidi" w:cstheme="majorBidi"/>
          <w:i/>
          <w:iCs/>
          <w:sz w:val="22"/>
          <w:szCs w:val="22"/>
        </w:rPr>
        <w:t xml:space="preserve">modern </w:t>
      </w:r>
      <w:r w:rsidRPr="000D6874">
        <w:rPr>
          <w:rFonts w:asciiTheme="majorBidi" w:hAnsiTheme="majorBidi" w:cstheme="majorBidi"/>
          <w:i/>
          <w:iCs/>
          <w:sz w:val="22"/>
          <w:szCs w:val="22"/>
        </w:rPr>
        <w:t xml:space="preserve">philosophical and political category, with </w:t>
      </w:r>
      <w:del w:id="218" w:author="Mathieu" w:date="2020-09-03T16:29:00Z">
        <w:r w:rsidRPr="000D6874" w:rsidDel="006D095F">
          <w:rPr>
            <w:rFonts w:asciiTheme="majorBidi" w:hAnsiTheme="majorBidi" w:cstheme="majorBidi"/>
            <w:i/>
            <w:iCs/>
            <w:sz w:val="22"/>
            <w:szCs w:val="22"/>
          </w:rPr>
          <w:delText>a</w:delText>
        </w:r>
      </w:del>
      <w:ins w:id="219" w:author="Mathieu" w:date="2020-09-03T16:29:00Z">
        <w:r w:rsidR="006D095F">
          <w:rPr>
            <w:rFonts w:asciiTheme="majorBidi" w:hAnsiTheme="majorBidi" w:cstheme="majorBidi"/>
            <w:i/>
            <w:iCs/>
            <w:sz w:val="22"/>
            <w:szCs w:val="22"/>
          </w:rPr>
          <w:t>the</w:t>
        </w:r>
      </w:ins>
      <w:r w:rsidRPr="000D6874">
        <w:rPr>
          <w:rFonts w:asciiTheme="majorBidi" w:hAnsiTheme="majorBidi" w:cstheme="majorBidi"/>
          <w:i/>
          <w:iCs/>
          <w:sz w:val="22"/>
          <w:szCs w:val="22"/>
        </w:rPr>
        <w:t xml:space="preserve"> goal of offering a rereading of Jewish heretic thought within the basic trajectories of twentieth-century philosophy. </w:t>
      </w:r>
      <w:r w:rsidR="00DE656F" w:rsidRPr="000D6874">
        <w:rPr>
          <w:rFonts w:asciiTheme="majorBidi" w:hAnsiTheme="majorBidi" w:cstheme="majorBidi"/>
          <w:i/>
          <w:iCs/>
          <w:sz w:val="22"/>
          <w:szCs w:val="22"/>
        </w:rPr>
        <w:t>Most importantly</w:t>
      </w:r>
      <w:r w:rsidRPr="000D6874">
        <w:rPr>
          <w:rFonts w:asciiTheme="majorBidi" w:hAnsiTheme="majorBidi" w:cstheme="majorBidi"/>
          <w:i/>
          <w:iCs/>
          <w:sz w:val="22"/>
          <w:szCs w:val="22"/>
        </w:rPr>
        <w:t>, in establishing the constitutive role of heresy in the construction of communal experiences, the suggested project lays the groundwork for modern debates on community</w:t>
      </w:r>
      <w:r w:rsidRPr="000D6874">
        <w:rPr>
          <w:rFonts w:asciiTheme="majorBidi" w:hAnsiTheme="majorBidi" w:cstheme="majorBidi"/>
          <w:b/>
          <w:bCs/>
          <w:sz w:val="22"/>
          <w:szCs w:val="22"/>
        </w:rPr>
        <w:t>.</w:t>
      </w:r>
      <w:r w:rsidRPr="000D6874">
        <w:rPr>
          <w:rFonts w:asciiTheme="majorBidi" w:hAnsiTheme="majorBidi" w:cstheme="majorBidi"/>
          <w:sz w:val="22"/>
          <w:szCs w:val="22"/>
        </w:rPr>
        <w:t xml:space="preserve"> </w:t>
      </w:r>
    </w:p>
    <w:p w14:paraId="5E047E10" w14:textId="67875992" w:rsidR="00972186" w:rsidRPr="000D6874" w:rsidRDefault="004A5C5A" w:rsidP="00972186">
      <w:pPr>
        <w:jc w:val="both"/>
        <w:rPr>
          <w:rFonts w:asciiTheme="majorBidi" w:hAnsiTheme="majorBidi" w:cstheme="majorBidi"/>
          <w:sz w:val="22"/>
          <w:szCs w:val="22"/>
        </w:rPr>
      </w:pPr>
      <w:r w:rsidRPr="000D6874">
        <w:rPr>
          <w:rFonts w:asciiTheme="majorBidi" w:hAnsiTheme="majorBidi" w:cstheme="majorBidi"/>
          <w:b/>
          <w:bCs/>
          <w:sz w:val="22"/>
          <w:szCs w:val="22"/>
        </w:rPr>
        <w:lastRenderedPageBreak/>
        <w:t xml:space="preserve">Interdisciplinary aspects of the </w:t>
      </w:r>
      <w:commentRangeStart w:id="220"/>
      <w:r w:rsidRPr="000D6874">
        <w:rPr>
          <w:rFonts w:asciiTheme="majorBidi" w:hAnsiTheme="majorBidi" w:cstheme="majorBidi"/>
          <w:b/>
          <w:bCs/>
          <w:sz w:val="22"/>
          <w:szCs w:val="22"/>
        </w:rPr>
        <w:t>action</w:t>
      </w:r>
      <w:commentRangeEnd w:id="220"/>
      <w:r w:rsidR="006D095F">
        <w:rPr>
          <w:rStyle w:val="CommentReference"/>
        </w:rPr>
        <w:commentReference w:id="220"/>
      </w:r>
      <w:r w:rsidRPr="000D6874">
        <w:rPr>
          <w:rFonts w:asciiTheme="majorBidi" w:hAnsiTheme="majorBidi" w:cstheme="majorBidi"/>
          <w:sz w:val="22"/>
          <w:szCs w:val="22"/>
        </w:rPr>
        <w:t xml:space="preserve"> </w:t>
      </w:r>
      <w:proofErr w:type="gramStart"/>
      <w:r w:rsidRPr="000D6874">
        <w:rPr>
          <w:rFonts w:asciiTheme="majorBidi" w:hAnsiTheme="majorBidi" w:cstheme="majorBidi"/>
          <w:sz w:val="22"/>
          <w:szCs w:val="22"/>
        </w:rPr>
        <w:t>The</w:t>
      </w:r>
      <w:proofErr w:type="gramEnd"/>
      <w:r w:rsidRPr="000D6874">
        <w:rPr>
          <w:rFonts w:asciiTheme="majorBidi" w:hAnsiTheme="majorBidi" w:cstheme="majorBidi"/>
          <w:sz w:val="22"/>
          <w:szCs w:val="22"/>
        </w:rPr>
        <w:t xml:space="preserve"> discourse of heresy provides a new framework for a dialogue between </w:t>
      </w:r>
      <w:ins w:id="221" w:author="Mathieu" w:date="2020-09-03T16:59:00Z">
        <w:r w:rsidR="0094737C">
          <w:rPr>
            <w:rFonts w:asciiTheme="majorBidi" w:hAnsiTheme="majorBidi" w:cstheme="majorBidi"/>
            <w:sz w:val="22"/>
            <w:szCs w:val="22"/>
          </w:rPr>
          <w:t xml:space="preserve">a </w:t>
        </w:r>
      </w:ins>
      <w:r w:rsidRPr="000D6874">
        <w:rPr>
          <w:rFonts w:asciiTheme="majorBidi" w:hAnsiTheme="majorBidi" w:cstheme="majorBidi"/>
          <w:sz w:val="22"/>
          <w:szCs w:val="22"/>
        </w:rPr>
        <w:t xml:space="preserve">diverse group of Jewish </w:t>
      </w:r>
      <w:r w:rsidR="00B46E08" w:rsidRPr="000D6874">
        <w:rPr>
          <w:rFonts w:asciiTheme="majorBidi" w:hAnsiTheme="majorBidi" w:cstheme="majorBidi"/>
          <w:sz w:val="22"/>
          <w:szCs w:val="22"/>
        </w:rPr>
        <w:t xml:space="preserve">thinkers, writers, religious leaders, and community activists </w:t>
      </w:r>
      <w:r w:rsidRPr="000D6874">
        <w:rPr>
          <w:rFonts w:asciiTheme="majorBidi" w:hAnsiTheme="majorBidi" w:cstheme="majorBidi"/>
          <w:sz w:val="22"/>
          <w:szCs w:val="22"/>
        </w:rPr>
        <w:t>within the European Jewish world</w:t>
      </w:r>
      <w:r w:rsidR="00972186"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Isaac Deutscher, Moses Mendelssohn, Martin Buber, Bertha </w:t>
      </w:r>
      <w:proofErr w:type="spellStart"/>
      <w:r w:rsidRPr="000D6874">
        <w:rPr>
          <w:rFonts w:asciiTheme="majorBidi" w:hAnsiTheme="majorBidi" w:cstheme="majorBidi"/>
          <w:sz w:val="22"/>
          <w:szCs w:val="22"/>
        </w:rPr>
        <w:t>Pappenheim</w:t>
      </w:r>
      <w:proofErr w:type="spellEnd"/>
      <w:r w:rsidRPr="000D6874">
        <w:rPr>
          <w:rFonts w:asciiTheme="majorBidi" w:hAnsiTheme="majorBidi" w:cstheme="majorBidi"/>
          <w:sz w:val="22"/>
          <w:szCs w:val="22"/>
        </w:rPr>
        <w:t xml:space="preserve">, R. Abraham Isaac Kook, </w:t>
      </w:r>
      <w:ins w:id="222" w:author="Mathieu" w:date="2020-09-05T13:40:00Z">
        <w:r w:rsidR="009A6E99" w:rsidRPr="000D6874">
          <w:rPr>
            <w:rFonts w:asciiTheme="majorBidi" w:hAnsiTheme="majorBidi" w:cstheme="majorBidi"/>
            <w:sz w:val="22"/>
            <w:szCs w:val="22"/>
          </w:rPr>
          <w:t xml:space="preserve">Hans </w:t>
        </w:r>
        <w:commentRangeStart w:id="223"/>
        <w:r w:rsidR="009A6E99" w:rsidRPr="000D6874">
          <w:rPr>
            <w:rFonts w:asciiTheme="majorBidi" w:hAnsiTheme="majorBidi" w:cstheme="majorBidi"/>
            <w:sz w:val="22"/>
            <w:szCs w:val="22"/>
          </w:rPr>
          <w:t>Jonas</w:t>
        </w:r>
        <w:commentRangeEnd w:id="223"/>
        <w:r w:rsidR="009A6E99">
          <w:rPr>
            <w:rStyle w:val="CommentReference"/>
          </w:rPr>
          <w:commentReference w:id="223"/>
        </w:r>
        <w:r w:rsidR="009A6E99" w:rsidRPr="000D6874">
          <w:rPr>
            <w:rFonts w:asciiTheme="majorBidi" w:hAnsiTheme="majorBidi" w:cstheme="majorBidi"/>
            <w:sz w:val="22"/>
            <w:szCs w:val="22"/>
          </w:rPr>
          <w:t xml:space="preserve"> </w:t>
        </w:r>
        <w:r w:rsidR="009A6E99">
          <w:rPr>
            <w:rFonts w:asciiTheme="majorBidi" w:hAnsiTheme="majorBidi" w:cstheme="majorBidi"/>
            <w:sz w:val="22"/>
            <w:szCs w:val="22"/>
          </w:rPr>
          <w:t xml:space="preserve">and </w:t>
        </w:r>
      </w:ins>
      <w:r w:rsidRPr="000D6874">
        <w:rPr>
          <w:rFonts w:asciiTheme="majorBidi" w:hAnsiTheme="majorBidi" w:cstheme="majorBidi"/>
          <w:sz w:val="22"/>
          <w:szCs w:val="22"/>
        </w:rPr>
        <w:t>Hannah Arendt</w:t>
      </w:r>
      <w:del w:id="224" w:author="Mathieu" w:date="2020-09-05T13:40:00Z">
        <w:r w:rsidRPr="000D6874" w:rsidDel="009A6E99">
          <w:rPr>
            <w:rFonts w:asciiTheme="majorBidi" w:hAnsiTheme="majorBidi" w:cstheme="majorBidi"/>
            <w:sz w:val="22"/>
            <w:szCs w:val="22"/>
          </w:rPr>
          <w:delText xml:space="preserve"> and Hans Jonas</w:delText>
        </w:r>
      </w:del>
      <w:r w:rsidRPr="000D6874">
        <w:rPr>
          <w:rFonts w:asciiTheme="majorBidi" w:hAnsiTheme="majorBidi" w:cstheme="majorBidi"/>
          <w:sz w:val="22"/>
          <w:szCs w:val="22"/>
        </w:rPr>
        <w:t xml:space="preserve">. I chose these figures because they allow me to portray the terrain of heresy in Jewish modernity. With Buber and Mendelssohn, I address some of the theological dimensions of heresy; </w:t>
      </w:r>
      <w:r w:rsidR="00972186" w:rsidRPr="000D6874">
        <w:rPr>
          <w:rFonts w:asciiTheme="majorBidi" w:hAnsiTheme="majorBidi" w:cstheme="majorBidi"/>
          <w:sz w:val="22"/>
          <w:szCs w:val="22"/>
        </w:rPr>
        <w:t>t</w:t>
      </w:r>
      <w:r w:rsidR="006A5BDA" w:rsidRPr="000D6874">
        <w:rPr>
          <w:rFonts w:asciiTheme="majorBidi" w:hAnsiTheme="majorBidi" w:cstheme="majorBidi"/>
          <w:sz w:val="22"/>
          <w:szCs w:val="22"/>
        </w:rPr>
        <w:t xml:space="preserve">he chapter on </w:t>
      </w:r>
      <w:proofErr w:type="spellStart"/>
      <w:r w:rsidRPr="000D6874">
        <w:rPr>
          <w:rFonts w:asciiTheme="majorBidi" w:hAnsiTheme="majorBidi" w:cstheme="majorBidi"/>
          <w:sz w:val="22"/>
          <w:szCs w:val="22"/>
        </w:rPr>
        <w:t>Pappenheim</w:t>
      </w:r>
      <w:proofErr w:type="spellEnd"/>
      <w:r w:rsidRPr="000D6874">
        <w:rPr>
          <w:rFonts w:asciiTheme="majorBidi" w:hAnsiTheme="majorBidi" w:cstheme="majorBidi"/>
          <w:sz w:val="22"/>
          <w:szCs w:val="22"/>
        </w:rPr>
        <w:t xml:space="preserve"> investigate</w:t>
      </w:r>
      <w:r w:rsidR="006A5BDA" w:rsidRPr="000D6874">
        <w:rPr>
          <w:rFonts w:asciiTheme="majorBidi" w:hAnsiTheme="majorBidi" w:cstheme="majorBidi"/>
          <w:sz w:val="22"/>
          <w:szCs w:val="22"/>
        </w:rPr>
        <w:t>s</w:t>
      </w:r>
      <w:r w:rsidRPr="000D6874">
        <w:rPr>
          <w:rFonts w:asciiTheme="majorBidi" w:hAnsiTheme="majorBidi" w:cstheme="majorBidi"/>
          <w:sz w:val="22"/>
          <w:szCs w:val="22"/>
        </w:rPr>
        <w:t xml:space="preserve"> the interrelations </w:t>
      </w:r>
      <w:del w:id="225" w:author="Mathieu" w:date="2020-09-03T17:04:00Z">
        <w:r w:rsidRPr="000D6874" w:rsidDel="0094737C">
          <w:rPr>
            <w:rFonts w:asciiTheme="majorBidi" w:hAnsiTheme="majorBidi" w:cstheme="majorBidi"/>
            <w:sz w:val="22"/>
            <w:szCs w:val="22"/>
          </w:rPr>
          <w:delText>of</w:delText>
        </w:r>
      </w:del>
      <w:ins w:id="226" w:author="Mathieu" w:date="2020-09-03T17:04:00Z">
        <w:r w:rsidR="0094737C">
          <w:rPr>
            <w:rFonts w:asciiTheme="majorBidi" w:hAnsiTheme="majorBidi" w:cstheme="majorBidi"/>
            <w:sz w:val="22"/>
            <w:szCs w:val="22"/>
          </w:rPr>
          <w:t>between</w:t>
        </w:r>
      </w:ins>
      <w:r w:rsidRPr="000D6874">
        <w:rPr>
          <w:rFonts w:asciiTheme="majorBidi" w:hAnsiTheme="majorBidi" w:cstheme="majorBidi"/>
          <w:sz w:val="22"/>
          <w:szCs w:val="22"/>
        </w:rPr>
        <w:t xml:space="preserve"> feminism and gender </w:t>
      </w:r>
      <w:r w:rsidR="006A5BDA" w:rsidRPr="000D6874">
        <w:rPr>
          <w:rFonts w:asciiTheme="majorBidi" w:hAnsiTheme="majorBidi" w:cstheme="majorBidi"/>
          <w:sz w:val="22"/>
          <w:szCs w:val="22"/>
        </w:rPr>
        <w:t>relations</w:t>
      </w:r>
      <w:r w:rsidRPr="000D6874">
        <w:rPr>
          <w:rFonts w:asciiTheme="majorBidi" w:hAnsiTheme="majorBidi" w:cstheme="majorBidi"/>
          <w:sz w:val="22"/>
          <w:szCs w:val="22"/>
        </w:rPr>
        <w:t xml:space="preserve"> </w:t>
      </w:r>
      <w:del w:id="227" w:author="Mathieu" w:date="2020-09-03T17:04:00Z">
        <w:r w:rsidRPr="000D6874" w:rsidDel="0094737C">
          <w:rPr>
            <w:rFonts w:asciiTheme="majorBidi" w:hAnsiTheme="majorBidi" w:cstheme="majorBidi"/>
            <w:sz w:val="22"/>
            <w:szCs w:val="22"/>
          </w:rPr>
          <w:delText>with</w:delText>
        </w:r>
      </w:del>
      <w:ins w:id="228" w:author="Mathieu" w:date="2020-09-03T17:04:00Z">
        <w:r w:rsidR="0094737C">
          <w:rPr>
            <w:rFonts w:asciiTheme="majorBidi" w:hAnsiTheme="majorBidi" w:cstheme="majorBidi"/>
            <w:sz w:val="22"/>
            <w:szCs w:val="22"/>
          </w:rPr>
          <w:t>and</w:t>
        </w:r>
      </w:ins>
      <w:r w:rsidRPr="000D6874">
        <w:rPr>
          <w:rFonts w:asciiTheme="majorBidi" w:hAnsiTheme="majorBidi" w:cstheme="majorBidi"/>
          <w:sz w:val="22"/>
          <w:szCs w:val="22"/>
        </w:rPr>
        <w:t xml:space="preserve"> heresy; R. Kook is a good example of the national aspect of heresy; Jonas and Arendt offer an opportunity to think of heresy after the Holocaust; and in the chapter on </w:t>
      </w:r>
      <w:proofErr w:type="spellStart"/>
      <w:r w:rsidRPr="000D6874">
        <w:rPr>
          <w:rFonts w:asciiTheme="majorBidi" w:hAnsiTheme="majorBidi" w:cstheme="majorBidi"/>
          <w:sz w:val="22"/>
          <w:szCs w:val="22"/>
        </w:rPr>
        <w:t>Deutscher</w:t>
      </w:r>
      <w:proofErr w:type="spellEnd"/>
      <w:r w:rsidRPr="000D6874">
        <w:rPr>
          <w:rFonts w:asciiTheme="majorBidi" w:hAnsiTheme="majorBidi" w:cstheme="majorBidi"/>
          <w:sz w:val="22"/>
          <w:szCs w:val="22"/>
        </w:rPr>
        <w:t xml:space="preserve">, I </w:t>
      </w:r>
      <w:r w:rsidR="00D579BE">
        <w:rPr>
          <w:rFonts w:asciiTheme="majorBidi" w:hAnsiTheme="majorBidi" w:cstheme="majorBidi"/>
          <w:sz w:val="22"/>
          <w:szCs w:val="22"/>
        </w:rPr>
        <w:t xml:space="preserve">engage with </w:t>
      </w:r>
      <w:r w:rsidRPr="000D6874">
        <w:rPr>
          <w:rFonts w:asciiTheme="majorBidi" w:hAnsiTheme="majorBidi" w:cstheme="majorBidi"/>
          <w:sz w:val="22"/>
          <w:szCs w:val="22"/>
        </w:rPr>
        <w:t xml:space="preserve">his work on heresy to develop </w:t>
      </w:r>
      <w:r w:rsidR="00D579BE">
        <w:rPr>
          <w:rFonts w:asciiTheme="majorBidi" w:hAnsiTheme="majorBidi" w:cstheme="majorBidi"/>
          <w:sz w:val="22"/>
          <w:szCs w:val="22"/>
        </w:rPr>
        <w:t>a different, Foucauldian</w:t>
      </w:r>
      <w:r w:rsidRPr="000D6874">
        <w:rPr>
          <w:rFonts w:asciiTheme="majorBidi" w:hAnsiTheme="majorBidi" w:cstheme="majorBidi"/>
          <w:sz w:val="22"/>
          <w:szCs w:val="22"/>
        </w:rPr>
        <w:t xml:space="preserve"> theoretical structure of heresy in Jewish modernity. In all, my aim is to articulate the </w:t>
      </w:r>
      <w:r w:rsidRPr="000D6874">
        <w:rPr>
          <w:rFonts w:asciiTheme="majorBidi" w:hAnsiTheme="majorBidi" w:cstheme="majorBidi"/>
          <w:i/>
          <w:iCs/>
          <w:sz w:val="22"/>
          <w:szCs w:val="22"/>
        </w:rPr>
        <w:t>constructive</w:t>
      </w:r>
      <w:r w:rsidRPr="000D6874">
        <w:rPr>
          <w:rFonts w:asciiTheme="majorBidi" w:hAnsiTheme="majorBidi" w:cstheme="majorBidi"/>
          <w:sz w:val="22"/>
          <w:szCs w:val="22"/>
        </w:rPr>
        <w:t xml:space="preserve"> role of the heretic in the modern Jewish tradition. </w:t>
      </w:r>
    </w:p>
    <w:p w14:paraId="2A54B2E7" w14:textId="29AED53E" w:rsidR="004A5C5A" w:rsidRPr="000D6874" w:rsidRDefault="004A5C5A" w:rsidP="00972186">
      <w:pPr>
        <w:ind w:firstLine="720"/>
        <w:jc w:val="both"/>
        <w:rPr>
          <w:rFonts w:asciiTheme="majorBidi" w:hAnsiTheme="majorBidi" w:cstheme="majorBidi"/>
          <w:sz w:val="22"/>
          <w:szCs w:val="22"/>
        </w:rPr>
      </w:pPr>
      <w:r w:rsidRPr="000D6874">
        <w:rPr>
          <w:rFonts w:asciiTheme="majorBidi" w:hAnsiTheme="majorBidi" w:cstheme="majorBidi"/>
          <w:sz w:val="22"/>
          <w:szCs w:val="22"/>
        </w:rPr>
        <w:t xml:space="preserve">To clarify, my </w:t>
      </w:r>
      <w:del w:id="229" w:author="Mathieu" w:date="2020-09-03T17:08:00Z">
        <w:r w:rsidRPr="000D6874" w:rsidDel="00200C4E">
          <w:rPr>
            <w:rFonts w:asciiTheme="majorBidi" w:hAnsiTheme="majorBidi" w:cstheme="majorBidi"/>
            <w:sz w:val="22"/>
            <w:szCs w:val="22"/>
          </w:rPr>
          <w:delText>c</w:delText>
        </w:r>
      </w:del>
      <w:del w:id="230" w:author="Mathieu" w:date="2020-09-03T17:07:00Z">
        <w:r w:rsidRPr="000D6874" w:rsidDel="00200C4E">
          <w:rPr>
            <w:rFonts w:asciiTheme="majorBidi" w:hAnsiTheme="majorBidi" w:cstheme="majorBidi"/>
            <w:sz w:val="22"/>
            <w:szCs w:val="22"/>
          </w:rPr>
          <w:delText>hoice</w:delText>
        </w:r>
      </w:del>
      <w:ins w:id="231" w:author="Mathieu" w:date="2020-09-03T17:08:00Z">
        <w:r w:rsidR="00200C4E">
          <w:rPr>
            <w:rFonts w:asciiTheme="majorBidi" w:hAnsiTheme="majorBidi" w:cstheme="majorBidi"/>
            <w:sz w:val="22"/>
            <w:szCs w:val="22"/>
          </w:rPr>
          <w:t>decision</w:t>
        </w:r>
      </w:ins>
      <w:r w:rsidRPr="000D6874">
        <w:rPr>
          <w:rFonts w:asciiTheme="majorBidi" w:hAnsiTheme="majorBidi" w:cstheme="majorBidi"/>
          <w:sz w:val="22"/>
          <w:szCs w:val="22"/>
        </w:rPr>
        <w:t xml:space="preserve"> to focus on </w:t>
      </w:r>
      <w:proofErr w:type="spellStart"/>
      <w:r w:rsidRPr="000D6874">
        <w:rPr>
          <w:rFonts w:asciiTheme="majorBidi" w:hAnsiTheme="majorBidi" w:cstheme="majorBidi"/>
          <w:sz w:val="22"/>
          <w:szCs w:val="22"/>
        </w:rPr>
        <w:t>Deutscher</w:t>
      </w:r>
      <w:proofErr w:type="spellEnd"/>
      <w:r w:rsidRPr="000D6874">
        <w:rPr>
          <w:rFonts w:asciiTheme="majorBidi" w:hAnsiTheme="majorBidi" w:cstheme="majorBidi"/>
          <w:sz w:val="22"/>
          <w:szCs w:val="22"/>
        </w:rPr>
        <w:t xml:space="preserve">, Mendelssohn, Buber, </w:t>
      </w:r>
      <w:proofErr w:type="spellStart"/>
      <w:r w:rsidRPr="000D6874">
        <w:rPr>
          <w:rFonts w:asciiTheme="majorBidi" w:hAnsiTheme="majorBidi" w:cstheme="majorBidi"/>
          <w:sz w:val="22"/>
          <w:szCs w:val="22"/>
        </w:rPr>
        <w:t>Pappenheim</w:t>
      </w:r>
      <w:proofErr w:type="spellEnd"/>
      <w:r w:rsidRPr="000D6874">
        <w:rPr>
          <w:rFonts w:asciiTheme="majorBidi" w:hAnsiTheme="majorBidi" w:cstheme="majorBidi"/>
          <w:sz w:val="22"/>
          <w:szCs w:val="22"/>
        </w:rPr>
        <w:t xml:space="preserve">, R. Kook, Arendt and Jonas is not meant to </w:t>
      </w:r>
      <w:ins w:id="232" w:author="Mathieu" w:date="2020-09-05T13:00:00Z">
        <w:r w:rsidR="005B79FD">
          <w:rPr>
            <w:rFonts w:asciiTheme="majorBidi" w:hAnsiTheme="majorBidi" w:cstheme="majorBidi"/>
            <w:sz w:val="22"/>
            <w:szCs w:val="22"/>
          </w:rPr>
          <w:t>represent an</w:t>
        </w:r>
      </w:ins>
      <w:del w:id="233" w:author="Mathieu" w:date="2020-09-05T13:00:00Z">
        <w:r w:rsidRPr="000D6874" w:rsidDel="005B79FD">
          <w:rPr>
            <w:rFonts w:asciiTheme="majorBidi" w:hAnsiTheme="majorBidi" w:cstheme="majorBidi"/>
            <w:sz w:val="22"/>
            <w:szCs w:val="22"/>
          </w:rPr>
          <w:delText>be</w:delText>
        </w:r>
      </w:del>
      <w:r w:rsidRPr="000D6874">
        <w:rPr>
          <w:rFonts w:asciiTheme="majorBidi" w:hAnsiTheme="majorBidi" w:cstheme="majorBidi"/>
          <w:sz w:val="22"/>
          <w:szCs w:val="22"/>
        </w:rPr>
        <w:t xml:space="preserve"> exhaustive</w:t>
      </w:r>
      <w:ins w:id="234" w:author="Mathieu" w:date="2020-09-05T13:00:00Z">
        <w:r w:rsidR="005B79FD">
          <w:rPr>
            <w:rFonts w:asciiTheme="majorBidi" w:hAnsiTheme="majorBidi" w:cstheme="majorBidi"/>
            <w:sz w:val="22"/>
            <w:szCs w:val="22"/>
          </w:rPr>
          <w:t xml:space="preserve"> list</w:t>
        </w:r>
      </w:ins>
      <w:r w:rsidRPr="000D6874">
        <w:rPr>
          <w:rFonts w:asciiTheme="majorBidi" w:hAnsiTheme="majorBidi" w:cstheme="majorBidi"/>
          <w:sz w:val="22"/>
          <w:szCs w:val="22"/>
        </w:rPr>
        <w:t xml:space="preserve">. We find concerns with heresy and with the heretic in the modern Jewish world in many more writers and thinkers, from Gershom Scholem’s work on heretical messianism to Sigmund Freud’s last heretical work on the murder of the Egyptian Moses in the Sinai desert, </w:t>
      </w:r>
      <w:r w:rsidRPr="000D6874">
        <w:rPr>
          <w:rFonts w:asciiTheme="majorBidi" w:hAnsiTheme="majorBidi" w:cstheme="majorBidi"/>
          <w:i/>
          <w:iCs/>
          <w:sz w:val="22"/>
          <w:szCs w:val="22"/>
        </w:rPr>
        <w:t>Moses and Monotheism</w:t>
      </w:r>
      <w:r w:rsidRPr="000D6874">
        <w:rPr>
          <w:rFonts w:asciiTheme="majorBidi" w:hAnsiTheme="majorBidi" w:cstheme="majorBidi"/>
          <w:sz w:val="22"/>
          <w:szCs w:val="22"/>
        </w:rPr>
        <w:t xml:space="preserve"> (1939). The purpose of th</w:t>
      </w:r>
      <w:ins w:id="235" w:author="Mathieu" w:date="2020-09-05T13:00:00Z">
        <w:r w:rsidR="005B79FD">
          <w:rPr>
            <w:rFonts w:asciiTheme="majorBidi" w:hAnsiTheme="majorBidi" w:cstheme="majorBidi"/>
            <w:sz w:val="22"/>
            <w:szCs w:val="22"/>
          </w:rPr>
          <w:t>e</w:t>
        </w:r>
      </w:ins>
      <w:del w:id="236" w:author="Mathieu" w:date="2020-09-05T13:00:00Z">
        <w:r w:rsidRPr="000D6874" w:rsidDel="005B79FD">
          <w:rPr>
            <w:rFonts w:asciiTheme="majorBidi" w:hAnsiTheme="majorBidi" w:cstheme="majorBidi"/>
            <w:sz w:val="22"/>
            <w:szCs w:val="22"/>
          </w:rPr>
          <w:delText>is</w:delText>
        </w:r>
      </w:del>
      <w:r w:rsidRPr="000D6874">
        <w:rPr>
          <w:rFonts w:asciiTheme="majorBidi" w:hAnsiTheme="majorBidi" w:cstheme="majorBidi"/>
          <w:sz w:val="22"/>
          <w:szCs w:val="22"/>
        </w:rPr>
        <w:t xml:space="preserve"> </w:t>
      </w:r>
      <w:ins w:id="237" w:author="Mathieu" w:date="2020-09-05T13:00:00Z">
        <w:r w:rsidR="005B79FD">
          <w:rPr>
            <w:rFonts w:asciiTheme="majorBidi" w:hAnsiTheme="majorBidi" w:cstheme="majorBidi"/>
            <w:sz w:val="22"/>
            <w:szCs w:val="22"/>
          </w:rPr>
          <w:t xml:space="preserve">present </w:t>
        </w:r>
      </w:ins>
      <w:r w:rsidRPr="000D6874">
        <w:rPr>
          <w:rFonts w:asciiTheme="majorBidi" w:hAnsiTheme="majorBidi" w:cstheme="majorBidi"/>
          <w:sz w:val="22"/>
          <w:szCs w:val="22"/>
        </w:rPr>
        <w:t xml:space="preserve">work is rather to uncover the constitutive role of the heretic in European Jewish modernity and to connect the Jewish engagement with the heretic with modern political philosophy. </w:t>
      </w:r>
    </w:p>
    <w:p w14:paraId="7AA2B063" w14:textId="06FBFFA3" w:rsidR="00B46E08" w:rsidRPr="000D6874" w:rsidRDefault="00B46E08" w:rsidP="00553A88">
      <w:pPr>
        <w:ind w:firstLine="720"/>
        <w:jc w:val="both"/>
        <w:rPr>
          <w:rFonts w:asciiTheme="majorBidi" w:hAnsiTheme="majorBidi" w:cstheme="majorBidi"/>
          <w:sz w:val="22"/>
          <w:szCs w:val="22"/>
        </w:rPr>
      </w:pPr>
      <w:r w:rsidRPr="000D6874">
        <w:rPr>
          <w:rFonts w:asciiTheme="majorBidi" w:hAnsiTheme="majorBidi" w:cstheme="majorBidi"/>
          <w:sz w:val="22"/>
          <w:szCs w:val="22"/>
        </w:rPr>
        <w:t xml:space="preserve">As this study </w:t>
      </w:r>
      <w:del w:id="238" w:author="Mathieu" w:date="2020-09-03T17:12:00Z">
        <w:r w:rsidRPr="000D6874" w:rsidDel="00200C4E">
          <w:rPr>
            <w:rFonts w:asciiTheme="majorBidi" w:hAnsiTheme="majorBidi" w:cstheme="majorBidi"/>
            <w:sz w:val="22"/>
            <w:szCs w:val="22"/>
          </w:rPr>
          <w:delText>engages</w:delText>
        </w:r>
      </w:del>
      <w:ins w:id="239" w:author="Mathieu" w:date="2020-09-03T17:12:00Z">
        <w:r w:rsidR="00200C4E">
          <w:rPr>
            <w:rFonts w:asciiTheme="majorBidi" w:hAnsiTheme="majorBidi" w:cstheme="majorBidi"/>
            <w:sz w:val="22"/>
            <w:szCs w:val="22"/>
          </w:rPr>
          <w:t>encompasses</w:t>
        </w:r>
      </w:ins>
      <w:r w:rsidRPr="000D6874">
        <w:rPr>
          <w:rFonts w:asciiTheme="majorBidi" w:hAnsiTheme="majorBidi" w:cstheme="majorBidi"/>
          <w:sz w:val="22"/>
          <w:szCs w:val="22"/>
        </w:rPr>
        <w:t xml:space="preserve"> a variety of literary, historical, and philosophical text</w:t>
      </w:r>
      <w:r w:rsidR="007F6B30" w:rsidRPr="000D6874">
        <w:rPr>
          <w:rFonts w:asciiTheme="majorBidi" w:hAnsiTheme="majorBidi" w:cstheme="majorBidi"/>
          <w:sz w:val="22"/>
          <w:szCs w:val="22"/>
        </w:rPr>
        <w:t>s,</w:t>
      </w:r>
      <w:r w:rsidRPr="000D6874">
        <w:rPr>
          <w:rFonts w:asciiTheme="majorBidi" w:hAnsiTheme="majorBidi" w:cstheme="majorBidi"/>
          <w:sz w:val="22"/>
          <w:szCs w:val="22"/>
        </w:rPr>
        <w:t xml:space="preserve"> a </w:t>
      </w:r>
      <w:del w:id="240" w:author="Mathieu" w:date="2020-09-03T17:12:00Z">
        <w:r w:rsidRPr="000D6874" w:rsidDel="00200C4E">
          <w:rPr>
            <w:rFonts w:asciiTheme="majorBidi" w:hAnsiTheme="majorBidi" w:cstheme="majorBidi"/>
            <w:sz w:val="22"/>
            <w:szCs w:val="22"/>
          </w:rPr>
          <w:delText>deeply</w:delText>
        </w:r>
      </w:del>
      <w:ins w:id="241" w:author="Mathieu" w:date="2020-09-03T17:12:00Z">
        <w:r w:rsidR="00200C4E">
          <w:rPr>
            <w:rFonts w:asciiTheme="majorBidi" w:hAnsiTheme="majorBidi" w:cstheme="majorBidi"/>
            <w:sz w:val="22"/>
            <w:szCs w:val="22"/>
          </w:rPr>
          <w:t>profoundly</w:t>
        </w:r>
      </w:ins>
      <w:r w:rsidRPr="000D6874">
        <w:rPr>
          <w:rFonts w:asciiTheme="majorBidi" w:hAnsiTheme="majorBidi" w:cstheme="majorBidi"/>
          <w:sz w:val="22"/>
          <w:szCs w:val="22"/>
        </w:rPr>
        <w:t xml:space="preserve"> interdisciplinary approach is essential</w:t>
      </w:r>
      <w:del w:id="242" w:author="Mathieu" w:date="2020-09-04T11:11:00Z">
        <w:r w:rsidRPr="000D6874" w:rsidDel="00067D1B">
          <w:rPr>
            <w:rFonts w:asciiTheme="majorBidi" w:hAnsiTheme="majorBidi" w:cstheme="majorBidi"/>
            <w:sz w:val="22"/>
            <w:szCs w:val="22"/>
          </w:rPr>
          <w:delText xml:space="preserve"> for this project</w:delText>
        </w:r>
      </w:del>
      <w:r w:rsidRPr="000D6874">
        <w:rPr>
          <w:rFonts w:asciiTheme="majorBidi" w:hAnsiTheme="majorBidi" w:cstheme="majorBidi"/>
          <w:sz w:val="22"/>
          <w:szCs w:val="22"/>
        </w:rPr>
        <w:t xml:space="preserve">. </w:t>
      </w:r>
      <w:r w:rsidR="007F6B30" w:rsidRPr="000D6874">
        <w:rPr>
          <w:rFonts w:asciiTheme="majorBidi" w:hAnsiTheme="majorBidi" w:cstheme="majorBidi"/>
          <w:sz w:val="22"/>
          <w:szCs w:val="22"/>
        </w:rPr>
        <w:t xml:space="preserve">The </w:t>
      </w:r>
      <w:del w:id="243" w:author="Mathieu" w:date="2020-09-04T11:12:00Z">
        <w:r w:rsidR="007F6B30" w:rsidRPr="000D6874" w:rsidDel="00067D1B">
          <w:rPr>
            <w:rFonts w:asciiTheme="majorBidi" w:hAnsiTheme="majorBidi" w:cstheme="majorBidi"/>
            <w:sz w:val="22"/>
            <w:szCs w:val="22"/>
          </w:rPr>
          <w:delText>stud</w:delText>
        </w:r>
      </w:del>
      <w:del w:id="244" w:author="Mathieu" w:date="2020-09-04T11:11:00Z">
        <w:r w:rsidR="007F6B30" w:rsidRPr="000D6874" w:rsidDel="00067D1B">
          <w:rPr>
            <w:rFonts w:asciiTheme="majorBidi" w:hAnsiTheme="majorBidi" w:cstheme="majorBidi"/>
            <w:sz w:val="22"/>
            <w:szCs w:val="22"/>
          </w:rPr>
          <w:delText>y</w:delText>
        </w:r>
      </w:del>
      <w:ins w:id="245" w:author="Mathieu" w:date="2020-09-04T11:12:00Z">
        <w:r w:rsidR="00067D1B">
          <w:rPr>
            <w:rFonts w:asciiTheme="majorBidi" w:hAnsiTheme="majorBidi" w:cstheme="majorBidi"/>
            <w:sz w:val="22"/>
            <w:szCs w:val="22"/>
          </w:rPr>
          <w:t>project</w:t>
        </w:r>
      </w:ins>
      <w:r w:rsidR="007F6B30" w:rsidRPr="000D6874">
        <w:rPr>
          <w:rFonts w:asciiTheme="majorBidi" w:hAnsiTheme="majorBidi" w:cstheme="majorBidi"/>
          <w:sz w:val="22"/>
          <w:szCs w:val="22"/>
        </w:rPr>
        <w:t xml:space="preserve"> requires </w:t>
      </w:r>
      <w:del w:id="246" w:author="Mathieu" w:date="2020-09-04T11:16:00Z">
        <w:r w:rsidR="007F6B30" w:rsidRPr="000D6874" w:rsidDel="00067D1B">
          <w:rPr>
            <w:rFonts w:asciiTheme="majorBidi" w:hAnsiTheme="majorBidi" w:cstheme="majorBidi"/>
            <w:sz w:val="22"/>
            <w:szCs w:val="22"/>
          </w:rPr>
          <w:delText>a rigorous</w:delText>
        </w:r>
      </w:del>
      <w:ins w:id="247" w:author="Mathieu" w:date="2020-09-04T11:16:00Z">
        <w:r w:rsidR="00067D1B">
          <w:rPr>
            <w:rFonts w:asciiTheme="majorBidi" w:hAnsiTheme="majorBidi" w:cstheme="majorBidi"/>
            <w:sz w:val="22"/>
            <w:szCs w:val="22"/>
          </w:rPr>
          <w:t>thorough</w:t>
        </w:r>
      </w:ins>
      <w:r w:rsidR="007F6B30" w:rsidRPr="000D6874">
        <w:rPr>
          <w:rFonts w:asciiTheme="majorBidi" w:hAnsiTheme="majorBidi" w:cstheme="majorBidi"/>
          <w:sz w:val="22"/>
          <w:szCs w:val="22"/>
        </w:rPr>
        <w:t xml:space="preserve"> </w:t>
      </w:r>
      <w:commentRangeStart w:id="248"/>
      <w:r w:rsidR="007F6B30" w:rsidRPr="000D6874">
        <w:rPr>
          <w:rFonts w:asciiTheme="majorBidi" w:hAnsiTheme="majorBidi" w:cstheme="majorBidi"/>
          <w:sz w:val="22"/>
          <w:szCs w:val="22"/>
        </w:rPr>
        <w:t>familiarity</w:t>
      </w:r>
      <w:commentRangeEnd w:id="248"/>
      <w:r w:rsidR="00067D1B">
        <w:rPr>
          <w:rStyle w:val="CommentReference"/>
        </w:rPr>
        <w:commentReference w:id="248"/>
      </w:r>
      <w:r w:rsidR="007F6B30" w:rsidRPr="000D6874">
        <w:rPr>
          <w:rFonts w:asciiTheme="majorBidi" w:hAnsiTheme="majorBidi" w:cstheme="majorBidi"/>
          <w:sz w:val="22"/>
          <w:szCs w:val="22"/>
        </w:rPr>
        <w:t xml:space="preserve"> with modern </w:t>
      </w:r>
      <w:commentRangeStart w:id="249"/>
      <w:del w:id="250" w:author="Mathieu" w:date="2020-09-04T11:21:00Z">
        <w:r w:rsidR="007F6B30" w:rsidRPr="000D6874" w:rsidDel="007A74B5">
          <w:rPr>
            <w:rFonts w:asciiTheme="majorBidi" w:hAnsiTheme="majorBidi" w:cstheme="majorBidi"/>
            <w:sz w:val="22"/>
            <w:szCs w:val="22"/>
          </w:rPr>
          <w:delText>and</w:delText>
        </w:r>
        <w:commentRangeEnd w:id="249"/>
        <w:r w:rsidR="007A74B5" w:rsidDel="007A74B5">
          <w:rPr>
            <w:rStyle w:val="CommentReference"/>
          </w:rPr>
          <w:commentReference w:id="249"/>
        </w:r>
        <w:r w:rsidR="007F6B30" w:rsidRPr="000D6874" w:rsidDel="007A74B5">
          <w:rPr>
            <w:rFonts w:asciiTheme="majorBidi" w:hAnsiTheme="majorBidi" w:cstheme="majorBidi"/>
            <w:sz w:val="22"/>
            <w:szCs w:val="22"/>
          </w:rPr>
          <w:delText xml:space="preserve"> </w:delText>
        </w:r>
      </w:del>
      <w:r w:rsidR="007F6B30" w:rsidRPr="000D6874">
        <w:rPr>
          <w:rFonts w:asciiTheme="majorBidi" w:hAnsiTheme="majorBidi" w:cstheme="majorBidi"/>
          <w:sz w:val="22"/>
          <w:szCs w:val="22"/>
        </w:rPr>
        <w:t>Jewish philosophy</w:t>
      </w:r>
      <w:del w:id="251" w:author="Mathieu" w:date="2020-09-04T11:24:00Z">
        <w:r w:rsidR="007F6B30" w:rsidRPr="000D6874" w:rsidDel="007A74B5">
          <w:rPr>
            <w:rFonts w:asciiTheme="majorBidi" w:hAnsiTheme="majorBidi" w:cstheme="majorBidi"/>
            <w:sz w:val="22"/>
            <w:szCs w:val="22"/>
          </w:rPr>
          <w:delText>,</w:delText>
        </w:r>
      </w:del>
      <w:r w:rsidR="007F6B30" w:rsidRPr="000D6874">
        <w:rPr>
          <w:rFonts w:asciiTheme="majorBidi" w:hAnsiTheme="majorBidi" w:cstheme="majorBidi"/>
          <w:sz w:val="22"/>
          <w:szCs w:val="22"/>
        </w:rPr>
        <w:t xml:space="preserve"> </w:t>
      </w:r>
      <w:ins w:id="252" w:author="Mathieu" w:date="2020-09-04T11:24:00Z">
        <w:r w:rsidR="007A74B5">
          <w:rPr>
            <w:rFonts w:asciiTheme="majorBidi" w:hAnsiTheme="majorBidi" w:cstheme="majorBidi"/>
            <w:sz w:val="22"/>
            <w:szCs w:val="22"/>
          </w:rPr>
          <w:t xml:space="preserve">and </w:t>
        </w:r>
      </w:ins>
      <w:r w:rsidR="007F6B30" w:rsidRPr="000D6874">
        <w:rPr>
          <w:rFonts w:asciiTheme="majorBidi" w:hAnsiTheme="majorBidi" w:cstheme="majorBidi"/>
          <w:sz w:val="22"/>
          <w:szCs w:val="22"/>
        </w:rPr>
        <w:t xml:space="preserve">modern political theory, </w:t>
      </w:r>
      <w:del w:id="253" w:author="Mathieu" w:date="2020-09-04T11:29:00Z">
        <w:r w:rsidR="007F6B30" w:rsidRPr="000D6874" w:rsidDel="00F747AD">
          <w:rPr>
            <w:rFonts w:asciiTheme="majorBidi" w:hAnsiTheme="majorBidi" w:cstheme="majorBidi"/>
            <w:sz w:val="22"/>
            <w:szCs w:val="22"/>
          </w:rPr>
          <w:delText>and the mastery of</w:delText>
        </w:r>
      </w:del>
      <w:ins w:id="254" w:author="Mathieu" w:date="2020-09-04T11:29:00Z">
        <w:r w:rsidR="00F747AD">
          <w:rPr>
            <w:rFonts w:asciiTheme="majorBidi" w:hAnsiTheme="majorBidi" w:cstheme="majorBidi"/>
            <w:sz w:val="22"/>
            <w:szCs w:val="22"/>
          </w:rPr>
          <w:t>combining insights from</w:t>
        </w:r>
      </w:ins>
      <w:r w:rsidR="007F6B30" w:rsidRPr="000D6874">
        <w:rPr>
          <w:rFonts w:asciiTheme="majorBidi" w:hAnsiTheme="majorBidi" w:cstheme="majorBidi"/>
          <w:sz w:val="22"/>
          <w:szCs w:val="22"/>
        </w:rPr>
        <w:t xml:space="preserve"> historical, literary and other scholarly approaches, </w:t>
      </w:r>
      <w:ins w:id="255" w:author="Mathieu" w:date="2020-09-04T11:39:00Z">
        <w:r w:rsidR="006A55EC">
          <w:rPr>
            <w:rFonts w:asciiTheme="majorBidi" w:hAnsiTheme="majorBidi" w:cstheme="majorBidi"/>
            <w:sz w:val="22"/>
            <w:szCs w:val="22"/>
          </w:rPr>
          <w:t xml:space="preserve">while </w:t>
        </w:r>
      </w:ins>
      <w:ins w:id="256" w:author="Mathieu" w:date="2020-09-04T11:30:00Z">
        <w:r w:rsidR="00F747AD">
          <w:rPr>
            <w:rFonts w:asciiTheme="majorBidi" w:hAnsiTheme="majorBidi" w:cstheme="majorBidi"/>
            <w:sz w:val="22"/>
            <w:szCs w:val="22"/>
          </w:rPr>
          <w:t xml:space="preserve">using various </w:t>
        </w:r>
      </w:ins>
      <w:r w:rsidR="007F6B30" w:rsidRPr="000D6874">
        <w:rPr>
          <w:rFonts w:asciiTheme="majorBidi" w:hAnsiTheme="majorBidi" w:cstheme="majorBidi"/>
          <w:sz w:val="22"/>
          <w:szCs w:val="22"/>
        </w:rPr>
        <w:t xml:space="preserve">methods and </w:t>
      </w:r>
      <w:commentRangeStart w:id="257"/>
      <w:r w:rsidR="007F6B30" w:rsidRPr="000D6874">
        <w:rPr>
          <w:rFonts w:asciiTheme="majorBidi" w:hAnsiTheme="majorBidi" w:cstheme="majorBidi"/>
          <w:sz w:val="22"/>
          <w:szCs w:val="22"/>
        </w:rPr>
        <w:t>techniques</w:t>
      </w:r>
      <w:commentRangeEnd w:id="257"/>
      <w:r w:rsidR="007A74B5">
        <w:rPr>
          <w:rStyle w:val="CommentReference"/>
        </w:rPr>
        <w:commentReference w:id="257"/>
      </w:r>
      <w:r w:rsidR="007F6B30" w:rsidRPr="000D6874">
        <w:rPr>
          <w:rFonts w:asciiTheme="majorBidi" w:hAnsiTheme="majorBidi" w:cstheme="majorBidi"/>
          <w:sz w:val="22"/>
          <w:szCs w:val="22"/>
        </w:rPr>
        <w:t>. In section 1.4</w:t>
      </w:r>
      <w:r w:rsidR="00DF17F4">
        <w:rPr>
          <w:rFonts w:asciiTheme="majorBidi" w:hAnsiTheme="majorBidi" w:cstheme="majorBidi"/>
          <w:sz w:val="22"/>
          <w:szCs w:val="22"/>
        </w:rPr>
        <w:t>,</w:t>
      </w:r>
      <w:r w:rsidR="007F6B30" w:rsidRPr="000D6874">
        <w:rPr>
          <w:rFonts w:asciiTheme="majorBidi" w:hAnsiTheme="majorBidi" w:cstheme="majorBidi"/>
          <w:sz w:val="22"/>
          <w:szCs w:val="22"/>
        </w:rPr>
        <w:t xml:space="preserve"> I explain how my </w:t>
      </w:r>
      <w:r w:rsidRPr="000D6874">
        <w:rPr>
          <w:rFonts w:asciiTheme="majorBidi" w:hAnsiTheme="majorBidi" w:cstheme="majorBidi"/>
          <w:sz w:val="22"/>
          <w:szCs w:val="22"/>
        </w:rPr>
        <w:t xml:space="preserve">previous </w:t>
      </w:r>
      <w:r w:rsidR="007F6B30" w:rsidRPr="000D6874">
        <w:rPr>
          <w:rFonts w:asciiTheme="majorBidi" w:hAnsiTheme="majorBidi" w:cstheme="majorBidi"/>
          <w:sz w:val="22"/>
          <w:szCs w:val="22"/>
        </w:rPr>
        <w:t>scholarly</w:t>
      </w:r>
      <w:r w:rsidRPr="000D6874">
        <w:rPr>
          <w:rFonts w:asciiTheme="majorBidi" w:hAnsiTheme="majorBidi" w:cstheme="majorBidi"/>
          <w:sz w:val="22"/>
          <w:szCs w:val="22"/>
        </w:rPr>
        <w:t xml:space="preserve"> experience </w:t>
      </w:r>
      <w:r w:rsidR="007F6B30" w:rsidRPr="000D6874">
        <w:rPr>
          <w:rFonts w:asciiTheme="majorBidi" w:hAnsiTheme="majorBidi" w:cstheme="majorBidi"/>
          <w:sz w:val="22"/>
          <w:szCs w:val="22"/>
        </w:rPr>
        <w:t xml:space="preserve">contributes to my ability to properly execute this research.  </w:t>
      </w:r>
    </w:p>
    <w:p w14:paraId="5212983D" w14:textId="4C180858" w:rsidR="004A5C5A" w:rsidRPr="000D6874" w:rsidRDefault="004A5C5A" w:rsidP="00553A88">
      <w:pPr>
        <w:jc w:val="both"/>
        <w:rPr>
          <w:rFonts w:asciiTheme="majorBidi" w:hAnsiTheme="majorBidi" w:cstheme="majorBidi"/>
          <w:sz w:val="22"/>
          <w:szCs w:val="22"/>
        </w:rPr>
      </w:pPr>
      <w:r w:rsidRPr="000D6874">
        <w:rPr>
          <w:rFonts w:asciiTheme="majorBidi" w:hAnsiTheme="majorBidi" w:cstheme="majorBidi"/>
          <w:b/>
          <w:bCs/>
          <w:sz w:val="22"/>
          <w:szCs w:val="22"/>
        </w:rPr>
        <w:t xml:space="preserve">Methodology and </w:t>
      </w:r>
      <w:commentRangeStart w:id="258"/>
      <w:r w:rsidRPr="000D6874">
        <w:rPr>
          <w:rFonts w:asciiTheme="majorBidi" w:hAnsiTheme="majorBidi" w:cstheme="majorBidi"/>
          <w:b/>
          <w:bCs/>
          <w:sz w:val="22"/>
          <w:szCs w:val="22"/>
        </w:rPr>
        <w:t>approach</w:t>
      </w:r>
      <w:commentRangeEnd w:id="258"/>
      <w:r w:rsidR="00200C4E">
        <w:rPr>
          <w:rStyle w:val="CommentReference"/>
        </w:rPr>
        <w:commentReference w:id="258"/>
      </w:r>
      <w:r w:rsidR="006A5BDA" w:rsidRPr="000D6874">
        <w:rPr>
          <w:rFonts w:asciiTheme="majorBidi" w:hAnsiTheme="majorBidi" w:cstheme="majorBidi"/>
          <w:sz w:val="22"/>
          <w:szCs w:val="22"/>
        </w:rPr>
        <w:t xml:space="preserve"> </w:t>
      </w:r>
      <w:proofErr w:type="gramStart"/>
      <w:r w:rsidRPr="000D6874">
        <w:rPr>
          <w:rFonts w:asciiTheme="majorBidi" w:hAnsiTheme="majorBidi" w:cstheme="majorBidi"/>
          <w:sz w:val="22"/>
          <w:szCs w:val="22"/>
        </w:rPr>
        <w:t>The</w:t>
      </w:r>
      <w:proofErr w:type="gramEnd"/>
      <w:r w:rsidRPr="000D6874">
        <w:rPr>
          <w:rFonts w:asciiTheme="majorBidi" w:hAnsiTheme="majorBidi" w:cstheme="majorBidi"/>
          <w:sz w:val="22"/>
          <w:szCs w:val="22"/>
        </w:rPr>
        <w:t xml:space="preserve"> suggested research is based on </w:t>
      </w:r>
      <w:r w:rsidR="007F6B30" w:rsidRPr="000D6874">
        <w:rPr>
          <w:rFonts w:asciiTheme="majorBidi" w:hAnsiTheme="majorBidi" w:cstheme="majorBidi"/>
          <w:sz w:val="22"/>
          <w:szCs w:val="22"/>
        </w:rPr>
        <w:t>a new</w:t>
      </w:r>
      <w:r w:rsidR="00873FC6" w:rsidRPr="000D6874">
        <w:rPr>
          <w:rFonts w:asciiTheme="majorBidi" w:hAnsiTheme="majorBidi" w:cstheme="majorBidi"/>
          <w:sz w:val="22"/>
          <w:szCs w:val="22"/>
        </w:rPr>
        <w:t xml:space="preserve"> and innovative</w:t>
      </w:r>
      <w:r w:rsidR="007F6B30" w:rsidRPr="000D6874">
        <w:rPr>
          <w:rFonts w:asciiTheme="majorBidi" w:hAnsiTheme="majorBidi" w:cstheme="majorBidi"/>
          <w:sz w:val="22"/>
          <w:szCs w:val="22"/>
        </w:rPr>
        <w:t xml:space="preserve"> approach to the study </w:t>
      </w:r>
      <w:r w:rsidR="00972186" w:rsidRPr="000D6874">
        <w:rPr>
          <w:rFonts w:asciiTheme="majorBidi" w:hAnsiTheme="majorBidi" w:cstheme="majorBidi"/>
          <w:sz w:val="22"/>
          <w:szCs w:val="22"/>
        </w:rPr>
        <w:t xml:space="preserve">of </w:t>
      </w:r>
      <w:r w:rsidR="00873FC6" w:rsidRPr="000D6874">
        <w:rPr>
          <w:rFonts w:asciiTheme="majorBidi" w:hAnsiTheme="majorBidi" w:cstheme="majorBidi"/>
          <w:sz w:val="22"/>
          <w:szCs w:val="22"/>
        </w:rPr>
        <w:t xml:space="preserve">heresy in modernity. </w:t>
      </w:r>
      <w:r w:rsidRPr="000D6874">
        <w:rPr>
          <w:rFonts w:asciiTheme="majorBidi" w:hAnsiTheme="majorBidi" w:cstheme="majorBidi"/>
          <w:sz w:val="22"/>
          <w:szCs w:val="22"/>
        </w:rPr>
        <w:t xml:space="preserve">While </w:t>
      </w:r>
      <w:del w:id="259" w:author="Mathieu" w:date="2020-09-04T11:40:00Z">
        <w:r w:rsidRPr="000D6874" w:rsidDel="006A55EC">
          <w:rPr>
            <w:rFonts w:asciiTheme="majorBidi" w:hAnsiTheme="majorBidi" w:cstheme="majorBidi"/>
            <w:sz w:val="22"/>
            <w:szCs w:val="22"/>
          </w:rPr>
          <w:delText xml:space="preserve">the </w:delText>
        </w:r>
      </w:del>
      <w:r w:rsidRPr="000D6874">
        <w:rPr>
          <w:rFonts w:asciiTheme="majorBidi" w:hAnsiTheme="majorBidi" w:cstheme="majorBidi"/>
          <w:sz w:val="22"/>
          <w:szCs w:val="22"/>
        </w:rPr>
        <w:t xml:space="preserve">research on heresy </w:t>
      </w:r>
      <w:r w:rsidR="00FF170F">
        <w:rPr>
          <w:rFonts w:asciiTheme="majorBidi" w:hAnsiTheme="majorBidi" w:cstheme="majorBidi"/>
          <w:sz w:val="22"/>
          <w:szCs w:val="22"/>
        </w:rPr>
        <w:t xml:space="preserve">customarily </w:t>
      </w:r>
      <w:r w:rsidRPr="000D6874">
        <w:rPr>
          <w:rFonts w:asciiTheme="majorBidi" w:hAnsiTheme="majorBidi" w:cstheme="majorBidi"/>
          <w:sz w:val="22"/>
          <w:szCs w:val="22"/>
        </w:rPr>
        <w:t xml:space="preserve">focuses on the </w:t>
      </w:r>
      <w:proofErr w:type="gramStart"/>
      <w:r w:rsidRPr="000D6874">
        <w:rPr>
          <w:rFonts w:asciiTheme="majorBidi" w:hAnsiTheme="majorBidi" w:cstheme="majorBidi"/>
          <w:i/>
          <w:iCs/>
          <w:sz w:val="22"/>
          <w:szCs w:val="22"/>
        </w:rPr>
        <w:t>heretic</w:t>
      </w:r>
      <w:r w:rsidRPr="000D6874">
        <w:rPr>
          <w:rFonts w:asciiTheme="majorBidi" w:hAnsiTheme="majorBidi" w:cstheme="majorBidi"/>
          <w:sz w:val="22"/>
          <w:szCs w:val="22"/>
        </w:rPr>
        <w:t xml:space="preserve">, </w:t>
      </w:r>
      <w:r w:rsidR="00873FC6" w:rsidRPr="000D6874">
        <w:rPr>
          <w:rFonts w:asciiTheme="majorBidi" w:hAnsiTheme="majorBidi" w:cstheme="majorBidi"/>
          <w:sz w:val="22"/>
          <w:szCs w:val="22"/>
        </w:rPr>
        <w:t>that is on the transgression</w:t>
      </w:r>
      <w:r w:rsidR="00E60FDD" w:rsidRPr="000D6874">
        <w:rPr>
          <w:rFonts w:asciiTheme="majorBidi" w:hAnsiTheme="majorBidi" w:cstheme="majorBidi"/>
          <w:sz w:val="22"/>
          <w:szCs w:val="22"/>
        </w:rPr>
        <w:t>s</w:t>
      </w:r>
      <w:r w:rsidR="00873FC6" w:rsidRPr="000D6874">
        <w:rPr>
          <w:rFonts w:asciiTheme="majorBidi" w:hAnsiTheme="majorBidi" w:cstheme="majorBidi"/>
          <w:sz w:val="22"/>
          <w:szCs w:val="22"/>
        </w:rPr>
        <w:t xml:space="preserve"> of the heretic,</w:t>
      </w:r>
      <w:proofErr w:type="gramEnd"/>
      <w:r w:rsidR="00873FC6" w:rsidRPr="000D6874">
        <w:rPr>
          <w:rFonts w:asciiTheme="majorBidi" w:hAnsiTheme="majorBidi" w:cstheme="majorBidi"/>
          <w:sz w:val="22"/>
          <w:szCs w:val="22"/>
        </w:rPr>
        <w:t xml:space="preserve"> analyzing </w:t>
      </w:r>
      <w:r w:rsidR="00E60FDD" w:rsidRPr="000D6874">
        <w:rPr>
          <w:rFonts w:asciiTheme="majorBidi" w:hAnsiTheme="majorBidi" w:cstheme="majorBidi"/>
          <w:sz w:val="22"/>
          <w:szCs w:val="22"/>
        </w:rPr>
        <w:t xml:space="preserve">their reasons, context, </w:t>
      </w:r>
      <w:r w:rsidR="00873FC6" w:rsidRPr="000D6874">
        <w:rPr>
          <w:rFonts w:asciiTheme="majorBidi" w:hAnsiTheme="majorBidi" w:cstheme="majorBidi"/>
          <w:sz w:val="22"/>
          <w:szCs w:val="22"/>
        </w:rPr>
        <w:t xml:space="preserve">and implications, </w:t>
      </w:r>
      <w:r w:rsidRPr="000D6874">
        <w:rPr>
          <w:rFonts w:asciiTheme="majorBidi" w:hAnsiTheme="majorBidi" w:cstheme="majorBidi"/>
          <w:sz w:val="22"/>
          <w:szCs w:val="22"/>
        </w:rPr>
        <w:t xml:space="preserve">my aim is to engage with the </w:t>
      </w:r>
      <w:r w:rsidRPr="000D6874">
        <w:rPr>
          <w:rFonts w:asciiTheme="majorBidi" w:hAnsiTheme="majorBidi" w:cstheme="majorBidi"/>
          <w:i/>
          <w:iCs/>
          <w:sz w:val="22"/>
          <w:szCs w:val="22"/>
        </w:rPr>
        <w:t>discourse of heresy</w:t>
      </w:r>
      <w:r w:rsidRPr="000D6874">
        <w:rPr>
          <w:rFonts w:asciiTheme="majorBidi" w:hAnsiTheme="majorBidi" w:cstheme="majorBidi"/>
          <w:sz w:val="22"/>
          <w:szCs w:val="22"/>
        </w:rPr>
        <w:t xml:space="preserve">. To give a first approximation of what that means, in the chapters on Deutscher I move away from the self-proclaimed heretic and </w:t>
      </w:r>
      <w:ins w:id="260" w:author="Mathieu" w:date="2020-09-04T11:42:00Z">
        <w:r w:rsidR="006A55EC">
          <w:rPr>
            <w:rFonts w:asciiTheme="majorBidi" w:hAnsiTheme="majorBidi" w:cstheme="majorBidi"/>
            <w:sz w:val="22"/>
            <w:szCs w:val="22"/>
          </w:rPr>
          <w:t xml:space="preserve">instead </w:t>
        </w:r>
      </w:ins>
      <w:r w:rsidRPr="000D6874">
        <w:rPr>
          <w:rFonts w:asciiTheme="majorBidi" w:hAnsiTheme="majorBidi" w:cstheme="majorBidi"/>
          <w:sz w:val="22"/>
          <w:szCs w:val="22"/>
        </w:rPr>
        <w:t xml:space="preserve">spotlight </w:t>
      </w:r>
      <w:del w:id="261" w:author="Mathieu" w:date="2020-09-04T11:42:00Z">
        <w:r w:rsidRPr="000D6874" w:rsidDel="006A55EC">
          <w:rPr>
            <w:rFonts w:asciiTheme="majorBidi" w:hAnsiTheme="majorBidi" w:cstheme="majorBidi"/>
            <w:sz w:val="22"/>
            <w:szCs w:val="22"/>
          </w:rPr>
          <w:delText xml:space="preserve">instead </w:delText>
        </w:r>
      </w:del>
      <w:r w:rsidRPr="000D6874">
        <w:rPr>
          <w:rFonts w:asciiTheme="majorBidi" w:hAnsiTheme="majorBidi" w:cstheme="majorBidi"/>
          <w:sz w:val="22"/>
          <w:szCs w:val="22"/>
        </w:rPr>
        <w:t>the discourse through which the heretic is identified, calculated, systemized, and eventually condemned</w:t>
      </w:r>
      <w:r w:rsidR="00873FC6" w:rsidRPr="000D6874">
        <w:rPr>
          <w:rFonts w:asciiTheme="majorBidi" w:hAnsiTheme="majorBidi" w:cstheme="majorBidi"/>
          <w:sz w:val="22"/>
          <w:szCs w:val="22"/>
        </w:rPr>
        <w:t xml:space="preserve">. I </w:t>
      </w:r>
      <w:del w:id="262" w:author="Mathieu" w:date="2020-09-04T11:43:00Z">
        <w:r w:rsidR="00873FC6" w:rsidRPr="000D6874" w:rsidDel="006A55EC">
          <w:rPr>
            <w:rFonts w:asciiTheme="majorBidi" w:hAnsiTheme="majorBidi" w:cstheme="majorBidi"/>
            <w:sz w:val="22"/>
            <w:szCs w:val="22"/>
          </w:rPr>
          <w:delText>am</w:delText>
        </w:r>
      </w:del>
      <w:ins w:id="263" w:author="Mathieu" w:date="2020-09-04T11:43:00Z">
        <w:r w:rsidR="006A55EC">
          <w:rPr>
            <w:rFonts w:asciiTheme="majorBidi" w:hAnsiTheme="majorBidi" w:cstheme="majorBidi"/>
            <w:sz w:val="22"/>
            <w:szCs w:val="22"/>
          </w:rPr>
          <w:t>do</w:t>
        </w:r>
      </w:ins>
      <w:r w:rsidR="00873FC6" w:rsidRPr="000D6874">
        <w:rPr>
          <w:rFonts w:asciiTheme="majorBidi" w:hAnsiTheme="majorBidi" w:cstheme="majorBidi"/>
          <w:sz w:val="22"/>
          <w:szCs w:val="22"/>
        </w:rPr>
        <w:t xml:space="preserve"> not focus</w:t>
      </w:r>
      <w:del w:id="264" w:author="Mathieu" w:date="2020-09-04T11:43:00Z">
        <w:r w:rsidR="00873FC6" w:rsidRPr="000D6874" w:rsidDel="006A55EC">
          <w:rPr>
            <w:rFonts w:asciiTheme="majorBidi" w:hAnsiTheme="majorBidi" w:cstheme="majorBidi"/>
            <w:sz w:val="22"/>
            <w:szCs w:val="22"/>
          </w:rPr>
          <w:delText>ed</w:delText>
        </w:r>
      </w:del>
      <w:r w:rsidR="00873FC6" w:rsidRPr="000D6874">
        <w:rPr>
          <w:rFonts w:asciiTheme="majorBidi" w:hAnsiTheme="majorBidi" w:cstheme="majorBidi"/>
          <w:sz w:val="22"/>
          <w:szCs w:val="22"/>
        </w:rPr>
        <w:t xml:space="preserve"> solely on what Spinoza </w:t>
      </w:r>
      <w:del w:id="265" w:author="Mathieu" w:date="2020-09-04T11:43:00Z">
        <w:r w:rsidR="00972186" w:rsidRPr="000D6874" w:rsidDel="006A55EC">
          <w:rPr>
            <w:rFonts w:asciiTheme="majorBidi" w:hAnsiTheme="majorBidi" w:cstheme="majorBidi"/>
            <w:sz w:val="22"/>
            <w:szCs w:val="22"/>
          </w:rPr>
          <w:delText>or</w:delText>
        </w:r>
      </w:del>
      <w:ins w:id="266" w:author="Mathieu" w:date="2020-09-04T11:43:00Z">
        <w:r w:rsidR="006A55EC">
          <w:rPr>
            <w:rFonts w:asciiTheme="majorBidi" w:hAnsiTheme="majorBidi" w:cstheme="majorBidi"/>
            <w:sz w:val="22"/>
            <w:szCs w:val="22"/>
          </w:rPr>
          <w:t>and</w:t>
        </w:r>
      </w:ins>
      <w:r w:rsidR="00972186" w:rsidRPr="000D6874">
        <w:rPr>
          <w:rFonts w:asciiTheme="majorBidi" w:hAnsiTheme="majorBidi" w:cstheme="majorBidi"/>
          <w:sz w:val="22"/>
          <w:szCs w:val="22"/>
        </w:rPr>
        <w:t xml:space="preserve"> Freud </w:t>
      </w:r>
      <w:r w:rsidR="00873FC6" w:rsidRPr="000D6874">
        <w:rPr>
          <w:rFonts w:asciiTheme="majorBidi" w:hAnsiTheme="majorBidi" w:cstheme="majorBidi"/>
          <w:sz w:val="22"/>
          <w:szCs w:val="22"/>
        </w:rPr>
        <w:t>did</w:t>
      </w:r>
      <w:r w:rsidR="00972186" w:rsidRPr="000D6874">
        <w:rPr>
          <w:rFonts w:asciiTheme="majorBidi" w:hAnsiTheme="majorBidi" w:cstheme="majorBidi"/>
          <w:sz w:val="22"/>
          <w:szCs w:val="22"/>
        </w:rPr>
        <w:t xml:space="preserve">, </w:t>
      </w:r>
      <w:ins w:id="267" w:author="Mathieu" w:date="2020-09-04T11:44:00Z">
        <w:r w:rsidR="006A55EC">
          <w:rPr>
            <w:rFonts w:asciiTheme="majorBidi" w:hAnsiTheme="majorBidi" w:cstheme="majorBidi"/>
            <w:sz w:val="22"/>
            <w:szCs w:val="22"/>
          </w:rPr>
          <w:t xml:space="preserve">that is to say </w:t>
        </w:r>
      </w:ins>
      <w:r w:rsidR="00873FC6" w:rsidRPr="000D6874">
        <w:rPr>
          <w:rFonts w:asciiTheme="majorBidi" w:hAnsiTheme="majorBidi" w:cstheme="majorBidi"/>
          <w:sz w:val="22"/>
          <w:szCs w:val="22"/>
        </w:rPr>
        <w:t>the transgression</w:t>
      </w:r>
      <w:r w:rsidR="00972186" w:rsidRPr="000D6874">
        <w:rPr>
          <w:rFonts w:asciiTheme="majorBidi" w:hAnsiTheme="majorBidi" w:cstheme="majorBidi"/>
          <w:sz w:val="22"/>
          <w:szCs w:val="22"/>
        </w:rPr>
        <w:t>s</w:t>
      </w:r>
      <w:r w:rsidR="00873FC6" w:rsidRPr="000D6874">
        <w:rPr>
          <w:rFonts w:asciiTheme="majorBidi" w:hAnsiTheme="majorBidi" w:cstheme="majorBidi"/>
          <w:sz w:val="22"/>
          <w:szCs w:val="22"/>
        </w:rPr>
        <w:t xml:space="preserve"> that made </w:t>
      </w:r>
      <w:r w:rsidR="00972186" w:rsidRPr="000D6874">
        <w:rPr>
          <w:rFonts w:asciiTheme="majorBidi" w:hAnsiTheme="majorBidi" w:cstheme="majorBidi"/>
          <w:sz w:val="22"/>
          <w:szCs w:val="22"/>
        </w:rPr>
        <w:t>them</w:t>
      </w:r>
      <w:del w:id="268" w:author="Mathieu" w:date="2020-09-04T11:44:00Z">
        <w:r w:rsidR="00972186" w:rsidRPr="000D6874" w:rsidDel="006A55EC">
          <w:rPr>
            <w:rFonts w:asciiTheme="majorBidi" w:hAnsiTheme="majorBidi" w:cstheme="majorBidi"/>
            <w:sz w:val="22"/>
            <w:szCs w:val="22"/>
          </w:rPr>
          <w:delText xml:space="preserve"> </w:delText>
        </w:r>
        <w:r w:rsidR="00873FC6" w:rsidRPr="000D6874" w:rsidDel="006A55EC">
          <w:rPr>
            <w:rFonts w:asciiTheme="majorBidi" w:hAnsiTheme="majorBidi" w:cstheme="majorBidi"/>
            <w:sz w:val="22"/>
            <w:szCs w:val="22"/>
          </w:rPr>
          <w:delText>into a</w:delText>
        </w:r>
      </w:del>
      <w:r w:rsidR="00873FC6" w:rsidRPr="000D6874">
        <w:rPr>
          <w:rFonts w:asciiTheme="majorBidi" w:hAnsiTheme="majorBidi" w:cstheme="majorBidi"/>
          <w:sz w:val="22"/>
          <w:szCs w:val="22"/>
        </w:rPr>
        <w:t xml:space="preserve"> heretic</w:t>
      </w:r>
      <w:ins w:id="269" w:author="Mathieu" w:date="2020-09-04T11:44:00Z">
        <w:r w:rsidR="006A55EC">
          <w:rPr>
            <w:rFonts w:asciiTheme="majorBidi" w:hAnsiTheme="majorBidi" w:cstheme="majorBidi"/>
            <w:sz w:val="22"/>
            <w:szCs w:val="22"/>
          </w:rPr>
          <w:t>s</w:t>
        </w:r>
      </w:ins>
      <w:r w:rsidR="00873FC6" w:rsidRPr="000D6874">
        <w:rPr>
          <w:rFonts w:asciiTheme="majorBidi" w:hAnsiTheme="majorBidi" w:cstheme="majorBidi"/>
          <w:sz w:val="22"/>
          <w:szCs w:val="22"/>
        </w:rPr>
        <w:t xml:space="preserve">, but rather on the discourse through which </w:t>
      </w:r>
      <w:r w:rsidR="00972186" w:rsidRPr="000D6874">
        <w:rPr>
          <w:rFonts w:asciiTheme="majorBidi" w:hAnsiTheme="majorBidi" w:cstheme="majorBidi"/>
          <w:sz w:val="22"/>
          <w:szCs w:val="22"/>
        </w:rPr>
        <w:t xml:space="preserve">they were </w:t>
      </w:r>
      <w:r w:rsidR="00873FC6" w:rsidRPr="000D6874">
        <w:rPr>
          <w:rFonts w:asciiTheme="majorBidi" w:hAnsiTheme="majorBidi" w:cstheme="majorBidi"/>
          <w:sz w:val="22"/>
          <w:szCs w:val="22"/>
        </w:rPr>
        <w:t>identified as heretic</w:t>
      </w:r>
      <w:r w:rsidR="00972186" w:rsidRPr="000D6874">
        <w:rPr>
          <w:rFonts w:asciiTheme="majorBidi" w:hAnsiTheme="majorBidi" w:cstheme="majorBidi"/>
          <w:sz w:val="22"/>
          <w:szCs w:val="22"/>
        </w:rPr>
        <w:t>s</w:t>
      </w:r>
      <w:r w:rsidR="00873FC6" w:rsidRPr="000D6874">
        <w:rPr>
          <w:rFonts w:asciiTheme="majorBidi" w:hAnsiTheme="majorBidi" w:cstheme="majorBidi"/>
          <w:sz w:val="22"/>
          <w:szCs w:val="22"/>
        </w:rPr>
        <w:t xml:space="preserve">. </w:t>
      </w:r>
      <w:del w:id="270" w:author="Mathieu" w:date="2020-09-04T11:52:00Z">
        <w:r w:rsidR="00873FC6" w:rsidRPr="000D6874" w:rsidDel="00E856ED">
          <w:rPr>
            <w:rFonts w:asciiTheme="majorBidi" w:hAnsiTheme="majorBidi" w:cstheme="majorBidi"/>
            <w:sz w:val="22"/>
            <w:szCs w:val="22"/>
          </w:rPr>
          <w:delText>On</w:delText>
        </w:r>
      </w:del>
      <w:ins w:id="271" w:author="Mathieu" w:date="2020-09-04T11:53:00Z">
        <w:r w:rsidR="00E856ED">
          <w:rPr>
            <w:rFonts w:asciiTheme="majorBidi" w:hAnsiTheme="majorBidi" w:cstheme="majorBidi"/>
            <w:sz w:val="22"/>
            <w:szCs w:val="22"/>
          </w:rPr>
          <w:t>In particular, I</w:t>
        </w:r>
      </w:ins>
      <w:ins w:id="272" w:author="Mathieu" w:date="2020-09-04T11:52:00Z">
        <w:r w:rsidR="00E856ED">
          <w:rPr>
            <w:rFonts w:asciiTheme="majorBidi" w:hAnsiTheme="majorBidi" w:cstheme="majorBidi"/>
            <w:sz w:val="22"/>
            <w:szCs w:val="22"/>
          </w:rPr>
          <w:t xml:space="preserve"> aim to shed light</w:t>
        </w:r>
      </w:ins>
      <w:r w:rsidR="00873FC6" w:rsidRPr="000D6874">
        <w:rPr>
          <w:rFonts w:asciiTheme="majorBidi" w:hAnsiTheme="majorBidi" w:cstheme="majorBidi"/>
          <w:sz w:val="22"/>
          <w:szCs w:val="22"/>
        </w:rPr>
        <w:t xml:space="preserve"> </w:t>
      </w:r>
      <w:ins w:id="273" w:author="Mathieu" w:date="2020-09-04T11:53:00Z">
        <w:r w:rsidR="00E856ED">
          <w:rPr>
            <w:rFonts w:asciiTheme="majorBidi" w:hAnsiTheme="majorBidi" w:cstheme="majorBidi"/>
            <w:sz w:val="22"/>
            <w:szCs w:val="22"/>
          </w:rPr>
          <w:t xml:space="preserve">on </w:t>
        </w:r>
      </w:ins>
      <w:r w:rsidR="00873FC6" w:rsidRPr="000D6874">
        <w:rPr>
          <w:rFonts w:asciiTheme="majorBidi" w:hAnsiTheme="majorBidi" w:cstheme="majorBidi"/>
          <w:sz w:val="22"/>
          <w:szCs w:val="22"/>
        </w:rPr>
        <w:t xml:space="preserve">the use and misuse of </w:t>
      </w:r>
      <w:r w:rsidR="00972186" w:rsidRPr="000D6874">
        <w:rPr>
          <w:rFonts w:asciiTheme="majorBidi" w:hAnsiTheme="majorBidi" w:cstheme="majorBidi"/>
          <w:sz w:val="22"/>
          <w:szCs w:val="22"/>
        </w:rPr>
        <w:t>their theoretical position</w:t>
      </w:r>
      <w:ins w:id="274" w:author="Mathieu" w:date="2020-09-04T11:51:00Z">
        <w:r w:rsidR="00E856ED">
          <w:rPr>
            <w:rFonts w:asciiTheme="majorBidi" w:hAnsiTheme="majorBidi" w:cstheme="majorBidi"/>
            <w:sz w:val="22"/>
            <w:szCs w:val="22"/>
          </w:rPr>
          <w:t>s</w:t>
        </w:r>
      </w:ins>
      <w:r w:rsidR="00972186" w:rsidRPr="000D6874">
        <w:rPr>
          <w:rFonts w:asciiTheme="majorBidi" w:hAnsiTheme="majorBidi" w:cstheme="majorBidi"/>
          <w:sz w:val="22"/>
          <w:szCs w:val="22"/>
        </w:rPr>
        <w:t xml:space="preserve"> </w:t>
      </w:r>
      <w:del w:id="275" w:author="Mathieu" w:date="2020-09-04T11:54:00Z">
        <w:r w:rsidR="00873FC6" w:rsidRPr="000D6874" w:rsidDel="00E856ED">
          <w:rPr>
            <w:rFonts w:asciiTheme="majorBidi" w:hAnsiTheme="majorBidi" w:cstheme="majorBidi"/>
            <w:sz w:val="22"/>
            <w:szCs w:val="22"/>
          </w:rPr>
          <w:delText>by</w:delText>
        </w:r>
      </w:del>
      <w:ins w:id="276" w:author="Mathieu" w:date="2020-09-04T11:54:00Z">
        <w:r w:rsidR="00E856ED">
          <w:rPr>
            <w:rFonts w:asciiTheme="majorBidi" w:hAnsiTheme="majorBidi" w:cstheme="majorBidi"/>
            <w:sz w:val="22"/>
            <w:szCs w:val="22"/>
          </w:rPr>
          <w:t>on the part of</w:t>
        </w:r>
      </w:ins>
      <w:r w:rsidR="00873FC6" w:rsidRPr="000D6874">
        <w:rPr>
          <w:rFonts w:asciiTheme="majorBidi" w:hAnsiTheme="majorBidi" w:cstheme="majorBidi"/>
          <w:sz w:val="22"/>
          <w:szCs w:val="22"/>
        </w:rPr>
        <w:t xml:space="preserve"> </w:t>
      </w:r>
      <w:r w:rsidR="00972186" w:rsidRPr="000D6874">
        <w:rPr>
          <w:rFonts w:asciiTheme="majorBidi" w:hAnsiTheme="majorBidi" w:cstheme="majorBidi"/>
          <w:sz w:val="22"/>
          <w:szCs w:val="22"/>
        </w:rPr>
        <w:t xml:space="preserve">their </w:t>
      </w:r>
      <w:r w:rsidR="00873FC6" w:rsidRPr="000D6874">
        <w:rPr>
          <w:rFonts w:asciiTheme="majorBidi" w:hAnsiTheme="majorBidi" w:cstheme="majorBidi"/>
          <w:sz w:val="22"/>
          <w:szCs w:val="22"/>
        </w:rPr>
        <w:t>nineteenth- and twentieth-</w:t>
      </w:r>
      <w:del w:id="277" w:author="Mathieu" w:date="2020-09-04T11:52:00Z">
        <w:r w:rsidR="00873FC6" w:rsidRPr="000D6874" w:rsidDel="00E856ED">
          <w:rPr>
            <w:rFonts w:asciiTheme="majorBidi" w:hAnsiTheme="majorBidi" w:cstheme="majorBidi"/>
            <w:sz w:val="22"/>
            <w:szCs w:val="22"/>
          </w:rPr>
          <w:delText xml:space="preserve"> </w:delText>
        </w:r>
      </w:del>
      <w:r w:rsidR="00873FC6" w:rsidRPr="000D6874">
        <w:rPr>
          <w:rFonts w:asciiTheme="majorBidi" w:hAnsiTheme="majorBidi" w:cstheme="majorBidi"/>
          <w:sz w:val="22"/>
          <w:szCs w:val="22"/>
        </w:rPr>
        <w:t xml:space="preserve">century readers. As for the methodology, the study </w:t>
      </w:r>
      <w:del w:id="278" w:author="Mathieu" w:date="2020-09-05T13:04:00Z">
        <w:r w:rsidR="00873FC6" w:rsidRPr="000D6874" w:rsidDel="005B79FD">
          <w:rPr>
            <w:rFonts w:asciiTheme="majorBidi" w:hAnsiTheme="majorBidi" w:cstheme="majorBidi"/>
            <w:sz w:val="22"/>
            <w:szCs w:val="22"/>
          </w:rPr>
          <w:delText>engages with</w:delText>
        </w:r>
      </w:del>
      <w:ins w:id="279" w:author="Mathieu" w:date="2020-09-05T13:04:00Z">
        <w:r w:rsidR="005B79FD">
          <w:rPr>
            <w:rFonts w:asciiTheme="majorBidi" w:hAnsiTheme="majorBidi" w:cstheme="majorBidi"/>
            <w:sz w:val="22"/>
            <w:szCs w:val="22"/>
          </w:rPr>
          <w:t>calls for</w:t>
        </w:r>
      </w:ins>
      <w:r w:rsidR="00873FC6" w:rsidRPr="000D6874">
        <w:rPr>
          <w:rFonts w:asciiTheme="majorBidi" w:hAnsiTheme="majorBidi" w:cstheme="majorBidi"/>
          <w:sz w:val="22"/>
          <w:szCs w:val="22"/>
        </w:rPr>
        <w:t xml:space="preserve"> an analysis of literary, historical, and philosophical </w:t>
      </w:r>
      <w:r w:rsidR="00972186" w:rsidRPr="000D6874">
        <w:rPr>
          <w:rFonts w:asciiTheme="majorBidi" w:hAnsiTheme="majorBidi" w:cstheme="majorBidi"/>
          <w:sz w:val="22"/>
          <w:szCs w:val="22"/>
        </w:rPr>
        <w:t xml:space="preserve">works </w:t>
      </w:r>
      <w:r w:rsidR="00873FC6" w:rsidRPr="000D6874">
        <w:rPr>
          <w:rFonts w:asciiTheme="majorBidi" w:hAnsiTheme="majorBidi" w:cstheme="majorBidi"/>
          <w:sz w:val="22"/>
          <w:szCs w:val="22"/>
        </w:rPr>
        <w:t xml:space="preserve">on heresy in Jewish modernity. I will work with </w:t>
      </w:r>
      <w:r w:rsidR="00972186" w:rsidRPr="000D6874">
        <w:rPr>
          <w:rFonts w:asciiTheme="majorBidi" w:hAnsiTheme="majorBidi" w:cstheme="majorBidi"/>
          <w:sz w:val="22"/>
          <w:szCs w:val="22"/>
        </w:rPr>
        <w:t xml:space="preserve">both </w:t>
      </w:r>
      <w:r w:rsidR="00873FC6" w:rsidRPr="000D6874">
        <w:rPr>
          <w:rFonts w:asciiTheme="majorBidi" w:hAnsiTheme="majorBidi" w:cstheme="majorBidi"/>
          <w:sz w:val="22"/>
          <w:szCs w:val="22"/>
        </w:rPr>
        <w:t xml:space="preserve">primary </w:t>
      </w:r>
      <w:r w:rsidR="00972186" w:rsidRPr="000D6874">
        <w:rPr>
          <w:rFonts w:asciiTheme="majorBidi" w:hAnsiTheme="majorBidi" w:cstheme="majorBidi"/>
          <w:sz w:val="22"/>
          <w:szCs w:val="22"/>
        </w:rPr>
        <w:t xml:space="preserve">and secondary </w:t>
      </w:r>
      <w:r w:rsidR="00873FC6" w:rsidRPr="000D6874">
        <w:rPr>
          <w:rFonts w:asciiTheme="majorBidi" w:hAnsiTheme="majorBidi" w:cstheme="majorBidi"/>
          <w:sz w:val="22"/>
          <w:szCs w:val="22"/>
        </w:rPr>
        <w:t xml:space="preserve">sources, </w:t>
      </w:r>
      <w:r w:rsidR="00FF170F">
        <w:rPr>
          <w:rFonts w:asciiTheme="majorBidi" w:hAnsiTheme="majorBidi" w:cstheme="majorBidi"/>
          <w:sz w:val="22"/>
          <w:szCs w:val="22"/>
        </w:rPr>
        <w:t xml:space="preserve">in either </w:t>
      </w:r>
      <w:r w:rsidR="00873FC6" w:rsidRPr="000D6874">
        <w:rPr>
          <w:rFonts w:asciiTheme="majorBidi" w:hAnsiTheme="majorBidi" w:cstheme="majorBidi"/>
          <w:sz w:val="22"/>
          <w:szCs w:val="22"/>
        </w:rPr>
        <w:t xml:space="preserve">printed </w:t>
      </w:r>
      <w:del w:id="280" w:author="Mathieu" w:date="2020-09-04T11:46:00Z">
        <w:r w:rsidR="00873FC6" w:rsidRPr="000D6874" w:rsidDel="006A55EC">
          <w:rPr>
            <w:rFonts w:asciiTheme="majorBidi" w:hAnsiTheme="majorBidi" w:cstheme="majorBidi"/>
            <w:sz w:val="22"/>
            <w:szCs w:val="22"/>
          </w:rPr>
          <w:delText>and</w:delText>
        </w:r>
      </w:del>
      <w:ins w:id="281" w:author="Mathieu" w:date="2020-09-04T11:46:00Z">
        <w:r w:rsidR="006A55EC">
          <w:rPr>
            <w:rFonts w:asciiTheme="majorBidi" w:hAnsiTheme="majorBidi" w:cstheme="majorBidi"/>
            <w:sz w:val="22"/>
            <w:szCs w:val="22"/>
          </w:rPr>
          <w:t>or</w:t>
        </w:r>
      </w:ins>
      <w:r w:rsidR="00873FC6" w:rsidRPr="000D6874">
        <w:rPr>
          <w:rFonts w:asciiTheme="majorBidi" w:hAnsiTheme="majorBidi" w:cstheme="majorBidi"/>
          <w:sz w:val="22"/>
          <w:szCs w:val="22"/>
        </w:rPr>
        <w:t xml:space="preserve"> manuscript form, as well as digital databases. </w:t>
      </w:r>
      <w:r w:rsidR="00D8336E" w:rsidRPr="000D6874">
        <w:rPr>
          <w:rFonts w:asciiTheme="majorBidi" w:hAnsiTheme="majorBidi" w:cstheme="majorBidi"/>
          <w:sz w:val="22"/>
          <w:szCs w:val="22"/>
        </w:rPr>
        <w:t xml:space="preserve">More </w:t>
      </w:r>
      <w:ins w:id="282" w:author="Mathieu" w:date="2020-09-04T11:51:00Z">
        <w:r w:rsidR="00E856ED">
          <w:rPr>
            <w:rFonts w:asciiTheme="majorBidi" w:hAnsiTheme="majorBidi" w:cstheme="majorBidi"/>
            <w:sz w:val="22"/>
            <w:szCs w:val="22"/>
          </w:rPr>
          <w:t xml:space="preserve">details </w:t>
        </w:r>
      </w:ins>
      <w:r w:rsidR="00D8336E" w:rsidRPr="000D6874">
        <w:rPr>
          <w:rFonts w:asciiTheme="majorBidi" w:hAnsiTheme="majorBidi" w:cstheme="majorBidi"/>
          <w:sz w:val="22"/>
          <w:szCs w:val="22"/>
        </w:rPr>
        <w:t xml:space="preserve">on the methodology of the research </w:t>
      </w:r>
      <w:ins w:id="283" w:author="Mathieu" w:date="2020-09-04T11:51:00Z">
        <w:r w:rsidR="00E856ED">
          <w:rPr>
            <w:rFonts w:asciiTheme="majorBidi" w:hAnsiTheme="majorBidi" w:cstheme="majorBidi"/>
            <w:sz w:val="22"/>
            <w:szCs w:val="22"/>
          </w:rPr>
          <w:t xml:space="preserve">are given </w:t>
        </w:r>
      </w:ins>
      <w:r w:rsidR="00D8336E" w:rsidRPr="000D6874">
        <w:rPr>
          <w:rFonts w:asciiTheme="majorBidi" w:hAnsiTheme="majorBidi" w:cstheme="majorBidi"/>
          <w:sz w:val="22"/>
          <w:szCs w:val="22"/>
        </w:rPr>
        <w:t xml:space="preserve">in section 3.1 of the proposal. </w:t>
      </w:r>
    </w:p>
    <w:p w14:paraId="064CAAAB" w14:textId="7C190623" w:rsidR="004A5C5A" w:rsidRPr="000D6874" w:rsidRDefault="004A5C5A" w:rsidP="00553A88">
      <w:pPr>
        <w:jc w:val="both"/>
        <w:rPr>
          <w:rFonts w:asciiTheme="majorBidi" w:hAnsiTheme="majorBidi" w:cstheme="majorBidi"/>
          <w:b/>
          <w:bCs/>
          <w:sz w:val="22"/>
          <w:szCs w:val="22"/>
          <w:u w:val="single"/>
        </w:rPr>
      </w:pPr>
      <w:r w:rsidRPr="000D6874">
        <w:rPr>
          <w:rFonts w:asciiTheme="majorBidi" w:hAnsiTheme="majorBidi" w:cstheme="majorBidi"/>
          <w:b/>
          <w:bCs/>
          <w:sz w:val="22"/>
          <w:szCs w:val="22"/>
          <w:u w:val="single"/>
        </w:rPr>
        <w:t xml:space="preserve">Detailed </w:t>
      </w:r>
      <w:del w:id="284" w:author="Mathieu" w:date="2020-09-04T11:55:00Z">
        <w:r w:rsidRPr="000D6874" w:rsidDel="00E856ED">
          <w:rPr>
            <w:rFonts w:asciiTheme="majorBidi" w:hAnsiTheme="majorBidi" w:cstheme="majorBidi"/>
            <w:b/>
            <w:bCs/>
            <w:sz w:val="22"/>
            <w:szCs w:val="22"/>
            <w:u w:val="single"/>
          </w:rPr>
          <w:delText>D</w:delText>
        </w:r>
      </w:del>
      <w:ins w:id="285" w:author="Mathieu" w:date="2020-09-04T11:55:00Z">
        <w:r w:rsidR="00E856ED">
          <w:rPr>
            <w:rFonts w:asciiTheme="majorBidi" w:hAnsiTheme="majorBidi" w:cstheme="majorBidi"/>
            <w:b/>
            <w:bCs/>
            <w:sz w:val="22"/>
            <w:szCs w:val="22"/>
            <w:u w:val="single"/>
          </w:rPr>
          <w:t>d</w:t>
        </w:r>
      </w:ins>
      <w:r w:rsidRPr="000D6874">
        <w:rPr>
          <w:rFonts w:asciiTheme="majorBidi" w:hAnsiTheme="majorBidi" w:cstheme="majorBidi"/>
          <w:b/>
          <w:bCs/>
          <w:sz w:val="22"/>
          <w:szCs w:val="22"/>
          <w:u w:val="single"/>
        </w:rPr>
        <w:t xml:space="preserve">escription of the </w:t>
      </w:r>
      <w:commentRangeStart w:id="286"/>
      <w:del w:id="287" w:author="Mathieu" w:date="2020-09-04T11:55:00Z">
        <w:r w:rsidRPr="000D6874" w:rsidDel="00E856ED">
          <w:rPr>
            <w:rFonts w:asciiTheme="majorBidi" w:hAnsiTheme="majorBidi" w:cstheme="majorBidi"/>
            <w:b/>
            <w:bCs/>
            <w:sz w:val="22"/>
            <w:szCs w:val="22"/>
            <w:u w:val="single"/>
          </w:rPr>
          <w:delText>P</w:delText>
        </w:r>
      </w:del>
      <w:ins w:id="288" w:author="Mathieu" w:date="2020-09-04T11:56:00Z">
        <w:r w:rsidR="00E856ED">
          <w:rPr>
            <w:rFonts w:asciiTheme="majorBidi" w:hAnsiTheme="majorBidi" w:cstheme="majorBidi"/>
            <w:b/>
            <w:bCs/>
            <w:sz w:val="22"/>
            <w:szCs w:val="22"/>
            <w:u w:val="single"/>
          </w:rPr>
          <w:t>p</w:t>
        </w:r>
      </w:ins>
      <w:r w:rsidRPr="000D6874">
        <w:rPr>
          <w:rFonts w:asciiTheme="majorBidi" w:hAnsiTheme="majorBidi" w:cstheme="majorBidi"/>
          <w:b/>
          <w:bCs/>
          <w:sz w:val="22"/>
          <w:szCs w:val="22"/>
          <w:u w:val="single"/>
        </w:rPr>
        <w:t>roject</w:t>
      </w:r>
      <w:commentRangeEnd w:id="286"/>
      <w:r w:rsidR="00E856ED">
        <w:rPr>
          <w:rStyle w:val="CommentReference"/>
        </w:rPr>
        <w:commentReference w:id="286"/>
      </w:r>
    </w:p>
    <w:p w14:paraId="4AC61A8E" w14:textId="29714F92" w:rsidR="004A5C5A" w:rsidRPr="000D6874" w:rsidRDefault="004A5C5A" w:rsidP="00553A88">
      <w:pPr>
        <w:jc w:val="both"/>
        <w:rPr>
          <w:rFonts w:asciiTheme="majorBidi" w:hAnsiTheme="majorBidi" w:cstheme="majorBidi"/>
          <w:sz w:val="22"/>
          <w:szCs w:val="22"/>
          <w:u w:val="single"/>
        </w:rPr>
      </w:pPr>
      <w:r w:rsidRPr="000D6874">
        <w:rPr>
          <w:rFonts w:asciiTheme="majorBidi" w:hAnsiTheme="majorBidi" w:cstheme="majorBidi"/>
          <w:sz w:val="22"/>
          <w:szCs w:val="22"/>
          <w:u w:val="single"/>
        </w:rPr>
        <w:t xml:space="preserve">The primary outcomes of the project are </w:t>
      </w:r>
      <w:ins w:id="289" w:author="Mathieu" w:date="2020-09-04T11:58:00Z">
        <w:r w:rsidR="00704BAB">
          <w:rPr>
            <w:rFonts w:asciiTheme="majorBidi" w:hAnsiTheme="majorBidi" w:cstheme="majorBidi"/>
            <w:sz w:val="22"/>
            <w:szCs w:val="22"/>
            <w:u w:val="single"/>
          </w:rPr>
          <w:t xml:space="preserve">a </w:t>
        </w:r>
      </w:ins>
      <w:r w:rsidRPr="000D6874">
        <w:rPr>
          <w:rFonts w:asciiTheme="majorBidi" w:hAnsiTheme="majorBidi" w:cstheme="majorBidi"/>
          <w:sz w:val="22"/>
          <w:szCs w:val="22"/>
          <w:u w:val="single"/>
        </w:rPr>
        <w:t>book</w:t>
      </w:r>
      <w:ins w:id="290" w:author="Mathieu" w:date="2020-09-04T11:57:00Z">
        <w:r w:rsidR="00E856ED">
          <w:rPr>
            <w:rFonts w:asciiTheme="majorBidi" w:hAnsiTheme="majorBidi" w:cstheme="majorBidi"/>
            <w:sz w:val="22"/>
            <w:szCs w:val="22"/>
            <w:u w:val="single"/>
          </w:rPr>
          <w:t>-</w:t>
        </w:r>
      </w:ins>
      <w:del w:id="291" w:author="Mathieu" w:date="2020-09-04T11:57:00Z">
        <w:r w:rsidRPr="000D6874" w:rsidDel="00E856ED">
          <w:rPr>
            <w:rFonts w:asciiTheme="majorBidi" w:hAnsiTheme="majorBidi" w:cstheme="majorBidi"/>
            <w:sz w:val="22"/>
            <w:szCs w:val="22"/>
            <w:u w:val="single"/>
          </w:rPr>
          <w:delText xml:space="preserve"> </w:delText>
        </w:r>
      </w:del>
      <w:commentRangeStart w:id="292"/>
      <w:r w:rsidRPr="000D6874">
        <w:rPr>
          <w:rFonts w:asciiTheme="majorBidi" w:hAnsiTheme="majorBidi" w:cstheme="majorBidi"/>
          <w:sz w:val="22"/>
          <w:szCs w:val="22"/>
          <w:u w:val="single"/>
        </w:rPr>
        <w:t>length</w:t>
      </w:r>
      <w:commentRangeEnd w:id="292"/>
      <w:r w:rsidR="00704BAB">
        <w:rPr>
          <w:rStyle w:val="CommentReference"/>
        </w:rPr>
        <w:commentReference w:id="292"/>
      </w:r>
      <w:r w:rsidRPr="000D6874">
        <w:rPr>
          <w:rFonts w:asciiTheme="majorBidi" w:hAnsiTheme="majorBidi" w:cstheme="majorBidi"/>
          <w:sz w:val="22"/>
          <w:szCs w:val="22"/>
          <w:u w:val="single"/>
        </w:rPr>
        <w:t xml:space="preserve"> manuscript on heresy in Jewish modernity and two journal articles. In what </w:t>
      </w:r>
      <w:del w:id="293" w:author="Mathieu" w:date="2020-09-04T11:56:00Z">
        <w:r w:rsidRPr="000D6874" w:rsidDel="00E856ED">
          <w:rPr>
            <w:rFonts w:asciiTheme="majorBidi" w:hAnsiTheme="majorBidi" w:cstheme="majorBidi"/>
            <w:sz w:val="22"/>
            <w:szCs w:val="22"/>
            <w:u w:val="single"/>
          </w:rPr>
          <w:delText>comes</w:delText>
        </w:r>
      </w:del>
      <w:ins w:id="294" w:author="Mathieu" w:date="2020-09-04T11:56:00Z">
        <w:r w:rsidR="00E856ED">
          <w:rPr>
            <w:rFonts w:asciiTheme="majorBidi" w:hAnsiTheme="majorBidi" w:cstheme="majorBidi"/>
            <w:sz w:val="22"/>
            <w:szCs w:val="22"/>
            <w:u w:val="single"/>
          </w:rPr>
          <w:t>follows</w:t>
        </w:r>
      </w:ins>
      <w:r w:rsidRPr="000D6874">
        <w:rPr>
          <w:rFonts w:asciiTheme="majorBidi" w:hAnsiTheme="majorBidi" w:cstheme="majorBidi"/>
          <w:sz w:val="22"/>
          <w:szCs w:val="22"/>
          <w:u w:val="single"/>
        </w:rPr>
        <w:t xml:space="preserve">, I </w:t>
      </w:r>
      <w:ins w:id="295" w:author="Mathieu" w:date="2020-09-04T11:56:00Z">
        <w:r w:rsidR="00E856ED">
          <w:rPr>
            <w:rFonts w:asciiTheme="majorBidi" w:hAnsiTheme="majorBidi" w:cstheme="majorBidi"/>
            <w:sz w:val="22"/>
            <w:szCs w:val="22"/>
            <w:u w:val="single"/>
          </w:rPr>
          <w:t>briefly outline</w:t>
        </w:r>
      </w:ins>
      <w:del w:id="296" w:author="Mathieu" w:date="2020-09-04T11:56:00Z">
        <w:r w:rsidRPr="000D6874" w:rsidDel="00E856ED">
          <w:rPr>
            <w:rFonts w:asciiTheme="majorBidi" w:hAnsiTheme="majorBidi" w:cstheme="majorBidi"/>
            <w:sz w:val="22"/>
            <w:szCs w:val="22"/>
            <w:u w:val="single"/>
          </w:rPr>
          <w:delText>shortly detail</w:delText>
        </w:r>
      </w:del>
      <w:r w:rsidRPr="000D6874">
        <w:rPr>
          <w:rFonts w:asciiTheme="majorBidi" w:hAnsiTheme="majorBidi" w:cstheme="majorBidi"/>
          <w:sz w:val="22"/>
          <w:szCs w:val="22"/>
          <w:u w:val="single"/>
        </w:rPr>
        <w:t xml:space="preserve"> the manuscript</w:t>
      </w:r>
      <w:del w:id="297" w:author="Mathieu" w:date="2020-09-04T11:56:00Z">
        <w:r w:rsidRPr="000D6874" w:rsidDel="00E856ED">
          <w:rPr>
            <w:rFonts w:asciiTheme="majorBidi" w:hAnsiTheme="majorBidi" w:cstheme="majorBidi"/>
            <w:sz w:val="22"/>
            <w:szCs w:val="22"/>
            <w:u w:val="single"/>
          </w:rPr>
          <w:delText xml:space="preserve"> outline</w:delText>
        </w:r>
      </w:del>
      <w:r w:rsidRPr="000D6874">
        <w:rPr>
          <w:rFonts w:asciiTheme="majorBidi" w:hAnsiTheme="majorBidi" w:cstheme="majorBidi"/>
          <w:sz w:val="22"/>
          <w:szCs w:val="22"/>
          <w:u w:val="single"/>
        </w:rPr>
        <w:t>.</w:t>
      </w:r>
    </w:p>
    <w:p w14:paraId="334E9745" w14:textId="4F456343" w:rsidR="004A5C5A" w:rsidRPr="000D6874" w:rsidRDefault="004A5C5A" w:rsidP="00553A88">
      <w:pPr>
        <w:jc w:val="both"/>
        <w:rPr>
          <w:rFonts w:asciiTheme="majorBidi" w:hAnsiTheme="majorBidi" w:cstheme="majorBidi"/>
          <w:color w:val="000000"/>
          <w:sz w:val="22"/>
          <w:szCs w:val="22"/>
        </w:rPr>
      </w:pPr>
      <w:r w:rsidRPr="000D6874">
        <w:rPr>
          <w:rFonts w:asciiTheme="majorBidi" w:hAnsiTheme="majorBidi" w:cstheme="majorBidi"/>
          <w:b/>
          <w:bCs/>
          <w:sz w:val="22"/>
          <w:szCs w:val="22"/>
        </w:rPr>
        <w:t>The first chapter</w:t>
      </w:r>
      <w:r w:rsidRPr="000D6874">
        <w:rPr>
          <w:rFonts w:asciiTheme="majorBidi" w:hAnsiTheme="majorBidi" w:cstheme="majorBidi"/>
          <w:sz w:val="22"/>
          <w:szCs w:val="22"/>
        </w:rPr>
        <w:t>, “</w:t>
      </w:r>
      <w:proofErr w:type="spellStart"/>
      <w:r w:rsidRPr="000D6874">
        <w:rPr>
          <w:rFonts w:asciiTheme="majorBidi" w:hAnsiTheme="majorBidi" w:cstheme="majorBidi"/>
          <w:sz w:val="22"/>
          <w:szCs w:val="22"/>
        </w:rPr>
        <w:t>Deutscher’s</w:t>
      </w:r>
      <w:proofErr w:type="spellEnd"/>
      <w:r w:rsidRPr="000D6874">
        <w:rPr>
          <w:rFonts w:asciiTheme="majorBidi" w:hAnsiTheme="majorBidi" w:cstheme="majorBidi"/>
          <w:sz w:val="22"/>
          <w:szCs w:val="22"/>
        </w:rPr>
        <w:t xml:space="preserve"> Heretics: The Dynamics of Jewish Tradition,” revisits Isaac </w:t>
      </w:r>
      <w:proofErr w:type="spellStart"/>
      <w:r w:rsidRPr="000D6874">
        <w:rPr>
          <w:rFonts w:asciiTheme="majorBidi" w:hAnsiTheme="majorBidi" w:cstheme="majorBidi"/>
          <w:sz w:val="22"/>
          <w:szCs w:val="22"/>
        </w:rPr>
        <w:t>Deutscher’s</w:t>
      </w:r>
      <w:proofErr w:type="spellEnd"/>
      <w:r w:rsidRPr="000D6874">
        <w:rPr>
          <w:rFonts w:asciiTheme="majorBidi" w:hAnsiTheme="majorBidi" w:cstheme="majorBidi"/>
          <w:sz w:val="22"/>
          <w:szCs w:val="22"/>
        </w:rPr>
        <w:t xml:space="preserve"> canonical essay “The non-Jewish Jew.” In this essay, </w:t>
      </w:r>
      <w:proofErr w:type="spellStart"/>
      <w:r w:rsidRPr="000D6874">
        <w:rPr>
          <w:rFonts w:asciiTheme="majorBidi" w:hAnsiTheme="majorBidi" w:cstheme="majorBidi"/>
          <w:sz w:val="22"/>
          <w:szCs w:val="22"/>
        </w:rPr>
        <w:t>Deutscher</w:t>
      </w:r>
      <w:proofErr w:type="spellEnd"/>
      <w:r w:rsidRPr="000D6874">
        <w:rPr>
          <w:rFonts w:asciiTheme="majorBidi" w:hAnsiTheme="majorBidi" w:cstheme="majorBidi"/>
          <w:sz w:val="22"/>
          <w:szCs w:val="22"/>
        </w:rPr>
        <w:t xml:space="preserve"> </w:t>
      </w:r>
      <w:del w:id="298" w:author="Mathieu" w:date="2020-09-05T13:06:00Z">
        <w:r w:rsidR="006A5BDA" w:rsidRPr="000D6874" w:rsidDel="005B79FD">
          <w:rPr>
            <w:rFonts w:asciiTheme="majorBidi" w:hAnsiTheme="majorBidi" w:cstheme="majorBidi"/>
            <w:sz w:val="22"/>
            <w:szCs w:val="22"/>
          </w:rPr>
          <w:delText xml:space="preserve">famously </w:delText>
        </w:r>
      </w:del>
      <w:commentRangeStart w:id="299"/>
      <w:r w:rsidRPr="000D6874">
        <w:rPr>
          <w:rFonts w:asciiTheme="majorBidi" w:hAnsiTheme="majorBidi" w:cstheme="majorBidi"/>
          <w:sz w:val="22"/>
          <w:szCs w:val="22"/>
        </w:rPr>
        <w:t>focused</w:t>
      </w:r>
      <w:commentRangeEnd w:id="299"/>
      <w:r w:rsidR="005B79FD">
        <w:rPr>
          <w:rStyle w:val="CommentReference"/>
        </w:rPr>
        <w:commentReference w:id="299"/>
      </w:r>
      <w:r w:rsidRPr="000D6874">
        <w:rPr>
          <w:rFonts w:asciiTheme="majorBidi" w:hAnsiTheme="majorBidi" w:cstheme="majorBidi"/>
          <w:sz w:val="22"/>
          <w:szCs w:val="22"/>
        </w:rPr>
        <w:t xml:space="preserve"> on several famous Jewish “heretics,” from Baruch Spinoza and Heinrich Heine to Rosa Luxemburg, Leon </w:t>
      </w:r>
      <w:r w:rsidRPr="000D6874">
        <w:rPr>
          <w:rFonts w:asciiTheme="majorBidi" w:hAnsiTheme="majorBidi" w:cstheme="majorBidi"/>
          <w:color w:val="000000"/>
          <w:sz w:val="22"/>
          <w:szCs w:val="22"/>
        </w:rPr>
        <w:t xml:space="preserve">Trotsky, and Sigmund Freud, who, according to </w:t>
      </w:r>
      <w:r w:rsidRPr="000D6874">
        <w:rPr>
          <w:rFonts w:asciiTheme="majorBidi" w:hAnsiTheme="majorBidi" w:cstheme="majorBidi"/>
          <w:sz w:val="22"/>
          <w:szCs w:val="22"/>
        </w:rPr>
        <w:t xml:space="preserve">Deutscher, came to realize Judaism as too narrow, too archaic, and too constricting, </w:t>
      </w:r>
      <w:del w:id="300" w:author="Mathieu" w:date="2020-09-04T12:01:00Z">
        <w:r w:rsidRPr="000D6874" w:rsidDel="00704BAB">
          <w:rPr>
            <w:rFonts w:asciiTheme="majorBidi" w:hAnsiTheme="majorBidi" w:cstheme="majorBidi"/>
            <w:sz w:val="22"/>
            <w:szCs w:val="22"/>
          </w:rPr>
          <w:delText xml:space="preserve">and </w:delText>
        </w:r>
        <w:commentRangeStart w:id="301"/>
        <w:r w:rsidRPr="000D6874" w:rsidDel="00704BAB">
          <w:rPr>
            <w:rFonts w:asciiTheme="majorBidi" w:hAnsiTheme="majorBidi" w:cstheme="majorBidi"/>
            <w:sz w:val="22"/>
            <w:szCs w:val="22"/>
          </w:rPr>
          <w:delText>therefore</w:delText>
        </w:r>
      </w:del>
      <w:ins w:id="302" w:author="Mathieu" w:date="2020-09-04T12:01:00Z">
        <w:r w:rsidR="00704BAB">
          <w:rPr>
            <w:rFonts w:asciiTheme="majorBidi" w:hAnsiTheme="majorBidi" w:cstheme="majorBidi"/>
            <w:sz w:val="22"/>
            <w:szCs w:val="22"/>
          </w:rPr>
          <w:t>yet</w:t>
        </w:r>
        <w:commentRangeEnd w:id="301"/>
        <w:r w:rsidR="00704BAB">
          <w:rPr>
            <w:rStyle w:val="CommentReference"/>
          </w:rPr>
          <w:commentReference w:id="301"/>
        </w:r>
      </w:ins>
      <w:r w:rsidRPr="000D6874">
        <w:rPr>
          <w:rFonts w:asciiTheme="majorBidi" w:hAnsiTheme="majorBidi" w:cstheme="majorBidi"/>
          <w:sz w:val="22"/>
          <w:szCs w:val="22"/>
        </w:rPr>
        <w:t xml:space="preserve"> struggled to find fulfillment elsewhere. At the crossroads of diverse cultural paradigms, they were able to champion </w:t>
      </w:r>
      <w:r w:rsidRPr="000D6874">
        <w:rPr>
          <w:rFonts w:asciiTheme="majorBidi" w:hAnsiTheme="majorBidi" w:cstheme="majorBidi"/>
          <w:color w:val="000000"/>
          <w:sz w:val="22"/>
          <w:szCs w:val="22"/>
        </w:rPr>
        <w:t xml:space="preserve">ideals of universal human emancipation. Their deviance from the religious world view of Judaism, however, did not harm the Jewish community, but rather proved the fertility and continual validity of the Jewish tradition. For Deutscher, the heretic “non-Jewish Jew” is a hero of modern Judaism: </w:t>
      </w:r>
      <w:del w:id="303" w:author="Mathieu" w:date="2020-09-06T12:18:00Z">
        <w:r w:rsidRPr="000D6874" w:rsidDel="0068441D">
          <w:rPr>
            <w:rFonts w:asciiTheme="majorBidi" w:hAnsiTheme="majorBidi" w:cstheme="majorBidi"/>
            <w:color w:val="000000"/>
            <w:sz w:val="22"/>
            <w:szCs w:val="22"/>
          </w:rPr>
          <w:delText>H</w:delText>
        </w:r>
      </w:del>
      <w:ins w:id="304" w:author="Mathieu" w:date="2020-09-06T12:18:00Z">
        <w:r w:rsidR="0068441D">
          <w:rPr>
            <w:rFonts w:asciiTheme="majorBidi" w:hAnsiTheme="majorBidi" w:cstheme="majorBidi"/>
            <w:color w:val="000000"/>
            <w:sz w:val="22"/>
            <w:szCs w:val="22"/>
          </w:rPr>
          <w:t>h</w:t>
        </w:r>
      </w:ins>
      <w:r w:rsidRPr="000D6874">
        <w:rPr>
          <w:rFonts w:asciiTheme="majorBidi" w:hAnsiTheme="majorBidi" w:cstheme="majorBidi"/>
          <w:color w:val="000000"/>
          <w:sz w:val="22"/>
          <w:szCs w:val="22"/>
        </w:rPr>
        <w:t>e or she belong</w:t>
      </w:r>
      <w:ins w:id="305" w:author="Mathieu" w:date="2020-09-04T12:03:00Z">
        <w:r w:rsidR="00704BAB">
          <w:rPr>
            <w:rFonts w:asciiTheme="majorBidi" w:hAnsiTheme="majorBidi" w:cstheme="majorBidi"/>
            <w:color w:val="000000"/>
            <w:sz w:val="22"/>
            <w:szCs w:val="22"/>
          </w:rPr>
          <w:t>s</w:t>
        </w:r>
      </w:ins>
      <w:r w:rsidRPr="000D6874">
        <w:rPr>
          <w:rFonts w:asciiTheme="majorBidi" w:hAnsiTheme="majorBidi" w:cstheme="majorBidi"/>
          <w:color w:val="000000"/>
          <w:sz w:val="22"/>
          <w:szCs w:val="22"/>
        </w:rPr>
        <w:t xml:space="preserve"> to and even constitutes Jewish tradition.</w:t>
      </w:r>
      <w:r w:rsidRPr="000D6874">
        <w:rPr>
          <w:rFonts w:asciiTheme="majorBidi" w:hAnsiTheme="majorBidi" w:cstheme="majorBidi"/>
          <w:sz w:val="22"/>
          <w:szCs w:val="22"/>
        </w:rPr>
        <w:t xml:space="preserve"> </w:t>
      </w:r>
    </w:p>
    <w:p w14:paraId="52266408" w14:textId="38888D67" w:rsidR="004A5C5A" w:rsidRPr="000D6874" w:rsidRDefault="000032F9" w:rsidP="000032F9">
      <w:pPr>
        <w:ind w:firstLine="720"/>
        <w:jc w:val="both"/>
        <w:rPr>
          <w:rFonts w:asciiTheme="majorBidi" w:hAnsiTheme="majorBidi" w:cstheme="majorBidi"/>
          <w:sz w:val="22"/>
          <w:szCs w:val="22"/>
        </w:rPr>
      </w:pPr>
      <w:r w:rsidRPr="000D6874">
        <w:rPr>
          <w:rFonts w:asciiTheme="majorBidi" w:hAnsiTheme="majorBidi" w:cstheme="majorBidi"/>
          <w:sz w:val="22"/>
          <w:szCs w:val="22"/>
        </w:rPr>
        <w:t>Still</w:t>
      </w:r>
      <w:r w:rsidR="004A5C5A" w:rsidRPr="000D6874">
        <w:rPr>
          <w:rFonts w:asciiTheme="majorBidi" w:hAnsiTheme="majorBidi" w:cstheme="majorBidi"/>
          <w:color w:val="000000"/>
          <w:sz w:val="22"/>
          <w:szCs w:val="22"/>
        </w:rPr>
        <w:t xml:space="preserve">, in </w:t>
      </w:r>
      <w:proofErr w:type="spellStart"/>
      <w:r w:rsidR="004A5C5A" w:rsidRPr="000D6874">
        <w:rPr>
          <w:rFonts w:asciiTheme="majorBidi" w:hAnsiTheme="majorBidi" w:cstheme="majorBidi"/>
          <w:sz w:val="22"/>
          <w:szCs w:val="22"/>
        </w:rPr>
        <w:t>Deutscher’s</w:t>
      </w:r>
      <w:proofErr w:type="spellEnd"/>
      <w:r w:rsidR="004A5C5A" w:rsidRPr="000D6874">
        <w:rPr>
          <w:rFonts w:asciiTheme="majorBidi" w:hAnsiTheme="majorBidi" w:cstheme="majorBidi"/>
          <w:sz w:val="22"/>
          <w:szCs w:val="22"/>
        </w:rPr>
        <w:t xml:space="preserve"> </w:t>
      </w:r>
      <w:r w:rsidR="004A5C5A" w:rsidRPr="000D6874">
        <w:rPr>
          <w:rFonts w:asciiTheme="majorBidi" w:hAnsiTheme="majorBidi" w:cstheme="majorBidi"/>
          <w:color w:val="000000"/>
          <w:sz w:val="22"/>
          <w:szCs w:val="22"/>
        </w:rPr>
        <w:t xml:space="preserve">work, Judaism had a fixed essence, and heresy was a direct negation of this essence. There was something </w:t>
      </w:r>
      <w:del w:id="306" w:author="Mathieu" w:date="2020-09-04T12:04:00Z">
        <w:r w:rsidR="004A5C5A" w:rsidRPr="000D6874" w:rsidDel="00704BAB">
          <w:rPr>
            <w:rFonts w:asciiTheme="majorBidi" w:hAnsiTheme="majorBidi" w:cstheme="majorBidi"/>
            <w:color w:val="000000"/>
            <w:sz w:val="22"/>
            <w:szCs w:val="22"/>
          </w:rPr>
          <w:delText>like</w:delText>
        </w:r>
      </w:del>
      <w:ins w:id="307" w:author="Mathieu" w:date="2020-09-04T12:05:00Z">
        <w:r w:rsidR="00704BAB">
          <w:rPr>
            <w:rFonts w:asciiTheme="majorBidi" w:hAnsiTheme="majorBidi" w:cstheme="majorBidi"/>
            <w:color w:val="000000"/>
            <w:sz w:val="22"/>
            <w:szCs w:val="22"/>
          </w:rPr>
          <w:t>about</w:t>
        </w:r>
      </w:ins>
      <w:r w:rsidR="004A5C5A" w:rsidRPr="000D6874">
        <w:rPr>
          <w:rFonts w:asciiTheme="majorBidi" w:hAnsiTheme="majorBidi" w:cstheme="majorBidi"/>
          <w:color w:val="000000"/>
          <w:sz w:val="22"/>
          <w:szCs w:val="22"/>
        </w:rPr>
        <w:t xml:space="preserve"> “being a Jew” that the heretic rejected. My claim is that the </w:t>
      </w:r>
      <w:r w:rsidR="004A5C5A" w:rsidRPr="000D6874">
        <w:rPr>
          <w:rFonts w:asciiTheme="majorBidi" w:hAnsiTheme="majorBidi" w:cstheme="majorBidi"/>
          <w:color w:val="000000"/>
          <w:sz w:val="22"/>
          <w:szCs w:val="22"/>
        </w:rPr>
        <w:lastRenderedPageBreak/>
        <w:t>history of the reception of “</w:t>
      </w:r>
      <w:proofErr w:type="spellStart"/>
      <w:r w:rsidR="004A5C5A" w:rsidRPr="000D6874">
        <w:rPr>
          <w:rFonts w:asciiTheme="majorBidi" w:hAnsiTheme="majorBidi" w:cstheme="majorBidi"/>
          <w:sz w:val="22"/>
          <w:szCs w:val="22"/>
        </w:rPr>
        <w:t>Deutscher’s</w:t>
      </w:r>
      <w:proofErr w:type="spellEnd"/>
      <w:r w:rsidR="004A5C5A" w:rsidRPr="000D6874">
        <w:rPr>
          <w:rFonts w:asciiTheme="majorBidi" w:hAnsiTheme="majorBidi" w:cstheme="majorBidi"/>
          <w:sz w:val="22"/>
          <w:szCs w:val="22"/>
        </w:rPr>
        <w:t xml:space="preserve"> heretics” proves that the place of heresy in Jewish history is much more complicated. </w:t>
      </w:r>
      <w:r w:rsidR="00BF0363" w:rsidRPr="000D6874">
        <w:rPr>
          <w:rFonts w:asciiTheme="majorBidi" w:hAnsiTheme="majorBidi" w:cstheme="majorBidi"/>
          <w:sz w:val="22"/>
          <w:szCs w:val="22"/>
        </w:rPr>
        <w:t xml:space="preserve">By </w:t>
      </w:r>
      <w:del w:id="308" w:author="Mathieu" w:date="2020-09-05T13:10:00Z">
        <w:r w:rsidR="00BF0363" w:rsidRPr="000D6874" w:rsidDel="000C53F5">
          <w:rPr>
            <w:rFonts w:asciiTheme="majorBidi" w:hAnsiTheme="majorBidi" w:cstheme="majorBidi"/>
            <w:sz w:val="22"/>
            <w:szCs w:val="22"/>
          </w:rPr>
          <w:delText>way of comparison</w:delText>
        </w:r>
      </w:del>
      <w:ins w:id="309" w:author="Mathieu" w:date="2020-09-05T13:10:00Z">
        <w:r w:rsidR="000C53F5">
          <w:rPr>
            <w:rFonts w:asciiTheme="majorBidi" w:hAnsiTheme="majorBidi" w:cstheme="majorBidi"/>
            <w:sz w:val="22"/>
            <w:szCs w:val="22"/>
          </w:rPr>
          <w:t>analogy</w:t>
        </w:r>
      </w:ins>
      <w:r w:rsidR="00BF0363" w:rsidRPr="000D6874">
        <w:rPr>
          <w:rFonts w:asciiTheme="majorBidi" w:hAnsiTheme="majorBidi" w:cstheme="majorBidi"/>
          <w:sz w:val="22"/>
          <w:szCs w:val="22"/>
        </w:rPr>
        <w:t xml:space="preserve"> with </w:t>
      </w:r>
      <w:proofErr w:type="spellStart"/>
      <w:r w:rsidR="00BF0363" w:rsidRPr="000D6874">
        <w:rPr>
          <w:rFonts w:asciiTheme="majorBidi" w:hAnsiTheme="majorBidi" w:cstheme="majorBidi"/>
          <w:sz w:val="22"/>
          <w:szCs w:val="22"/>
        </w:rPr>
        <w:t>Deutscher’s</w:t>
      </w:r>
      <w:proofErr w:type="spellEnd"/>
      <w:r w:rsidR="00BF0363" w:rsidRPr="000D6874">
        <w:rPr>
          <w:rFonts w:asciiTheme="majorBidi" w:hAnsiTheme="majorBidi" w:cstheme="majorBidi"/>
          <w:sz w:val="22"/>
          <w:szCs w:val="22"/>
        </w:rPr>
        <w:t xml:space="preserve"> work on heresy, I will develop my own approach to heresy from </w:t>
      </w:r>
      <w:ins w:id="310" w:author="Mathieu" w:date="2020-09-04T12:06:00Z">
        <w:r w:rsidR="00704BAB">
          <w:rPr>
            <w:rFonts w:asciiTheme="majorBidi" w:hAnsiTheme="majorBidi" w:cstheme="majorBidi"/>
            <w:sz w:val="22"/>
            <w:szCs w:val="22"/>
          </w:rPr>
          <w:t xml:space="preserve">a </w:t>
        </w:r>
      </w:ins>
      <w:proofErr w:type="spellStart"/>
      <w:r w:rsidR="00BF0363" w:rsidRPr="000D6874">
        <w:rPr>
          <w:rFonts w:asciiTheme="majorBidi" w:hAnsiTheme="majorBidi" w:cstheme="majorBidi"/>
          <w:sz w:val="22"/>
          <w:szCs w:val="22"/>
        </w:rPr>
        <w:t>Foucauldian</w:t>
      </w:r>
      <w:proofErr w:type="spellEnd"/>
      <w:r w:rsidR="00BF0363" w:rsidRPr="000D6874">
        <w:rPr>
          <w:rFonts w:asciiTheme="majorBidi" w:hAnsiTheme="majorBidi" w:cstheme="majorBidi"/>
          <w:sz w:val="22"/>
          <w:szCs w:val="22"/>
        </w:rPr>
        <w:t xml:space="preserve"> perspective. </w:t>
      </w:r>
      <w:r w:rsidR="004A5C5A" w:rsidRPr="000D6874">
        <w:rPr>
          <w:rFonts w:asciiTheme="majorBidi" w:hAnsiTheme="majorBidi" w:cstheme="majorBidi"/>
          <w:sz w:val="22"/>
          <w:szCs w:val="22"/>
        </w:rPr>
        <w:t xml:space="preserve">Spinoza, </w:t>
      </w:r>
      <w:r w:rsidR="00BF0363" w:rsidRPr="000D6874">
        <w:rPr>
          <w:rFonts w:asciiTheme="majorBidi" w:hAnsiTheme="majorBidi" w:cstheme="majorBidi"/>
          <w:sz w:val="22"/>
          <w:szCs w:val="22"/>
        </w:rPr>
        <w:t>I will claim</w:t>
      </w:r>
      <w:r w:rsidR="004A5C5A" w:rsidRPr="000D6874">
        <w:rPr>
          <w:rFonts w:asciiTheme="majorBidi" w:hAnsiTheme="majorBidi" w:cstheme="majorBidi"/>
          <w:sz w:val="22"/>
          <w:szCs w:val="22"/>
        </w:rPr>
        <w:t xml:space="preserve">, was admired by his nineteenth-century Jewish readers as a champion of universal rational values, while in </w:t>
      </w:r>
      <w:ins w:id="311" w:author="Mathieu" w:date="2020-09-04T12:06:00Z">
        <w:r w:rsidR="00704BAB">
          <w:rPr>
            <w:rFonts w:asciiTheme="majorBidi" w:hAnsiTheme="majorBidi" w:cstheme="majorBidi"/>
            <w:sz w:val="22"/>
            <w:szCs w:val="22"/>
          </w:rPr>
          <w:t xml:space="preserve">the </w:t>
        </w:r>
      </w:ins>
      <w:r w:rsidR="004A5C5A" w:rsidRPr="000D6874">
        <w:rPr>
          <w:rFonts w:asciiTheme="majorBidi" w:hAnsiTheme="majorBidi" w:cstheme="majorBidi"/>
          <w:sz w:val="22"/>
          <w:szCs w:val="22"/>
        </w:rPr>
        <w:t xml:space="preserve">early twentieth century the focus shifted to his heretic stance </w:t>
      </w:r>
      <w:del w:id="312" w:author="Mathieu" w:date="2020-09-05T13:12:00Z">
        <w:r w:rsidR="004A5C5A" w:rsidRPr="000D6874" w:rsidDel="000C53F5">
          <w:rPr>
            <w:rFonts w:asciiTheme="majorBidi" w:hAnsiTheme="majorBidi" w:cstheme="majorBidi"/>
            <w:sz w:val="22"/>
            <w:szCs w:val="22"/>
          </w:rPr>
          <w:delText>against</w:delText>
        </w:r>
      </w:del>
      <w:ins w:id="313" w:author="Mathieu" w:date="2020-09-05T13:12:00Z">
        <w:r w:rsidR="000C53F5">
          <w:rPr>
            <w:rFonts w:asciiTheme="majorBidi" w:hAnsiTheme="majorBidi" w:cstheme="majorBidi"/>
            <w:sz w:val="22"/>
            <w:szCs w:val="22"/>
          </w:rPr>
          <w:t>on</w:t>
        </w:r>
      </w:ins>
      <w:r w:rsidR="004A5C5A" w:rsidRPr="000D6874">
        <w:rPr>
          <w:rFonts w:asciiTheme="majorBidi" w:hAnsiTheme="majorBidi" w:cstheme="majorBidi"/>
          <w:sz w:val="22"/>
          <w:szCs w:val="22"/>
        </w:rPr>
        <w:t xml:space="preserve"> rabbinic Judaism. In different periods, Spinoza’s heresy </w:t>
      </w:r>
      <w:del w:id="314" w:author="Mathieu" w:date="2020-09-05T13:13:00Z">
        <w:r w:rsidR="004A5C5A" w:rsidRPr="000D6874" w:rsidDel="000C53F5">
          <w:rPr>
            <w:rFonts w:asciiTheme="majorBidi" w:hAnsiTheme="majorBidi" w:cstheme="majorBidi"/>
            <w:sz w:val="22"/>
            <w:szCs w:val="22"/>
          </w:rPr>
          <w:delText>had</w:delText>
        </w:r>
      </w:del>
      <w:ins w:id="315" w:author="Mathieu" w:date="2020-09-05T13:13:00Z">
        <w:r w:rsidR="000C53F5">
          <w:rPr>
            <w:rFonts w:asciiTheme="majorBidi" w:hAnsiTheme="majorBidi" w:cstheme="majorBidi"/>
            <w:sz w:val="22"/>
            <w:szCs w:val="22"/>
          </w:rPr>
          <w:t>took on</w:t>
        </w:r>
      </w:ins>
      <w:r w:rsidR="004A5C5A" w:rsidRPr="000D6874">
        <w:rPr>
          <w:rFonts w:asciiTheme="majorBidi" w:hAnsiTheme="majorBidi" w:cstheme="majorBidi"/>
          <w:sz w:val="22"/>
          <w:szCs w:val="22"/>
        </w:rPr>
        <w:t xml:space="preserve"> different meanings that portrayed different visions of Judaism as well as different social and political ideals. Th</w:t>
      </w:r>
      <w:ins w:id="316" w:author="Mathieu" w:date="2020-09-04T12:10:00Z">
        <w:r w:rsidR="00416AB1">
          <w:rPr>
            <w:rFonts w:asciiTheme="majorBidi" w:hAnsiTheme="majorBidi" w:cstheme="majorBidi"/>
            <w:sz w:val="22"/>
            <w:szCs w:val="22"/>
          </w:rPr>
          <w:t>is</w:t>
        </w:r>
      </w:ins>
      <w:del w:id="317" w:author="Mathieu" w:date="2020-09-04T12:10:00Z">
        <w:r w:rsidR="004A5C5A" w:rsidRPr="000D6874" w:rsidDel="00416AB1">
          <w:rPr>
            <w:rFonts w:asciiTheme="majorBidi" w:hAnsiTheme="majorBidi" w:cstheme="majorBidi"/>
            <w:sz w:val="22"/>
            <w:szCs w:val="22"/>
          </w:rPr>
          <w:delText>e</w:delText>
        </w:r>
      </w:del>
      <w:r w:rsidR="004A5C5A" w:rsidRPr="000D6874">
        <w:rPr>
          <w:rFonts w:asciiTheme="majorBidi" w:hAnsiTheme="majorBidi" w:cstheme="majorBidi"/>
          <w:sz w:val="22"/>
          <w:szCs w:val="22"/>
        </w:rPr>
        <w:t xml:space="preserve"> </w:t>
      </w:r>
      <w:ins w:id="318" w:author="Mathieu" w:date="2020-09-04T12:10:00Z">
        <w:r w:rsidR="00416AB1">
          <w:rPr>
            <w:rFonts w:asciiTheme="majorBidi" w:hAnsiTheme="majorBidi" w:cstheme="majorBidi"/>
            <w:sz w:val="22"/>
            <w:szCs w:val="22"/>
          </w:rPr>
          <w:t xml:space="preserve">first </w:t>
        </w:r>
      </w:ins>
      <w:r w:rsidR="004A5C5A" w:rsidRPr="000D6874">
        <w:rPr>
          <w:rFonts w:asciiTheme="majorBidi" w:hAnsiTheme="majorBidi" w:cstheme="majorBidi"/>
          <w:sz w:val="22"/>
          <w:szCs w:val="22"/>
        </w:rPr>
        <w:t>chapter</w:t>
      </w:r>
      <w:del w:id="319" w:author="Mathieu" w:date="2020-09-04T12:10:00Z">
        <w:r w:rsidR="004A5C5A" w:rsidRPr="000D6874" w:rsidDel="00416AB1">
          <w:rPr>
            <w:rFonts w:asciiTheme="majorBidi" w:hAnsiTheme="majorBidi" w:cstheme="majorBidi"/>
            <w:sz w:val="22"/>
            <w:szCs w:val="22"/>
          </w:rPr>
          <w:delText>’s</w:delText>
        </w:r>
      </w:del>
      <w:r w:rsidR="004A5C5A" w:rsidRPr="000D6874">
        <w:rPr>
          <w:rFonts w:asciiTheme="majorBidi" w:hAnsiTheme="majorBidi" w:cstheme="majorBidi"/>
          <w:sz w:val="22"/>
          <w:szCs w:val="22"/>
        </w:rPr>
        <w:t xml:space="preserve"> aim</w:t>
      </w:r>
      <w:ins w:id="320" w:author="Mathieu" w:date="2020-09-04T12:10:00Z">
        <w:r w:rsidR="00416AB1">
          <w:rPr>
            <w:rFonts w:asciiTheme="majorBidi" w:hAnsiTheme="majorBidi" w:cstheme="majorBidi"/>
            <w:sz w:val="22"/>
            <w:szCs w:val="22"/>
          </w:rPr>
          <w:t>s</w:t>
        </w:r>
      </w:ins>
      <w:r w:rsidR="004A5C5A" w:rsidRPr="000D6874">
        <w:rPr>
          <w:rFonts w:asciiTheme="majorBidi" w:hAnsiTheme="majorBidi" w:cstheme="majorBidi"/>
          <w:sz w:val="22"/>
          <w:szCs w:val="22"/>
        </w:rPr>
        <w:t xml:space="preserve"> </w:t>
      </w:r>
      <w:del w:id="321" w:author="Mathieu" w:date="2020-09-04T12:10:00Z">
        <w:r w:rsidR="004A5C5A" w:rsidRPr="000D6874" w:rsidDel="00416AB1">
          <w:rPr>
            <w:rFonts w:asciiTheme="majorBidi" w:hAnsiTheme="majorBidi" w:cstheme="majorBidi"/>
            <w:sz w:val="22"/>
            <w:szCs w:val="22"/>
          </w:rPr>
          <w:delText xml:space="preserve">is </w:delText>
        </w:r>
      </w:del>
      <w:r w:rsidR="004A5C5A" w:rsidRPr="000D6874">
        <w:rPr>
          <w:rFonts w:asciiTheme="majorBidi" w:hAnsiTheme="majorBidi" w:cstheme="majorBidi"/>
          <w:sz w:val="22"/>
          <w:szCs w:val="22"/>
        </w:rPr>
        <w:t xml:space="preserve">to revisit </w:t>
      </w:r>
      <w:proofErr w:type="spellStart"/>
      <w:r w:rsidR="004A5C5A" w:rsidRPr="000D6874">
        <w:rPr>
          <w:rFonts w:asciiTheme="majorBidi" w:hAnsiTheme="majorBidi" w:cstheme="majorBidi"/>
          <w:sz w:val="22"/>
          <w:szCs w:val="22"/>
        </w:rPr>
        <w:t>Deutscher’s</w:t>
      </w:r>
      <w:proofErr w:type="spellEnd"/>
      <w:r w:rsidR="004A5C5A" w:rsidRPr="000D6874">
        <w:rPr>
          <w:rFonts w:asciiTheme="majorBidi" w:hAnsiTheme="majorBidi" w:cstheme="majorBidi"/>
          <w:sz w:val="22"/>
          <w:szCs w:val="22"/>
        </w:rPr>
        <w:t xml:space="preserve"> heretics. </w:t>
      </w:r>
      <w:r w:rsidR="004A5C5A" w:rsidRPr="000D6874">
        <w:rPr>
          <w:rFonts w:asciiTheme="majorBidi" w:hAnsiTheme="majorBidi" w:cstheme="majorBidi"/>
          <w:color w:val="000000"/>
          <w:sz w:val="22"/>
          <w:szCs w:val="22"/>
        </w:rPr>
        <w:t xml:space="preserve">I am interested in the reception of these thinkers, in the afterlife of their work. </w:t>
      </w:r>
      <w:del w:id="322" w:author="Mathieu" w:date="2020-09-04T12:10:00Z">
        <w:r w:rsidR="004A5C5A" w:rsidRPr="000D6874" w:rsidDel="00416AB1">
          <w:rPr>
            <w:rFonts w:asciiTheme="majorBidi" w:hAnsiTheme="majorBidi" w:cstheme="majorBidi"/>
            <w:sz w:val="22"/>
            <w:szCs w:val="22"/>
          </w:rPr>
          <w:delText>It is m</w:delText>
        </w:r>
      </w:del>
      <w:ins w:id="323" w:author="Mathieu" w:date="2020-09-04T12:10:00Z">
        <w:r w:rsidR="00416AB1">
          <w:rPr>
            <w:rFonts w:asciiTheme="majorBidi" w:hAnsiTheme="majorBidi" w:cstheme="majorBidi"/>
            <w:sz w:val="22"/>
            <w:szCs w:val="22"/>
          </w:rPr>
          <w:t>M</w:t>
        </w:r>
      </w:ins>
      <w:r w:rsidR="004A5C5A" w:rsidRPr="000D6874">
        <w:rPr>
          <w:rFonts w:asciiTheme="majorBidi" w:hAnsiTheme="majorBidi" w:cstheme="majorBidi"/>
          <w:sz w:val="22"/>
          <w:szCs w:val="22"/>
        </w:rPr>
        <w:t>y argument</w:t>
      </w:r>
      <w:del w:id="324" w:author="Mathieu" w:date="2020-09-04T12:10:00Z">
        <w:r w:rsidR="004A5C5A" w:rsidRPr="000D6874" w:rsidDel="00416AB1">
          <w:rPr>
            <w:rFonts w:asciiTheme="majorBidi" w:hAnsiTheme="majorBidi" w:cstheme="majorBidi"/>
            <w:sz w:val="22"/>
            <w:szCs w:val="22"/>
          </w:rPr>
          <w:delText>,</w:delText>
        </w:r>
      </w:del>
      <w:r w:rsidR="004A5C5A" w:rsidRPr="000D6874">
        <w:rPr>
          <w:rFonts w:asciiTheme="majorBidi" w:hAnsiTheme="majorBidi" w:cstheme="majorBidi"/>
          <w:sz w:val="22"/>
          <w:szCs w:val="22"/>
        </w:rPr>
        <w:t xml:space="preserve"> </w:t>
      </w:r>
      <w:ins w:id="325" w:author="Mathieu" w:date="2020-09-04T12:10:00Z">
        <w:r w:rsidR="00416AB1">
          <w:rPr>
            <w:rFonts w:asciiTheme="majorBidi" w:hAnsiTheme="majorBidi" w:cstheme="majorBidi"/>
            <w:sz w:val="22"/>
            <w:szCs w:val="22"/>
          </w:rPr>
          <w:t xml:space="preserve">is </w:t>
        </w:r>
      </w:ins>
      <w:r w:rsidR="004A5C5A" w:rsidRPr="000D6874">
        <w:rPr>
          <w:rFonts w:asciiTheme="majorBidi" w:hAnsiTheme="majorBidi" w:cstheme="majorBidi"/>
          <w:sz w:val="22"/>
          <w:szCs w:val="22"/>
        </w:rPr>
        <w:t xml:space="preserve">that this history </w:t>
      </w:r>
      <w:commentRangeStart w:id="326"/>
      <w:r w:rsidR="004A5C5A" w:rsidRPr="000D6874">
        <w:rPr>
          <w:rFonts w:asciiTheme="majorBidi" w:hAnsiTheme="majorBidi" w:cstheme="majorBidi"/>
          <w:sz w:val="22"/>
          <w:szCs w:val="22"/>
        </w:rPr>
        <w:t>proves</w:t>
      </w:r>
      <w:commentRangeEnd w:id="326"/>
      <w:r w:rsidR="00890EA6">
        <w:rPr>
          <w:rStyle w:val="CommentReference"/>
        </w:rPr>
        <w:commentReference w:id="326"/>
      </w:r>
      <w:r w:rsidR="004A5C5A" w:rsidRPr="000D6874">
        <w:rPr>
          <w:rFonts w:asciiTheme="majorBidi" w:hAnsiTheme="majorBidi" w:cstheme="majorBidi"/>
          <w:sz w:val="22"/>
          <w:szCs w:val="22"/>
        </w:rPr>
        <w:t xml:space="preserve"> the dynamism of Jewish tradition in modernity, but also, and more importantly, the role of the heretic in such a tradition. </w:t>
      </w:r>
    </w:p>
    <w:p w14:paraId="08FAAD41" w14:textId="33FDEEA9" w:rsidR="004A5C5A" w:rsidRPr="000D6874" w:rsidRDefault="004A5C5A" w:rsidP="00553A88">
      <w:pPr>
        <w:ind w:firstLine="720"/>
        <w:jc w:val="both"/>
        <w:rPr>
          <w:rFonts w:asciiTheme="majorBidi" w:hAnsiTheme="majorBidi" w:cstheme="majorBidi"/>
          <w:sz w:val="22"/>
          <w:szCs w:val="22"/>
        </w:rPr>
      </w:pPr>
      <w:r w:rsidRPr="000D6874">
        <w:rPr>
          <w:rFonts w:asciiTheme="majorBidi" w:hAnsiTheme="majorBidi" w:cstheme="majorBidi"/>
          <w:b/>
          <w:bCs/>
          <w:color w:val="000000"/>
          <w:sz w:val="22"/>
          <w:szCs w:val="22"/>
        </w:rPr>
        <w:t>The second chapter</w:t>
      </w:r>
      <w:r w:rsidRPr="000D6874">
        <w:rPr>
          <w:rFonts w:asciiTheme="majorBidi" w:hAnsiTheme="majorBidi" w:cstheme="majorBidi"/>
          <w:color w:val="000000"/>
          <w:sz w:val="22"/>
          <w:szCs w:val="22"/>
        </w:rPr>
        <w:t xml:space="preserve">, “Reason </w:t>
      </w:r>
      <w:commentRangeStart w:id="327"/>
      <w:proofErr w:type="spellStart"/>
      <w:r w:rsidRPr="000D6874">
        <w:rPr>
          <w:rFonts w:asciiTheme="majorBidi" w:hAnsiTheme="majorBidi" w:cstheme="majorBidi"/>
          <w:color w:val="000000"/>
          <w:sz w:val="22"/>
          <w:szCs w:val="22"/>
        </w:rPr>
        <w:t>vs</w:t>
      </w:r>
      <w:commentRangeEnd w:id="327"/>
      <w:proofErr w:type="spellEnd"/>
      <w:r w:rsidR="00004E72">
        <w:rPr>
          <w:rStyle w:val="CommentReference"/>
        </w:rPr>
        <w:commentReference w:id="327"/>
      </w:r>
      <w:r w:rsidRPr="000D6874">
        <w:rPr>
          <w:rFonts w:asciiTheme="majorBidi" w:hAnsiTheme="majorBidi" w:cstheme="majorBidi"/>
          <w:color w:val="000000"/>
          <w:sz w:val="22"/>
          <w:szCs w:val="22"/>
        </w:rPr>
        <w:t xml:space="preserve"> Religiosity: The Heresy of Mendelssohn and Buber,” </w:t>
      </w:r>
      <w:del w:id="328" w:author="Mathieu" w:date="2020-09-05T13:16:00Z">
        <w:r w:rsidRPr="000D6874" w:rsidDel="00A236F3">
          <w:rPr>
            <w:rFonts w:asciiTheme="majorBidi" w:hAnsiTheme="majorBidi" w:cstheme="majorBidi"/>
            <w:color w:val="000000"/>
            <w:sz w:val="22"/>
            <w:szCs w:val="22"/>
          </w:rPr>
          <w:delText>re</w:delText>
        </w:r>
      </w:del>
      <w:r w:rsidRPr="000D6874">
        <w:rPr>
          <w:rFonts w:asciiTheme="majorBidi" w:hAnsiTheme="majorBidi" w:cstheme="majorBidi"/>
          <w:color w:val="000000"/>
          <w:sz w:val="22"/>
          <w:szCs w:val="22"/>
        </w:rPr>
        <w:t xml:space="preserve">turns to one of the </w:t>
      </w:r>
      <w:ins w:id="329" w:author="Mathieu" w:date="2020-09-04T12:11:00Z">
        <w:r w:rsidR="00416AB1">
          <w:rPr>
            <w:rFonts w:asciiTheme="majorBidi" w:hAnsiTheme="majorBidi" w:cstheme="majorBidi"/>
            <w:color w:val="000000"/>
            <w:sz w:val="22"/>
            <w:szCs w:val="22"/>
          </w:rPr>
          <w:t xml:space="preserve">most </w:t>
        </w:r>
      </w:ins>
      <w:r w:rsidRPr="000D6874">
        <w:rPr>
          <w:rFonts w:asciiTheme="majorBidi" w:hAnsiTheme="majorBidi" w:cstheme="majorBidi"/>
          <w:color w:val="000000"/>
          <w:sz w:val="22"/>
          <w:szCs w:val="22"/>
        </w:rPr>
        <w:t xml:space="preserve">consequential debates in Judaism since the </w:t>
      </w:r>
      <w:del w:id="330" w:author="Mathieu" w:date="2020-09-04T12:26:00Z">
        <w:r w:rsidRPr="000D6874" w:rsidDel="00004E72">
          <w:rPr>
            <w:rFonts w:asciiTheme="majorBidi" w:hAnsiTheme="majorBidi" w:cstheme="majorBidi"/>
            <w:color w:val="000000"/>
            <w:sz w:val="22"/>
            <w:szCs w:val="22"/>
          </w:rPr>
          <w:delText>e</w:delText>
        </w:r>
      </w:del>
      <w:ins w:id="331" w:author="Mathieu" w:date="2020-09-04T12:26:00Z">
        <w:r w:rsidR="00004E72">
          <w:rPr>
            <w:rFonts w:asciiTheme="majorBidi" w:hAnsiTheme="majorBidi" w:cstheme="majorBidi"/>
            <w:color w:val="000000"/>
            <w:sz w:val="22"/>
            <w:szCs w:val="22"/>
          </w:rPr>
          <w:t>E</w:t>
        </w:r>
      </w:ins>
      <w:r w:rsidRPr="000D6874">
        <w:rPr>
          <w:rFonts w:asciiTheme="majorBidi" w:hAnsiTheme="majorBidi" w:cstheme="majorBidi"/>
          <w:color w:val="000000"/>
          <w:sz w:val="22"/>
          <w:szCs w:val="22"/>
        </w:rPr>
        <w:t xml:space="preserve">nlightenment about the essence of Judaism: should Judaism be based on rational laws and universal principles, on reason, and on </w:t>
      </w:r>
      <w:ins w:id="332" w:author="Mathieu" w:date="2020-09-04T12:12:00Z">
        <w:r w:rsidR="00416AB1">
          <w:rPr>
            <w:rFonts w:asciiTheme="majorBidi" w:hAnsiTheme="majorBidi" w:cstheme="majorBidi"/>
            <w:color w:val="000000"/>
            <w:sz w:val="22"/>
            <w:szCs w:val="22"/>
          </w:rPr>
          <w:t xml:space="preserve">the </w:t>
        </w:r>
      </w:ins>
      <w:r w:rsidRPr="000D6874">
        <w:rPr>
          <w:rFonts w:asciiTheme="majorBidi" w:hAnsiTheme="majorBidi" w:cstheme="majorBidi"/>
          <w:color w:val="000000"/>
          <w:sz w:val="22"/>
          <w:szCs w:val="22"/>
        </w:rPr>
        <w:t>social and ethical ideals that Judaism share</w:t>
      </w:r>
      <w:ins w:id="333" w:author="Mathieu" w:date="2020-09-05T13:18:00Z">
        <w:r w:rsidR="005904CD">
          <w:rPr>
            <w:rFonts w:asciiTheme="majorBidi" w:hAnsiTheme="majorBidi" w:cstheme="majorBidi"/>
            <w:color w:val="000000"/>
            <w:sz w:val="22"/>
            <w:szCs w:val="22"/>
          </w:rPr>
          <w:t>s</w:t>
        </w:r>
      </w:ins>
      <w:del w:id="334" w:author="Mathieu" w:date="2020-09-05T13:18:00Z">
        <w:r w:rsidRPr="000D6874" w:rsidDel="005904CD">
          <w:rPr>
            <w:rFonts w:asciiTheme="majorBidi" w:hAnsiTheme="majorBidi" w:cstheme="majorBidi"/>
            <w:color w:val="000000"/>
            <w:sz w:val="22"/>
            <w:szCs w:val="22"/>
          </w:rPr>
          <w:delText>d</w:delText>
        </w:r>
      </w:del>
      <w:r w:rsidRPr="000D6874">
        <w:rPr>
          <w:rFonts w:asciiTheme="majorBidi" w:hAnsiTheme="majorBidi" w:cstheme="majorBidi"/>
          <w:color w:val="000000"/>
          <w:sz w:val="22"/>
          <w:szCs w:val="22"/>
        </w:rPr>
        <w:t xml:space="preserve"> with </w:t>
      </w:r>
      <w:commentRangeStart w:id="335"/>
      <w:del w:id="336" w:author="Mathieu" w:date="2020-09-04T12:27:00Z">
        <w:r w:rsidRPr="000D6874" w:rsidDel="00004E72">
          <w:rPr>
            <w:rFonts w:asciiTheme="majorBidi" w:hAnsiTheme="majorBidi" w:cstheme="majorBidi"/>
            <w:color w:val="000000"/>
            <w:sz w:val="22"/>
            <w:szCs w:val="22"/>
          </w:rPr>
          <w:delText>the</w:delText>
        </w:r>
      </w:del>
      <w:ins w:id="337" w:author="Mathieu" w:date="2020-09-04T12:27:00Z">
        <w:r w:rsidR="00004E72">
          <w:rPr>
            <w:rFonts w:asciiTheme="majorBidi" w:hAnsiTheme="majorBidi" w:cstheme="majorBidi"/>
            <w:color w:val="000000"/>
            <w:sz w:val="22"/>
            <w:szCs w:val="22"/>
          </w:rPr>
          <w:t>thinkers</w:t>
        </w:r>
        <w:commentRangeEnd w:id="335"/>
        <w:r w:rsidR="00004E72">
          <w:rPr>
            <w:rStyle w:val="CommentReference"/>
          </w:rPr>
          <w:commentReference w:id="335"/>
        </w:r>
        <w:r w:rsidR="00004E72">
          <w:rPr>
            <w:rFonts w:asciiTheme="majorBidi" w:hAnsiTheme="majorBidi" w:cstheme="majorBidi"/>
            <w:color w:val="000000"/>
            <w:sz w:val="22"/>
            <w:szCs w:val="22"/>
          </w:rPr>
          <w:t xml:space="preserve"> of the</w:t>
        </w:r>
      </w:ins>
      <w:r w:rsidRPr="000D6874">
        <w:rPr>
          <w:rFonts w:asciiTheme="majorBidi" w:hAnsiTheme="majorBidi" w:cstheme="majorBidi"/>
          <w:color w:val="000000"/>
          <w:sz w:val="22"/>
          <w:szCs w:val="22"/>
        </w:rPr>
        <w:t xml:space="preserve"> </w:t>
      </w:r>
      <w:del w:id="338" w:author="Mathieu" w:date="2020-09-04T12:26:00Z">
        <w:r w:rsidRPr="000D6874" w:rsidDel="00004E72">
          <w:rPr>
            <w:rFonts w:asciiTheme="majorBidi" w:hAnsiTheme="majorBidi" w:cstheme="majorBidi"/>
            <w:color w:val="000000"/>
            <w:sz w:val="22"/>
            <w:szCs w:val="22"/>
          </w:rPr>
          <w:delText>e</w:delText>
        </w:r>
      </w:del>
      <w:ins w:id="339" w:author="Mathieu" w:date="2020-09-04T12:26:00Z">
        <w:r w:rsidR="00004E72">
          <w:rPr>
            <w:rFonts w:asciiTheme="majorBidi" w:hAnsiTheme="majorBidi" w:cstheme="majorBidi"/>
            <w:color w:val="000000"/>
            <w:sz w:val="22"/>
            <w:szCs w:val="22"/>
          </w:rPr>
          <w:t>E</w:t>
        </w:r>
      </w:ins>
      <w:r w:rsidRPr="000D6874">
        <w:rPr>
          <w:rFonts w:asciiTheme="majorBidi" w:hAnsiTheme="majorBidi" w:cstheme="majorBidi"/>
          <w:color w:val="000000"/>
          <w:sz w:val="22"/>
          <w:szCs w:val="22"/>
        </w:rPr>
        <w:t>nlightenment</w:t>
      </w:r>
      <w:ins w:id="340" w:author="Mathieu" w:date="2020-09-05T13:17:00Z">
        <w:r w:rsidR="005904CD">
          <w:rPr>
            <w:rFonts w:asciiTheme="majorBidi" w:hAnsiTheme="majorBidi" w:cstheme="majorBidi"/>
            <w:color w:val="000000"/>
            <w:sz w:val="22"/>
            <w:szCs w:val="22"/>
          </w:rPr>
          <w:t xml:space="preserve">, </w:t>
        </w:r>
      </w:ins>
      <w:del w:id="341" w:author="Mathieu" w:date="2020-09-05T13:17:00Z">
        <w:r w:rsidRPr="000D6874" w:rsidDel="005904CD">
          <w:rPr>
            <w:rFonts w:asciiTheme="majorBidi" w:hAnsiTheme="majorBidi" w:cstheme="majorBidi"/>
            <w:color w:val="000000"/>
            <w:sz w:val="22"/>
            <w:szCs w:val="22"/>
          </w:rPr>
          <w:delText>—</w:delText>
        </w:r>
      </w:del>
      <w:r w:rsidRPr="000D6874">
        <w:rPr>
          <w:rFonts w:asciiTheme="majorBidi" w:hAnsiTheme="majorBidi" w:cstheme="majorBidi"/>
          <w:color w:val="000000"/>
          <w:sz w:val="22"/>
          <w:szCs w:val="22"/>
        </w:rPr>
        <w:t>as Mendelssohn claimed</w:t>
      </w:r>
      <w:ins w:id="342" w:author="Mathieu" w:date="2020-09-05T13:17:00Z">
        <w:r w:rsidR="005904CD">
          <w:rPr>
            <w:rFonts w:asciiTheme="majorBidi" w:hAnsiTheme="majorBidi" w:cstheme="majorBidi"/>
            <w:color w:val="000000"/>
            <w:sz w:val="22"/>
            <w:szCs w:val="22"/>
          </w:rPr>
          <w:t>?</w:t>
        </w:r>
      </w:ins>
      <w:del w:id="343" w:author="Mathieu" w:date="2020-09-05T13:17:00Z">
        <w:r w:rsidRPr="000D6874" w:rsidDel="005904CD">
          <w:rPr>
            <w:rFonts w:asciiTheme="majorBidi" w:hAnsiTheme="majorBidi" w:cstheme="majorBidi"/>
            <w:color w:val="000000"/>
            <w:sz w:val="22"/>
            <w:szCs w:val="22"/>
          </w:rPr>
          <w:delText>—or,</w:delText>
        </w:r>
      </w:del>
      <w:r w:rsidRPr="000D6874">
        <w:rPr>
          <w:rFonts w:asciiTheme="majorBidi" w:hAnsiTheme="majorBidi" w:cstheme="majorBidi"/>
          <w:color w:val="000000"/>
          <w:sz w:val="22"/>
          <w:szCs w:val="22"/>
        </w:rPr>
        <w:t xml:space="preserve"> </w:t>
      </w:r>
      <w:del w:id="344" w:author="Mathieu" w:date="2020-09-05T13:17:00Z">
        <w:r w:rsidRPr="000D6874" w:rsidDel="005904CD">
          <w:rPr>
            <w:rFonts w:asciiTheme="majorBidi" w:hAnsiTheme="majorBidi" w:cstheme="majorBidi"/>
            <w:color w:val="000000"/>
            <w:sz w:val="22"/>
            <w:szCs w:val="22"/>
          </w:rPr>
          <w:delText>a</w:delText>
        </w:r>
      </w:del>
      <w:ins w:id="345" w:author="Mathieu" w:date="2020-09-05T13:17:00Z">
        <w:r w:rsidR="005904CD">
          <w:rPr>
            <w:rFonts w:asciiTheme="majorBidi" w:hAnsiTheme="majorBidi" w:cstheme="majorBidi"/>
            <w:color w:val="000000"/>
            <w:sz w:val="22"/>
            <w:szCs w:val="22"/>
          </w:rPr>
          <w:t>A</w:t>
        </w:r>
      </w:ins>
      <w:r w:rsidRPr="000D6874">
        <w:rPr>
          <w:rFonts w:asciiTheme="majorBidi" w:hAnsiTheme="majorBidi" w:cstheme="majorBidi"/>
          <w:color w:val="000000"/>
          <w:sz w:val="22"/>
          <w:szCs w:val="22"/>
        </w:rPr>
        <w:t>lternatively, is Judaism based on experiential and mystical dimensions</w:t>
      </w:r>
      <w:ins w:id="346" w:author="Mathieu" w:date="2020-09-04T12:12:00Z">
        <w:r w:rsidR="00416AB1">
          <w:rPr>
            <w:rFonts w:asciiTheme="majorBidi" w:hAnsiTheme="majorBidi" w:cstheme="majorBidi"/>
            <w:color w:val="000000"/>
            <w:sz w:val="22"/>
            <w:szCs w:val="22"/>
          </w:rPr>
          <w:t>,</w:t>
        </w:r>
      </w:ins>
      <w:del w:id="347" w:author="Mathieu" w:date="2020-09-04T12:12:00Z">
        <w:r w:rsidRPr="000D6874" w:rsidDel="00416AB1">
          <w:rPr>
            <w:rFonts w:asciiTheme="majorBidi" w:hAnsiTheme="majorBidi" w:cstheme="majorBidi"/>
            <w:color w:val="000000"/>
            <w:sz w:val="22"/>
            <w:szCs w:val="22"/>
          </w:rPr>
          <w:delText>—</w:delText>
        </w:r>
      </w:del>
      <w:ins w:id="348" w:author="Mathieu" w:date="2020-09-04T12:13:00Z">
        <w:r w:rsidR="00416AB1">
          <w:rPr>
            <w:rFonts w:asciiTheme="majorBidi" w:hAnsiTheme="majorBidi" w:cstheme="majorBidi"/>
            <w:color w:val="000000"/>
            <w:sz w:val="22"/>
            <w:szCs w:val="22"/>
          </w:rPr>
          <w:t xml:space="preserve"> </w:t>
        </w:r>
      </w:ins>
      <w:r w:rsidRPr="000D6874">
        <w:rPr>
          <w:rFonts w:asciiTheme="majorBidi" w:hAnsiTheme="majorBidi" w:cstheme="majorBidi"/>
          <w:color w:val="000000"/>
          <w:sz w:val="22"/>
          <w:szCs w:val="22"/>
        </w:rPr>
        <w:t>as in early Buber?</w:t>
      </w:r>
      <w:r w:rsidRPr="000D6874">
        <w:rPr>
          <w:rStyle w:val="FootnoteReference"/>
          <w:rFonts w:asciiTheme="majorBidi" w:hAnsiTheme="majorBidi" w:cstheme="majorBidi"/>
          <w:color w:val="000000"/>
          <w:sz w:val="22"/>
          <w:szCs w:val="22"/>
        </w:rPr>
        <w:footnoteReference w:id="3"/>
      </w:r>
      <w:r w:rsidRPr="000D6874">
        <w:rPr>
          <w:rFonts w:asciiTheme="majorBidi" w:hAnsiTheme="majorBidi" w:cstheme="majorBidi"/>
          <w:color w:val="000000"/>
          <w:sz w:val="22"/>
          <w:szCs w:val="22"/>
        </w:rPr>
        <w:t xml:space="preserve"> This debate about the </w:t>
      </w:r>
      <w:del w:id="354" w:author="Mathieu" w:date="2020-09-05T13:19:00Z">
        <w:r w:rsidRPr="000D6874" w:rsidDel="005904CD">
          <w:rPr>
            <w:rFonts w:asciiTheme="majorBidi" w:hAnsiTheme="majorBidi" w:cstheme="majorBidi"/>
            <w:color w:val="000000"/>
            <w:sz w:val="22"/>
            <w:szCs w:val="22"/>
          </w:rPr>
          <w:delText>value</w:delText>
        </w:r>
      </w:del>
      <w:ins w:id="355" w:author="Mathieu" w:date="2020-09-05T13:19:00Z">
        <w:r w:rsidR="005904CD">
          <w:rPr>
            <w:rFonts w:asciiTheme="majorBidi" w:hAnsiTheme="majorBidi" w:cstheme="majorBidi"/>
            <w:color w:val="000000"/>
            <w:sz w:val="22"/>
            <w:szCs w:val="22"/>
          </w:rPr>
          <w:t>opposition</w:t>
        </w:r>
      </w:ins>
      <w:r w:rsidRPr="000D6874">
        <w:rPr>
          <w:rFonts w:asciiTheme="majorBidi" w:hAnsiTheme="majorBidi" w:cstheme="majorBidi"/>
          <w:color w:val="000000"/>
          <w:sz w:val="22"/>
          <w:szCs w:val="22"/>
        </w:rPr>
        <w:t xml:space="preserve"> of the systemization of religion </w:t>
      </w:r>
      <w:commentRangeStart w:id="356"/>
      <w:proofErr w:type="spellStart"/>
      <w:r w:rsidRPr="000D6874">
        <w:rPr>
          <w:rFonts w:asciiTheme="majorBidi" w:hAnsiTheme="majorBidi" w:cstheme="majorBidi"/>
          <w:color w:val="000000"/>
          <w:sz w:val="22"/>
          <w:szCs w:val="22"/>
        </w:rPr>
        <w:t>vs</w:t>
      </w:r>
      <w:commentRangeEnd w:id="356"/>
      <w:proofErr w:type="spellEnd"/>
      <w:r w:rsidR="00004E72">
        <w:rPr>
          <w:rStyle w:val="CommentReference"/>
        </w:rPr>
        <w:commentReference w:id="356"/>
      </w:r>
      <w:r w:rsidRPr="000D6874">
        <w:rPr>
          <w:rFonts w:asciiTheme="majorBidi" w:hAnsiTheme="majorBidi" w:cstheme="majorBidi"/>
          <w:color w:val="000000"/>
          <w:sz w:val="22"/>
          <w:szCs w:val="22"/>
        </w:rPr>
        <w:t xml:space="preserve"> privatization of </w:t>
      </w:r>
      <w:proofErr w:type="gramStart"/>
      <w:r w:rsidRPr="000D6874">
        <w:rPr>
          <w:rFonts w:asciiTheme="majorBidi" w:hAnsiTheme="majorBidi" w:cstheme="majorBidi"/>
          <w:color w:val="000000"/>
          <w:sz w:val="22"/>
          <w:szCs w:val="22"/>
        </w:rPr>
        <w:t>faith,</w:t>
      </w:r>
      <w:proofErr w:type="gramEnd"/>
      <w:r w:rsidRPr="000D6874">
        <w:rPr>
          <w:rFonts w:asciiTheme="majorBidi" w:hAnsiTheme="majorBidi" w:cstheme="majorBidi"/>
          <w:color w:val="000000"/>
          <w:sz w:val="22"/>
          <w:szCs w:val="22"/>
        </w:rPr>
        <w:t xml:space="preserve"> is, I argue, a debate about borders, or about heresy. On the one hand, Mendelssohn is a heretic who </w:t>
      </w:r>
      <w:del w:id="357" w:author="Mathieu" w:date="2020-09-04T12:30:00Z">
        <w:r w:rsidRPr="000D6874" w:rsidDel="005D3EA6">
          <w:rPr>
            <w:rFonts w:asciiTheme="majorBidi" w:hAnsiTheme="majorBidi" w:cstheme="majorBidi"/>
            <w:color w:val="000000"/>
            <w:sz w:val="22"/>
            <w:szCs w:val="22"/>
          </w:rPr>
          <w:delText>sets</w:delText>
        </w:r>
      </w:del>
      <w:ins w:id="358" w:author="Mathieu" w:date="2020-09-04T12:30:00Z">
        <w:r w:rsidR="005D3EA6">
          <w:rPr>
            <w:rFonts w:asciiTheme="majorBidi" w:hAnsiTheme="majorBidi" w:cstheme="majorBidi"/>
            <w:color w:val="000000"/>
            <w:sz w:val="22"/>
            <w:szCs w:val="22"/>
          </w:rPr>
          <w:t>places</w:t>
        </w:r>
      </w:ins>
      <w:r w:rsidRPr="000D6874">
        <w:rPr>
          <w:rFonts w:asciiTheme="majorBidi" w:hAnsiTheme="majorBidi" w:cstheme="majorBidi"/>
          <w:color w:val="000000"/>
          <w:sz w:val="22"/>
          <w:szCs w:val="22"/>
        </w:rPr>
        <w:t xml:space="preserve"> religious revelation and rational principles side by side. On the other, Buber is a heretic who aims to transcend the limits of organized, institutionalized religion, and to replace it with a quasi-Nietzschean </w:t>
      </w:r>
      <w:r w:rsidR="006A5BDA" w:rsidRPr="000D6874">
        <w:rPr>
          <w:rFonts w:asciiTheme="majorBidi" w:hAnsiTheme="majorBidi" w:cstheme="majorBidi"/>
          <w:color w:val="000000"/>
          <w:sz w:val="22"/>
          <w:szCs w:val="22"/>
        </w:rPr>
        <w:t>experience</w:t>
      </w:r>
      <w:r w:rsidRPr="000D6874">
        <w:rPr>
          <w:rFonts w:asciiTheme="majorBidi" w:hAnsiTheme="majorBidi" w:cstheme="majorBidi"/>
          <w:color w:val="000000"/>
          <w:sz w:val="22"/>
          <w:szCs w:val="22"/>
        </w:rPr>
        <w:t xml:space="preserve"> of religiosity. The chapter focuses on the discourse of heresy that Buber and Mendelssohn </w:t>
      </w:r>
      <w:del w:id="359" w:author="Mathieu" w:date="2020-09-06T12:19:00Z">
        <w:r w:rsidRPr="000D6874" w:rsidDel="0068441D">
          <w:rPr>
            <w:rFonts w:asciiTheme="majorBidi" w:hAnsiTheme="majorBidi" w:cstheme="majorBidi"/>
            <w:color w:val="000000"/>
            <w:sz w:val="22"/>
            <w:szCs w:val="22"/>
          </w:rPr>
          <w:delText>inaugurated</w:delText>
        </w:r>
      </w:del>
      <w:ins w:id="360" w:author="Mathieu" w:date="2020-09-06T12:19:00Z">
        <w:r w:rsidR="0068441D">
          <w:rPr>
            <w:rFonts w:asciiTheme="majorBidi" w:hAnsiTheme="majorBidi" w:cstheme="majorBidi"/>
            <w:color w:val="000000"/>
            <w:sz w:val="22"/>
            <w:szCs w:val="22"/>
          </w:rPr>
          <w:t>initiated</w:t>
        </w:r>
      </w:ins>
      <w:r w:rsidRPr="000D6874">
        <w:rPr>
          <w:rFonts w:asciiTheme="majorBidi" w:hAnsiTheme="majorBidi" w:cstheme="majorBidi"/>
          <w:color w:val="000000"/>
          <w:sz w:val="22"/>
          <w:szCs w:val="22"/>
        </w:rPr>
        <w:t xml:space="preserve">. </w:t>
      </w:r>
      <w:del w:id="361" w:author="Mathieu" w:date="2020-09-04T12:35:00Z">
        <w:r w:rsidRPr="000D6874" w:rsidDel="005D3EA6">
          <w:rPr>
            <w:rFonts w:asciiTheme="majorBidi" w:hAnsiTheme="majorBidi" w:cstheme="majorBidi"/>
            <w:color w:val="000000"/>
            <w:sz w:val="22"/>
            <w:szCs w:val="22"/>
          </w:rPr>
          <w:delText>If</w:delText>
        </w:r>
      </w:del>
      <w:ins w:id="362" w:author="Mathieu" w:date="2020-09-04T12:35:00Z">
        <w:r w:rsidR="005D3EA6">
          <w:rPr>
            <w:rFonts w:asciiTheme="majorBidi" w:hAnsiTheme="majorBidi" w:cstheme="majorBidi"/>
            <w:color w:val="000000"/>
            <w:sz w:val="22"/>
            <w:szCs w:val="22"/>
          </w:rPr>
          <w:t>Whereas</w:t>
        </w:r>
      </w:ins>
      <w:r w:rsidRPr="000D6874">
        <w:rPr>
          <w:rFonts w:asciiTheme="majorBidi" w:hAnsiTheme="majorBidi" w:cstheme="majorBidi"/>
          <w:color w:val="000000"/>
          <w:sz w:val="22"/>
          <w:szCs w:val="22"/>
        </w:rPr>
        <w:t xml:space="preserve"> Mendelssohn </w:t>
      </w:r>
      <w:del w:id="363" w:author="Mathieu" w:date="2020-09-04T12:35:00Z">
        <w:r w:rsidRPr="000D6874" w:rsidDel="005D3EA6">
          <w:rPr>
            <w:rFonts w:asciiTheme="majorBidi" w:hAnsiTheme="majorBidi" w:cstheme="majorBidi"/>
            <w:sz w:val="22"/>
            <w:szCs w:val="22"/>
          </w:rPr>
          <w:delText>turned into</w:delText>
        </w:r>
      </w:del>
      <w:ins w:id="364" w:author="Mathieu" w:date="2020-09-04T12:35:00Z">
        <w:r w:rsidR="005D3EA6">
          <w:rPr>
            <w:rFonts w:asciiTheme="majorBidi" w:hAnsiTheme="majorBidi" w:cstheme="majorBidi"/>
            <w:sz w:val="22"/>
            <w:szCs w:val="22"/>
          </w:rPr>
          <w:t>became</w:t>
        </w:r>
      </w:ins>
      <w:r w:rsidRPr="000D6874">
        <w:rPr>
          <w:rFonts w:asciiTheme="majorBidi" w:hAnsiTheme="majorBidi" w:cstheme="majorBidi"/>
          <w:sz w:val="22"/>
          <w:szCs w:val="22"/>
        </w:rPr>
        <w:t xml:space="preserve"> a representative of a Judaism gone wrong, Buber, the open heretic</w:t>
      </w:r>
      <w:ins w:id="365" w:author="Mathieu" w:date="2020-09-04T12:36:00Z">
        <w:r w:rsidR="005D3EA6">
          <w:rPr>
            <w:rFonts w:asciiTheme="majorBidi" w:hAnsiTheme="majorBidi" w:cstheme="majorBidi"/>
            <w:sz w:val="22"/>
            <w:szCs w:val="22"/>
          </w:rPr>
          <w:t>,</w:t>
        </w:r>
      </w:ins>
      <w:r w:rsidRPr="000D6874">
        <w:rPr>
          <w:rFonts w:asciiTheme="majorBidi" w:hAnsiTheme="majorBidi" w:cstheme="majorBidi"/>
          <w:sz w:val="22"/>
          <w:szCs w:val="22"/>
        </w:rPr>
        <w:t xml:space="preserve"> has been co</w:t>
      </w:r>
      <w:ins w:id="366" w:author="Mathieu" w:date="2020-09-04T12:35:00Z">
        <w:r w:rsidR="005D3EA6">
          <w:rPr>
            <w:rFonts w:asciiTheme="majorBidi" w:hAnsiTheme="majorBidi" w:cstheme="majorBidi"/>
            <w:sz w:val="22"/>
            <w:szCs w:val="22"/>
          </w:rPr>
          <w:t>-</w:t>
        </w:r>
      </w:ins>
      <w:r w:rsidRPr="000D6874">
        <w:rPr>
          <w:rFonts w:asciiTheme="majorBidi" w:hAnsiTheme="majorBidi" w:cstheme="majorBidi"/>
          <w:sz w:val="22"/>
          <w:szCs w:val="22"/>
        </w:rPr>
        <w:t xml:space="preserve">opted over the years </w:t>
      </w:r>
      <w:del w:id="367" w:author="Mathieu" w:date="2020-09-04T12:36:00Z">
        <w:r w:rsidRPr="000D6874" w:rsidDel="005D3EA6">
          <w:rPr>
            <w:rFonts w:asciiTheme="majorBidi" w:hAnsiTheme="majorBidi" w:cstheme="majorBidi"/>
            <w:sz w:val="22"/>
            <w:szCs w:val="22"/>
          </w:rPr>
          <w:delText>into</w:delText>
        </w:r>
      </w:del>
      <w:ins w:id="368" w:author="Mathieu" w:date="2020-09-04T12:36:00Z">
        <w:r w:rsidR="005D3EA6">
          <w:rPr>
            <w:rFonts w:asciiTheme="majorBidi" w:hAnsiTheme="majorBidi" w:cstheme="majorBidi"/>
            <w:sz w:val="22"/>
            <w:szCs w:val="22"/>
          </w:rPr>
          <w:t>by</w:t>
        </w:r>
      </w:ins>
      <w:r w:rsidRPr="000D6874">
        <w:rPr>
          <w:rFonts w:asciiTheme="majorBidi" w:hAnsiTheme="majorBidi" w:cstheme="majorBidi"/>
          <w:sz w:val="22"/>
          <w:szCs w:val="22"/>
        </w:rPr>
        <w:t xml:space="preserve"> Jewish tradition</w:t>
      </w:r>
      <w:ins w:id="369" w:author="Mathieu" w:date="2020-09-04T12:42:00Z">
        <w:r w:rsidR="003143FA">
          <w:rPr>
            <w:rFonts w:asciiTheme="majorBidi" w:hAnsiTheme="majorBidi" w:cstheme="majorBidi"/>
            <w:sz w:val="22"/>
            <w:szCs w:val="22"/>
          </w:rPr>
          <w:t>, regardless of what he wrote</w:t>
        </w:r>
      </w:ins>
      <w:del w:id="370" w:author="Mathieu" w:date="2020-09-04T12:42:00Z">
        <w:r w:rsidRPr="000D6874" w:rsidDel="003143FA">
          <w:rPr>
            <w:rFonts w:asciiTheme="majorBidi" w:hAnsiTheme="majorBidi" w:cstheme="majorBidi"/>
            <w:sz w:val="22"/>
            <w:szCs w:val="22"/>
          </w:rPr>
          <w:delText xml:space="preserve"> as if he had not been the author he was</w:delText>
        </w:r>
      </w:del>
      <w:r w:rsidRPr="000D6874">
        <w:rPr>
          <w:rFonts w:asciiTheme="majorBidi" w:hAnsiTheme="majorBidi" w:cstheme="majorBidi"/>
          <w:sz w:val="22"/>
          <w:szCs w:val="22"/>
        </w:rPr>
        <w:t xml:space="preserve">. What was the rationale behind </w:t>
      </w:r>
      <w:del w:id="371" w:author="Mathieu" w:date="2020-09-05T13:21:00Z">
        <w:r w:rsidRPr="000D6874" w:rsidDel="003531CC">
          <w:rPr>
            <w:rFonts w:asciiTheme="majorBidi" w:hAnsiTheme="majorBidi" w:cstheme="majorBidi"/>
            <w:sz w:val="22"/>
            <w:szCs w:val="22"/>
          </w:rPr>
          <w:delText>their</w:delText>
        </w:r>
      </w:del>
      <w:ins w:id="372" w:author="Mathieu" w:date="2020-09-05T13:21:00Z">
        <w:r w:rsidR="003531CC">
          <w:rPr>
            <w:rFonts w:asciiTheme="majorBidi" w:hAnsiTheme="majorBidi" w:cstheme="majorBidi"/>
            <w:sz w:val="22"/>
            <w:szCs w:val="22"/>
          </w:rPr>
          <w:t>this</w:t>
        </w:r>
      </w:ins>
      <w:r w:rsidRPr="000D6874">
        <w:rPr>
          <w:rFonts w:asciiTheme="majorBidi" w:hAnsiTheme="majorBidi" w:cstheme="majorBidi"/>
          <w:sz w:val="22"/>
          <w:szCs w:val="22"/>
        </w:rPr>
        <w:t xml:space="preserve"> inclusion</w:t>
      </w:r>
      <w:del w:id="373" w:author="Mathieu" w:date="2020-09-04T12:37:00Z">
        <w:r w:rsidRPr="000D6874" w:rsidDel="005D3EA6">
          <w:rPr>
            <w:rFonts w:asciiTheme="majorBidi" w:hAnsiTheme="majorBidi" w:cstheme="majorBidi"/>
            <w:sz w:val="22"/>
            <w:szCs w:val="22"/>
          </w:rPr>
          <w:delText xml:space="preserve"> </w:delText>
        </w:r>
      </w:del>
      <w:r w:rsidRPr="000D6874">
        <w:rPr>
          <w:rFonts w:asciiTheme="majorBidi" w:hAnsiTheme="majorBidi" w:cstheme="majorBidi"/>
          <w:sz w:val="22"/>
          <w:szCs w:val="22"/>
        </w:rPr>
        <w:t>/</w:t>
      </w:r>
      <w:del w:id="374" w:author="Mathieu" w:date="2020-09-04T12:37:00Z">
        <w:r w:rsidRPr="000D6874" w:rsidDel="005D3EA6">
          <w:rPr>
            <w:rFonts w:asciiTheme="majorBidi" w:hAnsiTheme="majorBidi" w:cstheme="majorBidi"/>
            <w:sz w:val="22"/>
            <w:szCs w:val="22"/>
          </w:rPr>
          <w:delText xml:space="preserve"> </w:delText>
        </w:r>
      </w:del>
      <w:r w:rsidRPr="000D6874">
        <w:rPr>
          <w:rFonts w:asciiTheme="majorBidi" w:hAnsiTheme="majorBidi" w:cstheme="majorBidi"/>
          <w:sz w:val="22"/>
          <w:szCs w:val="22"/>
        </w:rPr>
        <w:t xml:space="preserve">exclusion? What changed that rationale, and why? </w:t>
      </w:r>
      <w:del w:id="375" w:author="Mathieu" w:date="2020-09-04T12:42:00Z">
        <w:r w:rsidRPr="000D6874" w:rsidDel="003143FA">
          <w:rPr>
            <w:rFonts w:asciiTheme="majorBidi" w:hAnsiTheme="majorBidi" w:cstheme="majorBidi"/>
            <w:sz w:val="22"/>
            <w:szCs w:val="22"/>
          </w:rPr>
          <w:delText>And m</w:delText>
        </w:r>
      </w:del>
      <w:ins w:id="376" w:author="Mathieu" w:date="2020-09-04T12:42:00Z">
        <w:r w:rsidR="003143FA">
          <w:rPr>
            <w:rFonts w:asciiTheme="majorBidi" w:hAnsiTheme="majorBidi" w:cstheme="majorBidi"/>
            <w:sz w:val="22"/>
            <w:szCs w:val="22"/>
          </w:rPr>
          <w:t>M</w:t>
        </w:r>
      </w:ins>
      <w:r w:rsidRPr="000D6874">
        <w:rPr>
          <w:rFonts w:asciiTheme="majorBidi" w:hAnsiTheme="majorBidi" w:cstheme="majorBidi"/>
          <w:sz w:val="22"/>
          <w:szCs w:val="22"/>
        </w:rPr>
        <w:t xml:space="preserve">ost importantly, </w:t>
      </w:r>
      <w:r w:rsidRPr="000D6874">
        <w:rPr>
          <w:rFonts w:asciiTheme="majorBidi" w:hAnsiTheme="majorBidi" w:cstheme="majorBidi"/>
          <w:i/>
          <w:iCs/>
          <w:sz w:val="22"/>
          <w:szCs w:val="22"/>
        </w:rPr>
        <w:t>who</w:t>
      </w:r>
      <w:r w:rsidRPr="000D6874">
        <w:rPr>
          <w:rFonts w:asciiTheme="majorBidi" w:hAnsiTheme="majorBidi" w:cstheme="majorBidi"/>
          <w:sz w:val="22"/>
          <w:szCs w:val="22"/>
        </w:rPr>
        <w:t xml:space="preserve"> decides to accept a certain corpus </w:t>
      </w:r>
      <w:del w:id="377" w:author="Mathieu" w:date="2020-09-04T12:43:00Z">
        <w:r w:rsidRPr="000D6874" w:rsidDel="003143FA">
          <w:rPr>
            <w:rFonts w:asciiTheme="majorBidi" w:hAnsiTheme="majorBidi" w:cstheme="majorBidi"/>
            <w:sz w:val="22"/>
            <w:szCs w:val="22"/>
          </w:rPr>
          <w:delText>to</w:delText>
        </w:r>
      </w:del>
      <w:ins w:id="378" w:author="Mathieu" w:date="2020-09-04T12:43:00Z">
        <w:r w:rsidR="003143FA">
          <w:rPr>
            <w:rFonts w:asciiTheme="majorBidi" w:hAnsiTheme="majorBidi" w:cstheme="majorBidi"/>
            <w:sz w:val="22"/>
            <w:szCs w:val="22"/>
          </w:rPr>
          <w:t>as part of</w:t>
        </w:r>
      </w:ins>
      <w:r w:rsidRPr="000D6874">
        <w:rPr>
          <w:rFonts w:asciiTheme="majorBidi" w:hAnsiTheme="majorBidi" w:cstheme="majorBidi"/>
          <w:sz w:val="22"/>
          <w:szCs w:val="22"/>
        </w:rPr>
        <w:t xml:space="preserve"> the modern Jewish canon, or to reject another</w:t>
      </w:r>
      <w:ins w:id="379" w:author="Mathieu" w:date="2020-09-04T12:43:00Z">
        <w:r w:rsidR="003143FA">
          <w:rPr>
            <w:rFonts w:asciiTheme="majorBidi" w:hAnsiTheme="majorBidi" w:cstheme="majorBidi"/>
            <w:sz w:val="22"/>
            <w:szCs w:val="22"/>
          </w:rPr>
          <w:t>?</w:t>
        </w:r>
      </w:ins>
      <w:del w:id="380" w:author="Mathieu" w:date="2020-09-04T12:43:00Z">
        <w:r w:rsidRPr="000D6874" w:rsidDel="003143FA">
          <w:rPr>
            <w:rFonts w:asciiTheme="majorBidi" w:hAnsiTheme="majorBidi" w:cstheme="majorBidi"/>
            <w:sz w:val="22"/>
            <w:szCs w:val="22"/>
          </w:rPr>
          <w:delText>.</w:delText>
        </w:r>
      </w:del>
    </w:p>
    <w:p w14:paraId="5F53C1C7" w14:textId="73F8490E" w:rsidR="004A5C5A" w:rsidRPr="000D6874" w:rsidRDefault="004A5C5A" w:rsidP="00553A88">
      <w:pPr>
        <w:ind w:firstLine="720"/>
        <w:jc w:val="both"/>
        <w:rPr>
          <w:rFonts w:asciiTheme="majorBidi" w:hAnsiTheme="majorBidi" w:cstheme="majorBidi"/>
          <w:sz w:val="22"/>
          <w:szCs w:val="22"/>
          <w:rtl/>
        </w:rPr>
      </w:pPr>
      <w:r w:rsidRPr="000D6874">
        <w:rPr>
          <w:rFonts w:asciiTheme="majorBidi" w:hAnsiTheme="majorBidi" w:cstheme="majorBidi"/>
          <w:b/>
          <w:bCs/>
          <w:sz w:val="22"/>
          <w:szCs w:val="22"/>
        </w:rPr>
        <w:t>The third chapter</w:t>
      </w:r>
      <w:r w:rsidRPr="000D6874">
        <w:rPr>
          <w:rFonts w:asciiTheme="majorBidi" w:hAnsiTheme="majorBidi" w:cstheme="majorBidi"/>
          <w:sz w:val="22"/>
          <w:szCs w:val="22"/>
        </w:rPr>
        <w:t xml:space="preserve">, “Feminism as Heresy?” addresses the place of the discourse of heresy in the responses to feminism in </w:t>
      </w:r>
      <w:ins w:id="381" w:author="Mathieu" w:date="2020-09-04T12:44:00Z">
        <w:r w:rsidR="00561764">
          <w:rPr>
            <w:rFonts w:asciiTheme="majorBidi" w:hAnsiTheme="majorBidi" w:cstheme="majorBidi"/>
            <w:sz w:val="22"/>
            <w:szCs w:val="22"/>
          </w:rPr>
          <w:t xml:space="preserve">the </w:t>
        </w:r>
      </w:ins>
      <w:r w:rsidRPr="000D6874">
        <w:rPr>
          <w:rFonts w:asciiTheme="majorBidi" w:hAnsiTheme="majorBidi" w:cstheme="majorBidi"/>
          <w:sz w:val="22"/>
          <w:szCs w:val="22"/>
        </w:rPr>
        <w:t>early twentieth-century German Jewish context.</w:t>
      </w:r>
      <w:r w:rsidRPr="000D6874">
        <w:rPr>
          <w:rStyle w:val="FootnoteReference"/>
          <w:rFonts w:asciiTheme="majorBidi" w:hAnsiTheme="majorBidi" w:cstheme="majorBidi"/>
          <w:sz w:val="22"/>
          <w:szCs w:val="22"/>
        </w:rPr>
        <w:footnoteReference w:id="4"/>
      </w:r>
      <w:r w:rsidRPr="000D6874">
        <w:rPr>
          <w:rFonts w:asciiTheme="majorBidi" w:hAnsiTheme="majorBidi" w:cstheme="majorBidi"/>
          <w:sz w:val="22"/>
          <w:szCs w:val="22"/>
        </w:rPr>
        <w:t xml:space="preserve"> The chapter focuses on the Jewish social pioneer Bertha </w:t>
      </w:r>
      <w:proofErr w:type="spellStart"/>
      <w:r w:rsidRPr="000D6874">
        <w:rPr>
          <w:rFonts w:asciiTheme="majorBidi" w:hAnsiTheme="majorBidi" w:cstheme="majorBidi"/>
          <w:sz w:val="22"/>
          <w:szCs w:val="22"/>
        </w:rPr>
        <w:t>Pappenheim</w:t>
      </w:r>
      <w:proofErr w:type="spellEnd"/>
      <w:r w:rsidRPr="000D6874">
        <w:rPr>
          <w:rFonts w:asciiTheme="majorBidi" w:hAnsiTheme="majorBidi" w:cstheme="majorBidi"/>
          <w:sz w:val="22"/>
          <w:szCs w:val="22"/>
        </w:rPr>
        <w:t xml:space="preserve"> and her work at the </w:t>
      </w:r>
      <w:proofErr w:type="spellStart"/>
      <w:r w:rsidRPr="000D6874">
        <w:rPr>
          <w:rFonts w:asciiTheme="majorBidi" w:hAnsiTheme="majorBidi" w:cstheme="majorBidi"/>
          <w:i/>
          <w:iCs/>
          <w:sz w:val="22"/>
          <w:szCs w:val="22"/>
        </w:rPr>
        <w:t>Judischer</w:t>
      </w:r>
      <w:proofErr w:type="spellEnd"/>
      <w:r w:rsidRPr="000D6874">
        <w:rPr>
          <w:rFonts w:asciiTheme="majorBidi" w:hAnsiTheme="majorBidi" w:cstheme="majorBidi"/>
          <w:i/>
          <w:iCs/>
          <w:sz w:val="22"/>
          <w:szCs w:val="22"/>
        </w:rPr>
        <w:t xml:space="preserve"> </w:t>
      </w:r>
      <w:proofErr w:type="spellStart"/>
      <w:r w:rsidRPr="000D6874">
        <w:rPr>
          <w:rFonts w:asciiTheme="majorBidi" w:hAnsiTheme="majorBidi" w:cstheme="majorBidi"/>
          <w:i/>
          <w:iCs/>
          <w:sz w:val="22"/>
          <w:szCs w:val="22"/>
        </w:rPr>
        <w:t>Frauenbund</w:t>
      </w:r>
      <w:proofErr w:type="spellEnd"/>
      <w:r w:rsidRPr="000D6874">
        <w:rPr>
          <w:rFonts w:asciiTheme="majorBidi" w:hAnsiTheme="majorBidi" w:cstheme="majorBidi"/>
          <w:sz w:val="22"/>
          <w:szCs w:val="22"/>
        </w:rPr>
        <w:t xml:space="preserve"> (JFB, League of Jewish Women). The JFB was founded in 1904 </w:t>
      </w:r>
      <w:del w:id="385" w:author="Mathieu" w:date="2020-09-04T12:44:00Z">
        <w:r w:rsidRPr="000D6874" w:rsidDel="00561764">
          <w:rPr>
            <w:rFonts w:asciiTheme="majorBidi" w:hAnsiTheme="majorBidi" w:cstheme="majorBidi"/>
            <w:sz w:val="22"/>
            <w:szCs w:val="22"/>
          </w:rPr>
          <w:delText>and</w:delText>
        </w:r>
      </w:del>
      <w:ins w:id="386" w:author="Mathieu" w:date="2020-09-04T12:44:00Z">
        <w:r w:rsidR="00561764">
          <w:rPr>
            <w:rFonts w:asciiTheme="majorBidi" w:hAnsiTheme="majorBidi" w:cstheme="majorBidi"/>
            <w:sz w:val="22"/>
            <w:szCs w:val="22"/>
          </w:rPr>
          <w:t>but</w:t>
        </w:r>
      </w:ins>
      <w:r w:rsidRPr="000D6874">
        <w:rPr>
          <w:rFonts w:asciiTheme="majorBidi" w:hAnsiTheme="majorBidi" w:cstheme="majorBidi"/>
          <w:sz w:val="22"/>
          <w:szCs w:val="22"/>
        </w:rPr>
        <w:t xml:space="preserve"> </w:t>
      </w:r>
      <w:del w:id="387" w:author="Mathieu" w:date="2020-09-05T13:22:00Z">
        <w:r w:rsidRPr="000D6874" w:rsidDel="00C73CD6">
          <w:rPr>
            <w:rFonts w:asciiTheme="majorBidi" w:hAnsiTheme="majorBidi" w:cstheme="majorBidi"/>
            <w:sz w:val="22"/>
            <w:szCs w:val="22"/>
          </w:rPr>
          <w:delText xml:space="preserve">was </w:delText>
        </w:r>
      </w:del>
      <w:r w:rsidRPr="000D6874">
        <w:rPr>
          <w:rFonts w:asciiTheme="majorBidi" w:hAnsiTheme="majorBidi" w:cstheme="majorBidi"/>
          <w:sz w:val="22"/>
          <w:szCs w:val="22"/>
        </w:rPr>
        <w:t xml:space="preserve">dissolved by the Nazi regime in 1938. Compared to Sara </w:t>
      </w:r>
      <w:proofErr w:type="spellStart"/>
      <w:r w:rsidRPr="000D6874">
        <w:rPr>
          <w:rFonts w:asciiTheme="majorBidi" w:hAnsiTheme="majorBidi" w:cstheme="majorBidi"/>
          <w:sz w:val="22"/>
          <w:szCs w:val="22"/>
        </w:rPr>
        <w:t>Schenirer’s</w:t>
      </w:r>
      <w:proofErr w:type="spellEnd"/>
      <w:r w:rsidRPr="000D6874">
        <w:rPr>
          <w:rFonts w:asciiTheme="majorBidi" w:hAnsiTheme="majorBidi" w:cstheme="majorBidi"/>
          <w:sz w:val="22"/>
          <w:szCs w:val="22"/>
        </w:rPr>
        <w:t xml:space="preserve"> </w:t>
      </w:r>
      <w:proofErr w:type="spellStart"/>
      <w:r w:rsidRPr="000D6874">
        <w:rPr>
          <w:rFonts w:asciiTheme="majorBidi" w:hAnsiTheme="majorBidi" w:cstheme="majorBidi"/>
          <w:sz w:val="22"/>
          <w:szCs w:val="22"/>
        </w:rPr>
        <w:t>Bais</w:t>
      </w:r>
      <w:proofErr w:type="spellEnd"/>
      <w:r w:rsidRPr="000D6874">
        <w:rPr>
          <w:rFonts w:asciiTheme="majorBidi" w:hAnsiTheme="majorBidi" w:cstheme="majorBidi"/>
          <w:sz w:val="22"/>
          <w:szCs w:val="22"/>
        </w:rPr>
        <w:t xml:space="preserve"> Yaakov Movement, which was essentially </w:t>
      </w:r>
      <w:ins w:id="388" w:author="Mathieu" w:date="2020-09-05T13:28:00Z">
        <w:r w:rsidR="00C73CD6">
          <w:rPr>
            <w:rFonts w:asciiTheme="majorBidi" w:hAnsiTheme="majorBidi" w:cstheme="majorBidi"/>
            <w:sz w:val="22"/>
            <w:szCs w:val="22"/>
          </w:rPr>
          <w:t xml:space="preserve">seen as </w:t>
        </w:r>
      </w:ins>
      <w:r w:rsidRPr="000D6874">
        <w:rPr>
          <w:rFonts w:asciiTheme="majorBidi" w:hAnsiTheme="majorBidi" w:cstheme="majorBidi"/>
          <w:sz w:val="22"/>
          <w:szCs w:val="22"/>
        </w:rPr>
        <w:t xml:space="preserve">a sectarian phenomenon of Jewish orthodoxy, the JFB attracted 20% of all Jewish women in Germany, and therefore had considerable influence on the German Jewish bourgeoisie. </w:t>
      </w:r>
      <w:r w:rsidR="006A5BDA" w:rsidRPr="000D6874">
        <w:rPr>
          <w:rFonts w:asciiTheme="majorBidi" w:hAnsiTheme="majorBidi" w:cstheme="majorBidi"/>
          <w:sz w:val="22"/>
          <w:szCs w:val="22"/>
        </w:rPr>
        <w:t>T</w:t>
      </w:r>
      <w:r w:rsidRPr="000D6874">
        <w:rPr>
          <w:rFonts w:asciiTheme="majorBidi" w:hAnsiTheme="majorBidi" w:cstheme="majorBidi"/>
          <w:sz w:val="22"/>
          <w:szCs w:val="22"/>
        </w:rPr>
        <w:t>he JFB serve</w:t>
      </w:r>
      <w:r w:rsidR="00571D8B" w:rsidRPr="000D6874">
        <w:rPr>
          <w:rFonts w:asciiTheme="majorBidi" w:hAnsiTheme="majorBidi" w:cstheme="majorBidi"/>
          <w:sz w:val="22"/>
          <w:szCs w:val="22"/>
        </w:rPr>
        <w:t>s</w:t>
      </w:r>
      <w:r w:rsidRPr="000D6874">
        <w:rPr>
          <w:rFonts w:asciiTheme="majorBidi" w:hAnsiTheme="majorBidi" w:cstheme="majorBidi"/>
          <w:sz w:val="22"/>
          <w:szCs w:val="22"/>
        </w:rPr>
        <w:t xml:space="preserve"> as a case study for understanding the challenges </w:t>
      </w:r>
      <w:del w:id="389" w:author="Mathieu" w:date="2020-09-05T13:23:00Z">
        <w:r w:rsidRPr="000D6874" w:rsidDel="00C73CD6">
          <w:rPr>
            <w:rFonts w:asciiTheme="majorBidi" w:hAnsiTheme="majorBidi" w:cstheme="majorBidi"/>
            <w:sz w:val="22"/>
            <w:szCs w:val="22"/>
          </w:rPr>
          <w:delText>of</w:delText>
        </w:r>
      </w:del>
      <w:ins w:id="390" w:author="Mathieu" w:date="2020-09-05T13:23:00Z">
        <w:r w:rsidR="00C73CD6">
          <w:rPr>
            <w:rFonts w:asciiTheme="majorBidi" w:hAnsiTheme="majorBidi" w:cstheme="majorBidi"/>
            <w:sz w:val="22"/>
            <w:szCs w:val="22"/>
          </w:rPr>
          <w:t>faced by</w:t>
        </w:r>
      </w:ins>
      <w:r w:rsidRPr="000D6874">
        <w:rPr>
          <w:rFonts w:asciiTheme="majorBidi" w:hAnsiTheme="majorBidi" w:cstheme="majorBidi"/>
          <w:sz w:val="22"/>
          <w:szCs w:val="22"/>
        </w:rPr>
        <w:t xml:space="preserve"> feminism in the German Jewish community. </w:t>
      </w:r>
      <w:r w:rsidR="00FF170F">
        <w:rPr>
          <w:rFonts w:asciiTheme="majorBidi" w:hAnsiTheme="majorBidi" w:cstheme="majorBidi"/>
          <w:sz w:val="22"/>
          <w:szCs w:val="22"/>
        </w:rPr>
        <w:t>I</w:t>
      </w:r>
      <w:r w:rsidR="00C60CF9" w:rsidRPr="000D6874">
        <w:rPr>
          <w:rFonts w:asciiTheme="majorBidi" w:hAnsiTheme="majorBidi" w:cstheme="majorBidi"/>
          <w:sz w:val="22"/>
          <w:szCs w:val="22"/>
        </w:rPr>
        <w:t>ndeed, initially</w:t>
      </w:r>
      <w:r w:rsidR="006A5BDA"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the JFB was seen as </w:t>
      </w:r>
      <w:ins w:id="391" w:author="Mathieu" w:date="2020-09-04T12:46:00Z">
        <w:r w:rsidR="00561764">
          <w:rPr>
            <w:rFonts w:asciiTheme="majorBidi" w:hAnsiTheme="majorBidi" w:cstheme="majorBidi"/>
            <w:sz w:val="22"/>
            <w:szCs w:val="22"/>
          </w:rPr>
          <w:t xml:space="preserve">a </w:t>
        </w:r>
      </w:ins>
      <w:r w:rsidRPr="000D6874">
        <w:rPr>
          <w:rFonts w:asciiTheme="majorBidi" w:hAnsiTheme="majorBidi" w:cstheme="majorBidi"/>
          <w:sz w:val="22"/>
          <w:szCs w:val="22"/>
        </w:rPr>
        <w:t>secular, anti-religious movement, and was rejected by traditional communities. Yet</w:t>
      </w:r>
      <w:del w:id="392" w:author="Mathieu" w:date="2020-09-04T12:48:00Z">
        <w:r w:rsidRPr="000D6874" w:rsidDel="00561764">
          <w:rPr>
            <w:rFonts w:asciiTheme="majorBidi" w:hAnsiTheme="majorBidi" w:cstheme="majorBidi"/>
            <w:sz w:val="22"/>
            <w:szCs w:val="22"/>
          </w:rPr>
          <w:delText>,</w:delText>
        </w:r>
      </w:del>
      <w:r w:rsidRPr="000D6874">
        <w:rPr>
          <w:rFonts w:asciiTheme="majorBidi" w:hAnsiTheme="majorBidi" w:cstheme="majorBidi"/>
          <w:sz w:val="22"/>
          <w:szCs w:val="22"/>
        </w:rPr>
        <w:t xml:space="preserve"> Bertha </w:t>
      </w:r>
      <w:proofErr w:type="spellStart"/>
      <w:r w:rsidRPr="000D6874">
        <w:rPr>
          <w:rFonts w:asciiTheme="majorBidi" w:hAnsiTheme="majorBidi" w:cstheme="majorBidi"/>
          <w:sz w:val="22"/>
          <w:szCs w:val="22"/>
        </w:rPr>
        <w:t>Pappenheim</w:t>
      </w:r>
      <w:proofErr w:type="spellEnd"/>
      <w:r w:rsidRPr="000D6874">
        <w:rPr>
          <w:rFonts w:asciiTheme="majorBidi" w:hAnsiTheme="majorBidi" w:cstheme="majorBidi"/>
          <w:sz w:val="22"/>
          <w:szCs w:val="22"/>
        </w:rPr>
        <w:t xml:space="preserve"> came from a Jewish orthodox family, and her work at the JFB was meant to oppose </w:t>
      </w:r>
      <w:r w:rsidRPr="000D6874">
        <w:rPr>
          <w:rFonts w:asciiTheme="majorBidi" w:hAnsiTheme="majorBidi" w:cstheme="majorBidi"/>
          <w:sz w:val="22"/>
          <w:szCs w:val="22"/>
        </w:rPr>
        <w:lastRenderedPageBreak/>
        <w:t>Jewish assimilation or tendencies of secularization (</w:t>
      </w:r>
      <w:del w:id="393" w:author="Mathieu" w:date="2020-09-04T12:50:00Z">
        <w:r w:rsidRPr="000D6874" w:rsidDel="00561764">
          <w:rPr>
            <w:rFonts w:asciiTheme="majorBidi" w:hAnsiTheme="majorBidi" w:cstheme="majorBidi"/>
            <w:sz w:val="22"/>
            <w:szCs w:val="22"/>
          </w:rPr>
          <w:delText>in difference from</w:delText>
        </w:r>
      </w:del>
      <w:ins w:id="394" w:author="Mathieu" w:date="2020-09-04T12:50:00Z">
        <w:r w:rsidR="00561764">
          <w:rPr>
            <w:rFonts w:asciiTheme="majorBidi" w:hAnsiTheme="majorBidi" w:cstheme="majorBidi"/>
            <w:sz w:val="22"/>
            <w:szCs w:val="22"/>
          </w:rPr>
          <w:t>unlike</w:t>
        </w:r>
      </w:ins>
      <w:r w:rsidRPr="000D6874">
        <w:rPr>
          <w:rFonts w:asciiTheme="majorBidi" w:hAnsiTheme="majorBidi" w:cstheme="majorBidi"/>
          <w:sz w:val="22"/>
          <w:szCs w:val="22"/>
        </w:rPr>
        <w:t xml:space="preserve"> </w:t>
      </w:r>
      <w:proofErr w:type="spellStart"/>
      <w:r w:rsidRPr="000D6874">
        <w:rPr>
          <w:rFonts w:asciiTheme="majorBidi" w:hAnsiTheme="majorBidi" w:cstheme="majorBidi"/>
          <w:sz w:val="22"/>
          <w:szCs w:val="22"/>
        </w:rPr>
        <w:t>Rahel</w:t>
      </w:r>
      <w:proofErr w:type="spellEnd"/>
      <w:r w:rsidRPr="000D6874">
        <w:rPr>
          <w:rFonts w:asciiTheme="majorBidi" w:hAnsiTheme="majorBidi" w:cstheme="majorBidi"/>
          <w:sz w:val="22"/>
          <w:szCs w:val="22"/>
        </w:rPr>
        <w:t xml:space="preserve"> </w:t>
      </w:r>
      <w:proofErr w:type="spellStart"/>
      <w:r w:rsidRPr="000D6874">
        <w:rPr>
          <w:rFonts w:asciiTheme="majorBidi" w:hAnsiTheme="majorBidi" w:cstheme="majorBidi"/>
          <w:sz w:val="22"/>
          <w:szCs w:val="22"/>
        </w:rPr>
        <w:t>Varnhagen</w:t>
      </w:r>
      <w:proofErr w:type="spellEnd"/>
      <w:r w:rsidRPr="000D6874">
        <w:rPr>
          <w:rFonts w:asciiTheme="majorBidi" w:hAnsiTheme="majorBidi" w:cstheme="majorBidi"/>
          <w:sz w:val="22"/>
          <w:szCs w:val="22"/>
        </w:rPr>
        <w:t xml:space="preserve">, an earlier pioneer of German Jewish feminism, who converted to Christianity). She believed that the loss of faith in many </w:t>
      </w:r>
      <w:del w:id="395" w:author="Mathieu" w:date="2020-09-05T13:29:00Z">
        <w:r w:rsidRPr="000D6874" w:rsidDel="00C73CD6">
          <w:rPr>
            <w:rFonts w:asciiTheme="majorBidi" w:hAnsiTheme="majorBidi" w:cstheme="majorBidi"/>
            <w:sz w:val="22"/>
            <w:szCs w:val="22"/>
          </w:rPr>
          <w:delText xml:space="preserve">Jewish </w:delText>
        </w:r>
      </w:del>
      <w:r w:rsidRPr="000D6874">
        <w:rPr>
          <w:rFonts w:asciiTheme="majorBidi" w:hAnsiTheme="majorBidi" w:cstheme="majorBidi"/>
          <w:sz w:val="22"/>
          <w:szCs w:val="22"/>
        </w:rPr>
        <w:t xml:space="preserve">middle-class </w:t>
      </w:r>
      <w:ins w:id="396" w:author="Mathieu" w:date="2020-09-05T13:29:00Z">
        <w:r w:rsidR="00C73CD6">
          <w:rPr>
            <w:rFonts w:asciiTheme="majorBidi" w:hAnsiTheme="majorBidi" w:cstheme="majorBidi"/>
            <w:sz w:val="22"/>
            <w:szCs w:val="22"/>
          </w:rPr>
          <w:t xml:space="preserve">Jewish </w:t>
        </w:r>
      </w:ins>
      <w:r w:rsidRPr="000D6874">
        <w:rPr>
          <w:rFonts w:asciiTheme="majorBidi" w:hAnsiTheme="majorBidi" w:cstheme="majorBidi"/>
          <w:sz w:val="22"/>
          <w:szCs w:val="22"/>
        </w:rPr>
        <w:t xml:space="preserve">families was due to the fact that young girls </w:t>
      </w:r>
      <w:del w:id="397" w:author="Mathieu" w:date="2020-09-05T13:27:00Z">
        <w:r w:rsidRPr="000D6874" w:rsidDel="00C73CD6">
          <w:rPr>
            <w:rFonts w:asciiTheme="majorBidi" w:hAnsiTheme="majorBidi" w:cstheme="majorBidi"/>
            <w:sz w:val="22"/>
            <w:szCs w:val="22"/>
          </w:rPr>
          <w:delText>did</w:delText>
        </w:r>
      </w:del>
      <w:ins w:id="398" w:author="Mathieu" w:date="2020-09-05T13:27:00Z">
        <w:r w:rsidR="00C73CD6">
          <w:rPr>
            <w:rFonts w:asciiTheme="majorBidi" w:hAnsiTheme="majorBidi" w:cstheme="majorBidi"/>
            <w:sz w:val="22"/>
            <w:szCs w:val="22"/>
          </w:rPr>
          <w:t>were</w:t>
        </w:r>
      </w:ins>
      <w:r w:rsidRPr="000D6874">
        <w:rPr>
          <w:rFonts w:asciiTheme="majorBidi" w:hAnsiTheme="majorBidi" w:cstheme="majorBidi"/>
          <w:sz w:val="22"/>
          <w:szCs w:val="22"/>
        </w:rPr>
        <w:t xml:space="preserve"> not </w:t>
      </w:r>
      <w:del w:id="399" w:author="Mathieu" w:date="2020-09-05T13:23:00Z">
        <w:r w:rsidRPr="000D6874" w:rsidDel="00C73CD6">
          <w:rPr>
            <w:rFonts w:asciiTheme="majorBidi" w:hAnsiTheme="majorBidi" w:cstheme="majorBidi"/>
            <w:sz w:val="22"/>
            <w:szCs w:val="22"/>
          </w:rPr>
          <w:delText>enjoy</w:delText>
        </w:r>
      </w:del>
      <w:ins w:id="400" w:author="Mathieu" w:date="2020-09-05T13:27:00Z">
        <w:r w:rsidR="00C73CD6">
          <w:rPr>
            <w:rFonts w:asciiTheme="majorBidi" w:hAnsiTheme="majorBidi" w:cstheme="majorBidi"/>
            <w:sz w:val="22"/>
            <w:szCs w:val="22"/>
          </w:rPr>
          <w:t>given</w:t>
        </w:r>
      </w:ins>
      <w:ins w:id="401" w:author="Mathieu" w:date="2020-09-05T13:24:00Z">
        <w:r w:rsidR="00C73CD6">
          <w:rPr>
            <w:rFonts w:asciiTheme="majorBidi" w:hAnsiTheme="majorBidi" w:cstheme="majorBidi"/>
            <w:sz w:val="22"/>
            <w:szCs w:val="22"/>
          </w:rPr>
          <w:t xml:space="preserve"> access to</w:t>
        </w:r>
      </w:ins>
      <w:r w:rsidRPr="000D6874">
        <w:rPr>
          <w:rFonts w:asciiTheme="majorBidi" w:hAnsiTheme="majorBidi" w:cstheme="majorBidi"/>
          <w:sz w:val="22"/>
          <w:szCs w:val="22"/>
        </w:rPr>
        <w:t xml:space="preserve"> </w:t>
      </w:r>
      <w:ins w:id="402" w:author="Mathieu" w:date="2020-09-04T12:50:00Z">
        <w:r w:rsidR="00561764">
          <w:rPr>
            <w:rFonts w:asciiTheme="majorBidi" w:hAnsiTheme="majorBidi" w:cstheme="majorBidi"/>
            <w:sz w:val="22"/>
            <w:szCs w:val="22"/>
          </w:rPr>
          <w:t xml:space="preserve">a </w:t>
        </w:r>
      </w:ins>
      <w:r w:rsidRPr="000D6874">
        <w:rPr>
          <w:rFonts w:asciiTheme="majorBidi" w:hAnsiTheme="majorBidi" w:cstheme="majorBidi"/>
          <w:sz w:val="22"/>
          <w:szCs w:val="22"/>
        </w:rPr>
        <w:t>proper Jewish education</w:t>
      </w:r>
      <w:ins w:id="403" w:author="Mathieu" w:date="2020-09-05T13:29:00Z">
        <w:r w:rsidR="00C73CD6">
          <w:rPr>
            <w:rFonts w:asciiTheme="majorBidi" w:hAnsiTheme="majorBidi" w:cstheme="majorBidi"/>
            <w:sz w:val="22"/>
            <w:szCs w:val="22"/>
          </w:rPr>
          <w:t>.</w:t>
        </w:r>
      </w:ins>
      <w:del w:id="404" w:author="Mathieu" w:date="2020-09-05T13:29:00Z">
        <w:r w:rsidRPr="000D6874" w:rsidDel="00C73CD6">
          <w:rPr>
            <w:rFonts w:asciiTheme="majorBidi" w:hAnsiTheme="majorBidi" w:cstheme="majorBidi"/>
            <w:sz w:val="22"/>
            <w:szCs w:val="22"/>
          </w:rPr>
          <w:delText>, and</w:delText>
        </w:r>
      </w:del>
      <w:r w:rsidRPr="000D6874">
        <w:rPr>
          <w:rFonts w:asciiTheme="majorBidi" w:hAnsiTheme="majorBidi" w:cstheme="majorBidi"/>
          <w:sz w:val="22"/>
          <w:szCs w:val="22"/>
        </w:rPr>
        <w:t xml:space="preserve"> </w:t>
      </w:r>
      <w:ins w:id="405" w:author="Mathieu" w:date="2020-09-05T13:29:00Z">
        <w:r w:rsidR="00C73CD6">
          <w:rPr>
            <w:rFonts w:asciiTheme="majorBidi" w:hAnsiTheme="majorBidi" w:cstheme="majorBidi"/>
            <w:sz w:val="22"/>
            <w:szCs w:val="22"/>
          </w:rPr>
          <w:t xml:space="preserve">In fact, she </w:t>
        </w:r>
      </w:ins>
      <w:r w:rsidRPr="000D6874">
        <w:rPr>
          <w:rFonts w:asciiTheme="majorBidi" w:hAnsiTheme="majorBidi" w:cstheme="majorBidi"/>
          <w:sz w:val="22"/>
          <w:szCs w:val="22"/>
        </w:rPr>
        <w:t xml:space="preserve">envisioned </w:t>
      </w:r>
      <w:ins w:id="406" w:author="Mathieu" w:date="2020-09-04T12:50:00Z">
        <w:r w:rsidR="00561764">
          <w:rPr>
            <w:rFonts w:asciiTheme="majorBidi" w:hAnsiTheme="majorBidi" w:cstheme="majorBidi"/>
            <w:sz w:val="22"/>
            <w:szCs w:val="22"/>
          </w:rPr>
          <w:t xml:space="preserve">a </w:t>
        </w:r>
      </w:ins>
      <w:r w:rsidRPr="000D6874">
        <w:rPr>
          <w:rFonts w:asciiTheme="majorBidi" w:hAnsiTheme="majorBidi" w:cstheme="majorBidi"/>
          <w:sz w:val="22"/>
          <w:szCs w:val="22"/>
        </w:rPr>
        <w:t>greater role for Jewish women in the perseverance of traditional Jewish ways</w:t>
      </w:r>
      <w:ins w:id="407" w:author="Mathieu" w:date="2020-09-04T12:51:00Z">
        <w:r w:rsidR="00561764">
          <w:rPr>
            <w:rFonts w:asciiTheme="majorBidi" w:hAnsiTheme="majorBidi" w:cstheme="majorBidi"/>
            <w:sz w:val="22"/>
            <w:szCs w:val="22"/>
          </w:rPr>
          <w:t xml:space="preserve"> </w:t>
        </w:r>
      </w:ins>
      <w:del w:id="408" w:author="Mathieu" w:date="2020-09-04T12:51:00Z">
        <w:r w:rsidRPr="000D6874" w:rsidDel="00561764">
          <w:rPr>
            <w:rFonts w:asciiTheme="majorBidi" w:hAnsiTheme="majorBidi" w:cstheme="majorBidi"/>
            <w:sz w:val="22"/>
            <w:szCs w:val="22"/>
          </w:rPr>
          <w:delText>-</w:delText>
        </w:r>
      </w:del>
      <w:r w:rsidRPr="000D6874">
        <w:rPr>
          <w:rFonts w:asciiTheme="majorBidi" w:hAnsiTheme="majorBidi" w:cstheme="majorBidi"/>
          <w:sz w:val="22"/>
          <w:szCs w:val="22"/>
        </w:rPr>
        <w:t>of</w:t>
      </w:r>
      <w:del w:id="409" w:author="Mathieu" w:date="2020-09-04T12:51:00Z">
        <w:r w:rsidRPr="000D6874" w:rsidDel="00561764">
          <w:rPr>
            <w:rFonts w:asciiTheme="majorBidi" w:hAnsiTheme="majorBidi" w:cstheme="majorBidi"/>
            <w:sz w:val="22"/>
            <w:szCs w:val="22"/>
          </w:rPr>
          <w:delText>-</w:delText>
        </w:r>
      </w:del>
      <w:ins w:id="410" w:author="Mathieu" w:date="2020-09-04T12:51:00Z">
        <w:r w:rsidR="00561764">
          <w:rPr>
            <w:rFonts w:asciiTheme="majorBidi" w:hAnsiTheme="majorBidi" w:cstheme="majorBidi"/>
            <w:sz w:val="22"/>
            <w:szCs w:val="22"/>
          </w:rPr>
          <w:t xml:space="preserve"> </w:t>
        </w:r>
      </w:ins>
      <w:commentRangeStart w:id="411"/>
      <w:r w:rsidRPr="000D6874">
        <w:rPr>
          <w:rFonts w:asciiTheme="majorBidi" w:hAnsiTheme="majorBidi" w:cstheme="majorBidi"/>
          <w:sz w:val="22"/>
          <w:szCs w:val="22"/>
        </w:rPr>
        <w:t>life</w:t>
      </w:r>
      <w:commentRangeEnd w:id="411"/>
      <w:r w:rsidR="00561764">
        <w:rPr>
          <w:rStyle w:val="CommentReference"/>
        </w:rPr>
        <w:commentReference w:id="411"/>
      </w:r>
      <w:r w:rsidRPr="000D6874">
        <w:rPr>
          <w:rFonts w:asciiTheme="majorBidi" w:hAnsiTheme="majorBidi" w:cstheme="majorBidi"/>
          <w:sz w:val="22"/>
          <w:szCs w:val="22"/>
        </w:rPr>
        <w:t xml:space="preserve">. Was </w:t>
      </w:r>
      <w:proofErr w:type="spellStart"/>
      <w:r w:rsidRPr="000D6874">
        <w:rPr>
          <w:rFonts w:asciiTheme="majorBidi" w:hAnsiTheme="majorBidi" w:cstheme="majorBidi"/>
          <w:sz w:val="22"/>
          <w:szCs w:val="22"/>
        </w:rPr>
        <w:t>Pappenheim</w:t>
      </w:r>
      <w:proofErr w:type="spellEnd"/>
      <w:r w:rsidRPr="000D6874">
        <w:rPr>
          <w:rFonts w:asciiTheme="majorBidi" w:hAnsiTheme="majorBidi" w:cstheme="majorBidi"/>
          <w:sz w:val="22"/>
          <w:szCs w:val="22"/>
        </w:rPr>
        <w:t xml:space="preserve"> a heretic, in espousing </w:t>
      </w:r>
      <w:ins w:id="412" w:author="Mathieu" w:date="2020-09-04T12:57:00Z">
        <w:r w:rsidR="0070504E">
          <w:rPr>
            <w:rFonts w:asciiTheme="majorBidi" w:hAnsiTheme="majorBidi" w:cstheme="majorBidi"/>
            <w:sz w:val="22"/>
            <w:szCs w:val="22"/>
          </w:rPr>
          <w:t xml:space="preserve">the </w:t>
        </w:r>
      </w:ins>
      <w:r w:rsidRPr="000D6874">
        <w:rPr>
          <w:rFonts w:asciiTheme="majorBidi" w:hAnsiTheme="majorBidi" w:cstheme="majorBidi"/>
          <w:sz w:val="22"/>
          <w:szCs w:val="22"/>
        </w:rPr>
        <w:t xml:space="preserve">emancipation </w:t>
      </w:r>
      <w:del w:id="413" w:author="Mathieu" w:date="2020-09-04T12:57:00Z">
        <w:r w:rsidRPr="000D6874" w:rsidDel="0070504E">
          <w:rPr>
            <w:rFonts w:asciiTheme="majorBidi" w:hAnsiTheme="majorBidi" w:cstheme="majorBidi"/>
            <w:sz w:val="22"/>
            <w:szCs w:val="22"/>
          </w:rPr>
          <w:delText>for the</w:delText>
        </w:r>
      </w:del>
      <w:ins w:id="414" w:author="Mathieu" w:date="2020-09-04T12:57:00Z">
        <w:r w:rsidR="0070504E">
          <w:rPr>
            <w:rFonts w:asciiTheme="majorBidi" w:hAnsiTheme="majorBidi" w:cstheme="majorBidi"/>
            <w:sz w:val="22"/>
            <w:szCs w:val="22"/>
          </w:rPr>
          <w:t>of</w:t>
        </w:r>
      </w:ins>
      <w:r w:rsidRPr="000D6874">
        <w:rPr>
          <w:rFonts w:asciiTheme="majorBidi" w:hAnsiTheme="majorBidi" w:cstheme="majorBidi"/>
          <w:sz w:val="22"/>
          <w:szCs w:val="22"/>
        </w:rPr>
        <w:t xml:space="preserve"> Jewish women, or </w:t>
      </w:r>
      <w:ins w:id="415" w:author="Mathieu" w:date="2020-09-04T12:59:00Z">
        <w:r w:rsidR="0070504E">
          <w:rPr>
            <w:rFonts w:asciiTheme="majorBidi" w:hAnsiTheme="majorBidi" w:cstheme="majorBidi"/>
            <w:sz w:val="22"/>
            <w:szCs w:val="22"/>
          </w:rPr>
          <w:t xml:space="preserve">was she </w:t>
        </w:r>
      </w:ins>
      <w:r w:rsidRPr="000D6874">
        <w:rPr>
          <w:rFonts w:asciiTheme="majorBidi" w:hAnsiTheme="majorBidi" w:cstheme="majorBidi"/>
          <w:sz w:val="22"/>
          <w:szCs w:val="22"/>
        </w:rPr>
        <w:t xml:space="preserve">orthodox, </w:t>
      </w:r>
      <w:del w:id="416" w:author="Mathieu" w:date="2020-09-04T12:59:00Z">
        <w:r w:rsidRPr="000D6874" w:rsidDel="0070504E">
          <w:rPr>
            <w:rFonts w:asciiTheme="majorBidi" w:hAnsiTheme="majorBidi" w:cstheme="majorBidi"/>
            <w:sz w:val="22"/>
            <w:szCs w:val="22"/>
          </w:rPr>
          <w:delText>who</w:delText>
        </w:r>
      </w:del>
      <w:ins w:id="417" w:author="Mathieu" w:date="2020-09-04T12:59:00Z">
        <w:r w:rsidR="0070504E">
          <w:rPr>
            <w:rFonts w:asciiTheme="majorBidi" w:hAnsiTheme="majorBidi" w:cstheme="majorBidi"/>
            <w:sz w:val="22"/>
            <w:szCs w:val="22"/>
          </w:rPr>
          <w:t>for</w:t>
        </w:r>
      </w:ins>
      <w:r w:rsidRPr="000D6874">
        <w:rPr>
          <w:rFonts w:asciiTheme="majorBidi" w:hAnsiTheme="majorBidi" w:cstheme="majorBidi"/>
          <w:sz w:val="22"/>
          <w:szCs w:val="22"/>
        </w:rPr>
        <w:t xml:space="preserve"> struggl</w:t>
      </w:r>
      <w:ins w:id="418" w:author="Mathieu" w:date="2020-09-04T12:59:00Z">
        <w:r w:rsidR="0070504E">
          <w:rPr>
            <w:rFonts w:asciiTheme="majorBidi" w:hAnsiTheme="majorBidi" w:cstheme="majorBidi"/>
            <w:sz w:val="22"/>
            <w:szCs w:val="22"/>
          </w:rPr>
          <w:t>ing</w:t>
        </w:r>
      </w:ins>
      <w:del w:id="419" w:author="Mathieu" w:date="2020-09-04T12:59:00Z">
        <w:r w:rsidRPr="000D6874" w:rsidDel="0070504E">
          <w:rPr>
            <w:rFonts w:asciiTheme="majorBidi" w:hAnsiTheme="majorBidi" w:cstheme="majorBidi"/>
            <w:sz w:val="22"/>
            <w:szCs w:val="22"/>
          </w:rPr>
          <w:delText>ed</w:delText>
        </w:r>
      </w:del>
      <w:r w:rsidRPr="000D6874">
        <w:rPr>
          <w:rFonts w:asciiTheme="majorBidi" w:hAnsiTheme="majorBidi" w:cstheme="majorBidi"/>
          <w:sz w:val="22"/>
          <w:szCs w:val="22"/>
        </w:rPr>
        <w:t xml:space="preserve"> to safeguard Jewish tradition from its imminent destruction? How </w:t>
      </w:r>
      <w:ins w:id="420" w:author="Mathieu" w:date="2020-09-04T12:59:00Z">
        <w:r w:rsidR="0070504E">
          <w:rPr>
            <w:rFonts w:asciiTheme="majorBidi" w:hAnsiTheme="majorBidi" w:cstheme="majorBidi"/>
            <w:sz w:val="22"/>
            <w:szCs w:val="22"/>
          </w:rPr>
          <w:t xml:space="preserve">did </w:t>
        </w:r>
      </w:ins>
      <w:r w:rsidRPr="000D6874">
        <w:rPr>
          <w:rFonts w:asciiTheme="majorBidi" w:hAnsiTheme="majorBidi" w:cstheme="majorBidi"/>
          <w:sz w:val="22"/>
          <w:szCs w:val="22"/>
        </w:rPr>
        <w:t xml:space="preserve">her contentious relations with non-Jewish feminist </w:t>
      </w:r>
      <w:proofErr w:type="gramStart"/>
      <w:r w:rsidRPr="000D6874">
        <w:rPr>
          <w:rFonts w:asciiTheme="majorBidi" w:hAnsiTheme="majorBidi" w:cstheme="majorBidi"/>
          <w:sz w:val="22"/>
          <w:szCs w:val="22"/>
        </w:rPr>
        <w:t>movements</w:t>
      </w:r>
      <w:proofErr w:type="gramEnd"/>
      <w:r w:rsidRPr="000D6874">
        <w:rPr>
          <w:rFonts w:asciiTheme="majorBidi" w:hAnsiTheme="majorBidi" w:cstheme="majorBidi"/>
          <w:sz w:val="22"/>
          <w:szCs w:val="22"/>
        </w:rPr>
        <w:t xml:space="preserve"> </w:t>
      </w:r>
      <w:del w:id="421" w:author="Mathieu" w:date="2020-09-04T13:00:00Z">
        <w:r w:rsidRPr="000D6874" w:rsidDel="0070504E">
          <w:rPr>
            <w:rFonts w:asciiTheme="majorBidi" w:hAnsiTheme="majorBidi" w:cstheme="majorBidi"/>
            <w:sz w:val="22"/>
            <w:szCs w:val="22"/>
          </w:rPr>
          <w:delText>implicate</w:delText>
        </w:r>
      </w:del>
      <w:del w:id="422" w:author="Mathieu" w:date="2020-09-04T12:59:00Z">
        <w:r w:rsidRPr="000D6874" w:rsidDel="0070504E">
          <w:rPr>
            <w:rFonts w:asciiTheme="majorBidi" w:hAnsiTheme="majorBidi" w:cstheme="majorBidi"/>
            <w:sz w:val="22"/>
            <w:szCs w:val="22"/>
          </w:rPr>
          <w:delText>d</w:delText>
        </w:r>
      </w:del>
      <w:ins w:id="423" w:author="Mathieu" w:date="2020-09-04T13:00:00Z">
        <w:r w:rsidR="0070504E">
          <w:rPr>
            <w:rFonts w:asciiTheme="majorBidi" w:hAnsiTheme="majorBidi" w:cstheme="majorBidi"/>
            <w:sz w:val="22"/>
            <w:szCs w:val="22"/>
          </w:rPr>
          <w:t>impact on</w:t>
        </w:r>
      </w:ins>
      <w:r w:rsidRPr="000D6874">
        <w:rPr>
          <w:rFonts w:asciiTheme="majorBidi" w:hAnsiTheme="majorBidi" w:cstheme="majorBidi"/>
          <w:sz w:val="22"/>
          <w:szCs w:val="22"/>
        </w:rPr>
        <w:t xml:space="preserve"> her place in the Jewish world? It is my contention that </w:t>
      </w:r>
      <w:proofErr w:type="spellStart"/>
      <w:r w:rsidRPr="000D6874">
        <w:rPr>
          <w:rFonts w:asciiTheme="majorBidi" w:hAnsiTheme="majorBidi" w:cstheme="majorBidi"/>
          <w:sz w:val="22"/>
          <w:szCs w:val="22"/>
        </w:rPr>
        <w:t>Pappenheim</w:t>
      </w:r>
      <w:proofErr w:type="spellEnd"/>
      <w:r w:rsidRPr="000D6874">
        <w:rPr>
          <w:rFonts w:asciiTheme="majorBidi" w:hAnsiTheme="majorBidi" w:cstheme="majorBidi"/>
          <w:sz w:val="22"/>
          <w:szCs w:val="22"/>
        </w:rPr>
        <w:t xml:space="preserve"> and the JFB provide an opportunity to rethink the dis</w:t>
      </w:r>
      <w:r w:rsidR="00571D8B" w:rsidRPr="000D6874">
        <w:rPr>
          <w:rFonts w:asciiTheme="majorBidi" w:hAnsiTheme="majorBidi" w:cstheme="majorBidi"/>
          <w:sz w:val="22"/>
          <w:szCs w:val="22"/>
        </w:rPr>
        <w:t>c</w:t>
      </w:r>
      <w:r w:rsidRPr="000D6874">
        <w:rPr>
          <w:rFonts w:asciiTheme="majorBidi" w:hAnsiTheme="majorBidi" w:cstheme="majorBidi"/>
          <w:sz w:val="22"/>
          <w:szCs w:val="22"/>
        </w:rPr>
        <w:t xml:space="preserve">ourse of heresy in Jewish modernity: how </w:t>
      </w:r>
      <w:del w:id="424" w:author="Mathieu" w:date="2020-09-04T13:00:00Z">
        <w:r w:rsidRPr="000D6874" w:rsidDel="0070504E">
          <w:rPr>
            <w:rFonts w:asciiTheme="majorBidi" w:hAnsiTheme="majorBidi" w:cstheme="majorBidi"/>
            <w:sz w:val="22"/>
            <w:szCs w:val="22"/>
          </w:rPr>
          <w:delText>one</w:delText>
        </w:r>
      </w:del>
      <w:ins w:id="425" w:author="Mathieu" w:date="2020-09-04T13:00:00Z">
        <w:r w:rsidR="0070504E">
          <w:rPr>
            <w:rFonts w:asciiTheme="majorBidi" w:hAnsiTheme="majorBidi" w:cstheme="majorBidi"/>
            <w:sz w:val="22"/>
            <w:szCs w:val="22"/>
          </w:rPr>
          <w:t>is heresy</w:t>
        </w:r>
      </w:ins>
      <w:r w:rsidRPr="000D6874">
        <w:rPr>
          <w:rFonts w:asciiTheme="majorBidi" w:hAnsiTheme="majorBidi" w:cstheme="majorBidi"/>
          <w:sz w:val="22"/>
          <w:szCs w:val="22"/>
        </w:rPr>
        <w:t xml:space="preserve"> define</w:t>
      </w:r>
      <w:ins w:id="426" w:author="Mathieu" w:date="2020-09-04T13:00:00Z">
        <w:r w:rsidR="0070504E">
          <w:rPr>
            <w:rFonts w:asciiTheme="majorBidi" w:hAnsiTheme="majorBidi" w:cstheme="majorBidi"/>
            <w:sz w:val="22"/>
            <w:szCs w:val="22"/>
          </w:rPr>
          <w:t>d</w:t>
        </w:r>
      </w:ins>
      <w:del w:id="427" w:author="Mathieu" w:date="2020-09-04T13:00:00Z">
        <w:r w:rsidRPr="000D6874" w:rsidDel="0070504E">
          <w:rPr>
            <w:rFonts w:asciiTheme="majorBidi" w:hAnsiTheme="majorBidi" w:cstheme="majorBidi"/>
            <w:sz w:val="22"/>
            <w:szCs w:val="22"/>
          </w:rPr>
          <w:delText>s heresy,</w:delText>
        </w:r>
      </w:del>
      <w:r w:rsidRPr="000D6874">
        <w:rPr>
          <w:rFonts w:asciiTheme="majorBidi" w:hAnsiTheme="majorBidi" w:cstheme="majorBidi"/>
          <w:sz w:val="22"/>
          <w:szCs w:val="22"/>
        </w:rPr>
        <w:t xml:space="preserve"> and for what purposes? </w:t>
      </w:r>
      <w:ins w:id="428" w:author="Mathieu" w:date="2020-09-04T13:01:00Z">
        <w:r w:rsidR="0070504E">
          <w:rPr>
            <w:rFonts w:asciiTheme="majorBidi" w:hAnsiTheme="majorBidi" w:cstheme="majorBidi"/>
            <w:sz w:val="22"/>
            <w:szCs w:val="22"/>
          </w:rPr>
          <w:t xml:space="preserve">It is </w:t>
        </w:r>
      </w:ins>
      <w:del w:id="429" w:author="Mathieu" w:date="2020-09-04T13:01:00Z">
        <w:r w:rsidRPr="000D6874" w:rsidDel="0070504E">
          <w:rPr>
            <w:rFonts w:asciiTheme="majorBidi" w:hAnsiTheme="majorBidi" w:cstheme="majorBidi"/>
            <w:sz w:val="22"/>
            <w:szCs w:val="22"/>
          </w:rPr>
          <w:delText>E</w:delText>
        </w:r>
      </w:del>
      <w:ins w:id="430" w:author="Mathieu" w:date="2020-09-04T13:01:00Z">
        <w:r w:rsidR="0070504E">
          <w:rPr>
            <w:rFonts w:asciiTheme="majorBidi" w:hAnsiTheme="majorBidi" w:cstheme="majorBidi"/>
            <w:sz w:val="22"/>
            <w:szCs w:val="22"/>
          </w:rPr>
          <w:t>e</w:t>
        </w:r>
      </w:ins>
      <w:r w:rsidRPr="000D6874">
        <w:rPr>
          <w:rFonts w:asciiTheme="majorBidi" w:hAnsiTheme="majorBidi" w:cstheme="majorBidi"/>
          <w:sz w:val="22"/>
          <w:szCs w:val="22"/>
        </w:rPr>
        <w:t>qually important</w:t>
      </w:r>
      <w:del w:id="431" w:author="Mathieu" w:date="2020-09-04T13:01:00Z">
        <w:r w:rsidRPr="000D6874" w:rsidDel="0070504E">
          <w:rPr>
            <w:rFonts w:asciiTheme="majorBidi" w:hAnsiTheme="majorBidi" w:cstheme="majorBidi"/>
            <w:sz w:val="22"/>
            <w:szCs w:val="22"/>
          </w:rPr>
          <w:delText>,</w:delText>
        </w:r>
      </w:del>
      <w:r w:rsidRPr="000D6874">
        <w:rPr>
          <w:rFonts w:asciiTheme="majorBidi" w:hAnsiTheme="majorBidi" w:cstheme="majorBidi"/>
          <w:sz w:val="22"/>
          <w:szCs w:val="22"/>
        </w:rPr>
        <w:t xml:space="preserve"> </w:t>
      </w:r>
      <w:ins w:id="432" w:author="Mathieu" w:date="2020-09-04T13:01:00Z">
        <w:r w:rsidR="0070504E">
          <w:rPr>
            <w:rFonts w:asciiTheme="majorBidi" w:hAnsiTheme="majorBidi" w:cstheme="majorBidi"/>
            <w:sz w:val="22"/>
            <w:szCs w:val="22"/>
          </w:rPr>
          <w:t xml:space="preserve">to consider how </w:t>
        </w:r>
      </w:ins>
      <w:proofErr w:type="spellStart"/>
      <w:r w:rsidRPr="000D6874">
        <w:rPr>
          <w:rFonts w:asciiTheme="majorBidi" w:hAnsiTheme="majorBidi" w:cstheme="majorBidi"/>
          <w:sz w:val="22"/>
          <w:szCs w:val="22"/>
        </w:rPr>
        <w:t>Pappenheim</w:t>
      </w:r>
      <w:proofErr w:type="spellEnd"/>
      <w:r w:rsidRPr="000D6874">
        <w:rPr>
          <w:rFonts w:asciiTheme="majorBidi" w:hAnsiTheme="majorBidi" w:cstheme="majorBidi"/>
          <w:sz w:val="22"/>
          <w:szCs w:val="22"/>
        </w:rPr>
        <w:t xml:space="preserve"> </w:t>
      </w:r>
      <w:del w:id="433" w:author="Mathieu" w:date="2020-09-04T13:01:00Z">
        <w:r w:rsidRPr="000D6874" w:rsidDel="0070504E">
          <w:rPr>
            <w:rFonts w:asciiTheme="majorBidi" w:hAnsiTheme="majorBidi" w:cstheme="majorBidi"/>
            <w:sz w:val="22"/>
            <w:szCs w:val="22"/>
          </w:rPr>
          <w:delText xml:space="preserve">also </w:delText>
        </w:r>
      </w:del>
      <w:r w:rsidRPr="000D6874">
        <w:rPr>
          <w:rFonts w:asciiTheme="majorBidi" w:hAnsiTheme="majorBidi" w:cstheme="majorBidi"/>
          <w:sz w:val="22"/>
          <w:szCs w:val="22"/>
        </w:rPr>
        <w:t xml:space="preserve">demonstrates the constructive role of heresy in the preservation of Jewish tradition, </w:t>
      </w:r>
      <w:ins w:id="434" w:author="Mathieu" w:date="2020-09-04T13:02:00Z">
        <w:r w:rsidR="009B0789">
          <w:rPr>
            <w:rFonts w:asciiTheme="majorBidi" w:hAnsiTheme="majorBidi" w:cstheme="majorBidi"/>
            <w:sz w:val="22"/>
            <w:szCs w:val="22"/>
          </w:rPr>
          <w:t>since it was</w:t>
        </w:r>
      </w:ins>
      <w:del w:id="435" w:author="Mathieu" w:date="2020-09-04T13:02:00Z">
        <w:r w:rsidRPr="000D6874" w:rsidDel="009B0789">
          <w:rPr>
            <w:rFonts w:asciiTheme="majorBidi" w:hAnsiTheme="majorBidi" w:cstheme="majorBidi"/>
            <w:sz w:val="22"/>
            <w:szCs w:val="22"/>
          </w:rPr>
          <w:delText>as it is</w:delText>
        </w:r>
      </w:del>
      <w:r w:rsidRPr="000D6874">
        <w:rPr>
          <w:rFonts w:asciiTheme="majorBidi" w:hAnsiTheme="majorBidi" w:cstheme="majorBidi"/>
          <w:sz w:val="22"/>
          <w:szCs w:val="22"/>
        </w:rPr>
        <w:t xml:space="preserve"> with </w:t>
      </w:r>
      <w:del w:id="436" w:author="Mathieu" w:date="2020-09-05T13:32:00Z">
        <w:r w:rsidRPr="000D6874" w:rsidDel="00FA705D">
          <w:rPr>
            <w:rFonts w:asciiTheme="majorBidi" w:hAnsiTheme="majorBidi" w:cstheme="majorBidi"/>
            <w:sz w:val="22"/>
            <w:szCs w:val="22"/>
          </w:rPr>
          <w:delText>the</w:delText>
        </w:r>
      </w:del>
      <w:ins w:id="437" w:author="Mathieu" w:date="2020-09-05T13:32:00Z">
        <w:r w:rsidR="00FA705D">
          <w:rPr>
            <w:rFonts w:asciiTheme="majorBidi" w:hAnsiTheme="majorBidi" w:cstheme="majorBidi"/>
            <w:sz w:val="22"/>
            <w:szCs w:val="22"/>
          </w:rPr>
          <w:t>her</w:t>
        </w:r>
      </w:ins>
      <w:r w:rsidRPr="000D6874">
        <w:rPr>
          <w:rFonts w:asciiTheme="majorBidi" w:hAnsiTheme="majorBidi" w:cstheme="majorBidi"/>
          <w:sz w:val="22"/>
          <w:szCs w:val="22"/>
        </w:rPr>
        <w:t xml:space="preserve"> help</w:t>
      </w:r>
      <w:del w:id="438" w:author="Mathieu" w:date="2020-09-05T13:32:00Z">
        <w:r w:rsidRPr="000D6874" w:rsidDel="00FA705D">
          <w:rPr>
            <w:rFonts w:asciiTheme="majorBidi" w:hAnsiTheme="majorBidi" w:cstheme="majorBidi"/>
            <w:sz w:val="22"/>
            <w:szCs w:val="22"/>
          </w:rPr>
          <w:delText xml:space="preserve"> of the heretic Pappenheim</w:delText>
        </w:r>
      </w:del>
      <w:r w:rsidRPr="000D6874">
        <w:rPr>
          <w:rFonts w:asciiTheme="majorBidi" w:hAnsiTheme="majorBidi" w:cstheme="majorBidi"/>
          <w:sz w:val="22"/>
          <w:szCs w:val="22"/>
        </w:rPr>
        <w:t xml:space="preserve"> that the Jewish community re-consolidated its foundations. </w:t>
      </w:r>
    </w:p>
    <w:p w14:paraId="068752FB" w14:textId="7FCC258F" w:rsidR="004A5C5A" w:rsidRPr="000D6874" w:rsidRDefault="004A5C5A" w:rsidP="00553A88">
      <w:pPr>
        <w:ind w:firstLine="720"/>
        <w:jc w:val="both"/>
        <w:rPr>
          <w:rFonts w:asciiTheme="majorBidi" w:hAnsiTheme="majorBidi" w:cstheme="majorBidi"/>
          <w:sz w:val="22"/>
          <w:szCs w:val="22"/>
        </w:rPr>
      </w:pPr>
      <w:r w:rsidRPr="000D6874">
        <w:rPr>
          <w:rFonts w:asciiTheme="majorBidi" w:hAnsiTheme="majorBidi" w:cstheme="majorBidi"/>
          <w:sz w:val="22"/>
          <w:szCs w:val="22"/>
        </w:rPr>
        <w:t xml:space="preserve">In </w:t>
      </w:r>
      <w:r w:rsidRPr="000D6874">
        <w:rPr>
          <w:rFonts w:asciiTheme="majorBidi" w:hAnsiTheme="majorBidi" w:cstheme="majorBidi"/>
          <w:b/>
          <w:bCs/>
          <w:sz w:val="22"/>
          <w:szCs w:val="22"/>
        </w:rPr>
        <w:t>the fourth chapter</w:t>
      </w:r>
      <w:r w:rsidRPr="000D6874">
        <w:rPr>
          <w:rFonts w:asciiTheme="majorBidi" w:hAnsiTheme="majorBidi" w:cstheme="majorBidi"/>
          <w:sz w:val="22"/>
          <w:szCs w:val="22"/>
        </w:rPr>
        <w:t xml:space="preserve">, “R. Kook: Heresy, Apostasy, and Zionism,” I aim to apply the proposed theoretical framework to the early stages of Zionism </w:t>
      </w:r>
      <w:del w:id="439" w:author="Mathieu" w:date="2020-09-04T13:16:00Z">
        <w:r w:rsidRPr="000D6874" w:rsidDel="00C25F4C">
          <w:rPr>
            <w:rFonts w:asciiTheme="majorBidi" w:hAnsiTheme="majorBidi" w:cstheme="majorBidi"/>
            <w:sz w:val="22"/>
            <w:szCs w:val="22"/>
          </w:rPr>
          <w:delText>by way of an</w:delText>
        </w:r>
      </w:del>
      <w:ins w:id="440" w:author="Mathieu" w:date="2020-09-04T13:16:00Z">
        <w:r w:rsidR="00C25F4C">
          <w:rPr>
            <w:rFonts w:asciiTheme="majorBidi" w:hAnsiTheme="majorBidi" w:cstheme="majorBidi"/>
            <w:sz w:val="22"/>
            <w:szCs w:val="22"/>
          </w:rPr>
          <w:t>to</w:t>
        </w:r>
      </w:ins>
      <w:r w:rsidRPr="000D6874">
        <w:rPr>
          <w:rFonts w:asciiTheme="majorBidi" w:hAnsiTheme="majorBidi" w:cstheme="majorBidi"/>
          <w:sz w:val="22"/>
          <w:szCs w:val="22"/>
        </w:rPr>
        <w:t xml:space="preserve"> examin</w:t>
      </w:r>
      <w:ins w:id="441" w:author="Mathieu" w:date="2020-09-04T13:16:00Z">
        <w:r w:rsidR="00C25F4C">
          <w:rPr>
            <w:rFonts w:asciiTheme="majorBidi" w:hAnsiTheme="majorBidi" w:cstheme="majorBidi"/>
            <w:sz w:val="22"/>
            <w:szCs w:val="22"/>
          </w:rPr>
          <w:t>e</w:t>
        </w:r>
      </w:ins>
      <w:del w:id="442" w:author="Mathieu" w:date="2020-09-04T13:16:00Z">
        <w:r w:rsidRPr="000D6874" w:rsidDel="00C25F4C">
          <w:rPr>
            <w:rFonts w:asciiTheme="majorBidi" w:hAnsiTheme="majorBidi" w:cstheme="majorBidi"/>
            <w:sz w:val="22"/>
            <w:szCs w:val="22"/>
          </w:rPr>
          <w:delText>ation of</w:delText>
        </w:r>
      </w:del>
      <w:r w:rsidRPr="000D6874">
        <w:rPr>
          <w:rFonts w:asciiTheme="majorBidi" w:hAnsiTheme="majorBidi" w:cstheme="majorBidi"/>
          <w:sz w:val="22"/>
          <w:szCs w:val="22"/>
        </w:rPr>
        <w:t xml:space="preserve"> the role of apostasy in </w:t>
      </w:r>
      <w:ins w:id="443" w:author="Mathieu" w:date="2020-09-04T13:17:00Z">
        <w:r w:rsidR="00C25F4C">
          <w:rPr>
            <w:rFonts w:asciiTheme="majorBidi" w:hAnsiTheme="majorBidi" w:cstheme="majorBidi"/>
            <w:sz w:val="22"/>
            <w:szCs w:val="22"/>
          </w:rPr>
          <w:t xml:space="preserve">the </w:t>
        </w:r>
      </w:ins>
      <w:ins w:id="444" w:author="Mathieu" w:date="2020-09-04T13:21:00Z">
        <w:r w:rsidR="00C25F4C">
          <w:rPr>
            <w:rFonts w:asciiTheme="majorBidi" w:hAnsiTheme="majorBidi" w:cstheme="majorBidi"/>
            <w:sz w:val="22"/>
            <w:szCs w:val="22"/>
          </w:rPr>
          <w:t>thinking</w:t>
        </w:r>
      </w:ins>
      <w:ins w:id="445" w:author="Mathieu" w:date="2020-09-04T13:17:00Z">
        <w:r w:rsidR="00C25F4C">
          <w:rPr>
            <w:rFonts w:asciiTheme="majorBidi" w:hAnsiTheme="majorBidi" w:cstheme="majorBidi"/>
            <w:sz w:val="22"/>
            <w:szCs w:val="22"/>
          </w:rPr>
          <w:t xml:space="preserve"> of </w:t>
        </w:r>
      </w:ins>
      <w:r w:rsidRPr="000D6874">
        <w:rPr>
          <w:rFonts w:asciiTheme="majorBidi" w:hAnsiTheme="majorBidi" w:cstheme="majorBidi"/>
          <w:sz w:val="22"/>
          <w:szCs w:val="22"/>
        </w:rPr>
        <w:t>R. Abraham Isaac Kook, one of the important leaders of religious Zionism.</w:t>
      </w:r>
      <w:r w:rsidRPr="000D6874">
        <w:rPr>
          <w:rStyle w:val="FootnoteReference"/>
          <w:rFonts w:asciiTheme="majorBidi" w:hAnsiTheme="majorBidi" w:cstheme="majorBidi"/>
          <w:sz w:val="22"/>
          <w:szCs w:val="22"/>
        </w:rPr>
        <w:footnoteReference w:id="5"/>
      </w:r>
      <w:r w:rsidRPr="000D6874">
        <w:rPr>
          <w:rFonts w:asciiTheme="majorBidi" w:hAnsiTheme="majorBidi" w:cstheme="majorBidi"/>
          <w:sz w:val="22"/>
          <w:szCs w:val="22"/>
        </w:rPr>
        <w:t xml:space="preserve"> </w:t>
      </w:r>
      <w:commentRangeStart w:id="447"/>
      <w:r w:rsidRPr="000D6874">
        <w:rPr>
          <w:rFonts w:asciiTheme="majorBidi" w:hAnsiTheme="majorBidi" w:cstheme="majorBidi"/>
          <w:sz w:val="22"/>
          <w:szCs w:val="22"/>
        </w:rPr>
        <w:t>R</w:t>
      </w:r>
      <w:commentRangeEnd w:id="447"/>
      <w:r w:rsidR="005E7D4E">
        <w:rPr>
          <w:rStyle w:val="CommentReference"/>
        </w:rPr>
        <w:commentReference w:id="447"/>
      </w:r>
      <w:r w:rsidRPr="000D6874">
        <w:rPr>
          <w:rFonts w:asciiTheme="majorBidi" w:hAnsiTheme="majorBidi" w:cstheme="majorBidi"/>
          <w:sz w:val="22"/>
          <w:szCs w:val="22"/>
        </w:rPr>
        <w:t xml:space="preserve">. Kook </w:t>
      </w:r>
      <w:del w:id="448" w:author="Mathieu" w:date="2020-09-04T13:21:00Z">
        <w:r w:rsidRPr="000D6874" w:rsidDel="00C25F4C">
          <w:rPr>
            <w:rFonts w:asciiTheme="majorBidi" w:hAnsiTheme="majorBidi" w:cstheme="majorBidi"/>
            <w:sz w:val="22"/>
            <w:szCs w:val="22"/>
          </w:rPr>
          <w:delText xml:space="preserve">has </w:delText>
        </w:r>
      </w:del>
      <w:r w:rsidRPr="000D6874">
        <w:rPr>
          <w:rFonts w:asciiTheme="majorBidi" w:hAnsiTheme="majorBidi" w:cstheme="majorBidi"/>
          <w:sz w:val="22"/>
          <w:szCs w:val="22"/>
        </w:rPr>
        <w:t>famously argued that apostasy (</w:t>
      </w:r>
      <w:proofErr w:type="spellStart"/>
      <w:r w:rsidRPr="000D6874">
        <w:rPr>
          <w:rFonts w:asciiTheme="majorBidi" w:hAnsiTheme="majorBidi" w:cstheme="majorBidi"/>
          <w:i/>
          <w:iCs/>
          <w:sz w:val="22"/>
          <w:szCs w:val="22"/>
        </w:rPr>
        <w:t>Kefira</w:t>
      </w:r>
      <w:proofErr w:type="spellEnd"/>
      <w:r w:rsidRPr="000D6874">
        <w:rPr>
          <w:rFonts w:asciiTheme="majorBidi" w:hAnsiTheme="majorBidi" w:cstheme="majorBidi"/>
          <w:sz w:val="22"/>
          <w:szCs w:val="22"/>
        </w:rPr>
        <w:t>)—</w:t>
      </w:r>
      <w:del w:id="449" w:author="Mathieu" w:date="2020-09-04T13:21:00Z">
        <w:r w:rsidRPr="000D6874" w:rsidDel="00C25F4C">
          <w:rPr>
            <w:rFonts w:asciiTheme="majorBidi" w:hAnsiTheme="majorBidi" w:cstheme="majorBidi"/>
            <w:sz w:val="22"/>
            <w:szCs w:val="22"/>
          </w:rPr>
          <w:delText xml:space="preserve">i.e., </w:delText>
        </w:r>
      </w:del>
      <w:r w:rsidRPr="000D6874">
        <w:rPr>
          <w:rFonts w:asciiTheme="majorBidi" w:hAnsiTheme="majorBidi" w:cstheme="majorBidi"/>
          <w:sz w:val="22"/>
          <w:szCs w:val="22"/>
        </w:rPr>
        <w:t xml:space="preserve">the rejection of religious doctrine—is not </w:t>
      </w:r>
      <w:del w:id="450" w:author="Mathieu" w:date="2020-09-04T13:22:00Z">
        <w:r w:rsidRPr="000D6874" w:rsidDel="00C25F4C">
          <w:rPr>
            <w:rFonts w:asciiTheme="majorBidi" w:hAnsiTheme="majorBidi" w:cstheme="majorBidi"/>
            <w:sz w:val="22"/>
            <w:szCs w:val="22"/>
          </w:rPr>
          <w:delText>only</w:delText>
        </w:r>
      </w:del>
      <w:ins w:id="451" w:author="Mathieu" w:date="2020-09-04T13:22:00Z">
        <w:r w:rsidR="00C25F4C">
          <w:rPr>
            <w:rFonts w:asciiTheme="majorBidi" w:hAnsiTheme="majorBidi" w:cstheme="majorBidi"/>
            <w:sz w:val="22"/>
            <w:szCs w:val="22"/>
          </w:rPr>
          <w:t>necessarily</w:t>
        </w:r>
      </w:ins>
      <w:r w:rsidRPr="000D6874">
        <w:rPr>
          <w:rFonts w:asciiTheme="majorBidi" w:hAnsiTheme="majorBidi" w:cstheme="majorBidi"/>
          <w:sz w:val="22"/>
          <w:szCs w:val="22"/>
        </w:rPr>
        <w:t xml:space="preserve"> subversive and harmful but actually contains positive and constructive dimensions. In a Lurianic key, </w:t>
      </w:r>
      <w:ins w:id="452" w:author="Mathieu" w:date="2020-09-05T13:34:00Z">
        <w:r w:rsidR="00C44E3C">
          <w:rPr>
            <w:rFonts w:asciiTheme="majorBidi" w:hAnsiTheme="majorBidi" w:cstheme="majorBidi"/>
            <w:sz w:val="22"/>
            <w:szCs w:val="22"/>
          </w:rPr>
          <w:t xml:space="preserve">he claimed that </w:t>
        </w:r>
      </w:ins>
      <w:r w:rsidRPr="000D6874">
        <w:rPr>
          <w:rFonts w:asciiTheme="majorBidi" w:hAnsiTheme="majorBidi" w:cstheme="majorBidi"/>
          <w:sz w:val="22"/>
          <w:szCs w:val="22"/>
        </w:rPr>
        <w:t>apostasy</w:t>
      </w:r>
      <w:del w:id="453" w:author="Mathieu" w:date="2020-09-05T13:34:00Z">
        <w:r w:rsidRPr="000D6874" w:rsidDel="00C44E3C">
          <w:rPr>
            <w:rFonts w:asciiTheme="majorBidi" w:hAnsiTheme="majorBidi" w:cstheme="majorBidi"/>
            <w:sz w:val="22"/>
            <w:szCs w:val="22"/>
          </w:rPr>
          <w:delText>, claimed R. Kook,</w:delText>
        </w:r>
      </w:del>
      <w:r w:rsidRPr="000D6874">
        <w:rPr>
          <w:rFonts w:asciiTheme="majorBidi" w:hAnsiTheme="majorBidi" w:cstheme="majorBidi"/>
          <w:sz w:val="22"/>
          <w:szCs w:val="22"/>
        </w:rPr>
        <w:t xml:space="preserve"> is a negation of faith that cleanse</w:t>
      </w:r>
      <w:ins w:id="454" w:author="Mathieu" w:date="2020-09-04T13:23:00Z">
        <w:r w:rsidR="00C25F4C">
          <w:rPr>
            <w:rFonts w:asciiTheme="majorBidi" w:hAnsiTheme="majorBidi" w:cstheme="majorBidi"/>
            <w:sz w:val="22"/>
            <w:szCs w:val="22"/>
          </w:rPr>
          <w:t>s</w:t>
        </w:r>
      </w:ins>
      <w:r w:rsidRPr="000D6874">
        <w:rPr>
          <w:rFonts w:asciiTheme="majorBidi" w:hAnsiTheme="majorBidi" w:cstheme="majorBidi"/>
          <w:sz w:val="22"/>
          <w:szCs w:val="22"/>
        </w:rPr>
        <w:t xml:space="preserve"> and </w:t>
      </w:r>
      <w:r w:rsidRPr="000D6874">
        <w:rPr>
          <w:rFonts w:asciiTheme="majorBidi" w:hAnsiTheme="majorBidi" w:cstheme="majorBidi"/>
          <w:i/>
          <w:iCs/>
          <w:sz w:val="22"/>
          <w:szCs w:val="22"/>
        </w:rPr>
        <w:t>purifies faith</w:t>
      </w:r>
      <w:r w:rsidRPr="000D6874">
        <w:rPr>
          <w:rFonts w:asciiTheme="majorBidi" w:hAnsiTheme="majorBidi" w:cstheme="majorBidi"/>
          <w:sz w:val="22"/>
          <w:szCs w:val="22"/>
        </w:rPr>
        <w:t xml:space="preserve">: </w:t>
      </w:r>
      <w:del w:id="455" w:author="Mathieu" w:date="2020-09-06T12:20:00Z">
        <w:r w:rsidRPr="000D6874" w:rsidDel="0068441D">
          <w:rPr>
            <w:rFonts w:asciiTheme="majorBidi" w:hAnsiTheme="majorBidi" w:cstheme="majorBidi"/>
            <w:sz w:val="22"/>
            <w:szCs w:val="22"/>
          </w:rPr>
          <w:delText>T</w:delText>
        </w:r>
      </w:del>
      <w:ins w:id="456" w:author="Mathieu" w:date="2020-09-06T12:20:00Z">
        <w:r w:rsidR="0068441D">
          <w:rPr>
            <w:rFonts w:asciiTheme="majorBidi" w:hAnsiTheme="majorBidi" w:cstheme="majorBidi"/>
            <w:sz w:val="22"/>
            <w:szCs w:val="22"/>
          </w:rPr>
          <w:t>t</w:t>
        </w:r>
      </w:ins>
      <w:r w:rsidRPr="000D6874">
        <w:rPr>
          <w:rFonts w:asciiTheme="majorBidi" w:hAnsiTheme="majorBidi" w:cstheme="majorBidi"/>
          <w:sz w:val="22"/>
          <w:szCs w:val="22"/>
        </w:rPr>
        <w:t xml:space="preserve">he fractured soul of the apostate reflected the rupture which R. Kook identified in the </w:t>
      </w:r>
      <w:commentRangeStart w:id="457"/>
      <w:r w:rsidRPr="000D6874">
        <w:rPr>
          <w:rFonts w:asciiTheme="majorBidi" w:hAnsiTheme="majorBidi" w:cstheme="majorBidi"/>
          <w:sz w:val="22"/>
          <w:szCs w:val="22"/>
        </w:rPr>
        <w:t>world</w:t>
      </w:r>
      <w:commentRangeEnd w:id="457"/>
      <w:r w:rsidR="00C25F4C">
        <w:rPr>
          <w:rStyle w:val="CommentReference"/>
        </w:rPr>
        <w:commentReference w:id="457"/>
      </w:r>
      <w:r w:rsidRPr="000D6874">
        <w:rPr>
          <w:rFonts w:asciiTheme="majorBidi" w:hAnsiTheme="majorBidi" w:cstheme="majorBidi"/>
          <w:sz w:val="22"/>
          <w:szCs w:val="22"/>
        </w:rPr>
        <w:t>, and its purification elevated the self and produced spiritual harmony. This vision led some to argue that for R. Kook, “faith and heresy are interdependent, each in need of the other, and they join together in building the world of spirit and of human creativity in the broadest sense.”</w:t>
      </w:r>
      <w:r w:rsidRPr="000D6874">
        <w:rPr>
          <w:rStyle w:val="FootnoteReference"/>
          <w:rFonts w:asciiTheme="majorBidi" w:hAnsiTheme="majorBidi" w:cstheme="majorBidi"/>
          <w:sz w:val="22"/>
          <w:szCs w:val="22"/>
        </w:rPr>
        <w:footnoteReference w:id="6"/>
      </w:r>
      <w:r w:rsidRPr="000D6874">
        <w:rPr>
          <w:rFonts w:asciiTheme="majorBidi" w:hAnsiTheme="majorBidi" w:cstheme="majorBidi"/>
          <w:sz w:val="22"/>
          <w:szCs w:val="22"/>
        </w:rPr>
        <w:t xml:space="preserve"> </w:t>
      </w:r>
      <w:r w:rsidR="00C60CF9" w:rsidRPr="000D6874">
        <w:rPr>
          <w:rFonts w:asciiTheme="majorBidi" w:hAnsiTheme="majorBidi" w:cstheme="majorBidi"/>
          <w:sz w:val="22"/>
          <w:szCs w:val="22"/>
        </w:rPr>
        <w:t xml:space="preserve">Indeed, </w:t>
      </w:r>
      <w:r w:rsidRPr="000D6874">
        <w:rPr>
          <w:rFonts w:asciiTheme="majorBidi" w:hAnsiTheme="majorBidi" w:cstheme="majorBidi"/>
          <w:sz w:val="22"/>
          <w:szCs w:val="22"/>
        </w:rPr>
        <w:t xml:space="preserve">R. Kook was fascinated with several </w:t>
      </w:r>
      <w:r w:rsidR="00323753" w:rsidRPr="000D6874">
        <w:rPr>
          <w:rFonts w:asciiTheme="majorBidi" w:hAnsiTheme="majorBidi" w:cstheme="majorBidi"/>
          <w:sz w:val="22"/>
          <w:szCs w:val="22"/>
        </w:rPr>
        <w:t>“</w:t>
      </w:r>
      <w:r w:rsidRPr="000D6874">
        <w:rPr>
          <w:rFonts w:asciiTheme="majorBidi" w:hAnsiTheme="majorBidi" w:cstheme="majorBidi"/>
          <w:sz w:val="22"/>
          <w:szCs w:val="22"/>
        </w:rPr>
        <w:t>apostates</w:t>
      </w:r>
      <w:r w:rsidR="00323753" w:rsidRPr="000D6874">
        <w:rPr>
          <w:rFonts w:asciiTheme="majorBidi" w:hAnsiTheme="majorBidi" w:cstheme="majorBidi"/>
          <w:sz w:val="22"/>
          <w:szCs w:val="22"/>
        </w:rPr>
        <w:t>”</w:t>
      </w:r>
      <w:r w:rsidRPr="000D6874">
        <w:rPr>
          <w:rFonts w:asciiTheme="majorBidi" w:hAnsiTheme="majorBidi" w:cstheme="majorBidi"/>
          <w:sz w:val="22"/>
          <w:szCs w:val="22"/>
        </w:rPr>
        <w:t xml:space="preserve"> like Herzl, who, </w:t>
      </w:r>
      <w:r w:rsidR="00C60CF9" w:rsidRPr="000D6874">
        <w:rPr>
          <w:rFonts w:asciiTheme="majorBidi" w:hAnsiTheme="majorBidi" w:cstheme="majorBidi"/>
          <w:sz w:val="22"/>
          <w:szCs w:val="22"/>
        </w:rPr>
        <w:t xml:space="preserve">he </w:t>
      </w:r>
      <w:r w:rsidRPr="000D6874">
        <w:rPr>
          <w:rFonts w:asciiTheme="majorBidi" w:hAnsiTheme="majorBidi" w:cstheme="majorBidi"/>
          <w:sz w:val="22"/>
          <w:szCs w:val="22"/>
        </w:rPr>
        <w:t xml:space="preserve">believed, had sparks of Messiah ben Joseph. However, this nuanced vision of the apostate was </w:t>
      </w:r>
      <w:ins w:id="458" w:author="Mathieu" w:date="2020-09-04T13:26:00Z">
        <w:r w:rsidR="00A9451A">
          <w:rPr>
            <w:rFonts w:asciiTheme="majorBidi" w:hAnsiTheme="majorBidi" w:cstheme="majorBidi"/>
            <w:sz w:val="22"/>
            <w:szCs w:val="22"/>
          </w:rPr>
          <w:t xml:space="preserve">in </w:t>
        </w:r>
      </w:ins>
      <w:r w:rsidRPr="000D6874">
        <w:rPr>
          <w:rFonts w:asciiTheme="majorBidi" w:hAnsiTheme="majorBidi" w:cstheme="majorBidi"/>
          <w:sz w:val="22"/>
          <w:szCs w:val="22"/>
        </w:rPr>
        <w:t>stark</w:t>
      </w:r>
      <w:del w:id="459" w:author="Mathieu" w:date="2020-09-04T13:26:00Z">
        <w:r w:rsidRPr="000D6874" w:rsidDel="00A9451A">
          <w:rPr>
            <w:rFonts w:asciiTheme="majorBidi" w:hAnsiTheme="majorBidi" w:cstheme="majorBidi"/>
            <w:sz w:val="22"/>
            <w:szCs w:val="22"/>
          </w:rPr>
          <w:delText>ly</w:delText>
        </w:r>
      </w:del>
      <w:r w:rsidRPr="000D6874">
        <w:rPr>
          <w:rFonts w:asciiTheme="majorBidi" w:hAnsiTheme="majorBidi" w:cstheme="majorBidi"/>
          <w:sz w:val="22"/>
          <w:szCs w:val="22"/>
        </w:rPr>
        <w:t xml:space="preserve"> </w:t>
      </w:r>
      <w:del w:id="460" w:author="Mathieu" w:date="2020-09-04T13:26:00Z">
        <w:r w:rsidRPr="000D6874" w:rsidDel="00A9451A">
          <w:rPr>
            <w:rFonts w:asciiTheme="majorBidi" w:hAnsiTheme="majorBidi" w:cstheme="majorBidi"/>
            <w:sz w:val="22"/>
            <w:szCs w:val="22"/>
          </w:rPr>
          <w:delText>different from</w:delText>
        </w:r>
      </w:del>
      <w:ins w:id="461" w:author="Mathieu" w:date="2020-09-04T13:26:00Z">
        <w:r w:rsidR="00A9451A">
          <w:rPr>
            <w:rFonts w:asciiTheme="majorBidi" w:hAnsiTheme="majorBidi" w:cstheme="majorBidi"/>
            <w:sz w:val="22"/>
            <w:szCs w:val="22"/>
          </w:rPr>
          <w:t xml:space="preserve">contrast </w:t>
        </w:r>
      </w:ins>
      <w:ins w:id="462" w:author="Mathieu" w:date="2020-09-05T13:36:00Z">
        <w:r w:rsidR="00C44E3C">
          <w:rPr>
            <w:rFonts w:asciiTheme="majorBidi" w:hAnsiTheme="majorBidi" w:cstheme="majorBidi"/>
            <w:sz w:val="22"/>
            <w:szCs w:val="22"/>
          </w:rPr>
          <w:t>to</w:t>
        </w:r>
      </w:ins>
      <w:r w:rsidRPr="000D6874">
        <w:rPr>
          <w:rFonts w:asciiTheme="majorBidi" w:hAnsiTheme="majorBidi" w:cstheme="majorBidi"/>
          <w:sz w:val="22"/>
          <w:szCs w:val="22"/>
        </w:rPr>
        <w:t xml:space="preserve"> R. Kook</w:t>
      </w:r>
      <w:ins w:id="463" w:author="Mathieu" w:date="2020-09-04T13:26:00Z">
        <w:r w:rsidR="00A9451A">
          <w:rPr>
            <w:rFonts w:asciiTheme="majorBidi" w:hAnsiTheme="majorBidi" w:cstheme="majorBidi"/>
            <w:sz w:val="22"/>
            <w:szCs w:val="22"/>
          </w:rPr>
          <w:t>’s</w:t>
        </w:r>
      </w:ins>
      <w:r w:rsidRPr="000D6874">
        <w:rPr>
          <w:rFonts w:asciiTheme="majorBidi" w:hAnsiTheme="majorBidi" w:cstheme="majorBidi"/>
          <w:sz w:val="22"/>
          <w:szCs w:val="22"/>
        </w:rPr>
        <w:t xml:space="preserve"> harsh disparagement of Christianity. </w:t>
      </w:r>
      <w:del w:id="464" w:author="Mathieu" w:date="2020-09-04T13:27:00Z">
        <w:r w:rsidRPr="000D6874" w:rsidDel="00A9451A">
          <w:rPr>
            <w:rFonts w:asciiTheme="majorBidi" w:hAnsiTheme="majorBidi" w:cstheme="majorBidi"/>
            <w:sz w:val="22"/>
            <w:szCs w:val="22"/>
          </w:rPr>
          <w:delText>It is t</w:delText>
        </w:r>
      </w:del>
      <w:ins w:id="465" w:author="Mathieu" w:date="2020-09-04T13:27:00Z">
        <w:r w:rsidR="00A9451A">
          <w:rPr>
            <w:rFonts w:asciiTheme="majorBidi" w:hAnsiTheme="majorBidi" w:cstheme="majorBidi"/>
            <w:sz w:val="22"/>
            <w:szCs w:val="22"/>
          </w:rPr>
          <w:t>T</w:t>
        </w:r>
      </w:ins>
      <w:r w:rsidRPr="000D6874">
        <w:rPr>
          <w:rFonts w:asciiTheme="majorBidi" w:hAnsiTheme="majorBidi" w:cstheme="majorBidi"/>
          <w:sz w:val="22"/>
          <w:szCs w:val="22"/>
        </w:rPr>
        <w:t>he purpose of th</w:t>
      </w:r>
      <w:ins w:id="466" w:author="Mathieu" w:date="2020-09-04T13:27:00Z">
        <w:r w:rsidR="00A9451A">
          <w:rPr>
            <w:rFonts w:asciiTheme="majorBidi" w:hAnsiTheme="majorBidi" w:cstheme="majorBidi"/>
            <w:sz w:val="22"/>
            <w:szCs w:val="22"/>
          </w:rPr>
          <w:t>is</w:t>
        </w:r>
      </w:ins>
      <w:del w:id="467" w:author="Mathieu" w:date="2020-09-04T13:27:00Z">
        <w:r w:rsidRPr="000D6874" w:rsidDel="00A9451A">
          <w:rPr>
            <w:rFonts w:asciiTheme="majorBidi" w:hAnsiTheme="majorBidi" w:cstheme="majorBidi"/>
            <w:sz w:val="22"/>
            <w:szCs w:val="22"/>
          </w:rPr>
          <w:delText>e</w:delText>
        </w:r>
      </w:del>
      <w:r w:rsidRPr="000D6874">
        <w:rPr>
          <w:rFonts w:asciiTheme="majorBidi" w:hAnsiTheme="majorBidi" w:cstheme="majorBidi"/>
          <w:sz w:val="22"/>
          <w:szCs w:val="22"/>
        </w:rPr>
        <w:t xml:space="preserve"> chapter </w:t>
      </w:r>
      <w:ins w:id="468" w:author="Mathieu" w:date="2020-09-04T13:27:00Z">
        <w:r w:rsidR="00A9451A">
          <w:rPr>
            <w:rFonts w:asciiTheme="majorBidi" w:hAnsiTheme="majorBidi" w:cstheme="majorBidi"/>
            <w:sz w:val="22"/>
            <w:szCs w:val="22"/>
          </w:rPr>
          <w:t xml:space="preserve">is </w:t>
        </w:r>
      </w:ins>
      <w:r w:rsidRPr="000D6874">
        <w:rPr>
          <w:rFonts w:asciiTheme="majorBidi" w:hAnsiTheme="majorBidi" w:cstheme="majorBidi"/>
          <w:sz w:val="22"/>
          <w:szCs w:val="22"/>
        </w:rPr>
        <w:t>to delineate the heroic place of apostasy in R. Kook</w:t>
      </w:r>
      <w:ins w:id="469" w:author="Mathieu" w:date="2020-09-04T13:27:00Z">
        <w:r w:rsidR="00A9451A">
          <w:rPr>
            <w:rFonts w:asciiTheme="majorBidi" w:hAnsiTheme="majorBidi" w:cstheme="majorBidi"/>
            <w:sz w:val="22"/>
            <w:szCs w:val="22"/>
          </w:rPr>
          <w:t>’s th</w:t>
        </w:r>
      </w:ins>
      <w:ins w:id="470" w:author="Mathieu" w:date="2020-09-05T13:37:00Z">
        <w:r w:rsidR="00C44E3C">
          <w:rPr>
            <w:rFonts w:asciiTheme="majorBidi" w:hAnsiTheme="majorBidi" w:cstheme="majorBidi"/>
            <w:sz w:val="22"/>
            <w:szCs w:val="22"/>
          </w:rPr>
          <w:t>ought</w:t>
        </w:r>
      </w:ins>
      <w:r w:rsidRPr="000D6874">
        <w:rPr>
          <w:rFonts w:asciiTheme="majorBidi" w:hAnsiTheme="majorBidi" w:cstheme="majorBidi"/>
          <w:sz w:val="22"/>
          <w:szCs w:val="22"/>
        </w:rPr>
        <w:t>, to compare it to his work on Christianity, and to rethink its place in early Zionism</w:t>
      </w:r>
      <w:commentRangeStart w:id="471"/>
      <w:r w:rsidRPr="000D6874">
        <w:rPr>
          <w:rFonts w:asciiTheme="majorBidi" w:hAnsiTheme="majorBidi" w:cstheme="majorBidi"/>
          <w:sz w:val="22"/>
          <w:szCs w:val="22"/>
        </w:rPr>
        <w:t>.</w:t>
      </w:r>
      <w:r w:rsidRPr="000D6874">
        <w:rPr>
          <w:rStyle w:val="FootnoteReference"/>
          <w:rFonts w:asciiTheme="majorBidi" w:hAnsiTheme="majorBidi" w:cstheme="majorBidi"/>
          <w:sz w:val="22"/>
          <w:szCs w:val="22"/>
        </w:rPr>
        <w:footnoteReference w:id="7"/>
      </w:r>
      <w:commentRangeEnd w:id="471"/>
      <w:r w:rsidR="005E7D4E">
        <w:rPr>
          <w:rStyle w:val="CommentReference"/>
        </w:rPr>
        <w:commentReference w:id="471"/>
      </w:r>
      <w:r w:rsidRPr="000D6874">
        <w:rPr>
          <w:rFonts w:asciiTheme="majorBidi" w:hAnsiTheme="majorBidi" w:cstheme="majorBidi"/>
          <w:sz w:val="22"/>
          <w:szCs w:val="22"/>
        </w:rPr>
        <w:t xml:space="preserve"> I am especially interested in the constructive place of apostasy (compared to the destructive role of Christianity) in the spiritual resurrection of Judaism. </w:t>
      </w:r>
    </w:p>
    <w:p w14:paraId="30314686" w14:textId="2D49BACD" w:rsidR="0064580E" w:rsidRPr="000D6874" w:rsidRDefault="004A5C5A" w:rsidP="00553A88">
      <w:pPr>
        <w:ind w:firstLine="720"/>
        <w:jc w:val="both"/>
        <w:rPr>
          <w:rFonts w:asciiTheme="majorBidi" w:hAnsiTheme="majorBidi" w:cstheme="majorBidi"/>
          <w:sz w:val="22"/>
          <w:szCs w:val="22"/>
        </w:rPr>
      </w:pPr>
      <w:r w:rsidRPr="000D6874">
        <w:rPr>
          <w:rFonts w:asciiTheme="majorBidi" w:hAnsiTheme="majorBidi" w:cstheme="majorBidi"/>
          <w:b/>
          <w:bCs/>
          <w:sz w:val="22"/>
          <w:szCs w:val="22"/>
        </w:rPr>
        <w:t>The fifth and concluding chapter</w:t>
      </w:r>
      <w:r w:rsidRPr="000D6874">
        <w:rPr>
          <w:rFonts w:asciiTheme="majorBidi" w:hAnsiTheme="majorBidi" w:cstheme="majorBidi"/>
          <w:sz w:val="22"/>
          <w:szCs w:val="22"/>
        </w:rPr>
        <w:t xml:space="preserve">, “Heresy after 1945: Jonas, Arendt and the </w:t>
      </w:r>
      <w:r w:rsidR="00935921" w:rsidRPr="000D6874">
        <w:rPr>
          <w:rFonts w:asciiTheme="majorBidi" w:hAnsiTheme="majorBidi" w:cstheme="majorBidi"/>
          <w:sz w:val="22"/>
          <w:szCs w:val="22"/>
        </w:rPr>
        <w:t>Opposition from Within</w:t>
      </w:r>
      <w:r w:rsidRPr="000D6874">
        <w:rPr>
          <w:rFonts w:asciiTheme="majorBidi" w:hAnsiTheme="majorBidi" w:cstheme="majorBidi"/>
          <w:sz w:val="22"/>
          <w:szCs w:val="22"/>
        </w:rPr>
        <w:t xml:space="preserve">,” addresses </w:t>
      </w:r>
      <w:r w:rsidR="00935921" w:rsidRPr="000D6874">
        <w:rPr>
          <w:rFonts w:asciiTheme="majorBidi" w:hAnsiTheme="majorBidi" w:cstheme="majorBidi"/>
          <w:sz w:val="22"/>
          <w:szCs w:val="22"/>
        </w:rPr>
        <w:t xml:space="preserve">the heretical dimensions of inner-Jewish dialogues </w:t>
      </w:r>
      <w:r w:rsidRPr="000D6874">
        <w:rPr>
          <w:rFonts w:asciiTheme="majorBidi" w:hAnsiTheme="majorBidi" w:cstheme="majorBidi"/>
          <w:sz w:val="22"/>
          <w:szCs w:val="22"/>
        </w:rPr>
        <w:t xml:space="preserve">after the Holocaust. </w:t>
      </w:r>
      <w:r w:rsidR="00935921" w:rsidRPr="000D6874">
        <w:rPr>
          <w:rFonts w:asciiTheme="majorBidi" w:hAnsiTheme="majorBidi" w:cstheme="majorBidi"/>
          <w:sz w:val="22"/>
          <w:szCs w:val="22"/>
        </w:rPr>
        <w:t xml:space="preserve">The chapter focuses on Jonas’ </w:t>
      </w:r>
      <w:del w:id="473" w:author="Mathieu" w:date="2020-09-06T12:23:00Z">
        <w:r w:rsidR="00935921" w:rsidRPr="000D6874" w:rsidDel="0068441D">
          <w:rPr>
            <w:rFonts w:asciiTheme="majorBidi" w:hAnsiTheme="majorBidi" w:cstheme="majorBidi"/>
            <w:sz w:val="22"/>
            <w:szCs w:val="22"/>
          </w:rPr>
          <w:delText>suggestion of</w:delText>
        </w:r>
      </w:del>
      <w:ins w:id="474" w:author="Mathieu" w:date="2020-09-06T12:23:00Z">
        <w:r w:rsidR="0068441D">
          <w:rPr>
            <w:rFonts w:asciiTheme="majorBidi" w:hAnsiTheme="majorBidi" w:cstheme="majorBidi"/>
            <w:sz w:val="22"/>
            <w:szCs w:val="22"/>
          </w:rPr>
          <w:t>call for</w:t>
        </w:r>
      </w:ins>
      <w:r w:rsidR="00935921" w:rsidRPr="000D6874">
        <w:rPr>
          <w:rFonts w:asciiTheme="majorBidi" w:hAnsiTheme="majorBidi" w:cstheme="majorBidi"/>
          <w:sz w:val="22"/>
          <w:szCs w:val="22"/>
        </w:rPr>
        <w:t xml:space="preserve"> new religious ideals and Arendt’s criticism of Zionism during the Eichmann trial as two examples of the politics of criticism and heresy in </w:t>
      </w:r>
      <w:r w:rsidR="00C60CF9" w:rsidRPr="000D6874">
        <w:rPr>
          <w:rFonts w:asciiTheme="majorBidi" w:hAnsiTheme="majorBidi" w:cstheme="majorBidi"/>
          <w:sz w:val="22"/>
          <w:szCs w:val="22"/>
        </w:rPr>
        <w:t>the second half of the twentieth century</w:t>
      </w:r>
      <w:r w:rsidR="00935921" w:rsidRPr="000D6874">
        <w:rPr>
          <w:rFonts w:asciiTheme="majorBidi" w:hAnsiTheme="majorBidi" w:cstheme="majorBidi"/>
          <w:sz w:val="22"/>
          <w:szCs w:val="22"/>
        </w:rPr>
        <w:t>.</w:t>
      </w:r>
      <w:r w:rsidR="00935921" w:rsidRPr="000D6874">
        <w:rPr>
          <w:rStyle w:val="FootnoteReference"/>
          <w:rFonts w:asciiTheme="majorBidi" w:hAnsiTheme="majorBidi" w:cstheme="majorBidi"/>
          <w:sz w:val="22"/>
          <w:szCs w:val="22"/>
        </w:rPr>
        <w:footnoteReference w:id="8"/>
      </w:r>
      <w:r w:rsidR="00935921"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First, </w:t>
      </w:r>
      <w:ins w:id="476" w:author="Mathieu" w:date="2020-09-04T14:55:00Z">
        <w:r w:rsidR="00B631DF">
          <w:rPr>
            <w:rFonts w:asciiTheme="majorBidi" w:hAnsiTheme="majorBidi" w:cstheme="majorBidi"/>
            <w:sz w:val="22"/>
            <w:szCs w:val="22"/>
          </w:rPr>
          <w:t>attention is given to</w:t>
        </w:r>
      </w:ins>
      <w:del w:id="477" w:author="Mathieu" w:date="2020-09-04T14:56:00Z">
        <w:r w:rsidRPr="000D6874" w:rsidDel="00B631DF">
          <w:rPr>
            <w:rFonts w:asciiTheme="majorBidi" w:hAnsiTheme="majorBidi" w:cstheme="majorBidi"/>
            <w:sz w:val="22"/>
            <w:szCs w:val="22"/>
          </w:rPr>
          <w:delText>the search of</w:delText>
        </w:r>
      </w:del>
      <w:r w:rsidRPr="000D6874">
        <w:rPr>
          <w:rFonts w:asciiTheme="majorBidi" w:hAnsiTheme="majorBidi" w:cstheme="majorBidi"/>
          <w:sz w:val="22"/>
          <w:szCs w:val="22"/>
        </w:rPr>
        <w:t xml:space="preserve"> Jonas</w:t>
      </w:r>
      <w:ins w:id="478" w:author="Mathieu" w:date="2020-09-04T14:56:00Z">
        <w:r w:rsidR="00B631DF">
          <w:rPr>
            <w:rFonts w:asciiTheme="majorBidi" w:hAnsiTheme="majorBidi" w:cstheme="majorBidi"/>
            <w:sz w:val="22"/>
            <w:szCs w:val="22"/>
          </w:rPr>
          <w:t>’ search</w:t>
        </w:r>
      </w:ins>
      <w:r w:rsidRPr="000D6874">
        <w:rPr>
          <w:rFonts w:asciiTheme="majorBidi" w:hAnsiTheme="majorBidi" w:cstheme="majorBidi"/>
          <w:sz w:val="22"/>
          <w:szCs w:val="22"/>
        </w:rPr>
        <w:t xml:space="preserve"> for a new Jewish religiosity. In the turmoil of the post-WWII era and in the face of the horrors of Auschwitz, </w:t>
      </w:r>
      <w:r w:rsidR="00935921" w:rsidRPr="000D6874">
        <w:rPr>
          <w:rFonts w:asciiTheme="majorBidi" w:hAnsiTheme="majorBidi" w:cstheme="majorBidi"/>
          <w:sz w:val="22"/>
          <w:szCs w:val="22"/>
        </w:rPr>
        <w:t>s</w:t>
      </w:r>
      <w:r w:rsidRPr="000D6874">
        <w:rPr>
          <w:rFonts w:asciiTheme="majorBidi" w:hAnsiTheme="majorBidi" w:cstheme="majorBidi"/>
          <w:sz w:val="22"/>
          <w:szCs w:val="22"/>
        </w:rPr>
        <w:t>ome declared God dead</w:t>
      </w:r>
      <w:ins w:id="479" w:author="Mathieu" w:date="2020-09-04T14:13:00Z">
        <w:r w:rsidR="00B75617">
          <w:rPr>
            <w:rFonts w:asciiTheme="majorBidi" w:hAnsiTheme="majorBidi" w:cstheme="majorBidi"/>
            <w:sz w:val="22"/>
            <w:szCs w:val="22"/>
          </w:rPr>
          <w:t>;</w:t>
        </w:r>
      </w:ins>
      <w:del w:id="480" w:author="Mathieu" w:date="2020-09-04T14:13:00Z">
        <w:r w:rsidRPr="000D6874" w:rsidDel="00B75617">
          <w:rPr>
            <w:rFonts w:asciiTheme="majorBidi" w:hAnsiTheme="majorBidi" w:cstheme="majorBidi"/>
            <w:sz w:val="22"/>
            <w:szCs w:val="22"/>
          </w:rPr>
          <w:delText>,</w:delText>
        </w:r>
      </w:del>
      <w:r w:rsidRPr="000D6874">
        <w:rPr>
          <w:rFonts w:asciiTheme="majorBidi" w:hAnsiTheme="majorBidi" w:cstheme="majorBidi"/>
          <w:sz w:val="22"/>
          <w:szCs w:val="22"/>
        </w:rPr>
        <w:t xml:space="preserve"> for some God represented evilness</w:t>
      </w:r>
      <w:ins w:id="481" w:author="Mathieu" w:date="2020-09-04T14:13:00Z">
        <w:r w:rsidR="00B75617">
          <w:rPr>
            <w:rFonts w:asciiTheme="majorBidi" w:hAnsiTheme="majorBidi" w:cstheme="majorBidi"/>
            <w:sz w:val="22"/>
            <w:szCs w:val="22"/>
          </w:rPr>
          <w:t>;</w:t>
        </w:r>
      </w:ins>
      <w:del w:id="482" w:author="Mathieu" w:date="2020-09-04T14:13:00Z">
        <w:r w:rsidRPr="000D6874" w:rsidDel="00B75617">
          <w:rPr>
            <w:rFonts w:asciiTheme="majorBidi" w:hAnsiTheme="majorBidi" w:cstheme="majorBidi"/>
            <w:sz w:val="22"/>
            <w:szCs w:val="22"/>
          </w:rPr>
          <w:delText>,</w:delText>
        </w:r>
      </w:del>
      <w:r w:rsidRPr="000D6874">
        <w:rPr>
          <w:rFonts w:asciiTheme="majorBidi" w:hAnsiTheme="majorBidi" w:cstheme="majorBidi"/>
          <w:sz w:val="22"/>
          <w:szCs w:val="22"/>
        </w:rPr>
        <w:t xml:space="preserve"> and for others God was powerless.</w:t>
      </w:r>
      <w:r w:rsidRPr="000D6874">
        <w:rPr>
          <w:rStyle w:val="FootnoteReference"/>
          <w:rFonts w:asciiTheme="majorBidi" w:hAnsiTheme="majorBidi" w:cstheme="majorBidi"/>
          <w:sz w:val="22"/>
          <w:szCs w:val="22"/>
        </w:rPr>
        <w:footnoteReference w:id="9"/>
      </w:r>
      <w:r w:rsidRPr="000D6874">
        <w:rPr>
          <w:rFonts w:asciiTheme="majorBidi" w:hAnsiTheme="majorBidi" w:cstheme="majorBidi"/>
          <w:sz w:val="22"/>
          <w:szCs w:val="22"/>
        </w:rPr>
        <w:t xml:space="preserve"> </w:t>
      </w:r>
      <w:r w:rsidR="007D016D" w:rsidRPr="000D6874">
        <w:rPr>
          <w:rFonts w:asciiTheme="majorBidi" w:hAnsiTheme="majorBidi" w:cstheme="majorBidi"/>
          <w:sz w:val="22"/>
          <w:szCs w:val="22"/>
        </w:rPr>
        <w:t>Hans Jonas represent</w:t>
      </w:r>
      <w:r w:rsidR="006C62D7" w:rsidRPr="000D6874">
        <w:rPr>
          <w:rFonts w:asciiTheme="majorBidi" w:hAnsiTheme="majorBidi" w:cstheme="majorBidi"/>
          <w:sz w:val="22"/>
          <w:szCs w:val="22"/>
        </w:rPr>
        <w:t>s</w:t>
      </w:r>
      <w:r w:rsidR="007D016D" w:rsidRPr="000D6874">
        <w:rPr>
          <w:rFonts w:asciiTheme="majorBidi" w:hAnsiTheme="majorBidi" w:cstheme="majorBidi"/>
          <w:sz w:val="22"/>
          <w:szCs w:val="22"/>
        </w:rPr>
        <w:t xml:space="preserve"> a different response </w:t>
      </w:r>
      <w:del w:id="483" w:author="Mathieu" w:date="2020-09-05T13:45:00Z">
        <w:r w:rsidR="007D016D" w:rsidRPr="000D6874" w:rsidDel="009A6E99">
          <w:rPr>
            <w:rFonts w:asciiTheme="majorBidi" w:hAnsiTheme="majorBidi" w:cstheme="majorBidi"/>
            <w:sz w:val="22"/>
            <w:szCs w:val="22"/>
          </w:rPr>
          <w:delText>of</w:delText>
        </w:r>
      </w:del>
      <w:ins w:id="484" w:author="Mathieu" w:date="2020-09-05T13:45:00Z">
        <w:r w:rsidR="009A6E99">
          <w:rPr>
            <w:rFonts w:asciiTheme="majorBidi" w:hAnsiTheme="majorBidi" w:cstheme="majorBidi"/>
            <w:sz w:val="22"/>
            <w:szCs w:val="22"/>
          </w:rPr>
          <w:t>from</w:t>
        </w:r>
      </w:ins>
      <w:r w:rsidR="007D016D" w:rsidRPr="000D6874">
        <w:rPr>
          <w:rFonts w:asciiTheme="majorBidi" w:hAnsiTheme="majorBidi" w:cstheme="majorBidi"/>
          <w:sz w:val="22"/>
          <w:szCs w:val="22"/>
        </w:rPr>
        <w:t xml:space="preserve"> the post-WWII Jewish intellectual world: </w:t>
      </w:r>
      <w:del w:id="485" w:author="Mathieu" w:date="2020-09-06T12:23:00Z">
        <w:r w:rsidR="006C62D7" w:rsidRPr="000D6874" w:rsidDel="0068441D">
          <w:rPr>
            <w:rFonts w:asciiTheme="majorBidi" w:hAnsiTheme="majorBidi" w:cstheme="majorBidi"/>
            <w:sz w:val="22"/>
            <w:szCs w:val="22"/>
          </w:rPr>
          <w:delText>H</w:delText>
        </w:r>
      </w:del>
      <w:ins w:id="486" w:author="Mathieu" w:date="2020-09-06T12:23:00Z">
        <w:r w:rsidR="0068441D">
          <w:rPr>
            <w:rFonts w:asciiTheme="majorBidi" w:hAnsiTheme="majorBidi" w:cstheme="majorBidi"/>
            <w:sz w:val="22"/>
            <w:szCs w:val="22"/>
          </w:rPr>
          <w:t>h</w:t>
        </w:r>
      </w:ins>
      <w:r w:rsidR="006C62D7" w:rsidRPr="000D6874">
        <w:rPr>
          <w:rFonts w:asciiTheme="majorBidi" w:hAnsiTheme="majorBidi" w:cstheme="majorBidi"/>
          <w:sz w:val="22"/>
          <w:szCs w:val="22"/>
        </w:rPr>
        <w:t xml:space="preserve">e </w:t>
      </w:r>
      <w:r w:rsidR="008B13F1" w:rsidRPr="000D6874">
        <w:rPr>
          <w:rFonts w:asciiTheme="majorBidi" w:hAnsiTheme="majorBidi" w:cstheme="majorBidi"/>
          <w:sz w:val="22"/>
          <w:szCs w:val="22"/>
        </w:rPr>
        <w:t>was</w:t>
      </w:r>
      <w:r w:rsidR="006C62D7" w:rsidRPr="000D6874">
        <w:rPr>
          <w:rFonts w:asciiTheme="majorBidi" w:hAnsiTheme="majorBidi" w:cstheme="majorBidi"/>
          <w:sz w:val="22"/>
          <w:szCs w:val="22"/>
        </w:rPr>
        <w:t xml:space="preserve"> </w:t>
      </w:r>
      <w:r w:rsidR="007D016D" w:rsidRPr="000D6874">
        <w:rPr>
          <w:rFonts w:asciiTheme="majorBidi" w:hAnsiTheme="majorBidi" w:cstheme="majorBidi"/>
          <w:sz w:val="22"/>
          <w:szCs w:val="22"/>
        </w:rPr>
        <w:t xml:space="preserve">not interested in rejecting Judaism </w:t>
      </w:r>
      <w:proofErr w:type="gramStart"/>
      <w:r w:rsidR="007D016D" w:rsidRPr="000D6874">
        <w:rPr>
          <w:rFonts w:asciiTheme="majorBidi" w:hAnsiTheme="majorBidi" w:cstheme="majorBidi"/>
          <w:sz w:val="22"/>
          <w:szCs w:val="22"/>
        </w:rPr>
        <w:t xml:space="preserve">nor </w:t>
      </w:r>
      <w:del w:id="487" w:author="Mathieu" w:date="2020-09-04T14:47:00Z">
        <w:r w:rsidR="007D016D" w:rsidRPr="000D6874" w:rsidDel="00B631DF">
          <w:rPr>
            <w:rFonts w:asciiTheme="majorBidi" w:hAnsiTheme="majorBidi" w:cstheme="majorBidi"/>
            <w:sz w:val="22"/>
            <w:szCs w:val="22"/>
          </w:rPr>
          <w:delText xml:space="preserve">did </w:delText>
        </w:r>
        <w:r w:rsidR="006C62D7" w:rsidRPr="000D6874" w:rsidDel="00B631DF">
          <w:rPr>
            <w:rFonts w:asciiTheme="majorBidi" w:hAnsiTheme="majorBidi" w:cstheme="majorBidi"/>
            <w:sz w:val="22"/>
            <w:szCs w:val="22"/>
          </w:rPr>
          <w:delText xml:space="preserve">he </w:delText>
        </w:r>
      </w:del>
      <w:r w:rsidR="007D016D" w:rsidRPr="000D6874">
        <w:rPr>
          <w:rFonts w:asciiTheme="majorBidi" w:hAnsiTheme="majorBidi" w:cstheme="majorBidi"/>
          <w:sz w:val="22"/>
          <w:szCs w:val="22"/>
        </w:rPr>
        <w:t>rebel</w:t>
      </w:r>
      <w:ins w:id="488" w:author="Mathieu" w:date="2020-09-04T14:47:00Z">
        <w:r w:rsidR="00B631DF">
          <w:rPr>
            <w:rFonts w:asciiTheme="majorBidi" w:hAnsiTheme="majorBidi" w:cstheme="majorBidi"/>
            <w:sz w:val="22"/>
            <w:szCs w:val="22"/>
          </w:rPr>
          <w:t>ling</w:t>
        </w:r>
      </w:ins>
      <w:proofErr w:type="gramEnd"/>
      <w:r w:rsidR="007D016D" w:rsidRPr="000D6874">
        <w:rPr>
          <w:rFonts w:asciiTheme="majorBidi" w:hAnsiTheme="majorBidi" w:cstheme="majorBidi"/>
          <w:sz w:val="22"/>
          <w:szCs w:val="22"/>
        </w:rPr>
        <w:t xml:space="preserve"> against God. Instead, </w:t>
      </w:r>
      <w:ins w:id="489" w:author="Mathieu" w:date="2020-09-05T13:52:00Z">
        <w:r w:rsidR="004F57D3">
          <w:rPr>
            <w:rFonts w:asciiTheme="majorBidi" w:hAnsiTheme="majorBidi" w:cstheme="majorBidi"/>
            <w:sz w:val="22"/>
            <w:szCs w:val="22"/>
          </w:rPr>
          <w:t xml:space="preserve">the primary concern of </w:t>
        </w:r>
      </w:ins>
      <w:r w:rsidR="006C62D7" w:rsidRPr="000D6874">
        <w:rPr>
          <w:rFonts w:asciiTheme="majorBidi" w:hAnsiTheme="majorBidi" w:cstheme="majorBidi"/>
          <w:sz w:val="22"/>
          <w:szCs w:val="22"/>
        </w:rPr>
        <w:t xml:space="preserve">his </w:t>
      </w:r>
      <w:r w:rsidR="007D016D" w:rsidRPr="000D6874">
        <w:rPr>
          <w:rFonts w:asciiTheme="majorBidi" w:hAnsiTheme="majorBidi" w:cstheme="majorBidi"/>
          <w:sz w:val="22"/>
          <w:szCs w:val="22"/>
        </w:rPr>
        <w:t xml:space="preserve">work—and the work of others like </w:t>
      </w:r>
      <w:proofErr w:type="spellStart"/>
      <w:r w:rsidR="007D016D" w:rsidRPr="000D6874">
        <w:rPr>
          <w:rFonts w:asciiTheme="majorBidi" w:hAnsiTheme="majorBidi" w:cstheme="majorBidi"/>
          <w:sz w:val="22"/>
          <w:szCs w:val="22"/>
        </w:rPr>
        <w:t>Eliezer</w:t>
      </w:r>
      <w:proofErr w:type="spellEnd"/>
      <w:r w:rsidR="007D016D" w:rsidRPr="000D6874">
        <w:rPr>
          <w:rFonts w:asciiTheme="majorBidi" w:hAnsiTheme="majorBidi" w:cstheme="majorBidi"/>
          <w:sz w:val="22"/>
          <w:szCs w:val="22"/>
        </w:rPr>
        <w:t xml:space="preserve"> </w:t>
      </w:r>
      <w:proofErr w:type="spellStart"/>
      <w:r w:rsidR="007D016D" w:rsidRPr="000D6874">
        <w:rPr>
          <w:rFonts w:asciiTheme="majorBidi" w:hAnsiTheme="majorBidi" w:cstheme="majorBidi"/>
          <w:sz w:val="22"/>
          <w:szCs w:val="22"/>
        </w:rPr>
        <w:t>Berkovits</w:t>
      </w:r>
      <w:proofErr w:type="spellEnd"/>
      <w:r w:rsidR="007D016D" w:rsidRPr="000D6874">
        <w:rPr>
          <w:rFonts w:asciiTheme="majorBidi" w:hAnsiTheme="majorBidi" w:cstheme="majorBidi"/>
          <w:sz w:val="22"/>
          <w:szCs w:val="22"/>
        </w:rPr>
        <w:t>, Irving Greenberg and Arthur Cohen—</w:t>
      </w:r>
      <w:ins w:id="490" w:author="Mathieu" w:date="2020-09-05T13:52:00Z">
        <w:r w:rsidR="004F57D3">
          <w:rPr>
            <w:rFonts w:asciiTheme="majorBidi" w:hAnsiTheme="majorBidi" w:cstheme="majorBidi"/>
            <w:sz w:val="22"/>
            <w:szCs w:val="22"/>
          </w:rPr>
          <w:t xml:space="preserve">was to </w:t>
        </w:r>
      </w:ins>
      <w:r w:rsidR="007D016D" w:rsidRPr="000D6874">
        <w:rPr>
          <w:rFonts w:asciiTheme="majorBidi" w:hAnsiTheme="majorBidi" w:cstheme="majorBidi"/>
          <w:sz w:val="22"/>
          <w:szCs w:val="22"/>
        </w:rPr>
        <w:t>seriously engage</w:t>
      </w:r>
      <w:del w:id="491" w:author="Mathieu" w:date="2020-09-05T13:53:00Z">
        <w:r w:rsidR="007D016D" w:rsidRPr="000D6874" w:rsidDel="004F57D3">
          <w:rPr>
            <w:rFonts w:asciiTheme="majorBidi" w:hAnsiTheme="majorBidi" w:cstheme="majorBidi"/>
            <w:sz w:val="22"/>
            <w:szCs w:val="22"/>
          </w:rPr>
          <w:delText>d</w:delText>
        </w:r>
      </w:del>
      <w:r w:rsidR="007D016D" w:rsidRPr="000D6874">
        <w:rPr>
          <w:rFonts w:asciiTheme="majorBidi" w:hAnsiTheme="majorBidi" w:cstheme="majorBidi"/>
          <w:sz w:val="22"/>
          <w:szCs w:val="22"/>
        </w:rPr>
        <w:t xml:space="preserve"> with the core principles of Judaism. </w:t>
      </w:r>
      <w:r w:rsidR="0026080F" w:rsidRPr="000D6874">
        <w:rPr>
          <w:rFonts w:asciiTheme="majorBidi" w:hAnsiTheme="majorBidi" w:cstheme="majorBidi"/>
          <w:sz w:val="22"/>
          <w:szCs w:val="22"/>
        </w:rPr>
        <w:t>T</w:t>
      </w:r>
      <w:r w:rsidR="006C62D7" w:rsidRPr="000D6874">
        <w:rPr>
          <w:rFonts w:asciiTheme="majorBidi" w:hAnsiTheme="majorBidi" w:cstheme="majorBidi"/>
          <w:sz w:val="22"/>
          <w:szCs w:val="22"/>
        </w:rPr>
        <w:t xml:space="preserve">he chapter </w:t>
      </w:r>
      <w:r w:rsidR="0026080F" w:rsidRPr="000D6874">
        <w:rPr>
          <w:rFonts w:asciiTheme="majorBidi" w:hAnsiTheme="majorBidi" w:cstheme="majorBidi"/>
          <w:sz w:val="22"/>
          <w:szCs w:val="22"/>
        </w:rPr>
        <w:t xml:space="preserve">focuses </w:t>
      </w:r>
      <w:r w:rsidR="006C62D7" w:rsidRPr="000D6874">
        <w:rPr>
          <w:rFonts w:asciiTheme="majorBidi" w:hAnsiTheme="majorBidi" w:cstheme="majorBidi"/>
          <w:sz w:val="22"/>
          <w:szCs w:val="22"/>
        </w:rPr>
        <w:t xml:space="preserve">on </w:t>
      </w:r>
      <w:r w:rsidR="007D016D" w:rsidRPr="000D6874">
        <w:rPr>
          <w:rFonts w:asciiTheme="majorBidi" w:hAnsiTheme="majorBidi" w:cstheme="majorBidi"/>
          <w:sz w:val="22"/>
          <w:szCs w:val="22"/>
        </w:rPr>
        <w:t>Jonas</w:t>
      </w:r>
      <w:r w:rsidR="006C62D7" w:rsidRPr="000D6874">
        <w:rPr>
          <w:rFonts w:asciiTheme="majorBidi" w:hAnsiTheme="majorBidi" w:cstheme="majorBidi"/>
          <w:sz w:val="22"/>
          <w:szCs w:val="22"/>
        </w:rPr>
        <w:t xml:space="preserve">’ </w:t>
      </w:r>
      <w:r w:rsidR="007D016D" w:rsidRPr="000D6874">
        <w:rPr>
          <w:rFonts w:asciiTheme="majorBidi" w:hAnsiTheme="majorBidi" w:cstheme="majorBidi"/>
          <w:sz w:val="22"/>
          <w:szCs w:val="22"/>
        </w:rPr>
        <w:t xml:space="preserve">talk upon receiving the Dr. Leopold Lucas Award from the Faculty of Protestant Theology at Tübingen University in 1984 (published in 1987 as “The Concept of God after Auschwitz: A Jewish Voice”), </w:t>
      </w:r>
      <w:r w:rsidR="006C62D7" w:rsidRPr="000D6874">
        <w:rPr>
          <w:rFonts w:asciiTheme="majorBidi" w:hAnsiTheme="majorBidi" w:cstheme="majorBidi"/>
          <w:sz w:val="22"/>
          <w:szCs w:val="22"/>
        </w:rPr>
        <w:t xml:space="preserve">in which he </w:t>
      </w:r>
      <w:r w:rsidR="007D016D" w:rsidRPr="000D6874">
        <w:rPr>
          <w:rFonts w:asciiTheme="majorBidi" w:hAnsiTheme="majorBidi" w:cstheme="majorBidi"/>
          <w:sz w:val="22"/>
          <w:szCs w:val="22"/>
        </w:rPr>
        <w:t xml:space="preserve">called for a change in our understanding of the divine, and applied a new kind of theodicy that takes evil seriously. </w:t>
      </w:r>
      <w:ins w:id="492" w:author="Mathieu" w:date="2020-09-05T14:26:00Z">
        <w:r w:rsidR="00F576E5">
          <w:rPr>
            <w:rFonts w:asciiTheme="majorBidi" w:hAnsiTheme="majorBidi" w:cstheme="majorBidi"/>
            <w:sz w:val="22"/>
            <w:szCs w:val="22"/>
          </w:rPr>
          <w:t xml:space="preserve">Although </w:t>
        </w:r>
      </w:ins>
      <w:del w:id="493" w:author="Mathieu" w:date="2020-09-05T14:26:00Z">
        <w:r w:rsidR="007D016D" w:rsidRPr="000D6874" w:rsidDel="00F576E5">
          <w:rPr>
            <w:rFonts w:asciiTheme="majorBidi" w:hAnsiTheme="majorBidi" w:cstheme="majorBidi"/>
            <w:sz w:val="22"/>
            <w:szCs w:val="22"/>
          </w:rPr>
          <w:delText>T</w:delText>
        </w:r>
      </w:del>
      <w:ins w:id="494" w:author="Mathieu" w:date="2020-09-05T14:26:00Z">
        <w:r w:rsidR="00F576E5">
          <w:rPr>
            <w:rFonts w:asciiTheme="majorBidi" w:hAnsiTheme="majorBidi" w:cstheme="majorBidi"/>
            <w:sz w:val="22"/>
            <w:szCs w:val="22"/>
          </w:rPr>
          <w:t>t</w:t>
        </w:r>
      </w:ins>
      <w:r w:rsidR="007D016D" w:rsidRPr="000D6874">
        <w:rPr>
          <w:rFonts w:asciiTheme="majorBidi" w:hAnsiTheme="majorBidi" w:cstheme="majorBidi"/>
          <w:sz w:val="22"/>
          <w:szCs w:val="22"/>
        </w:rPr>
        <w:t>h</w:t>
      </w:r>
      <w:r w:rsidR="00B40571" w:rsidRPr="000D6874">
        <w:rPr>
          <w:rFonts w:asciiTheme="majorBidi" w:hAnsiTheme="majorBidi" w:cstheme="majorBidi"/>
          <w:sz w:val="22"/>
          <w:szCs w:val="22"/>
        </w:rPr>
        <w:t>is</w:t>
      </w:r>
      <w:r w:rsidR="007D016D" w:rsidRPr="000D6874">
        <w:rPr>
          <w:rFonts w:asciiTheme="majorBidi" w:hAnsiTheme="majorBidi" w:cstheme="majorBidi"/>
          <w:sz w:val="22"/>
          <w:szCs w:val="22"/>
        </w:rPr>
        <w:t xml:space="preserve"> urgent call for change</w:t>
      </w:r>
      <w:del w:id="495" w:author="Mathieu" w:date="2020-09-05T14:25:00Z">
        <w:r w:rsidR="007D016D" w:rsidRPr="000D6874" w:rsidDel="00F576E5">
          <w:rPr>
            <w:rFonts w:asciiTheme="majorBidi" w:hAnsiTheme="majorBidi" w:cstheme="majorBidi"/>
            <w:sz w:val="22"/>
            <w:szCs w:val="22"/>
          </w:rPr>
          <w:delText>, which</w:delText>
        </w:r>
      </w:del>
      <w:r w:rsidR="007D016D" w:rsidRPr="000D6874">
        <w:rPr>
          <w:rFonts w:asciiTheme="majorBidi" w:hAnsiTheme="majorBidi" w:cstheme="majorBidi"/>
          <w:sz w:val="22"/>
          <w:szCs w:val="22"/>
        </w:rPr>
        <w:t xml:space="preserve"> </w:t>
      </w:r>
      <w:del w:id="496" w:author="Mathieu" w:date="2020-09-05T13:55:00Z">
        <w:r w:rsidR="007D016D" w:rsidRPr="000D6874" w:rsidDel="004F57D3">
          <w:rPr>
            <w:rFonts w:asciiTheme="majorBidi" w:hAnsiTheme="majorBidi" w:cstheme="majorBidi"/>
            <w:sz w:val="22"/>
            <w:szCs w:val="22"/>
          </w:rPr>
          <w:delText xml:space="preserve">previously </w:delText>
        </w:r>
      </w:del>
      <w:r w:rsidR="007D016D" w:rsidRPr="000D6874">
        <w:rPr>
          <w:rFonts w:asciiTheme="majorBidi" w:hAnsiTheme="majorBidi" w:cstheme="majorBidi"/>
          <w:sz w:val="22"/>
          <w:szCs w:val="22"/>
        </w:rPr>
        <w:t xml:space="preserve">would have </w:t>
      </w:r>
      <w:ins w:id="497" w:author="Mathieu" w:date="2020-09-06T12:23:00Z">
        <w:r w:rsidR="0068441D">
          <w:rPr>
            <w:rFonts w:asciiTheme="majorBidi" w:hAnsiTheme="majorBidi" w:cstheme="majorBidi"/>
            <w:sz w:val="22"/>
            <w:szCs w:val="22"/>
          </w:rPr>
          <w:t xml:space="preserve">previously </w:t>
        </w:r>
      </w:ins>
      <w:r w:rsidR="007D016D" w:rsidRPr="000D6874">
        <w:rPr>
          <w:rFonts w:asciiTheme="majorBidi" w:hAnsiTheme="majorBidi" w:cstheme="majorBidi"/>
          <w:sz w:val="22"/>
          <w:szCs w:val="22"/>
        </w:rPr>
        <w:t>been considered heretic</w:t>
      </w:r>
      <w:ins w:id="498" w:author="Mathieu" w:date="2020-09-05T14:28:00Z">
        <w:r w:rsidR="00F576E5">
          <w:rPr>
            <w:rFonts w:asciiTheme="majorBidi" w:hAnsiTheme="majorBidi" w:cstheme="majorBidi"/>
            <w:sz w:val="22"/>
            <w:szCs w:val="22"/>
          </w:rPr>
          <w:t>al</w:t>
        </w:r>
      </w:ins>
      <w:r w:rsidR="007D016D" w:rsidRPr="000D6874">
        <w:rPr>
          <w:rFonts w:asciiTheme="majorBidi" w:hAnsiTheme="majorBidi" w:cstheme="majorBidi"/>
          <w:sz w:val="22"/>
          <w:szCs w:val="22"/>
        </w:rPr>
        <w:t xml:space="preserve">, </w:t>
      </w:r>
      <w:del w:id="499" w:author="Mathieu" w:date="2020-09-05T14:26:00Z">
        <w:r w:rsidR="006C62D7" w:rsidRPr="000D6874" w:rsidDel="00F576E5">
          <w:rPr>
            <w:rFonts w:asciiTheme="majorBidi" w:hAnsiTheme="majorBidi" w:cstheme="majorBidi"/>
            <w:sz w:val="22"/>
            <w:szCs w:val="22"/>
          </w:rPr>
          <w:delText>was</w:delText>
        </w:r>
        <w:r w:rsidR="007D016D" w:rsidRPr="000D6874" w:rsidDel="00F576E5">
          <w:rPr>
            <w:rFonts w:asciiTheme="majorBidi" w:hAnsiTheme="majorBidi" w:cstheme="majorBidi"/>
            <w:sz w:val="22"/>
            <w:szCs w:val="22"/>
          </w:rPr>
          <w:delText xml:space="preserve">, however, not understood as </w:delText>
        </w:r>
        <w:r w:rsidR="007D016D" w:rsidRPr="000D6874" w:rsidDel="00F576E5">
          <w:rPr>
            <w:rFonts w:asciiTheme="majorBidi" w:hAnsiTheme="majorBidi" w:cstheme="majorBidi"/>
            <w:sz w:val="22"/>
            <w:szCs w:val="22"/>
          </w:rPr>
          <w:lastRenderedPageBreak/>
          <w:delText>such.</w:delText>
        </w:r>
      </w:del>
      <w:del w:id="500" w:author="Mathieu" w:date="2020-09-06T12:24:00Z">
        <w:r w:rsidR="007D016D" w:rsidRPr="000D6874" w:rsidDel="0068441D">
          <w:rPr>
            <w:rFonts w:asciiTheme="majorBidi" w:hAnsiTheme="majorBidi" w:cstheme="majorBidi"/>
            <w:sz w:val="22"/>
            <w:szCs w:val="22"/>
          </w:rPr>
          <w:delText xml:space="preserve"> </w:delText>
        </w:r>
      </w:del>
      <w:r w:rsidR="007D016D" w:rsidRPr="000D6874">
        <w:rPr>
          <w:rFonts w:asciiTheme="majorBidi" w:hAnsiTheme="majorBidi" w:cstheme="majorBidi"/>
          <w:sz w:val="22"/>
          <w:szCs w:val="22"/>
        </w:rPr>
        <w:t xml:space="preserve">Jonas </w:t>
      </w:r>
      <w:r w:rsidR="00B40571" w:rsidRPr="000D6874">
        <w:rPr>
          <w:rFonts w:asciiTheme="majorBidi" w:hAnsiTheme="majorBidi" w:cstheme="majorBidi"/>
          <w:sz w:val="22"/>
          <w:szCs w:val="22"/>
        </w:rPr>
        <w:t xml:space="preserve">was </w:t>
      </w:r>
      <w:r w:rsidR="007D016D" w:rsidRPr="000D6874">
        <w:rPr>
          <w:rFonts w:asciiTheme="majorBidi" w:hAnsiTheme="majorBidi" w:cstheme="majorBidi"/>
          <w:sz w:val="22"/>
          <w:szCs w:val="22"/>
        </w:rPr>
        <w:t xml:space="preserve">not </w:t>
      </w:r>
      <w:ins w:id="501" w:author="Mathieu" w:date="2020-09-05T14:27:00Z">
        <w:r w:rsidR="00F576E5">
          <w:rPr>
            <w:rFonts w:asciiTheme="majorBidi" w:hAnsiTheme="majorBidi" w:cstheme="majorBidi"/>
            <w:sz w:val="22"/>
            <w:szCs w:val="22"/>
          </w:rPr>
          <w:t xml:space="preserve">regarded as </w:t>
        </w:r>
      </w:ins>
      <w:r w:rsidR="00B40571" w:rsidRPr="000D6874">
        <w:rPr>
          <w:rFonts w:asciiTheme="majorBidi" w:hAnsiTheme="majorBidi" w:cstheme="majorBidi"/>
          <w:sz w:val="22"/>
          <w:szCs w:val="22"/>
        </w:rPr>
        <w:t xml:space="preserve">a </w:t>
      </w:r>
      <w:r w:rsidR="007D016D" w:rsidRPr="000D6874">
        <w:rPr>
          <w:rFonts w:asciiTheme="majorBidi" w:hAnsiTheme="majorBidi" w:cstheme="majorBidi"/>
          <w:sz w:val="22"/>
          <w:szCs w:val="22"/>
        </w:rPr>
        <w:t xml:space="preserve">heretic, despite </w:t>
      </w:r>
      <w:r w:rsidR="00B40571" w:rsidRPr="000D6874">
        <w:rPr>
          <w:rFonts w:asciiTheme="majorBidi" w:hAnsiTheme="majorBidi" w:cstheme="majorBidi"/>
          <w:sz w:val="22"/>
          <w:szCs w:val="22"/>
        </w:rPr>
        <w:t xml:space="preserve">his </w:t>
      </w:r>
      <w:r w:rsidR="007D016D" w:rsidRPr="000D6874">
        <w:rPr>
          <w:rFonts w:asciiTheme="majorBidi" w:hAnsiTheme="majorBidi" w:cstheme="majorBidi"/>
          <w:sz w:val="22"/>
          <w:szCs w:val="22"/>
        </w:rPr>
        <w:t xml:space="preserve">provocative suggestions. </w:t>
      </w:r>
      <w:del w:id="502" w:author="Mathieu" w:date="2020-09-05T14:30:00Z">
        <w:r w:rsidR="006C62D7" w:rsidRPr="000D6874" w:rsidDel="00F576E5">
          <w:rPr>
            <w:rFonts w:asciiTheme="majorBidi" w:hAnsiTheme="majorBidi" w:cstheme="majorBidi"/>
            <w:sz w:val="22"/>
            <w:szCs w:val="22"/>
          </w:rPr>
          <w:delText>Jonas</w:delText>
        </w:r>
      </w:del>
      <w:ins w:id="503" w:author="Mathieu" w:date="2020-09-05T14:34:00Z">
        <w:r w:rsidR="00F576E5">
          <w:rPr>
            <w:rFonts w:asciiTheme="majorBidi" w:hAnsiTheme="majorBidi" w:cstheme="majorBidi"/>
            <w:sz w:val="22"/>
            <w:szCs w:val="22"/>
          </w:rPr>
          <w:t>He</w:t>
        </w:r>
      </w:ins>
      <w:r w:rsidR="006C62D7" w:rsidRPr="000D6874">
        <w:rPr>
          <w:rFonts w:asciiTheme="majorBidi" w:hAnsiTheme="majorBidi" w:cstheme="majorBidi"/>
          <w:sz w:val="22"/>
          <w:szCs w:val="22"/>
        </w:rPr>
        <w:t xml:space="preserve"> is especially interesting in this context</w:t>
      </w:r>
      <w:ins w:id="504" w:author="Mathieu" w:date="2020-09-05T14:34:00Z">
        <w:r w:rsidR="00F576E5">
          <w:rPr>
            <w:rFonts w:asciiTheme="majorBidi" w:hAnsiTheme="majorBidi" w:cstheme="majorBidi"/>
            <w:sz w:val="22"/>
            <w:szCs w:val="22"/>
          </w:rPr>
          <w:t>,</w:t>
        </w:r>
      </w:ins>
      <w:r w:rsidR="006C62D7" w:rsidRPr="000D6874">
        <w:rPr>
          <w:rFonts w:asciiTheme="majorBidi" w:hAnsiTheme="majorBidi" w:cstheme="majorBidi"/>
          <w:sz w:val="22"/>
          <w:szCs w:val="22"/>
        </w:rPr>
        <w:t xml:space="preserve"> </w:t>
      </w:r>
      <w:r w:rsidR="00E137B6" w:rsidRPr="000D6874">
        <w:rPr>
          <w:rFonts w:asciiTheme="majorBidi" w:hAnsiTheme="majorBidi" w:cstheme="majorBidi"/>
          <w:sz w:val="22"/>
          <w:szCs w:val="22"/>
        </w:rPr>
        <w:t xml:space="preserve">since </w:t>
      </w:r>
      <w:r w:rsidR="006C62D7" w:rsidRPr="000D6874">
        <w:rPr>
          <w:rFonts w:asciiTheme="majorBidi" w:hAnsiTheme="majorBidi" w:cstheme="majorBidi"/>
          <w:sz w:val="22"/>
          <w:szCs w:val="22"/>
        </w:rPr>
        <w:t xml:space="preserve">his previous and more famous work on Gnosticism is often regarded as </w:t>
      </w:r>
      <w:del w:id="505" w:author="Mathieu" w:date="2020-09-05T14:32:00Z">
        <w:r w:rsidR="006C62D7" w:rsidRPr="000D6874" w:rsidDel="00F576E5">
          <w:rPr>
            <w:rFonts w:asciiTheme="majorBidi" w:hAnsiTheme="majorBidi" w:cstheme="majorBidi"/>
            <w:sz w:val="22"/>
            <w:szCs w:val="22"/>
          </w:rPr>
          <w:delText xml:space="preserve">engaging with </w:delText>
        </w:r>
      </w:del>
      <w:ins w:id="506" w:author="Mathieu" w:date="2020-09-05T14:32:00Z">
        <w:r w:rsidR="00F576E5">
          <w:rPr>
            <w:rFonts w:asciiTheme="majorBidi" w:hAnsiTheme="majorBidi" w:cstheme="majorBidi"/>
            <w:sz w:val="22"/>
            <w:szCs w:val="22"/>
          </w:rPr>
          <w:t xml:space="preserve">verging on </w:t>
        </w:r>
      </w:ins>
      <w:r w:rsidR="006C62D7" w:rsidRPr="000D6874">
        <w:rPr>
          <w:rFonts w:asciiTheme="majorBidi" w:hAnsiTheme="majorBidi" w:cstheme="majorBidi"/>
          <w:sz w:val="22"/>
          <w:szCs w:val="22"/>
        </w:rPr>
        <w:t>heresy.</w:t>
      </w:r>
      <w:r w:rsidR="00AA79A6" w:rsidRPr="000D6874">
        <w:rPr>
          <w:rStyle w:val="FootnoteReference"/>
          <w:rFonts w:asciiTheme="majorBidi" w:hAnsiTheme="majorBidi" w:cstheme="majorBidi"/>
          <w:sz w:val="22"/>
          <w:szCs w:val="22"/>
        </w:rPr>
        <w:footnoteReference w:id="10"/>
      </w:r>
      <w:r w:rsidR="006C62D7" w:rsidRPr="000D6874">
        <w:rPr>
          <w:rFonts w:asciiTheme="majorBidi" w:hAnsiTheme="majorBidi" w:cstheme="majorBidi"/>
          <w:sz w:val="22"/>
          <w:szCs w:val="22"/>
        </w:rPr>
        <w:t xml:space="preserve"> </w:t>
      </w:r>
    </w:p>
    <w:p w14:paraId="53237FDE" w14:textId="591B9418" w:rsidR="004A5C5A" w:rsidRPr="000D6874" w:rsidRDefault="008B13F1" w:rsidP="000032F9">
      <w:pPr>
        <w:ind w:firstLine="720"/>
        <w:jc w:val="both"/>
        <w:rPr>
          <w:rFonts w:asciiTheme="majorBidi" w:hAnsiTheme="majorBidi" w:cstheme="majorBidi"/>
          <w:sz w:val="22"/>
          <w:szCs w:val="22"/>
        </w:rPr>
      </w:pPr>
      <w:r w:rsidRPr="000D6874">
        <w:rPr>
          <w:rFonts w:asciiTheme="majorBidi" w:hAnsiTheme="majorBidi" w:cstheme="majorBidi"/>
          <w:sz w:val="22"/>
          <w:szCs w:val="22"/>
        </w:rPr>
        <w:t xml:space="preserve">Hannah Arendt, </w:t>
      </w:r>
      <w:r w:rsidR="00F85224" w:rsidRPr="000D6874">
        <w:rPr>
          <w:rFonts w:asciiTheme="majorBidi" w:hAnsiTheme="majorBidi" w:cstheme="majorBidi"/>
          <w:sz w:val="22"/>
          <w:szCs w:val="22"/>
        </w:rPr>
        <w:t xml:space="preserve">a leading political theorist and </w:t>
      </w:r>
      <w:r w:rsidRPr="000D6874">
        <w:rPr>
          <w:rFonts w:asciiTheme="majorBidi" w:hAnsiTheme="majorBidi" w:cstheme="majorBidi"/>
          <w:sz w:val="22"/>
          <w:szCs w:val="22"/>
        </w:rPr>
        <w:t>one of Jonas</w:t>
      </w:r>
      <w:ins w:id="508" w:author="Mathieu" w:date="2020-09-04T14:51:00Z">
        <w:r w:rsidR="00B631DF">
          <w:rPr>
            <w:rFonts w:asciiTheme="majorBidi" w:hAnsiTheme="majorBidi" w:cstheme="majorBidi"/>
            <w:sz w:val="22"/>
            <w:szCs w:val="22"/>
          </w:rPr>
          <w:t>’</w:t>
        </w:r>
      </w:ins>
      <w:r w:rsidRPr="000D6874">
        <w:rPr>
          <w:rFonts w:asciiTheme="majorBidi" w:hAnsiTheme="majorBidi" w:cstheme="majorBidi"/>
          <w:sz w:val="22"/>
          <w:szCs w:val="22"/>
        </w:rPr>
        <w:t xml:space="preserve"> closest friends, presents a different kind of </w:t>
      </w:r>
      <w:r w:rsidR="00935921" w:rsidRPr="000D6874">
        <w:rPr>
          <w:rFonts w:asciiTheme="majorBidi" w:hAnsiTheme="majorBidi" w:cstheme="majorBidi"/>
          <w:sz w:val="22"/>
          <w:szCs w:val="22"/>
        </w:rPr>
        <w:t xml:space="preserve">criticism </w:t>
      </w:r>
      <w:r w:rsidR="00571D8B" w:rsidRPr="000D6874">
        <w:rPr>
          <w:rFonts w:asciiTheme="majorBidi" w:hAnsiTheme="majorBidi" w:cstheme="majorBidi"/>
          <w:sz w:val="22"/>
          <w:szCs w:val="22"/>
        </w:rPr>
        <w:t xml:space="preserve">and consequently </w:t>
      </w:r>
      <w:ins w:id="509" w:author="Mathieu" w:date="2020-09-04T14:57:00Z">
        <w:r w:rsidR="003C42D5">
          <w:rPr>
            <w:rFonts w:asciiTheme="majorBidi" w:hAnsiTheme="majorBidi" w:cstheme="majorBidi"/>
            <w:sz w:val="22"/>
            <w:szCs w:val="22"/>
          </w:rPr>
          <w:t xml:space="preserve">a different type </w:t>
        </w:r>
      </w:ins>
      <w:r w:rsidR="00571D8B" w:rsidRPr="000D6874">
        <w:rPr>
          <w:rFonts w:asciiTheme="majorBidi" w:hAnsiTheme="majorBidi" w:cstheme="majorBidi"/>
          <w:sz w:val="22"/>
          <w:szCs w:val="22"/>
        </w:rPr>
        <w:t xml:space="preserve">of </w:t>
      </w:r>
      <w:r w:rsidRPr="000D6874">
        <w:rPr>
          <w:rFonts w:asciiTheme="majorBidi" w:hAnsiTheme="majorBidi" w:cstheme="majorBidi"/>
          <w:sz w:val="22"/>
          <w:szCs w:val="22"/>
        </w:rPr>
        <w:t xml:space="preserve">heresy. The chapter </w:t>
      </w:r>
      <w:del w:id="510" w:author="Mathieu" w:date="2020-09-04T14:58:00Z">
        <w:r w:rsidRPr="000D6874" w:rsidDel="003C42D5">
          <w:rPr>
            <w:rFonts w:asciiTheme="majorBidi" w:hAnsiTheme="majorBidi" w:cstheme="majorBidi"/>
            <w:sz w:val="22"/>
            <w:szCs w:val="22"/>
          </w:rPr>
          <w:delText>focuses on</w:delText>
        </w:r>
      </w:del>
      <w:ins w:id="511" w:author="Mathieu" w:date="2020-09-05T14:31:00Z">
        <w:r w:rsidR="00F576E5">
          <w:rPr>
            <w:rFonts w:asciiTheme="majorBidi" w:hAnsiTheme="majorBidi" w:cstheme="majorBidi"/>
            <w:sz w:val="22"/>
            <w:szCs w:val="22"/>
          </w:rPr>
          <w:t>moves</w:t>
        </w:r>
      </w:ins>
      <w:ins w:id="512" w:author="Mathieu" w:date="2020-09-04T14:58:00Z">
        <w:r w:rsidR="003C42D5">
          <w:rPr>
            <w:rFonts w:asciiTheme="majorBidi" w:hAnsiTheme="majorBidi" w:cstheme="majorBidi"/>
            <w:sz w:val="22"/>
            <w:szCs w:val="22"/>
          </w:rPr>
          <w:t xml:space="preserve"> </w:t>
        </w:r>
        <w:commentRangeStart w:id="513"/>
        <w:r w:rsidR="003C42D5">
          <w:rPr>
            <w:rFonts w:asciiTheme="majorBidi" w:hAnsiTheme="majorBidi" w:cstheme="majorBidi"/>
            <w:sz w:val="22"/>
            <w:szCs w:val="22"/>
          </w:rPr>
          <w:t>to</w:t>
        </w:r>
      </w:ins>
      <w:commentRangeEnd w:id="513"/>
      <w:ins w:id="514" w:author="Mathieu" w:date="2020-09-04T14:59:00Z">
        <w:r w:rsidR="003C42D5">
          <w:rPr>
            <w:rStyle w:val="CommentReference"/>
          </w:rPr>
          <w:commentReference w:id="513"/>
        </w:r>
      </w:ins>
      <w:r w:rsidRPr="000D6874">
        <w:rPr>
          <w:rFonts w:asciiTheme="majorBidi" w:hAnsiTheme="majorBidi" w:cstheme="majorBidi"/>
          <w:sz w:val="22"/>
          <w:szCs w:val="22"/>
        </w:rPr>
        <w:t xml:space="preserve"> Arendt’s work on the Adolf Eichmann trial, and </w:t>
      </w:r>
      <w:r w:rsidR="00F85224" w:rsidRPr="000D6874">
        <w:rPr>
          <w:rFonts w:asciiTheme="majorBidi" w:hAnsiTheme="majorBidi" w:cstheme="majorBidi"/>
          <w:sz w:val="22"/>
          <w:szCs w:val="22"/>
        </w:rPr>
        <w:t xml:space="preserve">her </w:t>
      </w:r>
      <w:r w:rsidRPr="000D6874">
        <w:rPr>
          <w:rFonts w:asciiTheme="majorBidi" w:hAnsiTheme="majorBidi" w:cstheme="majorBidi"/>
          <w:sz w:val="22"/>
          <w:szCs w:val="22"/>
        </w:rPr>
        <w:t xml:space="preserve">famous correspondence with </w:t>
      </w:r>
      <w:proofErr w:type="spellStart"/>
      <w:r w:rsidRPr="000D6874">
        <w:rPr>
          <w:rFonts w:asciiTheme="majorBidi" w:hAnsiTheme="majorBidi" w:cstheme="majorBidi"/>
          <w:sz w:val="22"/>
          <w:szCs w:val="22"/>
        </w:rPr>
        <w:t>Scholem</w:t>
      </w:r>
      <w:proofErr w:type="spellEnd"/>
      <w:r w:rsidRPr="000D6874">
        <w:rPr>
          <w:rFonts w:asciiTheme="majorBidi" w:hAnsiTheme="majorBidi" w:cstheme="majorBidi"/>
          <w:sz w:val="22"/>
          <w:szCs w:val="22"/>
        </w:rPr>
        <w:t xml:space="preserve"> on her reporting of the trial. </w:t>
      </w:r>
      <w:r w:rsidR="00571D8B" w:rsidRPr="000D6874">
        <w:rPr>
          <w:rFonts w:asciiTheme="majorBidi" w:hAnsiTheme="majorBidi" w:cstheme="majorBidi"/>
          <w:sz w:val="22"/>
          <w:szCs w:val="22"/>
        </w:rPr>
        <w:t xml:space="preserve">In </w:t>
      </w:r>
      <w:r w:rsidR="00B95000" w:rsidRPr="000D6874">
        <w:rPr>
          <w:rFonts w:asciiTheme="majorBidi" w:hAnsiTheme="majorBidi" w:cstheme="majorBidi"/>
          <w:sz w:val="22"/>
          <w:szCs w:val="22"/>
        </w:rPr>
        <w:t xml:space="preserve">her Eichmann </w:t>
      </w:r>
      <w:commentRangeStart w:id="515"/>
      <w:r w:rsidR="00C60CF9" w:rsidRPr="000D6874">
        <w:rPr>
          <w:rFonts w:asciiTheme="majorBidi" w:hAnsiTheme="majorBidi" w:cstheme="majorBidi"/>
          <w:sz w:val="22"/>
          <w:szCs w:val="22"/>
        </w:rPr>
        <w:t>book</w:t>
      </w:r>
      <w:commentRangeEnd w:id="515"/>
      <w:r w:rsidR="003C42D5">
        <w:rPr>
          <w:rStyle w:val="CommentReference"/>
        </w:rPr>
        <w:commentReference w:id="515"/>
      </w:r>
      <w:r w:rsidR="00C60CF9" w:rsidRPr="000D6874">
        <w:rPr>
          <w:rFonts w:asciiTheme="majorBidi" w:hAnsiTheme="majorBidi" w:cstheme="majorBidi"/>
          <w:sz w:val="22"/>
          <w:szCs w:val="22"/>
        </w:rPr>
        <w:t>, Arendt</w:t>
      </w:r>
      <w:r w:rsidR="00B95000" w:rsidRPr="000D6874">
        <w:rPr>
          <w:rFonts w:asciiTheme="majorBidi" w:hAnsiTheme="majorBidi" w:cstheme="majorBidi"/>
          <w:sz w:val="22"/>
          <w:szCs w:val="22"/>
        </w:rPr>
        <w:t xml:space="preserve"> </w:t>
      </w:r>
      <w:r w:rsidR="00C60CF9" w:rsidRPr="000D6874">
        <w:rPr>
          <w:rFonts w:asciiTheme="majorBidi" w:hAnsiTheme="majorBidi" w:cstheme="majorBidi"/>
          <w:sz w:val="22"/>
          <w:szCs w:val="22"/>
        </w:rPr>
        <w:t xml:space="preserve">famously criticized </w:t>
      </w:r>
      <w:r w:rsidR="00B95000" w:rsidRPr="000D6874">
        <w:rPr>
          <w:rFonts w:asciiTheme="majorBidi" w:hAnsiTheme="majorBidi" w:cstheme="majorBidi"/>
          <w:sz w:val="22"/>
          <w:szCs w:val="22"/>
        </w:rPr>
        <w:t xml:space="preserve">mainstream Zionism </w:t>
      </w:r>
      <w:r w:rsidR="00323753" w:rsidRPr="000D6874">
        <w:rPr>
          <w:rFonts w:asciiTheme="majorBidi" w:hAnsiTheme="majorBidi" w:cstheme="majorBidi"/>
          <w:sz w:val="22"/>
          <w:szCs w:val="22"/>
        </w:rPr>
        <w:t xml:space="preserve">and several </w:t>
      </w:r>
      <w:proofErr w:type="spellStart"/>
      <w:r w:rsidR="00323753" w:rsidRPr="000D6874">
        <w:rPr>
          <w:rFonts w:asciiTheme="majorBidi" w:hAnsiTheme="majorBidi" w:cstheme="majorBidi"/>
          <w:i/>
          <w:iCs/>
          <w:sz w:val="22"/>
          <w:szCs w:val="22"/>
        </w:rPr>
        <w:t>Judenrat</w:t>
      </w:r>
      <w:proofErr w:type="spellEnd"/>
      <w:r w:rsidR="00323753" w:rsidRPr="000D6874">
        <w:rPr>
          <w:rFonts w:asciiTheme="majorBidi" w:hAnsiTheme="majorBidi" w:cstheme="majorBidi"/>
          <w:sz w:val="22"/>
          <w:szCs w:val="22"/>
        </w:rPr>
        <w:t xml:space="preserve"> organizations </w:t>
      </w:r>
      <w:r w:rsidR="00B95000" w:rsidRPr="000D6874">
        <w:rPr>
          <w:rFonts w:asciiTheme="majorBidi" w:hAnsiTheme="majorBidi" w:cstheme="majorBidi"/>
          <w:sz w:val="22"/>
          <w:szCs w:val="22"/>
        </w:rPr>
        <w:t xml:space="preserve">and was </w:t>
      </w:r>
      <w:r w:rsidR="00F85224" w:rsidRPr="000D6874">
        <w:rPr>
          <w:rFonts w:asciiTheme="majorBidi" w:hAnsiTheme="majorBidi" w:cstheme="majorBidi"/>
          <w:sz w:val="22"/>
          <w:szCs w:val="22"/>
        </w:rPr>
        <w:t>consequently</w:t>
      </w:r>
      <w:r w:rsidR="00B95000" w:rsidRPr="000D6874">
        <w:rPr>
          <w:rFonts w:asciiTheme="majorBidi" w:hAnsiTheme="majorBidi" w:cstheme="majorBidi"/>
          <w:sz w:val="22"/>
          <w:szCs w:val="22"/>
        </w:rPr>
        <w:t xml:space="preserve"> condemned for her lack of “Love of Israel.” </w:t>
      </w:r>
      <w:r w:rsidR="00323753" w:rsidRPr="000D6874">
        <w:rPr>
          <w:rFonts w:asciiTheme="majorBidi" w:hAnsiTheme="majorBidi" w:cstheme="majorBidi"/>
          <w:sz w:val="22"/>
          <w:szCs w:val="22"/>
        </w:rPr>
        <w:t xml:space="preserve">In </w:t>
      </w:r>
      <w:r w:rsidR="000D6874" w:rsidRPr="000D6874">
        <w:rPr>
          <w:rFonts w:asciiTheme="majorBidi" w:hAnsiTheme="majorBidi" w:cstheme="majorBidi"/>
          <w:sz w:val="22"/>
          <w:szCs w:val="22"/>
        </w:rPr>
        <w:t xml:space="preserve">these </w:t>
      </w:r>
      <w:r w:rsidR="00323753" w:rsidRPr="000D6874">
        <w:rPr>
          <w:rFonts w:asciiTheme="majorBidi" w:hAnsiTheme="majorBidi" w:cstheme="majorBidi"/>
          <w:sz w:val="22"/>
          <w:szCs w:val="22"/>
        </w:rPr>
        <w:t xml:space="preserve">epistolary </w:t>
      </w:r>
      <w:r w:rsidR="000D6874" w:rsidRPr="000D6874">
        <w:rPr>
          <w:rFonts w:asciiTheme="majorBidi" w:hAnsiTheme="majorBidi" w:cstheme="majorBidi"/>
          <w:sz w:val="22"/>
          <w:szCs w:val="22"/>
        </w:rPr>
        <w:t xml:space="preserve">exchanges, </w:t>
      </w:r>
      <w:proofErr w:type="spellStart"/>
      <w:r w:rsidR="00F85224" w:rsidRPr="000D6874">
        <w:rPr>
          <w:rFonts w:asciiTheme="majorBidi" w:hAnsiTheme="majorBidi" w:cstheme="majorBidi"/>
          <w:sz w:val="22"/>
          <w:szCs w:val="22"/>
        </w:rPr>
        <w:t>Scholem</w:t>
      </w:r>
      <w:proofErr w:type="spellEnd"/>
      <w:r w:rsidR="00F85224" w:rsidRPr="000D6874">
        <w:rPr>
          <w:rFonts w:asciiTheme="majorBidi" w:hAnsiTheme="majorBidi" w:cstheme="majorBidi"/>
          <w:sz w:val="22"/>
          <w:szCs w:val="22"/>
        </w:rPr>
        <w:t xml:space="preserve"> </w:t>
      </w:r>
      <w:ins w:id="516" w:author="Mathieu" w:date="2020-09-05T14:40:00Z">
        <w:r w:rsidR="001F13A3">
          <w:rPr>
            <w:rFonts w:asciiTheme="majorBidi" w:hAnsiTheme="majorBidi" w:cstheme="majorBidi"/>
            <w:sz w:val="22"/>
            <w:szCs w:val="22"/>
          </w:rPr>
          <w:t xml:space="preserve">appears to </w:t>
        </w:r>
      </w:ins>
      <w:ins w:id="517" w:author="Mathieu" w:date="2020-09-04T15:08:00Z">
        <w:r w:rsidR="001F13A3">
          <w:rPr>
            <w:rFonts w:asciiTheme="majorBidi" w:hAnsiTheme="majorBidi" w:cstheme="majorBidi"/>
            <w:sz w:val="22"/>
            <w:szCs w:val="22"/>
          </w:rPr>
          <w:t>represent</w:t>
        </w:r>
        <w:r w:rsidR="00283597">
          <w:rPr>
            <w:rFonts w:asciiTheme="majorBidi" w:hAnsiTheme="majorBidi" w:cstheme="majorBidi"/>
            <w:sz w:val="22"/>
            <w:szCs w:val="22"/>
          </w:rPr>
          <w:t xml:space="preserve"> </w:t>
        </w:r>
      </w:ins>
      <w:del w:id="518" w:author="Mathieu" w:date="2020-09-04T15:08:00Z">
        <w:r w:rsidR="00935921" w:rsidRPr="000D6874" w:rsidDel="00283597">
          <w:rPr>
            <w:rFonts w:asciiTheme="majorBidi" w:hAnsiTheme="majorBidi" w:cstheme="majorBidi"/>
            <w:sz w:val="22"/>
            <w:szCs w:val="22"/>
          </w:rPr>
          <w:delText xml:space="preserve">was </w:delText>
        </w:r>
      </w:del>
      <w:r w:rsidR="00F85224" w:rsidRPr="000D6874">
        <w:rPr>
          <w:rFonts w:asciiTheme="majorBidi" w:hAnsiTheme="majorBidi" w:cstheme="majorBidi"/>
          <w:sz w:val="22"/>
          <w:szCs w:val="22"/>
        </w:rPr>
        <w:t xml:space="preserve">the </w:t>
      </w:r>
      <w:ins w:id="519" w:author="Mathieu" w:date="2020-09-04T15:05:00Z">
        <w:r w:rsidR="003C42D5">
          <w:rPr>
            <w:rFonts w:asciiTheme="majorBidi" w:hAnsiTheme="majorBidi" w:cstheme="majorBidi"/>
            <w:sz w:val="22"/>
            <w:szCs w:val="22"/>
          </w:rPr>
          <w:t xml:space="preserve">voice of </w:t>
        </w:r>
      </w:ins>
      <w:r w:rsidR="00F85224" w:rsidRPr="000D6874">
        <w:rPr>
          <w:rFonts w:asciiTheme="majorBidi" w:hAnsiTheme="majorBidi" w:cstheme="majorBidi"/>
          <w:sz w:val="22"/>
          <w:szCs w:val="22"/>
        </w:rPr>
        <w:t>orthodoxy</w:t>
      </w:r>
      <w:ins w:id="520" w:author="Mathieu" w:date="2020-09-05T14:41:00Z">
        <w:r w:rsidR="001F13A3">
          <w:rPr>
            <w:rFonts w:asciiTheme="majorBidi" w:hAnsiTheme="majorBidi" w:cstheme="majorBidi"/>
            <w:sz w:val="22"/>
            <w:szCs w:val="22"/>
          </w:rPr>
          <w:t>,</w:t>
        </w:r>
      </w:ins>
      <w:r w:rsidR="00F85224" w:rsidRPr="000D6874">
        <w:rPr>
          <w:rFonts w:asciiTheme="majorBidi" w:hAnsiTheme="majorBidi" w:cstheme="majorBidi"/>
          <w:sz w:val="22"/>
          <w:szCs w:val="22"/>
        </w:rPr>
        <w:t xml:space="preserve"> </w:t>
      </w:r>
      <w:del w:id="521" w:author="Mathieu" w:date="2020-09-05T14:41:00Z">
        <w:r w:rsidR="00F85224" w:rsidRPr="000D6874" w:rsidDel="001F13A3">
          <w:rPr>
            <w:rFonts w:asciiTheme="majorBidi" w:hAnsiTheme="majorBidi" w:cstheme="majorBidi"/>
            <w:sz w:val="22"/>
            <w:szCs w:val="22"/>
          </w:rPr>
          <w:delText xml:space="preserve">that </w:delText>
        </w:r>
      </w:del>
      <w:del w:id="522" w:author="Mathieu" w:date="2020-09-04T15:09:00Z">
        <w:r w:rsidR="00F85224" w:rsidRPr="000D6874" w:rsidDel="00283597">
          <w:rPr>
            <w:rFonts w:asciiTheme="majorBidi" w:hAnsiTheme="majorBidi" w:cstheme="majorBidi"/>
            <w:sz w:val="22"/>
            <w:szCs w:val="22"/>
          </w:rPr>
          <w:delText>disparages</w:delText>
        </w:r>
      </w:del>
      <w:ins w:id="523" w:author="Mathieu" w:date="2020-09-04T15:09:00Z">
        <w:r w:rsidR="001F13A3">
          <w:rPr>
            <w:rFonts w:asciiTheme="majorBidi" w:hAnsiTheme="majorBidi" w:cstheme="majorBidi"/>
            <w:sz w:val="22"/>
            <w:szCs w:val="22"/>
          </w:rPr>
          <w:t>vehemently disagree</w:t>
        </w:r>
      </w:ins>
      <w:ins w:id="524" w:author="Mathieu" w:date="2020-09-05T14:41:00Z">
        <w:r w:rsidR="001F13A3">
          <w:rPr>
            <w:rFonts w:asciiTheme="majorBidi" w:hAnsiTheme="majorBidi" w:cstheme="majorBidi"/>
            <w:sz w:val="22"/>
            <w:szCs w:val="22"/>
          </w:rPr>
          <w:t>ing</w:t>
        </w:r>
      </w:ins>
      <w:ins w:id="525" w:author="Mathieu" w:date="2020-09-04T15:09:00Z">
        <w:r w:rsidR="00283597">
          <w:rPr>
            <w:rFonts w:asciiTheme="majorBidi" w:hAnsiTheme="majorBidi" w:cstheme="majorBidi"/>
            <w:sz w:val="22"/>
            <w:szCs w:val="22"/>
          </w:rPr>
          <w:t xml:space="preserve"> with</w:t>
        </w:r>
      </w:ins>
      <w:r w:rsidR="00F85224" w:rsidRPr="000D6874">
        <w:rPr>
          <w:rFonts w:asciiTheme="majorBidi" w:hAnsiTheme="majorBidi" w:cstheme="majorBidi"/>
          <w:sz w:val="22"/>
          <w:szCs w:val="22"/>
        </w:rPr>
        <w:t xml:space="preserve"> </w:t>
      </w:r>
      <w:r w:rsidR="00935921" w:rsidRPr="000D6874">
        <w:rPr>
          <w:rFonts w:asciiTheme="majorBidi" w:hAnsiTheme="majorBidi" w:cstheme="majorBidi"/>
          <w:sz w:val="22"/>
          <w:szCs w:val="22"/>
        </w:rPr>
        <w:t xml:space="preserve">Arendt, </w:t>
      </w:r>
      <w:r w:rsidR="00F85224" w:rsidRPr="000D6874">
        <w:rPr>
          <w:rFonts w:asciiTheme="majorBidi" w:hAnsiTheme="majorBidi" w:cstheme="majorBidi"/>
          <w:sz w:val="22"/>
          <w:szCs w:val="22"/>
        </w:rPr>
        <w:t>the heretic</w:t>
      </w:r>
      <w:r w:rsidR="00935921" w:rsidRPr="000D6874">
        <w:rPr>
          <w:rFonts w:asciiTheme="majorBidi" w:hAnsiTheme="majorBidi" w:cstheme="majorBidi"/>
          <w:sz w:val="22"/>
          <w:szCs w:val="22"/>
        </w:rPr>
        <w:t>,</w:t>
      </w:r>
      <w:r w:rsidR="00F85224" w:rsidRPr="000D6874">
        <w:rPr>
          <w:rFonts w:asciiTheme="majorBidi" w:hAnsiTheme="majorBidi" w:cstheme="majorBidi"/>
          <w:sz w:val="22"/>
          <w:szCs w:val="22"/>
        </w:rPr>
        <w:t xml:space="preserve"> </w:t>
      </w:r>
      <w:del w:id="526" w:author="Mathieu" w:date="2020-09-04T15:09:00Z">
        <w:r w:rsidR="00F85224" w:rsidRPr="000D6874" w:rsidDel="00283597">
          <w:rPr>
            <w:rFonts w:asciiTheme="majorBidi" w:hAnsiTheme="majorBidi" w:cstheme="majorBidi"/>
            <w:sz w:val="22"/>
            <w:szCs w:val="22"/>
          </w:rPr>
          <w:delText>for</w:delText>
        </w:r>
      </w:del>
      <w:del w:id="527" w:author="Mathieu" w:date="2020-09-05T14:41:00Z">
        <w:r w:rsidR="00F85224" w:rsidRPr="000D6874" w:rsidDel="001F13A3">
          <w:rPr>
            <w:rFonts w:asciiTheme="majorBidi" w:hAnsiTheme="majorBidi" w:cstheme="majorBidi"/>
            <w:sz w:val="22"/>
            <w:szCs w:val="22"/>
          </w:rPr>
          <w:delText xml:space="preserve"> </w:delText>
        </w:r>
        <w:r w:rsidR="00935921" w:rsidRPr="000D6874" w:rsidDel="001F13A3">
          <w:rPr>
            <w:rFonts w:asciiTheme="majorBidi" w:hAnsiTheme="majorBidi" w:cstheme="majorBidi"/>
            <w:sz w:val="22"/>
            <w:szCs w:val="22"/>
          </w:rPr>
          <w:delText xml:space="preserve">her </w:delText>
        </w:r>
        <w:r w:rsidR="00F85224" w:rsidRPr="000D6874" w:rsidDel="001F13A3">
          <w:rPr>
            <w:rFonts w:asciiTheme="majorBidi" w:hAnsiTheme="majorBidi" w:cstheme="majorBidi"/>
            <w:sz w:val="22"/>
            <w:szCs w:val="22"/>
          </w:rPr>
          <w:delText>sinful</w:delText>
        </w:r>
      </w:del>
      <w:ins w:id="528" w:author="Mathieu" w:date="2020-09-05T14:41:00Z">
        <w:r w:rsidR="001F13A3">
          <w:rPr>
            <w:rFonts w:asciiTheme="majorBidi" w:hAnsiTheme="majorBidi" w:cstheme="majorBidi"/>
            <w:sz w:val="22"/>
            <w:szCs w:val="22"/>
          </w:rPr>
          <w:t>whose</w:t>
        </w:r>
      </w:ins>
      <w:r w:rsidR="00F85224" w:rsidRPr="000D6874">
        <w:rPr>
          <w:rFonts w:asciiTheme="majorBidi" w:hAnsiTheme="majorBidi" w:cstheme="majorBidi"/>
          <w:sz w:val="22"/>
          <w:szCs w:val="22"/>
        </w:rPr>
        <w:t xml:space="preserve"> accusations</w:t>
      </w:r>
      <w:ins w:id="529" w:author="Mathieu" w:date="2020-09-05T14:41:00Z">
        <w:r w:rsidR="001F13A3">
          <w:rPr>
            <w:rFonts w:asciiTheme="majorBidi" w:hAnsiTheme="majorBidi" w:cstheme="majorBidi"/>
            <w:sz w:val="22"/>
            <w:szCs w:val="22"/>
          </w:rPr>
          <w:t xml:space="preserve"> are seen as sinful</w:t>
        </w:r>
      </w:ins>
      <w:r w:rsidR="00F85224" w:rsidRPr="000D6874">
        <w:rPr>
          <w:rFonts w:asciiTheme="majorBidi" w:hAnsiTheme="majorBidi" w:cstheme="majorBidi"/>
          <w:sz w:val="22"/>
          <w:szCs w:val="22"/>
        </w:rPr>
        <w:t xml:space="preserve">. </w:t>
      </w:r>
      <w:r w:rsidR="00935921" w:rsidRPr="000D6874">
        <w:rPr>
          <w:rFonts w:asciiTheme="majorBidi" w:hAnsiTheme="majorBidi" w:cstheme="majorBidi"/>
          <w:sz w:val="22"/>
          <w:szCs w:val="22"/>
        </w:rPr>
        <w:t>Why was Arendt condemned</w:t>
      </w:r>
      <w:ins w:id="530" w:author="Mathieu" w:date="2020-09-05T14:42:00Z">
        <w:r w:rsidR="001F13A3">
          <w:rPr>
            <w:rFonts w:asciiTheme="majorBidi" w:hAnsiTheme="majorBidi" w:cstheme="majorBidi"/>
            <w:sz w:val="22"/>
            <w:szCs w:val="22"/>
          </w:rPr>
          <w:t>,</w:t>
        </w:r>
      </w:ins>
      <w:r w:rsidR="00935921" w:rsidRPr="000D6874">
        <w:rPr>
          <w:rFonts w:asciiTheme="majorBidi" w:hAnsiTheme="majorBidi" w:cstheme="majorBidi"/>
          <w:sz w:val="22"/>
          <w:szCs w:val="22"/>
        </w:rPr>
        <w:t xml:space="preserve"> </w:t>
      </w:r>
      <w:del w:id="531" w:author="Mathieu" w:date="2020-09-05T14:42:00Z">
        <w:r w:rsidR="00935921" w:rsidRPr="000D6874" w:rsidDel="001F13A3">
          <w:rPr>
            <w:rFonts w:asciiTheme="majorBidi" w:hAnsiTheme="majorBidi" w:cstheme="majorBidi"/>
            <w:sz w:val="22"/>
            <w:szCs w:val="22"/>
          </w:rPr>
          <w:delText>and</w:delText>
        </w:r>
      </w:del>
      <w:ins w:id="532" w:author="Mathieu" w:date="2020-09-05T14:42:00Z">
        <w:r w:rsidR="001F13A3">
          <w:rPr>
            <w:rFonts w:asciiTheme="majorBidi" w:hAnsiTheme="majorBidi" w:cstheme="majorBidi"/>
            <w:sz w:val="22"/>
            <w:szCs w:val="22"/>
          </w:rPr>
          <w:t>while</w:t>
        </w:r>
      </w:ins>
      <w:r w:rsidR="00935921" w:rsidRPr="000D6874">
        <w:rPr>
          <w:rFonts w:asciiTheme="majorBidi" w:hAnsiTheme="majorBidi" w:cstheme="majorBidi"/>
          <w:sz w:val="22"/>
          <w:szCs w:val="22"/>
        </w:rPr>
        <w:t xml:space="preserve"> Jonas</w:t>
      </w:r>
      <w:ins w:id="533" w:author="Mathieu" w:date="2020-09-04T15:05:00Z">
        <w:r w:rsidR="003C42D5">
          <w:rPr>
            <w:rFonts w:asciiTheme="majorBidi" w:hAnsiTheme="majorBidi" w:cstheme="majorBidi"/>
            <w:sz w:val="22"/>
            <w:szCs w:val="22"/>
          </w:rPr>
          <w:t>’</w:t>
        </w:r>
      </w:ins>
      <w:r w:rsidR="00935921" w:rsidRPr="000D6874">
        <w:rPr>
          <w:rFonts w:asciiTheme="majorBidi" w:hAnsiTheme="majorBidi" w:cstheme="majorBidi"/>
          <w:sz w:val="22"/>
          <w:szCs w:val="22"/>
        </w:rPr>
        <w:t xml:space="preserve"> radical suggestions </w:t>
      </w:r>
      <w:ins w:id="534" w:author="Mathieu" w:date="2020-09-05T14:43:00Z">
        <w:r w:rsidR="001F13A3">
          <w:rPr>
            <w:rFonts w:asciiTheme="majorBidi" w:hAnsiTheme="majorBidi" w:cstheme="majorBidi"/>
            <w:sz w:val="22"/>
            <w:szCs w:val="22"/>
          </w:rPr>
          <w:t xml:space="preserve">were met with </w:t>
        </w:r>
      </w:ins>
      <w:r w:rsidR="00935921" w:rsidRPr="000D6874">
        <w:rPr>
          <w:rFonts w:asciiTheme="majorBidi" w:hAnsiTheme="majorBidi" w:cstheme="majorBidi"/>
          <w:sz w:val="22"/>
          <w:szCs w:val="22"/>
        </w:rPr>
        <w:t>approv</w:t>
      </w:r>
      <w:ins w:id="535" w:author="Mathieu" w:date="2020-09-05T14:43:00Z">
        <w:r w:rsidR="001F13A3">
          <w:rPr>
            <w:rFonts w:asciiTheme="majorBidi" w:hAnsiTheme="majorBidi" w:cstheme="majorBidi"/>
            <w:sz w:val="22"/>
            <w:szCs w:val="22"/>
          </w:rPr>
          <w:t>al</w:t>
        </w:r>
      </w:ins>
      <w:del w:id="536" w:author="Mathieu" w:date="2020-09-05T14:43:00Z">
        <w:r w:rsidR="00935921" w:rsidRPr="000D6874" w:rsidDel="001F13A3">
          <w:rPr>
            <w:rFonts w:asciiTheme="majorBidi" w:hAnsiTheme="majorBidi" w:cstheme="majorBidi"/>
            <w:sz w:val="22"/>
            <w:szCs w:val="22"/>
          </w:rPr>
          <w:delText>ed</w:delText>
        </w:r>
      </w:del>
      <w:r w:rsidR="00935921" w:rsidRPr="000D6874">
        <w:rPr>
          <w:rFonts w:asciiTheme="majorBidi" w:hAnsiTheme="majorBidi" w:cstheme="majorBidi"/>
          <w:sz w:val="22"/>
          <w:szCs w:val="22"/>
        </w:rPr>
        <w:t>? Who decides who is a heretic, and who is not? The chapter explores th</w:t>
      </w:r>
      <w:r w:rsidR="00810D1D" w:rsidRPr="000D6874">
        <w:rPr>
          <w:rFonts w:asciiTheme="majorBidi" w:hAnsiTheme="majorBidi" w:cstheme="majorBidi"/>
          <w:sz w:val="22"/>
          <w:szCs w:val="22"/>
        </w:rPr>
        <w:t>ese</w:t>
      </w:r>
      <w:r w:rsidR="00935921" w:rsidRPr="000D6874">
        <w:rPr>
          <w:rFonts w:asciiTheme="majorBidi" w:hAnsiTheme="majorBidi" w:cstheme="majorBidi"/>
          <w:sz w:val="22"/>
          <w:szCs w:val="22"/>
        </w:rPr>
        <w:t xml:space="preserve"> peculiar episodes in Jewish thought to uncover the mechanisms of inner-religious dialogue about borders.</w:t>
      </w:r>
    </w:p>
    <w:p w14:paraId="2DD6A280" w14:textId="2033B226" w:rsidR="00691D64"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 xml:space="preserve">1.2 </w:t>
      </w:r>
      <w:r w:rsidR="006733C6" w:rsidRPr="000D6874">
        <w:rPr>
          <w:rFonts w:asciiTheme="majorBidi" w:hAnsiTheme="majorBidi" w:cstheme="majorBidi"/>
          <w:b/>
          <w:bCs/>
          <w:i/>
          <w:iCs/>
          <w:sz w:val="22"/>
          <w:szCs w:val="22"/>
        </w:rPr>
        <w:t>Quality and appropriateness of the training and of the two-way transfer of knowledge between the researcher and the host</w:t>
      </w:r>
    </w:p>
    <w:p w14:paraId="566387EF" w14:textId="705BE14D" w:rsidR="00325A73" w:rsidRPr="000D6874" w:rsidRDefault="00325A73" w:rsidP="00553A88">
      <w:pPr>
        <w:jc w:val="both"/>
        <w:rPr>
          <w:rFonts w:asciiTheme="majorBidi" w:hAnsiTheme="majorBidi" w:cstheme="majorBidi"/>
          <w:sz w:val="22"/>
          <w:szCs w:val="22"/>
        </w:rPr>
      </w:pPr>
      <w:r w:rsidRPr="000D6874">
        <w:rPr>
          <w:rFonts w:asciiTheme="majorBidi" w:hAnsiTheme="majorBidi" w:cstheme="majorBidi"/>
          <w:sz w:val="22"/>
          <w:szCs w:val="22"/>
          <w:u w:val="single"/>
        </w:rPr>
        <w:t>Principles of training</w:t>
      </w:r>
      <w:r w:rsidRPr="000D6874">
        <w:rPr>
          <w:rFonts w:asciiTheme="majorBidi" w:hAnsiTheme="majorBidi" w:cstheme="majorBidi"/>
          <w:sz w:val="22"/>
          <w:szCs w:val="22"/>
        </w:rPr>
        <w:t xml:space="preserve">: </w:t>
      </w:r>
      <w:r w:rsidR="00691D64" w:rsidRPr="000D6874">
        <w:rPr>
          <w:rFonts w:asciiTheme="majorBidi" w:hAnsiTheme="majorBidi" w:cstheme="majorBidi"/>
          <w:sz w:val="22"/>
          <w:szCs w:val="22"/>
        </w:rPr>
        <w:t xml:space="preserve">The Bucerius Institute is a dynamic and collegial research institution </w:t>
      </w:r>
      <w:del w:id="537" w:author="Mathieu" w:date="2020-09-05T14:45:00Z">
        <w:r w:rsidR="00691D64" w:rsidRPr="000D6874" w:rsidDel="007F475A">
          <w:rPr>
            <w:rFonts w:asciiTheme="majorBidi" w:hAnsiTheme="majorBidi" w:cstheme="majorBidi"/>
            <w:sz w:val="22"/>
            <w:szCs w:val="22"/>
          </w:rPr>
          <w:delText>in</w:delText>
        </w:r>
      </w:del>
      <w:ins w:id="538" w:author="Mathieu" w:date="2020-09-05T14:45:00Z">
        <w:r w:rsidR="007F475A">
          <w:rPr>
            <w:rFonts w:asciiTheme="majorBidi" w:hAnsiTheme="majorBidi" w:cstheme="majorBidi"/>
            <w:sz w:val="22"/>
            <w:szCs w:val="22"/>
          </w:rPr>
          <w:t>of</w:t>
        </w:r>
      </w:ins>
      <w:r w:rsidR="00691D64" w:rsidRPr="000D6874">
        <w:rPr>
          <w:rFonts w:asciiTheme="majorBidi" w:hAnsiTheme="majorBidi" w:cstheme="majorBidi"/>
          <w:sz w:val="22"/>
          <w:szCs w:val="22"/>
        </w:rPr>
        <w:t xml:space="preserve"> the University </w:t>
      </w:r>
      <w:proofErr w:type="gramStart"/>
      <w:r w:rsidR="00691D64" w:rsidRPr="000D6874">
        <w:rPr>
          <w:rFonts w:asciiTheme="majorBidi" w:hAnsiTheme="majorBidi" w:cstheme="majorBidi"/>
          <w:sz w:val="22"/>
          <w:szCs w:val="22"/>
        </w:rPr>
        <w:t>of</w:t>
      </w:r>
      <w:proofErr w:type="gramEnd"/>
      <w:r w:rsidR="00691D64" w:rsidRPr="000D6874">
        <w:rPr>
          <w:rFonts w:asciiTheme="majorBidi" w:hAnsiTheme="majorBidi" w:cstheme="majorBidi"/>
          <w:sz w:val="22"/>
          <w:szCs w:val="22"/>
        </w:rPr>
        <w:t xml:space="preserve"> Haifa,</w:t>
      </w:r>
      <w:r w:rsidR="004C343E" w:rsidRPr="000D6874">
        <w:rPr>
          <w:rFonts w:asciiTheme="majorBidi" w:hAnsiTheme="majorBidi" w:cstheme="majorBidi"/>
          <w:sz w:val="22"/>
          <w:szCs w:val="22"/>
        </w:rPr>
        <w:t xml:space="preserve"> Israel,</w:t>
      </w:r>
      <w:r w:rsidR="00691D64" w:rsidRPr="000D6874">
        <w:rPr>
          <w:rFonts w:asciiTheme="majorBidi" w:hAnsiTheme="majorBidi" w:cstheme="majorBidi"/>
          <w:sz w:val="22"/>
          <w:szCs w:val="22"/>
        </w:rPr>
        <w:t xml:space="preserve"> bringing together the best of local and foreign scholarship on </w:t>
      </w:r>
      <w:r w:rsidR="00DB38EF" w:rsidRPr="000D6874">
        <w:rPr>
          <w:rFonts w:asciiTheme="majorBidi" w:hAnsiTheme="majorBidi" w:cstheme="majorBidi"/>
          <w:sz w:val="22"/>
          <w:szCs w:val="22"/>
        </w:rPr>
        <w:t>modern</w:t>
      </w:r>
      <w:r w:rsidR="00691D64" w:rsidRPr="000D6874">
        <w:rPr>
          <w:rFonts w:asciiTheme="majorBidi" w:hAnsiTheme="majorBidi" w:cstheme="majorBidi"/>
          <w:sz w:val="22"/>
          <w:szCs w:val="22"/>
        </w:rPr>
        <w:t xml:space="preserve"> Germany, with a special emphasis on </w:t>
      </w:r>
      <w:r w:rsidR="00E240AE" w:rsidRPr="000D6874">
        <w:rPr>
          <w:rFonts w:asciiTheme="majorBidi" w:hAnsiTheme="majorBidi" w:cstheme="majorBidi"/>
          <w:sz w:val="22"/>
          <w:szCs w:val="22"/>
        </w:rPr>
        <w:t xml:space="preserve">modern </w:t>
      </w:r>
      <w:r w:rsidR="00691D64" w:rsidRPr="000D6874">
        <w:rPr>
          <w:rFonts w:asciiTheme="majorBidi" w:hAnsiTheme="majorBidi" w:cstheme="majorBidi"/>
          <w:sz w:val="22"/>
          <w:szCs w:val="22"/>
        </w:rPr>
        <w:t>German-Jewish history</w:t>
      </w:r>
      <w:r w:rsidR="00A65886" w:rsidRPr="000D6874">
        <w:rPr>
          <w:rFonts w:asciiTheme="majorBidi" w:hAnsiTheme="majorBidi" w:cstheme="majorBidi"/>
          <w:sz w:val="22"/>
          <w:szCs w:val="22"/>
        </w:rPr>
        <w:t xml:space="preserve"> and thought</w:t>
      </w:r>
      <w:r w:rsidR="00691D64" w:rsidRPr="000D6874">
        <w:rPr>
          <w:rFonts w:asciiTheme="majorBidi" w:hAnsiTheme="majorBidi" w:cstheme="majorBidi"/>
          <w:sz w:val="22"/>
          <w:szCs w:val="22"/>
        </w:rPr>
        <w:t xml:space="preserve">. </w:t>
      </w:r>
      <w:r w:rsidR="0022574A" w:rsidRPr="000D6874">
        <w:rPr>
          <w:rFonts w:asciiTheme="majorBidi" w:hAnsiTheme="majorBidi" w:cstheme="majorBidi"/>
          <w:sz w:val="22"/>
          <w:szCs w:val="22"/>
        </w:rPr>
        <w:t xml:space="preserve">As the suggested project </w:t>
      </w:r>
      <w:del w:id="539" w:author="Mathieu" w:date="2020-09-05T14:46:00Z">
        <w:r w:rsidR="0022574A" w:rsidRPr="000D6874" w:rsidDel="007F475A">
          <w:rPr>
            <w:rFonts w:asciiTheme="majorBidi" w:hAnsiTheme="majorBidi" w:cstheme="majorBidi"/>
            <w:sz w:val="22"/>
            <w:szCs w:val="22"/>
          </w:rPr>
          <w:delText xml:space="preserve">is </w:delText>
        </w:r>
      </w:del>
      <w:r w:rsidR="0022574A" w:rsidRPr="000D6874">
        <w:rPr>
          <w:rFonts w:asciiTheme="majorBidi" w:hAnsiTheme="majorBidi" w:cstheme="majorBidi"/>
          <w:sz w:val="22"/>
          <w:szCs w:val="22"/>
        </w:rPr>
        <w:t>focuse</w:t>
      </w:r>
      <w:ins w:id="540" w:author="Mathieu" w:date="2020-09-05T14:46:00Z">
        <w:r w:rsidR="007F475A">
          <w:rPr>
            <w:rFonts w:asciiTheme="majorBidi" w:hAnsiTheme="majorBidi" w:cstheme="majorBidi"/>
            <w:sz w:val="22"/>
            <w:szCs w:val="22"/>
          </w:rPr>
          <w:t>s</w:t>
        </w:r>
      </w:ins>
      <w:del w:id="541" w:author="Mathieu" w:date="2020-09-05T14:46:00Z">
        <w:r w:rsidR="0022574A" w:rsidRPr="000D6874" w:rsidDel="007F475A">
          <w:rPr>
            <w:rFonts w:asciiTheme="majorBidi" w:hAnsiTheme="majorBidi" w:cstheme="majorBidi"/>
            <w:sz w:val="22"/>
            <w:szCs w:val="22"/>
          </w:rPr>
          <w:delText>d</w:delText>
        </w:r>
      </w:del>
      <w:r w:rsidR="0022574A" w:rsidRPr="000D6874">
        <w:rPr>
          <w:rFonts w:asciiTheme="majorBidi" w:hAnsiTheme="majorBidi" w:cstheme="majorBidi"/>
          <w:sz w:val="22"/>
          <w:szCs w:val="22"/>
        </w:rPr>
        <w:t xml:space="preserve"> mostly, but not exclusively, on the German Jewish world, the </w:t>
      </w:r>
      <w:proofErr w:type="spellStart"/>
      <w:r w:rsidR="0022574A" w:rsidRPr="000D6874">
        <w:rPr>
          <w:rFonts w:asciiTheme="majorBidi" w:hAnsiTheme="majorBidi" w:cstheme="majorBidi"/>
          <w:sz w:val="22"/>
          <w:szCs w:val="22"/>
        </w:rPr>
        <w:t>Bucerius</w:t>
      </w:r>
      <w:proofErr w:type="spellEnd"/>
      <w:r w:rsidR="0022574A" w:rsidRPr="000D6874">
        <w:rPr>
          <w:rFonts w:asciiTheme="majorBidi" w:hAnsiTheme="majorBidi" w:cstheme="majorBidi"/>
          <w:sz w:val="22"/>
          <w:szCs w:val="22"/>
        </w:rPr>
        <w:t xml:space="preserve"> Institute</w:t>
      </w:r>
      <w:del w:id="542" w:author="Mathieu" w:date="2020-09-04T15:10:00Z">
        <w:r w:rsidR="0022574A" w:rsidRPr="000D6874" w:rsidDel="00283597">
          <w:rPr>
            <w:rFonts w:asciiTheme="majorBidi" w:hAnsiTheme="majorBidi" w:cstheme="majorBidi"/>
            <w:sz w:val="22"/>
            <w:szCs w:val="22"/>
          </w:rPr>
          <w:delText xml:space="preserve"> </w:delText>
        </w:r>
        <w:r w:rsidR="00C34D8B" w:rsidRPr="000D6874" w:rsidDel="00283597">
          <w:rPr>
            <w:rFonts w:asciiTheme="majorBidi" w:hAnsiTheme="majorBidi" w:cstheme="majorBidi"/>
            <w:sz w:val="22"/>
            <w:szCs w:val="22"/>
          </w:rPr>
          <w:delText>is</w:delText>
        </w:r>
      </w:del>
      <w:r w:rsidR="00C34D8B" w:rsidRPr="000D6874">
        <w:rPr>
          <w:rFonts w:asciiTheme="majorBidi" w:hAnsiTheme="majorBidi" w:cstheme="majorBidi"/>
          <w:sz w:val="22"/>
          <w:szCs w:val="22"/>
        </w:rPr>
        <w:t xml:space="preserve"> promise</w:t>
      </w:r>
      <w:ins w:id="543" w:author="Mathieu" w:date="2020-09-04T15:11:00Z">
        <w:r w:rsidR="00283597">
          <w:rPr>
            <w:rFonts w:asciiTheme="majorBidi" w:hAnsiTheme="majorBidi" w:cstheme="majorBidi"/>
            <w:sz w:val="22"/>
            <w:szCs w:val="22"/>
          </w:rPr>
          <w:t>s</w:t>
        </w:r>
      </w:ins>
      <w:del w:id="544" w:author="Mathieu" w:date="2020-09-04T15:11:00Z">
        <w:r w:rsidR="00C34D8B" w:rsidRPr="000D6874" w:rsidDel="00283597">
          <w:rPr>
            <w:rFonts w:asciiTheme="majorBidi" w:hAnsiTheme="majorBidi" w:cstheme="majorBidi"/>
            <w:sz w:val="22"/>
            <w:szCs w:val="22"/>
          </w:rPr>
          <w:delText>d</w:delText>
        </w:r>
      </w:del>
      <w:r w:rsidR="00C34D8B" w:rsidRPr="000D6874">
        <w:rPr>
          <w:rFonts w:asciiTheme="majorBidi" w:hAnsiTheme="majorBidi" w:cstheme="majorBidi"/>
          <w:sz w:val="22"/>
          <w:szCs w:val="22"/>
        </w:rPr>
        <w:t xml:space="preserve"> to </w:t>
      </w:r>
      <w:del w:id="545" w:author="Mathieu" w:date="2020-09-05T14:49:00Z">
        <w:r w:rsidR="00C34D8B" w:rsidRPr="000D6874" w:rsidDel="00985968">
          <w:rPr>
            <w:rFonts w:asciiTheme="majorBidi" w:hAnsiTheme="majorBidi" w:cstheme="majorBidi"/>
            <w:sz w:val="22"/>
            <w:szCs w:val="22"/>
          </w:rPr>
          <w:delText>be</w:delText>
        </w:r>
      </w:del>
      <w:ins w:id="546" w:author="Mathieu" w:date="2020-09-05T14:49:00Z">
        <w:r w:rsidR="00985968">
          <w:rPr>
            <w:rFonts w:asciiTheme="majorBidi" w:hAnsiTheme="majorBidi" w:cstheme="majorBidi"/>
            <w:sz w:val="22"/>
            <w:szCs w:val="22"/>
          </w:rPr>
          <w:t>offer</w:t>
        </w:r>
      </w:ins>
      <w:r w:rsidR="00C34D8B" w:rsidRPr="000D6874">
        <w:rPr>
          <w:rFonts w:asciiTheme="majorBidi" w:hAnsiTheme="majorBidi" w:cstheme="majorBidi"/>
          <w:sz w:val="22"/>
          <w:szCs w:val="22"/>
        </w:rPr>
        <w:t xml:space="preserve"> a</w:t>
      </w:r>
      <w:r w:rsidR="000D6874" w:rsidRPr="000D6874">
        <w:rPr>
          <w:rFonts w:asciiTheme="majorBidi" w:hAnsiTheme="majorBidi" w:cstheme="majorBidi"/>
          <w:sz w:val="22"/>
          <w:szCs w:val="22"/>
        </w:rPr>
        <w:t xml:space="preserve">n inspiring and stimulating </w:t>
      </w:r>
      <w:r w:rsidR="00846DC4" w:rsidRPr="000D6874">
        <w:rPr>
          <w:rFonts w:asciiTheme="majorBidi" w:hAnsiTheme="majorBidi" w:cstheme="majorBidi"/>
          <w:sz w:val="22"/>
          <w:szCs w:val="22"/>
        </w:rPr>
        <w:t xml:space="preserve">intellectual </w:t>
      </w:r>
      <w:ins w:id="547" w:author="Mathieu" w:date="2020-09-05T14:49:00Z">
        <w:r w:rsidR="00985968">
          <w:rPr>
            <w:rFonts w:asciiTheme="majorBidi" w:hAnsiTheme="majorBidi" w:cstheme="majorBidi"/>
            <w:sz w:val="22"/>
            <w:szCs w:val="22"/>
          </w:rPr>
          <w:t xml:space="preserve">environment </w:t>
        </w:r>
      </w:ins>
      <w:del w:id="548" w:author="Mathieu" w:date="2020-09-05T14:50:00Z">
        <w:r w:rsidR="00C34D8B" w:rsidRPr="000D6874" w:rsidDel="00985968">
          <w:rPr>
            <w:rFonts w:asciiTheme="majorBidi" w:hAnsiTheme="majorBidi" w:cstheme="majorBidi"/>
            <w:sz w:val="22"/>
            <w:szCs w:val="22"/>
          </w:rPr>
          <w:delText xml:space="preserve">home </w:delText>
        </w:r>
      </w:del>
      <w:r w:rsidR="00846DC4" w:rsidRPr="000D6874">
        <w:rPr>
          <w:rFonts w:asciiTheme="majorBidi" w:hAnsiTheme="majorBidi" w:cstheme="majorBidi"/>
          <w:sz w:val="22"/>
          <w:szCs w:val="22"/>
        </w:rPr>
        <w:t xml:space="preserve">for my </w:t>
      </w:r>
      <w:del w:id="549" w:author="Mathieu" w:date="2020-09-05T14:47:00Z">
        <w:r w:rsidR="00846DC4" w:rsidRPr="000D6874" w:rsidDel="007F475A">
          <w:rPr>
            <w:rFonts w:asciiTheme="majorBidi" w:hAnsiTheme="majorBidi" w:cstheme="majorBidi"/>
            <w:sz w:val="22"/>
            <w:szCs w:val="22"/>
          </w:rPr>
          <w:delText>project</w:delText>
        </w:r>
      </w:del>
      <w:ins w:id="550" w:author="Mathieu" w:date="2020-09-05T14:50:00Z">
        <w:r w:rsidR="00985968">
          <w:rPr>
            <w:rFonts w:asciiTheme="majorBidi" w:hAnsiTheme="majorBidi" w:cstheme="majorBidi"/>
            <w:sz w:val="22"/>
            <w:szCs w:val="22"/>
          </w:rPr>
          <w:t>work</w:t>
        </w:r>
      </w:ins>
      <w:del w:id="551" w:author="Mathieu" w:date="2020-09-05T14:50:00Z">
        <w:r w:rsidR="00846DC4" w:rsidRPr="000D6874" w:rsidDel="00985968">
          <w:rPr>
            <w:rFonts w:asciiTheme="majorBidi" w:hAnsiTheme="majorBidi" w:cstheme="majorBidi"/>
            <w:sz w:val="22"/>
            <w:szCs w:val="22"/>
          </w:rPr>
          <w:delText>.</w:delText>
        </w:r>
      </w:del>
      <w:r w:rsidR="0022574A" w:rsidRPr="000D6874">
        <w:rPr>
          <w:rFonts w:asciiTheme="majorBidi" w:hAnsiTheme="majorBidi" w:cstheme="majorBidi"/>
          <w:sz w:val="22"/>
          <w:szCs w:val="22"/>
        </w:rPr>
        <w:t xml:space="preserve"> </w:t>
      </w:r>
      <w:r w:rsidR="00626E41" w:rsidRPr="000D6874">
        <w:rPr>
          <w:rFonts w:asciiTheme="majorBidi" w:hAnsiTheme="majorBidi" w:cstheme="majorBidi"/>
          <w:sz w:val="22"/>
          <w:szCs w:val="22"/>
        </w:rPr>
        <w:t>T</w:t>
      </w:r>
      <w:r w:rsidR="00691D64" w:rsidRPr="000D6874">
        <w:rPr>
          <w:rFonts w:asciiTheme="majorBidi" w:hAnsiTheme="majorBidi" w:cstheme="majorBidi"/>
          <w:sz w:val="22"/>
          <w:szCs w:val="22"/>
        </w:rPr>
        <w:t xml:space="preserve">he Bucerius Institute </w:t>
      </w:r>
      <w:del w:id="552" w:author="Mathieu" w:date="2020-09-04T15:11:00Z">
        <w:r w:rsidR="008F20D1" w:rsidRPr="000D6874" w:rsidDel="00283597">
          <w:rPr>
            <w:rFonts w:asciiTheme="majorBidi" w:hAnsiTheme="majorBidi" w:cstheme="majorBidi"/>
            <w:sz w:val="22"/>
            <w:szCs w:val="22"/>
          </w:rPr>
          <w:delText xml:space="preserve">has </w:delText>
        </w:r>
      </w:del>
      <w:r w:rsidR="00691D64" w:rsidRPr="000D6874">
        <w:rPr>
          <w:rFonts w:asciiTheme="majorBidi" w:hAnsiTheme="majorBidi" w:cstheme="majorBidi"/>
          <w:sz w:val="22"/>
          <w:szCs w:val="22"/>
        </w:rPr>
        <w:t>currently</w:t>
      </w:r>
      <w:r w:rsidR="00626E41" w:rsidRPr="000D6874">
        <w:rPr>
          <w:rFonts w:asciiTheme="majorBidi" w:hAnsiTheme="majorBidi" w:cstheme="majorBidi"/>
          <w:sz w:val="22"/>
          <w:szCs w:val="22"/>
        </w:rPr>
        <w:t xml:space="preserve"> </w:t>
      </w:r>
      <w:ins w:id="553" w:author="Mathieu" w:date="2020-09-04T15:11:00Z">
        <w:r w:rsidR="00283597">
          <w:rPr>
            <w:rFonts w:asciiTheme="majorBidi" w:hAnsiTheme="majorBidi" w:cstheme="majorBidi"/>
            <w:sz w:val="22"/>
            <w:szCs w:val="22"/>
          </w:rPr>
          <w:t xml:space="preserve">has </w:t>
        </w:r>
      </w:ins>
      <w:r w:rsidR="00691D64" w:rsidRPr="000D6874">
        <w:rPr>
          <w:rFonts w:asciiTheme="majorBidi" w:hAnsiTheme="majorBidi" w:cstheme="majorBidi"/>
          <w:sz w:val="22"/>
          <w:szCs w:val="22"/>
        </w:rPr>
        <w:t>twelve research fellows</w:t>
      </w:r>
      <w:r w:rsidR="00C34D8B" w:rsidRPr="000D6874">
        <w:rPr>
          <w:rFonts w:asciiTheme="majorBidi" w:hAnsiTheme="majorBidi" w:cstheme="majorBidi"/>
          <w:sz w:val="22"/>
          <w:szCs w:val="22"/>
        </w:rPr>
        <w:t xml:space="preserve">, and it </w:t>
      </w:r>
      <w:r w:rsidR="00626E41" w:rsidRPr="000D6874">
        <w:rPr>
          <w:rFonts w:asciiTheme="majorBidi" w:hAnsiTheme="majorBidi" w:cstheme="majorBidi"/>
          <w:sz w:val="22"/>
          <w:szCs w:val="22"/>
        </w:rPr>
        <w:t>intends to organize</w:t>
      </w:r>
      <w:del w:id="554" w:author="Mathieu" w:date="2020-09-04T15:11:00Z">
        <w:r w:rsidR="00626E41" w:rsidRPr="000D6874" w:rsidDel="00283597">
          <w:rPr>
            <w:rFonts w:asciiTheme="majorBidi" w:hAnsiTheme="majorBidi" w:cstheme="majorBidi"/>
            <w:sz w:val="22"/>
            <w:szCs w:val="22"/>
          </w:rPr>
          <w:delText xml:space="preserve"> during 2021-23</w:delText>
        </w:r>
      </w:del>
      <w:r w:rsidR="00626E41" w:rsidRPr="000D6874">
        <w:rPr>
          <w:rFonts w:asciiTheme="majorBidi" w:hAnsiTheme="majorBidi" w:cstheme="majorBidi"/>
          <w:sz w:val="22"/>
          <w:szCs w:val="22"/>
        </w:rPr>
        <w:t xml:space="preserve"> </w:t>
      </w:r>
      <w:r w:rsidR="00691D64" w:rsidRPr="000D6874">
        <w:rPr>
          <w:rFonts w:asciiTheme="majorBidi" w:hAnsiTheme="majorBidi" w:cstheme="majorBidi"/>
          <w:sz w:val="22"/>
          <w:szCs w:val="22"/>
        </w:rPr>
        <w:t xml:space="preserve">twenty-five academic events </w:t>
      </w:r>
      <w:r w:rsidR="00C34D8B" w:rsidRPr="000D6874">
        <w:rPr>
          <w:rFonts w:asciiTheme="majorBidi" w:hAnsiTheme="majorBidi" w:cstheme="majorBidi"/>
          <w:sz w:val="22"/>
          <w:szCs w:val="22"/>
        </w:rPr>
        <w:t>per</w:t>
      </w:r>
      <w:r w:rsidR="00691D64" w:rsidRPr="000D6874">
        <w:rPr>
          <w:rFonts w:asciiTheme="majorBidi" w:hAnsiTheme="majorBidi" w:cstheme="majorBidi"/>
          <w:sz w:val="22"/>
          <w:szCs w:val="22"/>
        </w:rPr>
        <w:t xml:space="preserve"> year</w:t>
      </w:r>
      <w:ins w:id="555" w:author="Mathieu" w:date="2020-09-04T15:11:00Z">
        <w:r w:rsidR="00283597">
          <w:rPr>
            <w:rFonts w:asciiTheme="majorBidi" w:hAnsiTheme="majorBidi" w:cstheme="majorBidi"/>
            <w:sz w:val="22"/>
            <w:szCs w:val="22"/>
          </w:rPr>
          <w:t xml:space="preserve"> between </w:t>
        </w:r>
        <w:r w:rsidR="00557804">
          <w:rPr>
            <w:rFonts w:asciiTheme="majorBidi" w:hAnsiTheme="majorBidi" w:cstheme="majorBidi"/>
            <w:sz w:val="22"/>
            <w:szCs w:val="22"/>
          </w:rPr>
          <w:t>2021</w:t>
        </w:r>
      </w:ins>
      <w:ins w:id="556" w:author="Mathieu" w:date="2020-09-05T14:44:00Z">
        <w:r w:rsidR="00557804">
          <w:rPr>
            <w:rFonts w:asciiTheme="majorBidi" w:hAnsiTheme="majorBidi" w:cstheme="majorBidi"/>
            <w:sz w:val="22"/>
            <w:szCs w:val="22"/>
          </w:rPr>
          <w:t xml:space="preserve"> and 20</w:t>
        </w:r>
      </w:ins>
      <w:ins w:id="557" w:author="Mathieu" w:date="2020-09-04T15:11:00Z">
        <w:r w:rsidR="00283597" w:rsidRPr="000D6874">
          <w:rPr>
            <w:rFonts w:asciiTheme="majorBidi" w:hAnsiTheme="majorBidi" w:cstheme="majorBidi"/>
            <w:sz w:val="22"/>
            <w:szCs w:val="22"/>
          </w:rPr>
          <w:t>23</w:t>
        </w:r>
      </w:ins>
      <w:r w:rsidR="00691D64" w:rsidRPr="000D6874">
        <w:rPr>
          <w:rFonts w:asciiTheme="majorBidi" w:hAnsiTheme="majorBidi" w:cstheme="majorBidi"/>
          <w:sz w:val="22"/>
          <w:szCs w:val="22"/>
        </w:rPr>
        <w:t>. These events include research</w:t>
      </w:r>
      <w:r w:rsidR="00626E41" w:rsidRPr="000D6874">
        <w:rPr>
          <w:rFonts w:asciiTheme="majorBidi" w:hAnsiTheme="majorBidi" w:cstheme="majorBidi"/>
          <w:sz w:val="22"/>
          <w:szCs w:val="22"/>
        </w:rPr>
        <w:t xml:space="preserve"> seminars, workshops, conferences, guest lectures, and academic courses, involving distinguished German and international scholars, faculty members from Israeli universities, and young Israeli researchers and students. </w:t>
      </w:r>
      <w:r w:rsidR="00CC2105" w:rsidRPr="000D6874">
        <w:rPr>
          <w:rFonts w:asciiTheme="majorBidi" w:hAnsiTheme="majorBidi" w:cstheme="majorBidi"/>
          <w:sz w:val="22"/>
          <w:szCs w:val="22"/>
        </w:rPr>
        <w:t>I</w:t>
      </w:r>
      <w:r w:rsidR="00CC2105" w:rsidRPr="000D6874">
        <w:rPr>
          <w:rFonts w:asciiTheme="majorBidi" w:hAnsiTheme="majorBidi" w:cstheme="majorBidi"/>
          <w:sz w:val="22"/>
          <w:szCs w:val="22"/>
          <w:rtl/>
        </w:rPr>
        <w:t xml:space="preserve"> </w:t>
      </w:r>
      <w:r w:rsidR="00CC2105" w:rsidRPr="000D6874">
        <w:rPr>
          <w:rFonts w:asciiTheme="majorBidi" w:hAnsiTheme="majorBidi" w:cstheme="majorBidi"/>
          <w:sz w:val="22"/>
          <w:szCs w:val="22"/>
        </w:rPr>
        <w:t>will</w:t>
      </w:r>
      <w:r w:rsidR="00626E41" w:rsidRPr="000D6874">
        <w:rPr>
          <w:rFonts w:asciiTheme="majorBidi" w:hAnsiTheme="majorBidi" w:cstheme="majorBidi"/>
          <w:sz w:val="22"/>
          <w:szCs w:val="22"/>
        </w:rPr>
        <w:t xml:space="preserve"> participate in one research seminar</w:t>
      </w:r>
      <w:r w:rsidR="00C34D8B" w:rsidRPr="000D6874">
        <w:rPr>
          <w:rFonts w:asciiTheme="majorBidi" w:hAnsiTheme="majorBidi" w:cstheme="majorBidi"/>
          <w:sz w:val="22"/>
          <w:szCs w:val="22"/>
        </w:rPr>
        <w:t xml:space="preserve"> each semester</w:t>
      </w:r>
      <w:r w:rsidR="006733C6" w:rsidRPr="000D6874">
        <w:rPr>
          <w:rFonts w:asciiTheme="majorBidi" w:hAnsiTheme="majorBidi" w:cstheme="majorBidi"/>
          <w:sz w:val="22"/>
          <w:szCs w:val="22"/>
        </w:rPr>
        <w:t xml:space="preserve">. I </w:t>
      </w:r>
      <w:r w:rsidR="00626E41" w:rsidRPr="000D6874">
        <w:rPr>
          <w:rFonts w:asciiTheme="majorBidi" w:hAnsiTheme="majorBidi" w:cstheme="majorBidi"/>
          <w:sz w:val="22"/>
          <w:szCs w:val="22"/>
        </w:rPr>
        <w:t xml:space="preserve">am </w:t>
      </w:r>
      <w:r w:rsidR="00C34D8B" w:rsidRPr="000D6874">
        <w:rPr>
          <w:rFonts w:asciiTheme="majorBidi" w:hAnsiTheme="majorBidi" w:cstheme="majorBidi"/>
          <w:sz w:val="22"/>
          <w:szCs w:val="22"/>
        </w:rPr>
        <w:t xml:space="preserve">already </w:t>
      </w:r>
      <w:r w:rsidR="00626E41" w:rsidRPr="000D6874">
        <w:rPr>
          <w:rFonts w:asciiTheme="majorBidi" w:hAnsiTheme="majorBidi" w:cstheme="majorBidi"/>
          <w:sz w:val="22"/>
          <w:szCs w:val="22"/>
        </w:rPr>
        <w:t xml:space="preserve">scheduled to </w:t>
      </w:r>
      <w:del w:id="558" w:author="Mathieu" w:date="2020-09-05T14:51:00Z">
        <w:r w:rsidR="00626E41" w:rsidRPr="000D6874" w:rsidDel="00985968">
          <w:rPr>
            <w:rFonts w:asciiTheme="majorBidi" w:hAnsiTheme="majorBidi" w:cstheme="majorBidi"/>
            <w:sz w:val="22"/>
            <w:szCs w:val="22"/>
          </w:rPr>
          <w:delText xml:space="preserve">participate </w:delText>
        </w:r>
        <w:commentRangeStart w:id="559"/>
        <w:r w:rsidR="00626E41" w:rsidRPr="000D6874" w:rsidDel="00985968">
          <w:rPr>
            <w:rFonts w:asciiTheme="majorBidi" w:hAnsiTheme="majorBidi" w:cstheme="majorBidi"/>
            <w:sz w:val="22"/>
            <w:szCs w:val="22"/>
          </w:rPr>
          <w:delText>in</w:delText>
        </w:r>
      </w:del>
      <w:ins w:id="560" w:author="Mathieu" w:date="2020-09-05T14:51:00Z">
        <w:r w:rsidR="00985968">
          <w:rPr>
            <w:rFonts w:asciiTheme="majorBidi" w:hAnsiTheme="majorBidi" w:cstheme="majorBidi"/>
            <w:sz w:val="22"/>
            <w:szCs w:val="22"/>
          </w:rPr>
          <w:t>contribute</w:t>
        </w:r>
      </w:ins>
      <w:commentRangeEnd w:id="559"/>
      <w:ins w:id="561" w:author="Mathieu" w:date="2020-09-05T14:52:00Z">
        <w:r w:rsidR="00985968">
          <w:rPr>
            <w:rStyle w:val="CommentReference"/>
          </w:rPr>
          <w:commentReference w:id="559"/>
        </w:r>
      </w:ins>
      <w:ins w:id="562" w:author="Mathieu" w:date="2020-09-05T14:51:00Z">
        <w:r w:rsidR="00985968">
          <w:rPr>
            <w:rFonts w:asciiTheme="majorBidi" w:hAnsiTheme="majorBidi" w:cstheme="majorBidi"/>
            <w:sz w:val="22"/>
            <w:szCs w:val="22"/>
          </w:rPr>
          <w:t xml:space="preserve"> to the</w:t>
        </w:r>
      </w:ins>
      <w:r w:rsidR="00626E41" w:rsidRPr="000D6874">
        <w:rPr>
          <w:rFonts w:asciiTheme="majorBidi" w:hAnsiTheme="majorBidi" w:cstheme="majorBidi"/>
          <w:sz w:val="22"/>
          <w:szCs w:val="22"/>
        </w:rPr>
        <w:t xml:space="preserve"> </w:t>
      </w:r>
      <w:r w:rsidR="00CC2105" w:rsidRPr="000D6874">
        <w:rPr>
          <w:rFonts w:asciiTheme="majorBidi" w:hAnsiTheme="majorBidi" w:cstheme="majorBidi"/>
          <w:sz w:val="22"/>
          <w:szCs w:val="22"/>
        </w:rPr>
        <w:t>2021-</w:t>
      </w:r>
      <w:ins w:id="563" w:author="Mathieu" w:date="2020-09-05T14:52:00Z">
        <w:r w:rsidR="00985968">
          <w:rPr>
            <w:rFonts w:asciiTheme="majorBidi" w:hAnsiTheme="majorBidi" w:cstheme="majorBidi"/>
            <w:sz w:val="22"/>
            <w:szCs w:val="22"/>
          </w:rPr>
          <w:t>202</w:t>
        </w:r>
      </w:ins>
      <w:r w:rsidR="00CC2105" w:rsidRPr="000D6874">
        <w:rPr>
          <w:rFonts w:asciiTheme="majorBidi" w:hAnsiTheme="majorBidi" w:cstheme="majorBidi"/>
          <w:sz w:val="22"/>
          <w:szCs w:val="22"/>
        </w:rPr>
        <w:t>2</w:t>
      </w:r>
      <w:del w:id="564" w:author="Mathieu" w:date="2020-09-05T14:52:00Z">
        <w:r w:rsidR="00CC2105" w:rsidRPr="000D6874" w:rsidDel="00985968">
          <w:rPr>
            <w:rFonts w:asciiTheme="majorBidi" w:hAnsiTheme="majorBidi" w:cstheme="majorBidi"/>
            <w:sz w:val="22"/>
            <w:szCs w:val="22"/>
          </w:rPr>
          <w:delText xml:space="preserve"> in </w:delText>
        </w:r>
        <w:r w:rsidR="00C34D8B" w:rsidRPr="000D6874" w:rsidDel="00985968">
          <w:rPr>
            <w:rFonts w:asciiTheme="majorBidi" w:hAnsiTheme="majorBidi" w:cstheme="majorBidi"/>
            <w:sz w:val="22"/>
            <w:szCs w:val="22"/>
          </w:rPr>
          <w:delText>the</w:delText>
        </w:r>
      </w:del>
      <w:r w:rsidR="00C34D8B" w:rsidRPr="000D6874">
        <w:rPr>
          <w:rFonts w:asciiTheme="majorBidi" w:hAnsiTheme="majorBidi" w:cstheme="majorBidi"/>
          <w:sz w:val="22"/>
          <w:szCs w:val="22"/>
        </w:rPr>
        <w:t xml:space="preserve"> seminar </w:t>
      </w:r>
      <w:r w:rsidR="00626E41" w:rsidRPr="000D6874">
        <w:rPr>
          <w:rFonts w:asciiTheme="majorBidi" w:hAnsiTheme="majorBidi" w:cstheme="majorBidi"/>
          <w:sz w:val="22"/>
          <w:szCs w:val="22"/>
        </w:rPr>
        <w:t>“Contemporary German Philosophy and History” (</w:t>
      </w:r>
      <w:del w:id="565" w:author="Mathieu" w:date="2020-09-04T15:15:00Z">
        <w:r w:rsidR="00626E41" w:rsidRPr="000D6874" w:rsidDel="00283597">
          <w:rPr>
            <w:rFonts w:asciiTheme="majorBidi" w:hAnsiTheme="majorBidi" w:cstheme="majorBidi"/>
            <w:sz w:val="22"/>
            <w:szCs w:val="22"/>
          </w:rPr>
          <w:delText>C</w:delText>
        </w:r>
      </w:del>
      <w:ins w:id="566" w:author="Mathieu" w:date="2020-09-04T15:15:00Z">
        <w:r w:rsidR="00283597">
          <w:rPr>
            <w:rFonts w:asciiTheme="majorBidi" w:hAnsiTheme="majorBidi" w:cstheme="majorBidi"/>
            <w:sz w:val="22"/>
            <w:szCs w:val="22"/>
          </w:rPr>
          <w:t>c</w:t>
        </w:r>
      </w:ins>
      <w:r w:rsidR="00626E41" w:rsidRPr="000D6874">
        <w:rPr>
          <w:rFonts w:asciiTheme="majorBidi" w:hAnsiTheme="majorBidi" w:cstheme="majorBidi"/>
          <w:sz w:val="22"/>
          <w:szCs w:val="22"/>
        </w:rPr>
        <w:t xml:space="preserve">onducted by </w:t>
      </w:r>
      <w:r w:rsidR="00E240AE" w:rsidRPr="000D6874">
        <w:rPr>
          <w:rFonts w:asciiTheme="majorBidi" w:hAnsiTheme="majorBidi" w:cstheme="majorBidi"/>
          <w:sz w:val="22"/>
          <w:szCs w:val="22"/>
        </w:rPr>
        <w:t>Dr.</w:t>
      </w:r>
      <w:r w:rsidR="00626E41" w:rsidRPr="000D6874">
        <w:rPr>
          <w:rFonts w:asciiTheme="majorBidi" w:hAnsiTheme="majorBidi" w:cstheme="majorBidi"/>
          <w:sz w:val="22"/>
          <w:szCs w:val="22"/>
        </w:rPr>
        <w:t xml:space="preserve"> Cedric Cohen</w:t>
      </w:r>
      <w:r w:rsidR="00553A88" w:rsidRPr="000D6874">
        <w:rPr>
          <w:rFonts w:asciiTheme="majorBidi" w:hAnsiTheme="majorBidi" w:cstheme="majorBidi"/>
          <w:sz w:val="22"/>
          <w:szCs w:val="22"/>
        </w:rPr>
        <w:t>-</w:t>
      </w:r>
      <w:proofErr w:type="spellStart"/>
      <w:r w:rsidR="00626E41" w:rsidRPr="000D6874">
        <w:rPr>
          <w:rFonts w:asciiTheme="majorBidi" w:hAnsiTheme="majorBidi" w:cstheme="majorBidi"/>
          <w:sz w:val="22"/>
          <w:szCs w:val="22"/>
        </w:rPr>
        <w:t>Skalli</w:t>
      </w:r>
      <w:proofErr w:type="spellEnd"/>
      <w:r w:rsidR="00626E41" w:rsidRPr="000D6874">
        <w:rPr>
          <w:rFonts w:asciiTheme="majorBidi" w:hAnsiTheme="majorBidi" w:cstheme="majorBidi"/>
          <w:sz w:val="22"/>
          <w:szCs w:val="22"/>
        </w:rPr>
        <w:t xml:space="preserve">), and </w:t>
      </w:r>
      <w:del w:id="567" w:author="Mathieu" w:date="2020-09-05T14:53:00Z">
        <w:r w:rsidR="00C34D8B" w:rsidRPr="000D6874" w:rsidDel="00985968">
          <w:rPr>
            <w:rFonts w:asciiTheme="majorBidi" w:hAnsiTheme="majorBidi" w:cstheme="majorBidi"/>
            <w:sz w:val="22"/>
            <w:szCs w:val="22"/>
          </w:rPr>
          <w:delText xml:space="preserve">in </w:delText>
        </w:r>
      </w:del>
      <w:r w:rsidR="00626E41" w:rsidRPr="000D6874">
        <w:rPr>
          <w:rFonts w:asciiTheme="majorBidi" w:hAnsiTheme="majorBidi" w:cstheme="majorBidi"/>
          <w:sz w:val="22"/>
          <w:szCs w:val="22"/>
        </w:rPr>
        <w:t>“</w:t>
      </w:r>
      <w:proofErr w:type="spellStart"/>
      <w:r w:rsidR="00924B27" w:rsidRPr="000D6874">
        <w:rPr>
          <w:rFonts w:asciiTheme="majorBidi" w:hAnsiTheme="majorBidi" w:cstheme="majorBidi"/>
          <w:sz w:val="22"/>
          <w:szCs w:val="22"/>
        </w:rPr>
        <w:t>Wissenschaft</w:t>
      </w:r>
      <w:proofErr w:type="spellEnd"/>
      <w:r w:rsidR="00924B27" w:rsidRPr="000D6874">
        <w:rPr>
          <w:rFonts w:asciiTheme="majorBidi" w:hAnsiTheme="majorBidi" w:cstheme="majorBidi"/>
          <w:sz w:val="22"/>
          <w:szCs w:val="22"/>
        </w:rPr>
        <w:t xml:space="preserve"> and Power (</w:t>
      </w:r>
      <w:del w:id="568" w:author="Mathieu" w:date="2020-09-04T15:15:00Z">
        <w:r w:rsidR="00924B27" w:rsidRPr="000D6874" w:rsidDel="00283597">
          <w:rPr>
            <w:rFonts w:asciiTheme="majorBidi" w:hAnsiTheme="majorBidi" w:cstheme="majorBidi"/>
            <w:sz w:val="22"/>
            <w:szCs w:val="22"/>
          </w:rPr>
          <w:delText>C</w:delText>
        </w:r>
      </w:del>
      <w:ins w:id="569" w:author="Mathieu" w:date="2020-09-04T15:15:00Z">
        <w:r w:rsidR="00283597">
          <w:rPr>
            <w:rFonts w:asciiTheme="majorBidi" w:hAnsiTheme="majorBidi" w:cstheme="majorBidi"/>
            <w:sz w:val="22"/>
            <w:szCs w:val="22"/>
          </w:rPr>
          <w:t>c</w:t>
        </w:r>
      </w:ins>
      <w:r w:rsidR="00924B27" w:rsidRPr="000D6874">
        <w:rPr>
          <w:rFonts w:asciiTheme="majorBidi" w:hAnsiTheme="majorBidi" w:cstheme="majorBidi"/>
          <w:sz w:val="22"/>
          <w:szCs w:val="22"/>
        </w:rPr>
        <w:t>onducted by Dr. Orr Scharf</w:t>
      </w:r>
      <w:r w:rsidR="00626E41" w:rsidRPr="000D6874">
        <w:rPr>
          <w:rFonts w:asciiTheme="majorBidi" w:hAnsiTheme="majorBidi" w:cstheme="majorBidi"/>
          <w:sz w:val="22"/>
          <w:szCs w:val="22"/>
        </w:rPr>
        <w:t xml:space="preserve">). </w:t>
      </w:r>
      <w:r w:rsidR="009D2ED4" w:rsidRPr="000D6874">
        <w:rPr>
          <w:rFonts w:asciiTheme="majorBidi" w:hAnsiTheme="majorBidi" w:cstheme="majorBidi"/>
          <w:sz w:val="22"/>
          <w:szCs w:val="22"/>
        </w:rPr>
        <w:t xml:space="preserve">In the first year of the project, I will also attend a graduate course on </w:t>
      </w:r>
      <w:commentRangeStart w:id="570"/>
      <w:r w:rsidR="009D2ED4" w:rsidRPr="000D6874">
        <w:rPr>
          <w:rFonts w:asciiTheme="majorBidi" w:hAnsiTheme="majorBidi" w:cstheme="majorBidi"/>
          <w:sz w:val="22"/>
          <w:szCs w:val="22"/>
        </w:rPr>
        <w:t>Digital</w:t>
      </w:r>
      <w:commentRangeEnd w:id="570"/>
      <w:r w:rsidR="00985968">
        <w:rPr>
          <w:rStyle w:val="CommentReference"/>
        </w:rPr>
        <w:commentReference w:id="570"/>
      </w:r>
      <w:r w:rsidR="009D2ED4" w:rsidRPr="000D6874">
        <w:rPr>
          <w:rFonts w:asciiTheme="majorBidi" w:hAnsiTheme="majorBidi" w:cstheme="majorBidi"/>
          <w:sz w:val="22"/>
          <w:szCs w:val="22"/>
        </w:rPr>
        <w:t xml:space="preserve"> Humanities</w:t>
      </w:r>
      <w:r w:rsidR="0004606A" w:rsidRPr="000D6874">
        <w:rPr>
          <w:rFonts w:asciiTheme="majorBidi" w:hAnsiTheme="majorBidi" w:cstheme="majorBidi"/>
          <w:sz w:val="22"/>
          <w:szCs w:val="22"/>
        </w:rPr>
        <w:t>,</w:t>
      </w:r>
      <w:r w:rsidR="009D2ED4" w:rsidRPr="000D6874">
        <w:rPr>
          <w:rFonts w:asciiTheme="majorBidi" w:hAnsiTheme="majorBidi" w:cstheme="majorBidi"/>
          <w:sz w:val="22"/>
          <w:szCs w:val="22"/>
        </w:rPr>
        <w:t xml:space="preserve"> and </w:t>
      </w:r>
      <w:r w:rsidR="0004606A" w:rsidRPr="000D6874">
        <w:rPr>
          <w:rFonts w:asciiTheme="majorBidi" w:hAnsiTheme="majorBidi" w:cstheme="majorBidi"/>
          <w:sz w:val="22"/>
          <w:szCs w:val="22"/>
        </w:rPr>
        <w:t xml:space="preserve">in the second year </w:t>
      </w:r>
      <w:r w:rsidR="000D6874" w:rsidRPr="000D6874">
        <w:rPr>
          <w:rFonts w:asciiTheme="majorBidi" w:hAnsiTheme="majorBidi" w:cstheme="majorBidi"/>
          <w:sz w:val="22"/>
          <w:szCs w:val="22"/>
        </w:rPr>
        <w:t xml:space="preserve">I will participate in </w:t>
      </w:r>
      <w:r w:rsidR="0004606A" w:rsidRPr="000D6874">
        <w:rPr>
          <w:rFonts w:asciiTheme="majorBidi" w:hAnsiTheme="majorBidi" w:cstheme="majorBidi"/>
          <w:sz w:val="22"/>
          <w:szCs w:val="22"/>
        </w:rPr>
        <w:t xml:space="preserve">a </w:t>
      </w:r>
      <w:r w:rsidR="009D2ED4" w:rsidRPr="000D6874">
        <w:rPr>
          <w:rFonts w:asciiTheme="majorBidi" w:hAnsiTheme="majorBidi" w:cstheme="majorBidi"/>
          <w:sz w:val="22"/>
          <w:szCs w:val="22"/>
        </w:rPr>
        <w:t xml:space="preserve">seminar of the faculty of humanities on principles of university education, which </w:t>
      </w:r>
      <w:ins w:id="571" w:author="Mathieu" w:date="2020-09-05T14:56:00Z">
        <w:r w:rsidR="00985968">
          <w:rPr>
            <w:rFonts w:asciiTheme="majorBidi" w:hAnsiTheme="majorBidi" w:cstheme="majorBidi"/>
            <w:sz w:val="22"/>
            <w:szCs w:val="22"/>
          </w:rPr>
          <w:t xml:space="preserve">will </w:t>
        </w:r>
      </w:ins>
      <w:r w:rsidR="009D2ED4" w:rsidRPr="000D6874">
        <w:rPr>
          <w:rFonts w:asciiTheme="majorBidi" w:hAnsiTheme="majorBidi" w:cstheme="majorBidi"/>
          <w:sz w:val="22"/>
          <w:szCs w:val="22"/>
        </w:rPr>
        <w:t>include</w:t>
      </w:r>
      <w:del w:id="572" w:author="Mathieu" w:date="2020-09-05T14:56:00Z">
        <w:r w:rsidR="009D2ED4" w:rsidRPr="000D6874" w:rsidDel="00985968">
          <w:rPr>
            <w:rFonts w:asciiTheme="majorBidi" w:hAnsiTheme="majorBidi" w:cstheme="majorBidi"/>
            <w:sz w:val="22"/>
            <w:szCs w:val="22"/>
          </w:rPr>
          <w:delText>s</w:delText>
        </w:r>
      </w:del>
      <w:r w:rsidR="009D2ED4" w:rsidRPr="000D6874">
        <w:rPr>
          <w:rFonts w:asciiTheme="majorBidi" w:hAnsiTheme="majorBidi" w:cstheme="majorBidi"/>
          <w:sz w:val="22"/>
          <w:szCs w:val="22"/>
        </w:rPr>
        <w:t xml:space="preserve"> workshops on inclusion and institutional equity and online teaching methods. In this context, it is important to note </w:t>
      </w:r>
      <w:r w:rsidR="009D2ED4" w:rsidRPr="000D6874">
        <w:rPr>
          <w:rFonts w:asciiTheme="majorBidi" w:hAnsiTheme="majorBidi" w:cstheme="majorBidi"/>
          <w:color w:val="000000"/>
          <w:sz w:val="22"/>
          <w:szCs w:val="22"/>
          <w:shd w:val="clear" w:color="auto" w:fill="FFFFFF"/>
        </w:rPr>
        <w:t xml:space="preserve">that the </w:t>
      </w:r>
      <w:r w:rsidR="00DB38EF" w:rsidRPr="000D6874">
        <w:rPr>
          <w:rFonts w:asciiTheme="majorBidi" w:hAnsiTheme="majorBidi" w:cstheme="majorBidi"/>
          <w:color w:val="000000"/>
          <w:sz w:val="22"/>
          <w:szCs w:val="22"/>
          <w:shd w:val="clear" w:color="auto" w:fill="FFFFFF"/>
        </w:rPr>
        <w:t xml:space="preserve">Bucerius Institute also offers an academic framework for researchers from abroad who come to Haifa for their research projects. Professor Cornelia Wilhelm (LMU) will be hosted at the Institute in 2021 as part of her </w:t>
      </w:r>
      <w:r w:rsidR="00DB38EF" w:rsidRPr="000D6874">
        <w:rPr>
          <w:rFonts w:asciiTheme="majorBidi" w:hAnsiTheme="majorBidi" w:cstheme="majorBidi"/>
          <w:sz w:val="22"/>
          <w:szCs w:val="22"/>
        </w:rPr>
        <w:t xml:space="preserve">digital humanities project “MIRA Plus: German Refugee Rabbis in the United States and Palestine/Israel after 1933.” I was invited to collaborate </w:t>
      </w:r>
      <w:del w:id="573" w:author="Mathieu" w:date="2020-09-04T15:16:00Z">
        <w:r w:rsidR="00DB38EF" w:rsidRPr="000D6874" w:rsidDel="00283597">
          <w:rPr>
            <w:rFonts w:asciiTheme="majorBidi" w:hAnsiTheme="majorBidi" w:cstheme="majorBidi"/>
            <w:sz w:val="22"/>
            <w:szCs w:val="22"/>
          </w:rPr>
          <w:delText>with</w:delText>
        </w:r>
      </w:del>
      <w:ins w:id="574" w:author="Mathieu" w:date="2020-09-04T15:16:00Z">
        <w:r w:rsidR="00283597">
          <w:rPr>
            <w:rFonts w:asciiTheme="majorBidi" w:hAnsiTheme="majorBidi" w:cstheme="majorBidi"/>
            <w:sz w:val="22"/>
            <w:szCs w:val="22"/>
          </w:rPr>
          <w:t>on</w:t>
        </w:r>
      </w:ins>
      <w:r w:rsidR="00DB38EF" w:rsidRPr="000D6874">
        <w:rPr>
          <w:rFonts w:asciiTheme="majorBidi" w:hAnsiTheme="majorBidi" w:cstheme="majorBidi"/>
          <w:sz w:val="22"/>
          <w:szCs w:val="22"/>
        </w:rPr>
        <w:t xml:space="preserve"> this project </w:t>
      </w:r>
      <w:del w:id="575" w:author="Mathieu" w:date="2020-09-05T14:56:00Z">
        <w:r w:rsidR="00DB38EF" w:rsidRPr="000D6874" w:rsidDel="00985968">
          <w:rPr>
            <w:rFonts w:asciiTheme="majorBidi" w:hAnsiTheme="majorBidi" w:cstheme="majorBidi"/>
            <w:sz w:val="22"/>
            <w:szCs w:val="22"/>
          </w:rPr>
          <w:delText>to</w:delText>
        </w:r>
      </w:del>
      <w:ins w:id="576" w:author="Mathieu" w:date="2020-09-05T14:56:00Z">
        <w:r w:rsidR="00985968">
          <w:rPr>
            <w:rFonts w:asciiTheme="majorBidi" w:hAnsiTheme="majorBidi" w:cstheme="majorBidi"/>
            <w:sz w:val="22"/>
            <w:szCs w:val="22"/>
          </w:rPr>
          <w:t>which aims to</w:t>
        </w:r>
      </w:ins>
      <w:r w:rsidR="00DB38EF" w:rsidRPr="000D6874">
        <w:rPr>
          <w:rFonts w:asciiTheme="majorBidi" w:hAnsiTheme="majorBidi" w:cstheme="majorBidi"/>
          <w:sz w:val="22"/>
          <w:szCs w:val="22"/>
        </w:rPr>
        <w:t xml:space="preserve"> rethink the place of heresy in the experience of refugees</w:t>
      </w:r>
      <w:r w:rsidR="00FF170F">
        <w:rPr>
          <w:rFonts w:asciiTheme="majorBidi" w:hAnsiTheme="majorBidi" w:cstheme="majorBidi"/>
          <w:sz w:val="22"/>
          <w:szCs w:val="22"/>
        </w:rPr>
        <w:t xml:space="preserve">, </w:t>
      </w:r>
      <w:del w:id="577" w:author="Mathieu" w:date="2020-09-04T15:17:00Z">
        <w:r w:rsidR="00FF170F" w:rsidDel="00283597">
          <w:rPr>
            <w:rFonts w:asciiTheme="majorBidi" w:hAnsiTheme="majorBidi" w:cstheme="majorBidi"/>
            <w:sz w:val="22"/>
            <w:szCs w:val="22"/>
          </w:rPr>
          <w:delText>and</w:delText>
        </w:r>
        <w:r w:rsidR="00CC2105" w:rsidRPr="000D6874" w:rsidDel="00283597">
          <w:rPr>
            <w:rFonts w:asciiTheme="majorBidi" w:hAnsiTheme="majorBidi" w:cstheme="majorBidi"/>
            <w:sz w:val="22"/>
            <w:szCs w:val="22"/>
          </w:rPr>
          <w:delText xml:space="preserve"> </w:delText>
        </w:r>
      </w:del>
      <w:r w:rsidR="00CC2105" w:rsidRPr="000D6874">
        <w:rPr>
          <w:rFonts w:asciiTheme="majorBidi" w:hAnsiTheme="majorBidi" w:cstheme="majorBidi"/>
          <w:sz w:val="22"/>
          <w:szCs w:val="22"/>
        </w:rPr>
        <w:t>in the framework of digital humanities</w:t>
      </w:r>
      <w:r w:rsidR="00DB38EF" w:rsidRPr="000D6874">
        <w:rPr>
          <w:rFonts w:asciiTheme="majorBidi" w:hAnsiTheme="majorBidi" w:cstheme="majorBidi"/>
          <w:sz w:val="22"/>
          <w:szCs w:val="22"/>
        </w:rPr>
        <w:t xml:space="preserve">. </w:t>
      </w:r>
    </w:p>
    <w:p w14:paraId="63E4FE58" w14:textId="56EF1D69" w:rsidR="00DB38EF" w:rsidRPr="000D6874" w:rsidRDefault="00325A73" w:rsidP="00553A88">
      <w:pPr>
        <w:jc w:val="both"/>
        <w:rPr>
          <w:rFonts w:asciiTheme="majorBidi" w:hAnsiTheme="majorBidi" w:cstheme="majorBidi"/>
          <w:sz w:val="22"/>
          <w:szCs w:val="22"/>
        </w:rPr>
      </w:pPr>
      <w:r w:rsidRPr="000D6874">
        <w:rPr>
          <w:rFonts w:asciiTheme="majorBidi" w:hAnsiTheme="majorBidi" w:cstheme="majorBidi"/>
          <w:sz w:val="22"/>
          <w:szCs w:val="22"/>
          <w:u w:val="single"/>
        </w:rPr>
        <w:t>Principles of mentorship</w:t>
      </w:r>
      <w:r w:rsidRPr="000D6874">
        <w:rPr>
          <w:rFonts w:asciiTheme="majorBidi" w:hAnsiTheme="majorBidi" w:cstheme="majorBidi"/>
          <w:sz w:val="22"/>
          <w:szCs w:val="22"/>
        </w:rPr>
        <w:t xml:space="preserve">: </w:t>
      </w:r>
      <w:r w:rsidR="00DB38EF" w:rsidRPr="000D6874">
        <w:rPr>
          <w:rFonts w:asciiTheme="majorBidi" w:hAnsiTheme="majorBidi" w:cstheme="majorBidi"/>
          <w:sz w:val="22"/>
          <w:szCs w:val="22"/>
        </w:rPr>
        <w:t>I will have bi-weekly meeting</w:t>
      </w:r>
      <w:ins w:id="578" w:author="Mathieu" w:date="2020-09-04T15:17:00Z">
        <w:r w:rsidR="00283597">
          <w:rPr>
            <w:rFonts w:asciiTheme="majorBidi" w:hAnsiTheme="majorBidi" w:cstheme="majorBidi"/>
            <w:sz w:val="22"/>
            <w:szCs w:val="22"/>
          </w:rPr>
          <w:t>s</w:t>
        </w:r>
      </w:ins>
      <w:r w:rsidR="00DB38EF" w:rsidRPr="000D6874">
        <w:rPr>
          <w:rFonts w:asciiTheme="majorBidi" w:hAnsiTheme="majorBidi" w:cstheme="majorBidi"/>
          <w:sz w:val="22"/>
          <w:szCs w:val="22"/>
        </w:rPr>
        <w:t xml:space="preserve"> with Dr. </w:t>
      </w:r>
      <w:r w:rsidR="00553A88" w:rsidRPr="000D6874">
        <w:rPr>
          <w:rFonts w:asciiTheme="majorBidi" w:hAnsiTheme="majorBidi" w:cstheme="majorBidi"/>
          <w:sz w:val="22"/>
          <w:szCs w:val="22"/>
        </w:rPr>
        <w:t>Cohen-</w:t>
      </w:r>
      <w:proofErr w:type="spellStart"/>
      <w:r w:rsidR="00553A88" w:rsidRPr="000D6874">
        <w:rPr>
          <w:rFonts w:asciiTheme="majorBidi" w:hAnsiTheme="majorBidi" w:cstheme="majorBidi"/>
          <w:sz w:val="22"/>
          <w:szCs w:val="22"/>
        </w:rPr>
        <w:t>Skalli</w:t>
      </w:r>
      <w:proofErr w:type="spellEnd"/>
      <w:r w:rsidR="00553A88" w:rsidRPr="000D6874">
        <w:rPr>
          <w:rFonts w:asciiTheme="majorBidi" w:hAnsiTheme="majorBidi" w:cstheme="majorBidi"/>
          <w:sz w:val="22"/>
          <w:szCs w:val="22"/>
        </w:rPr>
        <w:t xml:space="preserve"> </w:t>
      </w:r>
      <w:r w:rsidR="00DB38EF" w:rsidRPr="000D6874">
        <w:rPr>
          <w:rFonts w:asciiTheme="majorBidi" w:hAnsiTheme="majorBidi" w:cstheme="majorBidi"/>
          <w:sz w:val="22"/>
          <w:szCs w:val="22"/>
        </w:rPr>
        <w:t>to monitor the development of the project.</w:t>
      </w:r>
      <w:r w:rsidRPr="000D6874">
        <w:rPr>
          <w:rFonts w:asciiTheme="majorBidi" w:hAnsiTheme="majorBidi" w:cstheme="majorBidi"/>
          <w:sz w:val="22"/>
          <w:szCs w:val="22"/>
        </w:rPr>
        <w:t xml:space="preserve"> The mentorship includes</w:t>
      </w:r>
      <w:r w:rsidR="00CC2105" w:rsidRPr="000D6874">
        <w:rPr>
          <w:rFonts w:asciiTheme="majorBidi" w:hAnsiTheme="majorBidi" w:cstheme="majorBidi"/>
          <w:sz w:val="22"/>
          <w:szCs w:val="22"/>
        </w:rPr>
        <w:t>—</w:t>
      </w:r>
      <w:r w:rsidRPr="000D6874">
        <w:rPr>
          <w:rFonts w:asciiTheme="majorBidi" w:hAnsiTheme="majorBidi" w:cstheme="majorBidi"/>
          <w:sz w:val="22"/>
          <w:szCs w:val="22"/>
        </w:rPr>
        <w:t xml:space="preserve">besides theoretical guidance and support in practical issues (libraries, </w:t>
      </w:r>
      <w:r w:rsidR="00500938">
        <w:rPr>
          <w:rFonts w:asciiTheme="majorBidi" w:hAnsiTheme="majorBidi" w:cstheme="majorBidi"/>
          <w:sz w:val="22"/>
          <w:szCs w:val="22"/>
        </w:rPr>
        <w:t xml:space="preserve">research </w:t>
      </w:r>
      <w:r w:rsidRPr="000D6874">
        <w:rPr>
          <w:rFonts w:asciiTheme="majorBidi" w:hAnsiTheme="majorBidi" w:cstheme="majorBidi"/>
          <w:sz w:val="22"/>
          <w:szCs w:val="22"/>
        </w:rPr>
        <w:t>materials, etc.)</w:t>
      </w:r>
      <w:r w:rsidR="00CC2105" w:rsidRPr="000D6874">
        <w:rPr>
          <w:rFonts w:asciiTheme="majorBidi" w:hAnsiTheme="majorBidi" w:cstheme="majorBidi"/>
          <w:sz w:val="22"/>
          <w:szCs w:val="22"/>
        </w:rPr>
        <w:t>—</w:t>
      </w:r>
      <w:r w:rsidRPr="000D6874">
        <w:rPr>
          <w:rFonts w:asciiTheme="majorBidi" w:hAnsiTheme="majorBidi" w:cstheme="majorBidi"/>
          <w:sz w:val="22"/>
          <w:szCs w:val="22"/>
        </w:rPr>
        <w:t xml:space="preserve">counsel </w:t>
      </w:r>
      <w:del w:id="579" w:author="Mathieu" w:date="2020-09-05T14:59:00Z">
        <w:r w:rsidRPr="000D6874" w:rsidDel="008A4680">
          <w:rPr>
            <w:rFonts w:asciiTheme="majorBidi" w:hAnsiTheme="majorBidi" w:cstheme="majorBidi"/>
            <w:sz w:val="22"/>
            <w:szCs w:val="22"/>
          </w:rPr>
          <w:delText>in</w:delText>
        </w:r>
      </w:del>
      <w:ins w:id="580" w:author="Mathieu" w:date="2020-09-05T14:59:00Z">
        <w:r w:rsidR="008A4680">
          <w:rPr>
            <w:rFonts w:asciiTheme="majorBidi" w:hAnsiTheme="majorBidi" w:cstheme="majorBidi"/>
            <w:sz w:val="22"/>
            <w:szCs w:val="22"/>
          </w:rPr>
          <w:t>on</w:t>
        </w:r>
      </w:ins>
      <w:r w:rsidRPr="000D6874">
        <w:rPr>
          <w:rFonts w:asciiTheme="majorBidi" w:hAnsiTheme="majorBidi" w:cstheme="majorBidi"/>
          <w:sz w:val="22"/>
          <w:szCs w:val="22"/>
        </w:rPr>
        <w:t xml:space="preserve"> the financial management of the project and help in building and maintaining the outreach plan</w:t>
      </w:r>
      <w:ins w:id="581" w:author="Mathieu" w:date="2020-09-05T14:57:00Z">
        <w:r w:rsidR="00903A8D">
          <w:rPr>
            <w:rFonts w:asciiTheme="majorBidi" w:hAnsiTheme="majorBidi" w:cstheme="majorBidi"/>
            <w:sz w:val="22"/>
            <w:szCs w:val="22"/>
          </w:rPr>
          <w:t>,</w:t>
        </w:r>
      </w:ins>
      <w:r w:rsidRPr="000D6874">
        <w:rPr>
          <w:rFonts w:asciiTheme="majorBidi" w:hAnsiTheme="majorBidi" w:cstheme="majorBidi"/>
          <w:sz w:val="22"/>
          <w:szCs w:val="22"/>
        </w:rPr>
        <w:t xml:space="preserve"> </w:t>
      </w:r>
      <w:r w:rsidR="00500938">
        <w:rPr>
          <w:rFonts w:asciiTheme="majorBidi" w:hAnsiTheme="majorBidi" w:cstheme="majorBidi"/>
          <w:sz w:val="22"/>
          <w:szCs w:val="22"/>
        </w:rPr>
        <w:t>as noted in</w:t>
      </w:r>
      <w:r w:rsidR="00C45F7D" w:rsidRPr="000D6874">
        <w:rPr>
          <w:rFonts w:asciiTheme="majorBidi" w:hAnsiTheme="majorBidi" w:cstheme="majorBidi"/>
          <w:sz w:val="22"/>
          <w:szCs w:val="22"/>
        </w:rPr>
        <w:t xml:space="preserve"> sections 2.2</w:t>
      </w:r>
      <w:del w:id="582" w:author="Mathieu" w:date="2020-09-04T15:17:00Z">
        <w:r w:rsidR="00C45F7D" w:rsidRPr="000D6874" w:rsidDel="00283597">
          <w:rPr>
            <w:rFonts w:asciiTheme="majorBidi" w:hAnsiTheme="majorBidi" w:cstheme="majorBidi"/>
            <w:sz w:val="22"/>
            <w:szCs w:val="22"/>
          </w:rPr>
          <w:delText>,</w:delText>
        </w:r>
      </w:del>
      <w:r w:rsidR="00C45F7D" w:rsidRPr="000D6874">
        <w:rPr>
          <w:rFonts w:asciiTheme="majorBidi" w:hAnsiTheme="majorBidi" w:cstheme="majorBidi"/>
          <w:sz w:val="22"/>
          <w:szCs w:val="22"/>
        </w:rPr>
        <w:t xml:space="preserve"> </w:t>
      </w:r>
      <w:ins w:id="583" w:author="Mathieu" w:date="2020-09-04T15:17:00Z">
        <w:r w:rsidR="00283597">
          <w:rPr>
            <w:rFonts w:asciiTheme="majorBidi" w:hAnsiTheme="majorBidi" w:cstheme="majorBidi"/>
            <w:sz w:val="22"/>
            <w:szCs w:val="22"/>
          </w:rPr>
          <w:t xml:space="preserve">and </w:t>
        </w:r>
      </w:ins>
      <w:r w:rsidR="00C45F7D" w:rsidRPr="000D6874">
        <w:rPr>
          <w:rFonts w:asciiTheme="majorBidi" w:hAnsiTheme="majorBidi" w:cstheme="majorBidi"/>
          <w:sz w:val="22"/>
          <w:szCs w:val="22"/>
        </w:rPr>
        <w:t>2.3</w:t>
      </w:r>
      <w:r w:rsidRPr="000D6874">
        <w:rPr>
          <w:rFonts w:asciiTheme="majorBidi" w:hAnsiTheme="majorBidi" w:cstheme="majorBidi"/>
          <w:sz w:val="22"/>
          <w:szCs w:val="22"/>
        </w:rPr>
        <w:t xml:space="preserve">. </w:t>
      </w:r>
    </w:p>
    <w:p w14:paraId="612C7172" w14:textId="7A9555DC" w:rsidR="004A5C5A" w:rsidRPr="000D6874" w:rsidRDefault="00DB38EF" w:rsidP="005D6876">
      <w:pPr>
        <w:jc w:val="both"/>
        <w:rPr>
          <w:rFonts w:asciiTheme="majorBidi" w:hAnsiTheme="majorBidi" w:cstheme="majorBidi"/>
          <w:sz w:val="22"/>
          <w:szCs w:val="22"/>
        </w:rPr>
      </w:pPr>
      <w:r w:rsidRPr="000D6874">
        <w:rPr>
          <w:rFonts w:asciiTheme="majorBidi" w:hAnsiTheme="majorBidi" w:cstheme="majorBidi"/>
          <w:sz w:val="22"/>
          <w:szCs w:val="22"/>
          <w:u w:val="single"/>
        </w:rPr>
        <w:t>Transference of previously acquired knowledge and skills</w:t>
      </w:r>
      <w:r w:rsidRPr="000D6874">
        <w:rPr>
          <w:rFonts w:asciiTheme="majorBidi" w:hAnsiTheme="majorBidi" w:cstheme="majorBidi"/>
          <w:sz w:val="22"/>
          <w:szCs w:val="22"/>
        </w:rPr>
        <w:t xml:space="preserve">: </w:t>
      </w:r>
      <w:r w:rsidR="007E6EF5" w:rsidRPr="000D6874">
        <w:rPr>
          <w:rFonts w:asciiTheme="majorBidi" w:hAnsiTheme="majorBidi" w:cstheme="majorBidi"/>
          <w:sz w:val="22"/>
          <w:szCs w:val="22"/>
        </w:rPr>
        <w:t xml:space="preserve">My research and training have been characterized by </w:t>
      </w:r>
      <w:del w:id="584" w:author="Mathieu" w:date="2020-09-05T14:59:00Z">
        <w:r w:rsidR="00810D1D" w:rsidRPr="000D6874" w:rsidDel="008A4680">
          <w:rPr>
            <w:rFonts w:asciiTheme="majorBidi" w:hAnsiTheme="majorBidi" w:cstheme="majorBidi"/>
            <w:sz w:val="22"/>
            <w:szCs w:val="22"/>
          </w:rPr>
          <w:delText xml:space="preserve">the </w:delText>
        </w:r>
      </w:del>
      <w:r w:rsidR="00810D1D" w:rsidRPr="000D6874">
        <w:rPr>
          <w:rFonts w:asciiTheme="majorBidi" w:hAnsiTheme="majorBidi" w:cstheme="majorBidi"/>
          <w:sz w:val="22"/>
          <w:szCs w:val="22"/>
        </w:rPr>
        <w:t xml:space="preserve">ongoing movement </w:t>
      </w:r>
      <w:r w:rsidR="007E6EF5" w:rsidRPr="000D6874">
        <w:rPr>
          <w:rFonts w:asciiTheme="majorBidi" w:hAnsiTheme="majorBidi" w:cstheme="majorBidi"/>
          <w:sz w:val="22"/>
          <w:szCs w:val="22"/>
        </w:rPr>
        <w:t xml:space="preserve">between </w:t>
      </w:r>
      <w:r w:rsidR="00B91D1A" w:rsidRPr="000D6874">
        <w:rPr>
          <w:rFonts w:asciiTheme="majorBidi" w:hAnsiTheme="majorBidi" w:cstheme="majorBidi"/>
          <w:sz w:val="22"/>
          <w:szCs w:val="22"/>
        </w:rPr>
        <w:t xml:space="preserve">academic institutes </w:t>
      </w:r>
      <w:r w:rsidR="007E6EF5" w:rsidRPr="000D6874">
        <w:rPr>
          <w:rFonts w:asciiTheme="majorBidi" w:hAnsiTheme="majorBidi" w:cstheme="majorBidi"/>
          <w:sz w:val="22"/>
          <w:szCs w:val="22"/>
        </w:rPr>
        <w:t>and disciplines. Over the past few years, I</w:t>
      </w:r>
      <w:r w:rsidR="0004606A" w:rsidRPr="000D6874">
        <w:rPr>
          <w:rFonts w:asciiTheme="majorBidi" w:hAnsiTheme="majorBidi" w:cstheme="majorBidi"/>
          <w:sz w:val="22"/>
          <w:szCs w:val="22"/>
        </w:rPr>
        <w:t xml:space="preserve"> </w:t>
      </w:r>
      <w:del w:id="585" w:author="Mathieu" w:date="2020-09-04T15:18:00Z">
        <w:r w:rsidR="0004606A" w:rsidRPr="000D6874" w:rsidDel="00593B8A">
          <w:rPr>
            <w:rFonts w:asciiTheme="majorBidi" w:hAnsiTheme="majorBidi" w:cstheme="majorBidi"/>
            <w:sz w:val="22"/>
            <w:szCs w:val="22"/>
          </w:rPr>
          <w:delText>was</w:delText>
        </w:r>
      </w:del>
      <w:ins w:id="586" w:author="Mathieu" w:date="2020-09-04T15:18:00Z">
        <w:r w:rsidR="00593B8A">
          <w:rPr>
            <w:rFonts w:asciiTheme="majorBidi" w:hAnsiTheme="majorBidi" w:cstheme="majorBidi"/>
            <w:sz w:val="22"/>
            <w:szCs w:val="22"/>
          </w:rPr>
          <w:t>have completed</w:t>
        </w:r>
      </w:ins>
      <w:r w:rsidR="0004606A" w:rsidRPr="000D6874">
        <w:rPr>
          <w:rFonts w:asciiTheme="majorBidi" w:hAnsiTheme="majorBidi" w:cstheme="majorBidi"/>
          <w:sz w:val="22"/>
          <w:szCs w:val="22"/>
        </w:rPr>
        <w:t xml:space="preserve"> train</w:t>
      </w:r>
      <w:ins w:id="587" w:author="Mathieu" w:date="2020-09-04T15:18:00Z">
        <w:r w:rsidR="00593B8A">
          <w:rPr>
            <w:rFonts w:asciiTheme="majorBidi" w:hAnsiTheme="majorBidi" w:cstheme="majorBidi"/>
            <w:sz w:val="22"/>
            <w:szCs w:val="22"/>
          </w:rPr>
          <w:t>ing</w:t>
        </w:r>
      </w:ins>
      <w:del w:id="588" w:author="Mathieu" w:date="2020-09-04T15:18:00Z">
        <w:r w:rsidR="0004606A" w:rsidRPr="000D6874" w:rsidDel="00593B8A">
          <w:rPr>
            <w:rFonts w:asciiTheme="majorBidi" w:hAnsiTheme="majorBidi" w:cstheme="majorBidi"/>
            <w:sz w:val="22"/>
            <w:szCs w:val="22"/>
          </w:rPr>
          <w:delText>ed</w:delText>
        </w:r>
      </w:del>
      <w:r w:rsidR="0004606A" w:rsidRPr="000D6874">
        <w:rPr>
          <w:rFonts w:asciiTheme="majorBidi" w:hAnsiTheme="majorBidi" w:cstheme="majorBidi"/>
          <w:sz w:val="22"/>
          <w:szCs w:val="22"/>
        </w:rPr>
        <w:t xml:space="preserve"> in the USA and Israel and</w:t>
      </w:r>
      <w:r w:rsidR="007E6EF5" w:rsidRPr="000D6874">
        <w:rPr>
          <w:rFonts w:asciiTheme="majorBidi" w:hAnsiTheme="majorBidi" w:cstheme="majorBidi"/>
          <w:sz w:val="22"/>
          <w:szCs w:val="22"/>
        </w:rPr>
        <w:t xml:space="preserve"> have forged a wide network of connections that will allow me to become a valuable contributor not only to the </w:t>
      </w:r>
      <w:r w:rsidR="00DA6432" w:rsidRPr="000D6874">
        <w:rPr>
          <w:rFonts w:asciiTheme="majorBidi" w:hAnsiTheme="majorBidi" w:cstheme="majorBidi"/>
          <w:sz w:val="22"/>
          <w:szCs w:val="22"/>
        </w:rPr>
        <w:t xml:space="preserve">Bucerius Institute, but also to the </w:t>
      </w:r>
      <w:r w:rsidR="007E6EF5" w:rsidRPr="000D6874">
        <w:rPr>
          <w:rFonts w:asciiTheme="majorBidi" w:hAnsiTheme="majorBidi" w:cstheme="majorBidi"/>
          <w:sz w:val="22"/>
          <w:szCs w:val="22"/>
        </w:rPr>
        <w:t>department</w:t>
      </w:r>
      <w:r w:rsidR="00DA6432" w:rsidRPr="000D6874">
        <w:rPr>
          <w:rFonts w:asciiTheme="majorBidi" w:hAnsiTheme="majorBidi" w:cstheme="majorBidi"/>
          <w:sz w:val="22"/>
          <w:szCs w:val="22"/>
        </w:rPr>
        <w:t xml:space="preserve"> of Jewish History and Thought and </w:t>
      </w:r>
      <w:r w:rsidR="007E6EF5" w:rsidRPr="000D6874">
        <w:rPr>
          <w:rFonts w:asciiTheme="majorBidi" w:hAnsiTheme="majorBidi" w:cstheme="majorBidi"/>
          <w:sz w:val="22"/>
          <w:szCs w:val="22"/>
        </w:rPr>
        <w:t xml:space="preserve">the faculty of Humanities. I am positive that </w:t>
      </w:r>
      <w:r w:rsidR="0004606A" w:rsidRPr="000D6874">
        <w:rPr>
          <w:rFonts w:asciiTheme="majorBidi" w:hAnsiTheme="majorBidi" w:cstheme="majorBidi"/>
          <w:sz w:val="22"/>
          <w:szCs w:val="22"/>
        </w:rPr>
        <w:t xml:space="preserve">my academic knowledge and experience (see section 1.4) and </w:t>
      </w:r>
      <w:r w:rsidR="007E6EF5" w:rsidRPr="000D6874">
        <w:rPr>
          <w:rFonts w:asciiTheme="majorBidi" w:hAnsiTheme="majorBidi" w:cstheme="majorBidi"/>
          <w:sz w:val="22"/>
          <w:szCs w:val="22"/>
        </w:rPr>
        <w:t xml:space="preserve">the personal and working relationships I have established with other scholars around the world will serve as a good basis for future collaborations, </w:t>
      </w:r>
      <w:r w:rsidR="007E6EF5" w:rsidRPr="000D6874">
        <w:rPr>
          <w:rFonts w:asciiTheme="majorBidi" w:hAnsiTheme="majorBidi" w:cstheme="majorBidi"/>
          <w:sz w:val="22"/>
          <w:szCs w:val="22"/>
        </w:rPr>
        <w:lastRenderedPageBreak/>
        <w:t xml:space="preserve">which I look forward to pursuing </w:t>
      </w:r>
      <w:r w:rsidR="00500938">
        <w:rPr>
          <w:rFonts w:asciiTheme="majorBidi" w:hAnsiTheme="majorBidi" w:cstheme="majorBidi"/>
          <w:sz w:val="22"/>
          <w:szCs w:val="22"/>
        </w:rPr>
        <w:t>in Haifa</w:t>
      </w:r>
      <w:r w:rsidR="007E6EF5" w:rsidRPr="000D6874">
        <w:rPr>
          <w:rFonts w:asciiTheme="majorBidi" w:hAnsiTheme="majorBidi" w:cstheme="majorBidi"/>
          <w:sz w:val="22"/>
          <w:szCs w:val="22"/>
        </w:rPr>
        <w:t xml:space="preserve">. In particular, I </w:t>
      </w:r>
      <w:r w:rsidR="00CE2437" w:rsidRPr="000D6874">
        <w:rPr>
          <w:rFonts w:asciiTheme="majorBidi" w:hAnsiTheme="majorBidi" w:cstheme="majorBidi"/>
          <w:sz w:val="22"/>
          <w:szCs w:val="22"/>
        </w:rPr>
        <w:t xml:space="preserve">would like to </w:t>
      </w:r>
      <w:r w:rsidR="00B91D1A" w:rsidRPr="000D6874">
        <w:rPr>
          <w:rFonts w:asciiTheme="majorBidi" w:hAnsiTheme="majorBidi" w:cstheme="majorBidi"/>
          <w:sz w:val="22"/>
          <w:szCs w:val="22"/>
        </w:rPr>
        <w:t>contribute</w:t>
      </w:r>
      <w:r w:rsidR="00CE2437" w:rsidRPr="000D6874">
        <w:rPr>
          <w:rFonts w:asciiTheme="majorBidi" w:hAnsiTheme="majorBidi" w:cstheme="majorBidi"/>
          <w:sz w:val="22"/>
          <w:szCs w:val="22"/>
        </w:rPr>
        <w:t xml:space="preserve"> to the </w:t>
      </w:r>
      <w:r w:rsidR="005D6876" w:rsidRPr="000D6874">
        <w:rPr>
          <w:rFonts w:asciiTheme="majorBidi" w:hAnsiTheme="majorBidi" w:cstheme="majorBidi"/>
          <w:sz w:val="22"/>
          <w:szCs w:val="22"/>
        </w:rPr>
        <w:t xml:space="preserve">intellectual conversation in the </w:t>
      </w:r>
      <w:r w:rsidR="00CE2437" w:rsidRPr="000D6874">
        <w:rPr>
          <w:rFonts w:asciiTheme="majorBidi" w:hAnsiTheme="majorBidi" w:cstheme="majorBidi"/>
          <w:sz w:val="22"/>
          <w:szCs w:val="22"/>
        </w:rPr>
        <w:t>department</w:t>
      </w:r>
      <w:r w:rsidR="005D6876" w:rsidRPr="000D6874">
        <w:rPr>
          <w:rFonts w:asciiTheme="majorBidi" w:hAnsiTheme="majorBidi" w:cstheme="majorBidi"/>
          <w:sz w:val="22"/>
          <w:szCs w:val="22"/>
        </w:rPr>
        <w:t xml:space="preserve"> </w:t>
      </w:r>
      <w:r w:rsidR="00B91D1A" w:rsidRPr="000D6874">
        <w:rPr>
          <w:rFonts w:asciiTheme="majorBidi" w:hAnsiTheme="majorBidi" w:cstheme="majorBidi"/>
          <w:sz w:val="22"/>
          <w:szCs w:val="22"/>
        </w:rPr>
        <w:t xml:space="preserve">of Jewish History and Thought </w:t>
      </w:r>
      <w:r w:rsidR="005D6876" w:rsidRPr="000D6874">
        <w:rPr>
          <w:rFonts w:asciiTheme="majorBidi" w:hAnsiTheme="majorBidi" w:cstheme="majorBidi"/>
          <w:sz w:val="22"/>
          <w:szCs w:val="22"/>
        </w:rPr>
        <w:t>and the Bucerius Institute</w:t>
      </w:r>
      <w:r w:rsidR="00CE2437" w:rsidRPr="000D6874">
        <w:rPr>
          <w:rFonts w:asciiTheme="majorBidi" w:hAnsiTheme="majorBidi" w:cstheme="majorBidi"/>
          <w:sz w:val="22"/>
          <w:szCs w:val="22"/>
        </w:rPr>
        <w:t xml:space="preserve"> </w:t>
      </w:r>
      <w:r w:rsidR="005D6876" w:rsidRPr="000D6874">
        <w:rPr>
          <w:rFonts w:asciiTheme="majorBidi" w:hAnsiTheme="majorBidi" w:cstheme="majorBidi"/>
          <w:sz w:val="22"/>
          <w:szCs w:val="22"/>
        </w:rPr>
        <w:t xml:space="preserve">with my expertise in modern Jewish philosophy, theories of heresy and messianism, and the interrelations </w:t>
      </w:r>
      <w:r w:rsidR="00B91D1A" w:rsidRPr="000D6874">
        <w:rPr>
          <w:rFonts w:asciiTheme="majorBidi" w:hAnsiTheme="majorBidi" w:cstheme="majorBidi"/>
          <w:sz w:val="22"/>
          <w:szCs w:val="22"/>
        </w:rPr>
        <w:t>between</w:t>
      </w:r>
      <w:r w:rsidR="005D6876" w:rsidRPr="000D6874">
        <w:rPr>
          <w:rFonts w:asciiTheme="majorBidi" w:hAnsiTheme="majorBidi" w:cstheme="majorBidi"/>
          <w:sz w:val="22"/>
          <w:szCs w:val="22"/>
        </w:rPr>
        <w:t xml:space="preserve"> Jewish and continental traditions of philosophy.</w:t>
      </w:r>
      <w:r w:rsidR="00CE2437" w:rsidRPr="000D6874">
        <w:rPr>
          <w:rFonts w:asciiTheme="majorBidi" w:hAnsiTheme="majorBidi" w:cstheme="majorBidi"/>
          <w:sz w:val="22"/>
          <w:szCs w:val="22"/>
        </w:rPr>
        <w:t xml:space="preserve"> </w:t>
      </w:r>
      <w:r w:rsidR="005D6876" w:rsidRPr="000D6874">
        <w:rPr>
          <w:rFonts w:asciiTheme="majorBidi" w:hAnsiTheme="majorBidi" w:cstheme="majorBidi"/>
          <w:sz w:val="22"/>
          <w:szCs w:val="22"/>
        </w:rPr>
        <w:t xml:space="preserve">I </w:t>
      </w:r>
      <w:r w:rsidR="000D6874" w:rsidRPr="000D6874">
        <w:rPr>
          <w:rFonts w:asciiTheme="majorBidi" w:hAnsiTheme="majorBidi" w:cstheme="majorBidi"/>
          <w:sz w:val="22"/>
          <w:szCs w:val="22"/>
        </w:rPr>
        <w:t xml:space="preserve">also </w:t>
      </w:r>
      <w:r w:rsidR="007E6EF5" w:rsidRPr="000D6874">
        <w:rPr>
          <w:rFonts w:asciiTheme="majorBidi" w:hAnsiTheme="majorBidi" w:cstheme="majorBidi"/>
          <w:sz w:val="22"/>
          <w:szCs w:val="22"/>
        </w:rPr>
        <w:t xml:space="preserve">plan to work with the </w:t>
      </w:r>
      <w:r w:rsidR="00B91D1A" w:rsidRPr="000D6874">
        <w:rPr>
          <w:rFonts w:asciiTheme="majorBidi" w:hAnsiTheme="majorBidi" w:cstheme="majorBidi"/>
          <w:sz w:val="22"/>
          <w:szCs w:val="22"/>
        </w:rPr>
        <w:t>Bucerius Institute</w:t>
      </w:r>
      <w:r w:rsidR="007E6EF5" w:rsidRPr="000D6874">
        <w:rPr>
          <w:rFonts w:asciiTheme="majorBidi" w:hAnsiTheme="majorBidi" w:cstheme="majorBidi"/>
          <w:sz w:val="22"/>
          <w:szCs w:val="22"/>
        </w:rPr>
        <w:t xml:space="preserve"> toward </w:t>
      </w:r>
      <w:r w:rsidR="00B91D1A" w:rsidRPr="000D6874">
        <w:rPr>
          <w:rFonts w:asciiTheme="majorBidi" w:hAnsiTheme="majorBidi" w:cstheme="majorBidi"/>
          <w:sz w:val="22"/>
          <w:szCs w:val="22"/>
        </w:rPr>
        <w:t xml:space="preserve">fostering </w:t>
      </w:r>
      <w:r w:rsidR="00DA6432" w:rsidRPr="000D6874">
        <w:rPr>
          <w:rFonts w:asciiTheme="majorBidi" w:hAnsiTheme="majorBidi" w:cstheme="majorBidi"/>
          <w:sz w:val="22"/>
          <w:szCs w:val="22"/>
        </w:rPr>
        <w:t xml:space="preserve">its </w:t>
      </w:r>
      <w:r w:rsidR="007E6EF5" w:rsidRPr="000D6874">
        <w:rPr>
          <w:rFonts w:asciiTheme="majorBidi" w:hAnsiTheme="majorBidi" w:cstheme="majorBidi"/>
          <w:sz w:val="22"/>
          <w:szCs w:val="22"/>
        </w:rPr>
        <w:t xml:space="preserve">ties </w:t>
      </w:r>
      <w:r w:rsidR="00DA6432" w:rsidRPr="000D6874">
        <w:rPr>
          <w:rFonts w:asciiTheme="majorBidi" w:hAnsiTheme="majorBidi" w:cstheme="majorBidi"/>
          <w:sz w:val="22"/>
          <w:szCs w:val="22"/>
        </w:rPr>
        <w:t xml:space="preserve">with the department of philosophy and </w:t>
      </w:r>
      <w:r w:rsidR="007E6EF5" w:rsidRPr="000D6874">
        <w:rPr>
          <w:rFonts w:asciiTheme="majorBidi" w:hAnsiTheme="majorBidi" w:cstheme="majorBidi"/>
          <w:sz w:val="22"/>
          <w:szCs w:val="22"/>
        </w:rPr>
        <w:t xml:space="preserve">the general history department. </w:t>
      </w:r>
      <w:r w:rsidR="00DA6432" w:rsidRPr="000D6874">
        <w:rPr>
          <w:rFonts w:asciiTheme="majorBidi" w:hAnsiTheme="majorBidi" w:cstheme="majorBidi"/>
          <w:sz w:val="22"/>
          <w:szCs w:val="22"/>
        </w:rPr>
        <w:t xml:space="preserve">More concretely, </w:t>
      </w:r>
      <w:r w:rsidR="00626E41" w:rsidRPr="000D6874">
        <w:rPr>
          <w:rFonts w:asciiTheme="majorBidi" w:hAnsiTheme="majorBidi" w:cstheme="majorBidi"/>
          <w:sz w:val="22"/>
          <w:szCs w:val="22"/>
        </w:rPr>
        <w:t xml:space="preserve">I </w:t>
      </w:r>
      <w:r w:rsidR="00DA6432" w:rsidRPr="000D6874">
        <w:rPr>
          <w:rFonts w:asciiTheme="majorBidi" w:hAnsiTheme="majorBidi" w:cstheme="majorBidi"/>
          <w:sz w:val="22"/>
          <w:szCs w:val="22"/>
        </w:rPr>
        <w:t xml:space="preserve">will </w:t>
      </w:r>
      <w:r w:rsidR="00626E41" w:rsidRPr="000D6874">
        <w:rPr>
          <w:rFonts w:asciiTheme="majorBidi" w:hAnsiTheme="majorBidi" w:cstheme="majorBidi"/>
          <w:sz w:val="22"/>
          <w:szCs w:val="22"/>
        </w:rPr>
        <w:t xml:space="preserve">give a research seminar “Heresy in Jewish Modernity” in spring 2022 and </w:t>
      </w:r>
      <w:r w:rsidR="006733C6" w:rsidRPr="000D6874">
        <w:rPr>
          <w:rFonts w:asciiTheme="majorBidi" w:hAnsiTheme="majorBidi" w:cstheme="majorBidi"/>
          <w:sz w:val="22"/>
          <w:szCs w:val="22"/>
        </w:rPr>
        <w:t xml:space="preserve">a second </w:t>
      </w:r>
      <w:r w:rsidR="00133D0E" w:rsidRPr="000D6874">
        <w:rPr>
          <w:rFonts w:asciiTheme="majorBidi" w:hAnsiTheme="majorBidi" w:cstheme="majorBidi"/>
          <w:sz w:val="22"/>
          <w:szCs w:val="22"/>
        </w:rPr>
        <w:t xml:space="preserve">seminar </w:t>
      </w:r>
      <w:r w:rsidR="006733C6" w:rsidRPr="000D6874">
        <w:rPr>
          <w:rFonts w:asciiTheme="majorBidi" w:hAnsiTheme="majorBidi" w:cstheme="majorBidi"/>
          <w:sz w:val="22"/>
          <w:szCs w:val="22"/>
        </w:rPr>
        <w:t xml:space="preserve">on my previous research on Jewish messianism “The Negation of Time: Repetition and Messianism in German Jewish Modernity” in fall 2022. I </w:t>
      </w:r>
      <w:r w:rsidR="00626E41" w:rsidRPr="000D6874">
        <w:rPr>
          <w:rFonts w:asciiTheme="majorBidi" w:hAnsiTheme="majorBidi" w:cstheme="majorBidi"/>
          <w:sz w:val="22"/>
          <w:szCs w:val="22"/>
        </w:rPr>
        <w:t xml:space="preserve">will </w:t>
      </w:r>
      <w:r w:rsidR="006733C6" w:rsidRPr="000D6874">
        <w:rPr>
          <w:rFonts w:asciiTheme="majorBidi" w:hAnsiTheme="majorBidi" w:cstheme="majorBidi"/>
          <w:sz w:val="22"/>
          <w:szCs w:val="22"/>
        </w:rPr>
        <w:t xml:space="preserve">also </w:t>
      </w:r>
      <w:r w:rsidR="00626E41" w:rsidRPr="000D6874">
        <w:rPr>
          <w:rFonts w:asciiTheme="majorBidi" w:hAnsiTheme="majorBidi" w:cstheme="majorBidi"/>
          <w:sz w:val="22"/>
          <w:szCs w:val="22"/>
        </w:rPr>
        <w:t>organize an international conference on the place of heresy in Jewish modernity in fall 2022</w:t>
      </w:r>
      <w:r w:rsidR="00DA6432" w:rsidRPr="000D6874">
        <w:rPr>
          <w:rFonts w:asciiTheme="majorBidi" w:hAnsiTheme="majorBidi" w:cstheme="majorBidi"/>
          <w:sz w:val="22"/>
          <w:szCs w:val="22"/>
        </w:rPr>
        <w:t xml:space="preserve"> and a few workshops </w:t>
      </w:r>
      <w:r w:rsidR="00C34D8B" w:rsidRPr="000D6874">
        <w:rPr>
          <w:rFonts w:asciiTheme="majorBidi" w:hAnsiTheme="majorBidi" w:cstheme="majorBidi"/>
          <w:sz w:val="22"/>
          <w:szCs w:val="22"/>
        </w:rPr>
        <w:t xml:space="preserve">tailored for </w:t>
      </w:r>
      <w:del w:id="589" w:author="Mathieu" w:date="2020-09-04T15:20:00Z">
        <w:r w:rsidR="00B91D1A" w:rsidRPr="000D6874" w:rsidDel="00593B8A">
          <w:rPr>
            <w:rFonts w:asciiTheme="majorBidi" w:hAnsiTheme="majorBidi" w:cstheme="majorBidi"/>
            <w:sz w:val="22"/>
            <w:szCs w:val="22"/>
          </w:rPr>
          <w:delText xml:space="preserve">the </w:delText>
        </w:r>
      </w:del>
      <w:r w:rsidR="00C34D8B" w:rsidRPr="000D6874">
        <w:rPr>
          <w:rFonts w:asciiTheme="majorBidi" w:hAnsiTheme="majorBidi" w:cstheme="majorBidi"/>
          <w:sz w:val="22"/>
          <w:szCs w:val="22"/>
        </w:rPr>
        <w:t xml:space="preserve">non-experts </w:t>
      </w:r>
      <w:r w:rsidR="00DA6432" w:rsidRPr="000D6874">
        <w:rPr>
          <w:rFonts w:asciiTheme="majorBidi" w:hAnsiTheme="majorBidi" w:cstheme="majorBidi"/>
          <w:sz w:val="22"/>
          <w:szCs w:val="22"/>
        </w:rPr>
        <w:t>(see section 2.3)</w:t>
      </w:r>
      <w:r w:rsidR="00626E41" w:rsidRPr="000D6874">
        <w:rPr>
          <w:rFonts w:asciiTheme="majorBidi" w:hAnsiTheme="majorBidi" w:cstheme="majorBidi"/>
          <w:sz w:val="22"/>
          <w:szCs w:val="22"/>
        </w:rPr>
        <w:t xml:space="preserve">. </w:t>
      </w:r>
      <w:r w:rsidR="00325A73" w:rsidRPr="000D6874">
        <w:rPr>
          <w:rFonts w:asciiTheme="majorBidi" w:hAnsiTheme="majorBidi" w:cstheme="majorBidi"/>
          <w:sz w:val="22"/>
          <w:szCs w:val="22"/>
        </w:rPr>
        <w:t xml:space="preserve">I will supervise one MA student with Dr. </w:t>
      </w:r>
      <w:r w:rsidR="00553A88" w:rsidRPr="000D6874">
        <w:rPr>
          <w:rFonts w:asciiTheme="majorBidi" w:hAnsiTheme="majorBidi" w:cstheme="majorBidi"/>
          <w:sz w:val="22"/>
          <w:szCs w:val="22"/>
        </w:rPr>
        <w:t>Cohen-</w:t>
      </w:r>
      <w:proofErr w:type="spellStart"/>
      <w:r w:rsidR="00553A88" w:rsidRPr="000D6874">
        <w:rPr>
          <w:rFonts w:asciiTheme="majorBidi" w:hAnsiTheme="majorBidi" w:cstheme="majorBidi"/>
          <w:sz w:val="22"/>
          <w:szCs w:val="22"/>
        </w:rPr>
        <w:t>Skalli</w:t>
      </w:r>
      <w:proofErr w:type="spellEnd"/>
      <w:r w:rsidR="00553A88" w:rsidRPr="000D6874">
        <w:rPr>
          <w:rFonts w:asciiTheme="majorBidi" w:hAnsiTheme="majorBidi" w:cstheme="majorBidi"/>
          <w:sz w:val="22"/>
          <w:szCs w:val="22"/>
        </w:rPr>
        <w:t xml:space="preserve"> </w:t>
      </w:r>
      <w:r w:rsidR="00325A73" w:rsidRPr="000D6874">
        <w:rPr>
          <w:rFonts w:asciiTheme="majorBidi" w:hAnsiTheme="majorBidi" w:cstheme="majorBidi"/>
          <w:sz w:val="22"/>
          <w:szCs w:val="22"/>
        </w:rPr>
        <w:t xml:space="preserve">as </w:t>
      </w:r>
      <w:r w:rsidR="00DA6432" w:rsidRPr="000D6874">
        <w:rPr>
          <w:rFonts w:asciiTheme="majorBidi" w:hAnsiTheme="majorBidi" w:cstheme="majorBidi"/>
          <w:sz w:val="22"/>
          <w:szCs w:val="22"/>
        </w:rPr>
        <w:t xml:space="preserve">my </w:t>
      </w:r>
      <w:r w:rsidR="00325A73" w:rsidRPr="000D6874">
        <w:rPr>
          <w:rFonts w:asciiTheme="majorBidi" w:hAnsiTheme="majorBidi" w:cstheme="majorBidi"/>
          <w:sz w:val="22"/>
          <w:szCs w:val="22"/>
        </w:rPr>
        <w:t>mentor</w:t>
      </w:r>
      <w:r w:rsidR="00B91D1A" w:rsidRPr="000D6874">
        <w:rPr>
          <w:rFonts w:asciiTheme="majorBidi" w:hAnsiTheme="majorBidi" w:cstheme="majorBidi"/>
          <w:sz w:val="22"/>
          <w:szCs w:val="22"/>
        </w:rPr>
        <w:t xml:space="preserve"> and will </w:t>
      </w:r>
      <w:r w:rsidR="00E32761" w:rsidRPr="000D6874">
        <w:rPr>
          <w:rFonts w:asciiTheme="majorBidi" w:hAnsiTheme="majorBidi" w:cstheme="majorBidi"/>
          <w:sz w:val="22"/>
          <w:szCs w:val="22"/>
        </w:rPr>
        <w:t xml:space="preserve">offer an interdisciplinary BA course on Jewish heresy at the department of Jewish History and </w:t>
      </w:r>
      <w:r w:rsidR="000D6874" w:rsidRPr="000D6874">
        <w:rPr>
          <w:rFonts w:asciiTheme="majorBidi" w:hAnsiTheme="majorBidi" w:cstheme="majorBidi"/>
          <w:sz w:val="22"/>
          <w:szCs w:val="22"/>
        </w:rPr>
        <w:t>T</w:t>
      </w:r>
      <w:r w:rsidR="00E32761" w:rsidRPr="000D6874">
        <w:rPr>
          <w:rFonts w:asciiTheme="majorBidi" w:hAnsiTheme="majorBidi" w:cstheme="majorBidi"/>
          <w:sz w:val="22"/>
          <w:szCs w:val="22"/>
        </w:rPr>
        <w:t>hought.</w:t>
      </w:r>
    </w:p>
    <w:p w14:paraId="4907253C" w14:textId="4EA8A77A" w:rsidR="006733C6"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1.3</w:t>
      </w:r>
      <w:r w:rsidR="006733C6" w:rsidRPr="000D6874">
        <w:rPr>
          <w:rFonts w:asciiTheme="majorBidi" w:hAnsiTheme="majorBidi" w:cstheme="majorBidi"/>
          <w:b/>
          <w:bCs/>
          <w:i/>
          <w:iCs/>
          <w:sz w:val="22"/>
          <w:szCs w:val="22"/>
        </w:rPr>
        <w:t xml:space="preserve"> </w:t>
      </w:r>
      <w:r w:rsidR="001133B4" w:rsidRPr="000D6874">
        <w:rPr>
          <w:rFonts w:asciiTheme="majorBidi" w:hAnsiTheme="majorBidi" w:cstheme="majorBidi"/>
          <w:b/>
          <w:bCs/>
          <w:i/>
          <w:iCs/>
          <w:sz w:val="22"/>
          <w:szCs w:val="22"/>
        </w:rPr>
        <w:t>Quality of the supervision and of the integration in the team/institution</w:t>
      </w:r>
    </w:p>
    <w:p w14:paraId="218E7354" w14:textId="2F244642" w:rsidR="00A475D0" w:rsidRPr="000D6874" w:rsidRDefault="00133D0E" w:rsidP="00553A88">
      <w:pPr>
        <w:jc w:val="both"/>
        <w:rPr>
          <w:rFonts w:asciiTheme="majorBidi" w:hAnsiTheme="majorBidi" w:cstheme="majorBidi"/>
          <w:sz w:val="22"/>
          <w:szCs w:val="22"/>
        </w:rPr>
      </w:pPr>
      <w:r w:rsidRPr="000D6874">
        <w:rPr>
          <w:rFonts w:asciiTheme="majorBidi" w:hAnsiTheme="majorBidi" w:cstheme="majorBidi"/>
          <w:sz w:val="22"/>
          <w:szCs w:val="22"/>
        </w:rPr>
        <w:t xml:space="preserve">Dr. </w:t>
      </w:r>
      <w:r w:rsidR="00553A88" w:rsidRPr="000D6874">
        <w:rPr>
          <w:rFonts w:asciiTheme="majorBidi" w:hAnsiTheme="majorBidi" w:cstheme="majorBidi"/>
          <w:sz w:val="22"/>
          <w:szCs w:val="22"/>
        </w:rPr>
        <w:t>Cohen-</w:t>
      </w:r>
      <w:proofErr w:type="spellStart"/>
      <w:r w:rsidR="00553A88" w:rsidRPr="000D6874">
        <w:rPr>
          <w:rFonts w:asciiTheme="majorBidi" w:hAnsiTheme="majorBidi" w:cstheme="majorBidi"/>
          <w:sz w:val="22"/>
          <w:szCs w:val="22"/>
        </w:rPr>
        <w:t>Skalli</w:t>
      </w:r>
      <w:proofErr w:type="spellEnd"/>
      <w:r w:rsidR="00A475D0" w:rsidRPr="000D6874">
        <w:rPr>
          <w:rFonts w:asciiTheme="majorBidi" w:hAnsiTheme="majorBidi" w:cstheme="majorBidi"/>
          <w:sz w:val="22"/>
          <w:szCs w:val="22"/>
        </w:rPr>
        <w:t xml:space="preserve">, the head of the </w:t>
      </w:r>
      <w:proofErr w:type="spellStart"/>
      <w:r w:rsidR="00A475D0" w:rsidRPr="000D6874">
        <w:rPr>
          <w:rFonts w:asciiTheme="majorBidi" w:hAnsiTheme="majorBidi" w:cstheme="majorBidi"/>
          <w:sz w:val="22"/>
          <w:szCs w:val="22"/>
        </w:rPr>
        <w:t>Bucerius</w:t>
      </w:r>
      <w:proofErr w:type="spellEnd"/>
      <w:r w:rsidR="00A475D0" w:rsidRPr="000D6874">
        <w:rPr>
          <w:rFonts w:asciiTheme="majorBidi" w:hAnsiTheme="majorBidi" w:cstheme="majorBidi"/>
          <w:sz w:val="22"/>
          <w:szCs w:val="22"/>
        </w:rPr>
        <w:t xml:space="preserve"> Institute, </w:t>
      </w:r>
      <w:ins w:id="590" w:author="Mathieu" w:date="2020-09-05T15:01:00Z">
        <w:r w:rsidR="008A4680">
          <w:rPr>
            <w:rFonts w:asciiTheme="majorBidi" w:hAnsiTheme="majorBidi" w:cstheme="majorBidi"/>
            <w:sz w:val="22"/>
            <w:szCs w:val="22"/>
          </w:rPr>
          <w:t>has agreed to supervise</w:t>
        </w:r>
      </w:ins>
      <w:del w:id="591" w:author="Mathieu" w:date="2020-09-05T15:01:00Z">
        <w:r w:rsidR="00A475D0" w:rsidRPr="000D6874" w:rsidDel="008A4680">
          <w:rPr>
            <w:rFonts w:asciiTheme="majorBidi" w:hAnsiTheme="majorBidi" w:cstheme="majorBidi"/>
            <w:sz w:val="22"/>
            <w:szCs w:val="22"/>
          </w:rPr>
          <w:delText>is the supervisor of</w:delText>
        </w:r>
      </w:del>
      <w:r w:rsidR="00A475D0" w:rsidRPr="000D6874">
        <w:rPr>
          <w:rFonts w:asciiTheme="majorBidi" w:hAnsiTheme="majorBidi" w:cstheme="majorBidi"/>
          <w:sz w:val="22"/>
          <w:szCs w:val="22"/>
        </w:rPr>
        <w:t xml:space="preserve"> the </w:t>
      </w:r>
      <w:r w:rsidR="00C34D8B" w:rsidRPr="000D6874">
        <w:rPr>
          <w:rFonts w:asciiTheme="majorBidi" w:hAnsiTheme="majorBidi" w:cstheme="majorBidi"/>
          <w:sz w:val="22"/>
          <w:szCs w:val="22"/>
        </w:rPr>
        <w:t>proposed</w:t>
      </w:r>
      <w:r w:rsidR="00A475D0" w:rsidRPr="000D6874">
        <w:rPr>
          <w:rFonts w:asciiTheme="majorBidi" w:hAnsiTheme="majorBidi" w:cstheme="majorBidi"/>
          <w:sz w:val="22"/>
          <w:szCs w:val="22"/>
        </w:rPr>
        <w:t xml:space="preserve"> </w:t>
      </w:r>
      <w:r w:rsidR="00C34D8B" w:rsidRPr="000D6874">
        <w:rPr>
          <w:rFonts w:asciiTheme="majorBidi" w:hAnsiTheme="majorBidi" w:cstheme="majorBidi"/>
          <w:sz w:val="22"/>
          <w:szCs w:val="22"/>
        </w:rPr>
        <w:t>study</w:t>
      </w:r>
      <w:r w:rsidR="00A475D0" w:rsidRPr="000D6874">
        <w:rPr>
          <w:rFonts w:asciiTheme="majorBidi" w:hAnsiTheme="majorBidi" w:cstheme="majorBidi"/>
          <w:sz w:val="22"/>
          <w:szCs w:val="22"/>
        </w:rPr>
        <w:t xml:space="preserve">. He teaches early modern and modern Jewish Philosophy </w:t>
      </w:r>
      <w:r w:rsidR="00500938">
        <w:rPr>
          <w:rFonts w:asciiTheme="majorBidi" w:hAnsiTheme="majorBidi" w:cstheme="majorBidi"/>
          <w:sz w:val="22"/>
          <w:szCs w:val="22"/>
        </w:rPr>
        <w:t>in</w:t>
      </w:r>
      <w:r w:rsidR="00A475D0" w:rsidRPr="000D6874">
        <w:rPr>
          <w:rFonts w:asciiTheme="majorBidi" w:hAnsiTheme="majorBidi" w:cstheme="majorBidi"/>
          <w:sz w:val="22"/>
          <w:szCs w:val="22"/>
        </w:rPr>
        <w:t xml:space="preserve"> the </w:t>
      </w:r>
      <w:r w:rsidR="00500938">
        <w:rPr>
          <w:rFonts w:asciiTheme="majorBidi" w:hAnsiTheme="majorBidi" w:cstheme="majorBidi"/>
          <w:sz w:val="22"/>
          <w:szCs w:val="22"/>
        </w:rPr>
        <w:t>department</w:t>
      </w:r>
      <w:r w:rsidR="00A475D0" w:rsidRPr="000D6874">
        <w:rPr>
          <w:rFonts w:asciiTheme="majorBidi" w:hAnsiTheme="majorBidi" w:cstheme="majorBidi"/>
          <w:sz w:val="22"/>
          <w:szCs w:val="22"/>
        </w:rPr>
        <w:t xml:space="preserve"> of Jewish History </w:t>
      </w:r>
      <w:r w:rsidR="00500938">
        <w:rPr>
          <w:rFonts w:asciiTheme="majorBidi" w:hAnsiTheme="majorBidi" w:cstheme="majorBidi"/>
          <w:sz w:val="22"/>
          <w:szCs w:val="22"/>
        </w:rPr>
        <w:t xml:space="preserve">and Thought </w:t>
      </w:r>
      <w:r w:rsidR="00A475D0" w:rsidRPr="000D6874">
        <w:rPr>
          <w:rFonts w:asciiTheme="majorBidi" w:hAnsiTheme="majorBidi" w:cstheme="majorBidi"/>
          <w:sz w:val="22"/>
          <w:szCs w:val="22"/>
        </w:rPr>
        <w:t xml:space="preserve">at the University of Haifa. </w:t>
      </w:r>
      <w:r w:rsidR="008F20D1" w:rsidRPr="000D6874">
        <w:rPr>
          <w:rFonts w:asciiTheme="majorBidi" w:hAnsiTheme="majorBidi" w:cstheme="majorBidi"/>
          <w:sz w:val="22"/>
          <w:szCs w:val="22"/>
        </w:rPr>
        <w:t xml:space="preserve">He is an expert in Jewish political philosophy and in modern Jewish thought, both at the </w:t>
      </w:r>
      <w:del w:id="592" w:author="Mathieu" w:date="2020-09-04T15:24:00Z">
        <w:r w:rsidR="008F20D1" w:rsidRPr="000D6874" w:rsidDel="00593B8A">
          <w:rPr>
            <w:rFonts w:asciiTheme="majorBidi" w:hAnsiTheme="majorBidi" w:cstheme="majorBidi"/>
            <w:sz w:val="22"/>
            <w:szCs w:val="22"/>
          </w:rPr>
          <w:delText>focus</w:delText>
        </w:r>
      </w:del>
      <w:ins w:id="593" w:author="Mathieu" w:date="2020-09-04T15:24:00Z">
        <w:r w:rsidR="00593B8A">
          <w:rPr>
            <w:rFonts w:asciiTheme="majorBidi" w:hAnsiTheme="majorBidi" w:cstheme="majorBidi"/>
            <w:sz w:val="22"/>
            <w:szCs w:val="22"/>
          </w:rPr>
          <w:t>core</w:t>
        </w:r>
      </w:ins>
      <w:r w:rsidR="008F20D1" w:rsidRPr="000D6874">
        <w:rPr>
          <w:rFonts w:asciiTheme="majorBidi" w:hAnsiTheme="majorBidi" w:cstheme="majorBidi"/>
          <w:sz w:val="22"/>
          <w:szCs w:val="22"/>
        </w:rPr>
        <w:t xml:space="preserve"> of the suggested project. </w:t>
      </w:r>
      <w:r w:rsidRPr="000D6874">
        <w:rPr>
          <w:rFonts w:asciiTheme="majorBidi" w:hAnsiTheme="majorBidi" w:cstheme="majorBidi"/>
          <w:sz w:val="22"/>
          <w:szCs w:val="22"/>
        </w:rPr>
        <w:t xml:space="preserve">Dr. </w:t>
      </w:r>
      <w:r w:rsidR="00553A88" w:rsidRPr="000D6874">
        <w:rPr>
          <w:rFonts w:asciiTheme="majorBidi" w:hAnsiTheme="majorBidi" w:cstheme="majorBidi"/>
          <w:sz w:val="22"/>
          <w:szCs w:val="22"/>
        </w:rPr>
        <w:t>Cohen-</w:t>
      </w:r>
      <w:proofErr w:type="spellStart"/>
      <w:r w:rsidR="00553A88" w:rsidRPr="000D6874">
        <w:rPr>
          <w:rFonts w:asciiTheme="majorBidi" w:hAnsiTheme="majorBidi" w:cstheme="majorBidi"/>
          <w:sz w:val="22"/>
          <w:szCs w:val="22"/>
        </w:rPr>
        <w:t>Skalli</w:t>
      </w:r>
      <w:proofErr w:type="spellEnd"/>
      <w:r w:rsidR="00553A88" w:rsidRPr="000D6874">
        <w:rPr>
          <w:rFonts w:asciiTheme="majorBidi" w:hAnsiTheme="majorBidi" w:cstheme="majorBidi"/>
          <w:sz w:val="22"/>
          <w:szCs w:val="22"/>
        </w:rPr>
        <w:t xml:space="preserve"> </w:t>
      </w:r>
      <w:ins w:id="594" w:author="Mathieu" w:date="2020-09-04T15:24:00Z">
        <w:r w:rsidR="00593B8A">
          <w:rPr>
            <w:rFonts w:asciiTheme="majorBidi" w:hAnsiTheme="majorBidi" w:cstheme="majorBidi"/>
            <w:sz w:val="22"/>
            <w:szCs w:val="22"/>
          </w:rPr>
          <w:t xml:space="preserve">has </w:t>
        </w:r>
      </w:ins>
      <w:r w:rsidR="00A475D0" w:rsidRPr="000D6874">
        <w:rPr>
          <w:rFonts w:asciiTheme="majorBidi" w:hAnsiTheme="majorBidi" w:cstheme="majorBidi"/>
          <w:sz w:val="22"/>
          <w:szCs w:val="22"/>
        </w:rPr>
        <w:t xml:space="preserve">published and edited several books—most recently, </w:t>
      </w:r>
      <w:r w:rsidR="00A475D0" w:rsidRPr="000D6874">
        <w:rPr>
          <w:rFonts w:asciiTheme="majorBidi" w:hAnsiTheme="majorBidi" w:cstheme="majorBidi"/>
          <w:i/>
          <w:iCs/>
          <w:sz w:val="22"/>
          <w:szCs w:val="22"/>
        </w:rPr>
        <w:t>Don Isaac Abravanel: An Intellectual Biography</w:t>
      </w:r>
      <w:r w:rsidR="00A475D0" w:rsidRPr="000D6874">
        <w:rPr>
          <w:rFonts w:asciiTheme="majorBidi" w:hAnsiTheme="majorBidi" w:cstheme="majorBidi"/>
          <w:sz w:val="22"/>
          <w:szCs w:val="22"/>
        </w:rPr>
        <w:t xml:space="preserve"> (Waltham MA: Brandeis University Press, 2020)</w:t>
      </w:r>
      <w:r w:rsidR="008F20D1" w:rsidRPr="000D6874">
        <w:rPr>
          <w:rFonts w:asciiTheme="majorBidi" w:hAnsiTheme="majorBidi" w:cstheme="majorBidi"/>
          <w:sz w:val="22"/>
          <w:szCs w:val="22"/>
        </w:rPr>
        <w:t xml:space="preserve">, </w:t>
      </w:r>
      <w:r w:rsidR="00A475D0" w:rsidRPr="000D6874">
        <w:rPr>
          <w:rFonts w:asciiTheme="majorBidi" w:hAnsiTheme="majorBidi" w:cstheme="majorBidi"/>
          <w:sz w:val="22"/>
          <w:szCs w:val="22"/>
        </w:rPr>
        <w:t xml:space="preserve">and </w:t>
      </w:r>
      <w:r w:rsidR="00285E18" w:rsidRPr="000D6874">
        <w:rPr>
          <w:rFonts w:asciiTheme="majorBidi" w:hAnsiTheme="majorBidi" w:cstheme="majorBidi"/>
          <w:sz w:val="22"/>
          <w:szCs w:val="22"/>
        </w:rPr>
        <w:t xml:space="preserve">with </w:t>
      </w:r>
      <w:proofErr w:type="spellStart"/>
      <w:r w:rsidR="00A475D0" w:rsidRPr="000D6874">
        <w:rPr>
          <w:rFonts w:asciiTheme="majorBidi" w:hAnsiTheme="majorBidi" w:cstheme="majorBidi"/>
          <w:sz w:val="22"/>
          <w:szCs w:val="22"/>
        </w:rPr>
        <w:t>Libera</w:t>
      </w:r>
      <w:proofErr w:type="spellEnd"/>
      <w:r w:rsidR="00A475D0" w:rsidRPr="000D6874">
        <w:rPr>
          <w:rFonts w:asciiTheme="majorBidi" w:hAnsiTheme="majorBidi" w:cstheme="majorBidi"/>
          <w:sz w:val="22"/>
          <w:szCs w:val="22"/>
        </w:rPr>
        <w:t xml:space="preserve"> Pisano</w:t>
      </w:r>
      <w:r w:rsidR="00285E18" w:rsidRPr="000D6874">
        <w:rPr>
          <w:rFonts w:asciiTheme="majorBidi" w:hAnsiTheme="majorBidi" w:cstheme="majorBidi"/>
          <w:sz w:val="22"/>
          <w:szCs w:val="22"/>
        </w:rPr>
        <w:t>:</w:t>
      </w:r>
      <w:r w:rsidR="00A475D0" w:rsidRPr="000D6874">
        <w:rPr>
          <w:rFonts w:asciiTheme="majorBidi" w:hAnsiTheme="majorBidi" w:cstheme="majorBidi"/>
          <w:sz w:val="22"/>
          <w:szCs w:val="22"/>
        </w:rPr>
        <w:t xml:space="preserve"> </w:t>
      </w:r>
      <w:proofErr w:type="spellStart"/>
      <w:r w:rsidR="00A475D0" w:rsidRPr="000D6874">
        <w:rPr>
          <w:rFonts w:asciiTheme="majorBidi" w:hAnsiTheme="majorBidi" w:cstheme="majorBidi"/>
          <w:i/>
          <w:iCs/>
          <w:sz w:val="22"/>
          <w:szCs w:val="22"/>
        </w:rPr>
        <w:t>Skepsis</w:t>
      </w:r>
      <w:proofErr w:type="spellEnd"/>
      <w:r w:rsidR="00A475D0" w:rsidRPr="000D6874">
        <w:rPr>
          <w:rFonts w:asciiTheme="majorBidi" w:hAnsiTheme="majorBidi" w:cstheme="majorBidi"/>
          <w:i/>
          <w:iCs/>
          <w:sz w:val="22"/>
          <w:szCs w:val="22"/>
        </w:rPr>
        <w:t xml:space="preserve"> and </w:t>
      </w:r>
      <w:proofErr w:type="spellStart"/>
      <w:r w:rsidR="00A475D0" w:rsidRPr="000D6874">
        <w:rPr>
          <w:rFonts w:asciiTheme="majorBidi" w:hAnsiTheme="majorBidi" w:cstheme="majorBidi"/>
          <w:i/>
          <w:iCs/>
          <w:sz w:val="22"/>
          <w:szCs w:val="22"/>
        </w:rPr>
        <w:t>Antipolitics</w:t>
      </w:r>
      <w:proofErr w:type="spellEnd"/>
      <w:r w:rsidR="00A475D0" w:rsidRPr="000D6874">
        <w:rPr>
          <w:rFonts w:asciiTheme="majorBidi" w:hAnsiTheme="majorBidi" w:cstheme="majorBidi"/>
          <w:i/>
          <w:iCs/>
          <w:sz w:val="22"/>
          <w:szCs w:val="22"/>
        </w:rPr>
        <w:t>. The Alternative of Gustav Landauer</w:t>
      </w:r>
      <w:r w:rsidR="00A475D0" w:rsidRPr="000D6874">
        <w:rPr>
          <w:rFonts w:asciiTheme="majorBidi" w:hAnsiTheme="majorBidi" w:cstheme="majorBidi"/>
          <w:sz w:val="22"/>
          <w:szCs w:val="22"/>
        </w:rPr>
        <w:t xml:space="preserve"> </w:t>
      </w:r>
      <w:r w:rsidR="00285E18" w:rsidRPr="000D6874">
        <w:rPr>
          <w:rFonts w:asciiTheme="majorBidi" w:hAnsiTheme="majorBidi" w:cstheme="majorBidi"/>
          <w:sz w:val="22"/>
          <w:szCs w:val="22"/>
        </w:rPr>
        <w:t>(</w:t>
      </w:r>
      <w:r w:rsidR="00A475D0" w:rsidRPr="000D6874">
        <w:rPr>
          <w:rFonts w:asciiTheme="majorBidi" w:hAnsiTheme="majorBidi" w:cstheme="majorBidi"/>
          <w:sz w:val="22"/>
          <w:szCs w:val="22"/>
        </w:rPr>
        <w:t>Leiden: Brill</w:t>
      </w:r>
      <w:r w:rsidR="00285E18" w:rsidRPr="000D6874">
        <w:rPr>
          <w:rFonts w:asciiTheme="majorBidi" w:hAnsiTheme="majorBidi" w:cstheme="majorBidi"/>
          <w:sz w:val="22"/>
          <w:szCs w:val="22"/>
        </w:rPr>
        <w:t>,</w:t>
      </w:r>
      <w:r w:rsidR="00A475D0" w:rsidRPr="000D6874">
        <w:rPr>
          <w:rFonts w:asciiTheme="majorBidi" w:hAnsiTheme="majorBidi" w:cstheme="majorBidi"/>
          <w:sz w:val="22"/>
          <w:szCs w:val="22"/>
        </w:rPr>
        <w:t xml:space="preserve"> 2021).</w:t>
      </w:r>
      <w:r w:rsidR="00285E18" w:rsidRPr="000D6874">
        <w:rPr>
          <w:rFonts w:asciiTheme="majorBidi" w:hAnsiTheme="majorBidi" w:cstheme="majorBidi"/>
          <w:sz w:val="22"/>
          <w:szCs w:val="22"/>
        </w:rPr>
        <w:t xml:space="preserve"> He is currently leading several research projects</w:t>
      </w:r>
      <w:r w:rsidR="004B29E5" w:rsidRPr="000D6874">
        <w:rPr>
          <w:rFonts w:asciiTheme="majorBidi" w:hAnsiTheme="majorBidi" w:cstheme="majorBidi"/>
          <w:sz w:val="22"/>
          <w:szCs w:val="22"/>
        </w:rPr>
        <w:t xml:space="preserve"> on Jewish political philosophy (see </w:t>
      </w:r>
      <w:r w:rsidR="00CE2437" w:rsidRPr="000D6874">
        <w:rPr>
          <w:rFonts w:asciiTheme="majorBidi" w:hAnsiTheme="majorBidi" w:cstheme="majorBidi"/>
          <w:sz w:val="22"/>
          <w:szCs w:val="22"/>
        </w:rPr>
        <w:t>part B-2 of the proposal)</w:t>
      </w:r>
      <w:ins w:id="595" w:author="Mathieu" w:date="2020-09-05T15:02:00Z">
        <w:r w:rsidR="008A4680">
          <w:rPr>
            <w:rFonts w:asciiTheme="majorBidi" w:hAnsiTheme="majorBidi" w:cstheme="majorBidi"/>
            <w:sz w:val="22"/>
            <w:szCs w:val="22"/>
          </w:rPr>
          <w:t>,</w:t>
        </w:r>
      </w:ins>
      <w:r w:rsidR="00CE2437" w:rsidRPr="000D6874">
        <w:rPr>
          <w:rFonts w:asciiTheme="majorBidi" w:hAnsiTheme="majorBidi" w:cstheme="majorBidi"/>
          <w:sz w:val="22"/>
          <w:szCs w:val="22"/>
        </w:rPr>
        <w:t xml:space="preserve"> and his </w:t>
      </w:r>
      <w:r w:rsidR="004B29E5" w:rsidRPr="000D6874">
        <w:rPr>
          <w:rFonts w:asciiTheme="majorBidi" w:hAnsiTheme="majorBidi" w:cstheme="majorBidi"/>
          <w:color w:val="000000"/>
          <w:sz w:val="22"/>
          <w:szCs w:val="22"/>
          <w:shd w:val="clear" w:color="auto" w:fill="FFFFFF"/>
        </w:rPr>
        <w:t>expertise in Jewish political philosophy in eighteenth</w:t>
      </w:r>
      <w:ins w:id="596" w:author="Mathieu" w:date="2020-09-04T15:25:00Z">
        <w:r w:rsidR="00593B8A">
          <w:rPr>
            <w:rFonts w:asciiTheme="majorBidi" w:hAnsiTheme="majorBidi" w:cstheme="majorBidi"/>
            <w:color w:val="000000"/>
            <w:sz w:val="22"/>
            <w:szCs w:val="22"/>
            <w:shd w:val="clear" w:color="auto" w:fill="FFFFFF"/>
          </w:rPr>
          <w:t>-</w:t>
        </w:r>
      </w:ins>
      <w:r w:rsidR="004B29E5" w:rsidRPr="000D6874">
        <w:rPr>
          <w:rFonts w:asciiTheme="majorBidi" w:hAnsiTheme="majorBidi" w:cstheme="majorBidi"/>
          <w:color w:val="000000"/>
          <w:sz w:val="22"/>
          <w:szCs w:val="22"/>
          <w:shd w:val="clear" w:color="auto" w:fill="FFFFFF"/>
        </w:rPr>
        <w:t xml:space="preserve"> and nineteenth</w:t>
      </w:r>
      <w:ins w:id="597" w:author="Mathieu" w:date="2020-09-04T15:25:00Z">
        <w:r w:rsidR="00593B8A">
          <w:rPr>
            <w:rFonts w:asciiTheme="majorBidi" w:hAnsiTheme="majorBidi" w:cstheme="majorBidi"/>
            <w:color w:val="000000"/>
            <w:sz w:val="22"/>
            <w:szCs w:val="22"/>
            <w:shd w:val="clear" w:color="auto" w:fill="FFFFFF"/>
          </w:rPr>
          <w:t>-</w:t>
        </w:r>
      </w:ins>
      <w:del w:id="598" w:author="Mathieu" w:date="2020-09-04T15:25:00Z">
        <w:r w:rsidR="004B29E5" w:rsidRPr="000D6874" w:rsidDel="00593B8A">
          <w:rPr>
            <w:rFonts w:asciiTheme="majorBidi" w:hAnsiTheme="majorBidi" w:cstheme="majorBidi"/>
            <w:color w:val="000000"/>
            <w:sz w:val="22"/>
            <w:szCs w:val="22"/>
            <w:shd w:val="clear" w:color="auto" w:fill="FFFFFF"/>
          </w:rPr>
          <w:delText xml:space="preserve"> </w:delText>
        </w:r>
      </w:del>
      <w:r w:rsidR="004B29E5" w:rsidRPr="000D6874">
        <w:rPr>
          <w:rFonts w:asciiTheme="majorBidi" w:hAnsiTheme="majorBidi" w:cstheme="majorBidi"/>
          <w:color w:val="000000"/>
          <w:sz w:val="22"/>
          <w:szCs w:val="22"/>
          <w:shd w:val="clear" w:color="auto" w:fill="FFFFFF"/>
        </w:rPr>
        <w:t xml:space="preserve">century Europe is essential to the </w:t>
      </w:r>
      <w:del w:id="599" w:author="Mathieu" w:date="2020-09-05T15:03:00Z">
        <w:r w:rsidR="004B29E5" w:rsidRPr="000D6874" w:rsidDel="008A4680">
          <w:rPr>
            <w:rFonts w:asciiTheme="majorBidi" w:hAnsiTheme="majorBidi" w:cstheme="majorBidi"/>
            <w:color w:val="000000"/>
            <w:sz w:val="22"/>
            <w:szCs w:val="22"/>
            <w:shd w:val="clear" w:color="auto" w:fill="FFFFFF"/>
          </w:rPr>
          <w:delText xml:space="preserve">project’s </w:delText>
        </w:r>
      </w:del>
      <w:r w:rsidR="004B29E5" w:rsidRPr="000D6874">
        <w:rPr>
          <w:rFonts w:asciiTheme="majorBidi" w:hAnsiTheme="majorBidi" w:cstheme="majorBidi"/>
          <w:color w:val="000000"/>
          <w:sz w:val="22"/>
          <w:szCs w:val="22"/>
          <w:shd w:val="clear" w:color="auto" w:fill="FFFFFF"/>
        </w:rPr>
        <w:t>success</w:t>
      </w:r>
      <w:ins w:id="600" w:author="Mathieu" w:date="2020-09-05T15:03:00Z">
        <w:r w:rsidR="008A4680">
          <w:rPr>
            <w:rFonts w:asciiTheme="majorBidi" w:hAnsiTheme="majorBidi" w:cstheme="majorBidi"/>
            <w:color w:val="000000"/>
            <w:sz w:val="22"/>
            <w:szCs w:val="22"/>
            <w:shd w:val="clear" w:color="auto" w:fill="FFFFFF"/>
          </w:rPr>
          <w:t xml:space="preserve"> of my study</w:t>
        </w:r>
      </w:ins>
      <w:r w:rsidR="004B29E5" w:rsidRPr="000D6874">
        <w:rPr>
          <w:rFonts w:asciiTheme="majorBidi" w:hAnsiTheme="majorBidi" w:cstheme="majorBidi"/>
          <w:color w:val="000000"/>
          <w:sz w:val="22"/>
          <w:szCs w:val="22"/>
          <w:shd w:val="clear" w:color="auto" w:fill="FFFFFF"/>
        </w:rPr>
        <w:t>.</w:t>
      </w:r>
      <w:r w:rsidR="00285E18" w:rsidRPr="000D6874">
        <w:rPr>
          <w:rFonts w:asciiTheme="majorBidi" w:hAnsiTheme="majorBidi" w:cstheme="majorBidi"/>
          <w:color w:val="000000"/>
          <w:sz w:val="22"/>
          <w:szCs w:val="22"/>
          <w:shd w:val="clear" w:color="auto" w:fill="FFFFFF"/>
        </w:rPr>
        <w:t xml:space="preserve"> </w:t>
      </w:r>
      <w:r w:rsidR="002033EC" w:rsidRPr="000D6874">
        <w:rPr>
          <w:rFonts w:asciiTheme="majorBidi" w:hAnsiTheme="majorBidi" w:cstheme="majorBidi"/>
          <w:color w:val="000000"/>
          <w:sz w:val="22"/>
          <w:szCs w:val="22"/>
          <w:shd w:val="clear" w:color="auto" w:fill="FFFFFF"/>
        </w:rPr>
        <w:t xml:space="preserve">In the last few years, </w:t>
      </w:r>
      <w:r w:rsidRPr="000D6874">
        <w:rPr>
          <w:rFonts w:asciiTheme="majorBidi" w:hAnsiTheme="majorBidi" w:cstheme="majorBidi"/>
          <w:color w:val="000000"/>
          <w:sz w:val="22"/>
          <w:szCs w:val="22"/>
          <w:shd w:val="clear" w:color="auto" w:fill="FFFFFF"/>
        </w:rPr>
        <w:t xml:space="preserve">Dr. </w:t>
      </w:r>
      <w:r w:rsidR="00553A88" w:rsidRPr="000D6874">
        <w:rPr>
          <w:rFonts w:asciiTheme="majorBidi" w:hAnsiTheme="majorBidi" w:cstheme="majorBidi"/>
          <w:sz w:val="22"/>
          <w:szCs w:val="22"/>
        </w:rPr>
        <w:t>Cohen-</w:t>
      </w:r>
      <w:proofErr w:type="spellStart"/>
      <w:r w:rsidR="00553A88" w:rsidRPr="000D6874">
        <w:rPr>
          <w:rFonts w:asciiTheme="majorBidi" w:hAnsiTheme="majorBidi" w:cstheme="majorBidi"/>
          <w:sz w:val="22"/>
          <w:szCs w:val="22"/>
        </w:rPr>
        <w:t>Skalli</w:t>
      </w:r>
      <w:proofErr w:type="spellEnd"/>
      <w:r w:rsidR="00553A88" w:rsidRPr="000D6874">
        <w:rPr>
          <w:rFonts w:asciiTheme="majorBidi" w:hAnsiTheme="majorBidi" w:cstheme="majorBidi"/>
          <w:color w:val="000000"/>
          <w:sz w:val="22"/>
          <w:szCs w:val="22"/>
          <w:shd w:val="clear" w:color="auto" w:fill="FFFFFF"/>
        </w:rPr>
        <w:t xml:space="preserve"> </w:t>
      </w:r>
      <w:commentRangeStart w:id="601"/>
      <w:ins w:id="602" w:author="Mathieu" w:date="2020-09-04T15:25:00Z">
        <w:r w:rsidR="00593B8A">
          <w:rPr>
            <w:rFonts w:asciiTheme="majorBidi" w:hAnsiTheme="majorBidi" w:cstheme="majorBidi"/>
            <w:color w:val="000000"/>
            <w:sz w:val="22"/>
            <w:szCs w:val="22"/>
            <w:shd w:val="clear" w:color="auto" w:fill="FFFFFF"/>
          </w:rPr>
          <w:t>has</w:t>
        </w:r>
      </w:ins>
      <w:commentRangeEnd w:id="601"/>
      <w:ins w:id="603" w:author="Mathieu" w:date="2020-09-05T15:04:00Z">
        <w:r w:rsidR="008A4680">
          <w:rPr>
            <w:rStyle w:val="CommentReference"/>
          </w:rPr>
          <w:commentReference w:id="601"/>
        </w:r>
      </w:ins>
      <w:ins w:id="604" w:author="Mathieu" w:date="2020-09-04T15:25:00Z">
        <w:r w:rsidR="00593B8A">
          <w:rPr>
            <w:rFonts w:asciiTheme="majorBidi" w:hAnsiTheme="majorBidi" w:cstheme="majorBidi"/>
            <w:color w:val="000000"/>
            <w:sz w:val="22"/>
            <w:szCs w:val="22"/>
            <w:shd w:val="clear" w:color="auto" w:fill="FFFFFF"/>
          </w:rPr>
          <w:t xml:space="preserve"> </w:t>
        </w:r>
      </w:ins>
      <w:r w:rsidR="002033EC" w:rsidRPr="000D6874">
        <w:rPr>
          <w:rFonts w:asciiTheme="majorBidi" w:hAnsiTheme="majorBidi" w:cstheme="majorBidi"/>
          <w:color w:val="000000"/>
          <w:sz w:val="22"/>
          <w:szCs w:val="22"/>
          <w:shd w:val="clear" w:color="auto" w:fill="FFFFFF"/>
        </w:rPr>
        <w:t xml:space="preserve">supervised </w:t>
      </w:r>
      <w:del w:id="605" w:author="Mathieu" w:date="2020-09-04T15:25:00Z">
        <w:r w:rsidR="002033EC" w:rsidRPr="000D6874" w:rsidDel="00593B8A">
          <w:rPr>
            <w:rFonts w:asciiTheme="majorBidi" w:hAnsiTheme="majorBidi" w:cstheme="majorBidi"/>
            <w:color w:val="000000"/>
            <w:sz w:val="22"/>
            <w:szCs w:val="22"/>
            <w:shd w:val="clear" w:color="auto" w:fill="FFFFFF"/>
          </w:rPr>
          <w:delText>5</w:delText>
        </w:r>
      </w:del>
      <w:ins w:id="606" w:author="Mathieu" w:date="2020-09-04T15:25:00Z">
        <w:r w:rsidR="00593B8A">
          <w:rPr>
            <w:rFonts w:asciiTheme="majorBidi" w:hAnsiTheme="majorBidi" w:cstheme="majorBidi"/>
            <w:color w:val="000000"/>
            <w:sz w:val="22"/>
            <w:szCs w:val="22"/>
            <w:shd w:val="clear" w:color="auto" w:fill="FFFFFF"/>
          </w:rPr>
          <w:t>five</w:t>
        </w:r>
      </w:ins>
      <w:r w:rsidR="002033EC" w:rsidRPr="000D6874">
        <w:rPr>
          <w:rFonts w:asciiTheme="majorBidi" w:hAnsiTheme="majorBidi" w:cstheme="majorBidi"/>
          <w:color w:val="000000"/>
          <w:sz w:val="22"/>
          <w:szCs w:val="22"/>
          <w:shd w:val="clear" w:color="auto" w:fill="FFFFFF"/>
        </w:rPr>
        <w:t xml:space="preserve"> postdoc projects and </w:t>
      </w:r>
      <w:del w:id="607" w:author="Mathieu" w:date="2020-09-05T15:03:00Z">
        <w:r w:rsidR="00285E18" w:rsidRPr="000D6874" w:rsidDel="008A4680">
          <w:rPr>
            <w:rFonts w:asciiTheme="majorBidi" w:hAnsiTheme="majorBidi" w:cstheme="majorBidi"/>
            <w:color w:val="000000"/>
            <w:sz w:val="22"/>
            <w:szCs w:val="22"/>
            <w:shd w:val="clear" w:color="auto" w:fill="FFFFFF"/>
          </w:rPr>
          <w:delText>had</w:delText>
        </w:r>
      </w:del>
      <w:ins w:id="608" w:author="Mathieu" w:date="2020-09-05T15:05:00Z">
        <w:r w:rsidR="008A4680">
          <w:rPr>
            <w:rFonts w:asciiTheme="majorBidi" w:hAnsiTheme="majorBidi" w:cstheme="majorBidi"/>
            <w:color w:val="000000"/>
            <w:sz w:val="22"/>
            <w:szCs w:val="22"/>
            <w:shd w:val="clear" w:color="auto" w:fill="FFFFFF"/>
          </w:rPr>
          <w:t xml:space="preserve">has </w:t>
        </w:r>
      </w:ins>
      <w:ins w:id="609" w:author="Mathieu" w:date="2020-09-05T15:03:00Z">
        <w:r w:rsidR="008A4680">
          <w:rPr>
            <w:rFonts w:asciiTheme="majorBidi" w:hAnsiTheme="majorBidi" w:cstheme="majorBidi"/>
            <w:color w:val="000000"/>
            <w:sz w:val="22"/>
            <w:szCs w:val="22"/>
            <w:shd w:val="clear" w:color="auto" w:fill="FFFFFF"/>
          </w:rPr>
          <w:t>been awarded</w:t>
        </w:r>
      </w:ins>
      <w:r w:rsidR="00285E18" w:rsidRPr="000D6874">
        <w:rPr>
          <w:rFonts w:asciiTheme="majorBidi" w:hAnsiTheme="majorBidi" w:cstheme="majorBidi"/>
          <w:color w:val="000000"/>
          <w:sz w:val="22"/>
          <w:szCs w:val="22"/>
          <w:shd w:val="clear" w:color="auto" w:fill="FFFFFF"/>
        </w:rPr>
        <w:t xml:space="preserve"> several visiting </w:t>
      </w:r>
      <w:r w:rsidR="008F20D1" w:rsidRPr="000D6874">
        <w:rPr>
          <w:rFonts w:asciiTheme="majorBidi" w:hAnsiTheme="majorBidi" w:cstheme="majorBidi"/>
          <w:color w:val="000000"/>
          <w:sz w:val="22"/>
          <w:szCs w:val="22"/>
          <w:shd w:val="clear" w:color="auto" w:fill="FFFFFF"/>
        </w:rPr>
        <w:t xml:space="preserve">professorships (University of Salzburg, University of Potsdam, and </w:t>
      </w:r>
      <w:del w:id="610" w:author="Mathieu" w:date="2020-09-04T15:26:00Z">
        <w:r w:rsidR="008F20D1" w:rsidRPr="000D6874" w:rsidDel="00593B8A">
          <w:rPr>
            <w:rFonts w:asciiTheme="majorBidi" w:hAnsiTheme="majorBidi" w:cstheme="majorBidi"/>
            <w:color w:val="000000"/>
            <w:sz w:val="22"/>
            <w:szCs w:val="22"/>
            <w:shd w:val="clear" w:color="auto" w:fill="FFFFFF"/>
          </w:rPr>
          <w:delText xml:space="preserve">the University </w:delText>
        </w:r>
      </w:del>
      <w:r w:rsidR="008F20D1" w:rsidRPr="000D6874">
        <w:rPr>
          <w:rFonts w:asciiTheme="majorBidi" w:hAnsiTheme="majorBidi" w:cstheme="majorBidi"/>
          <w:color w:val="000000"/>
          <w:sz w:val="22"/>
          <w:szCs w:val="22"/>
          <w:shd w:val="clear" w:color="auto" w:fill="FFFFFF"/>
        </w:rPr>
        <w:t>Sciences Po</w:t>
      </w:r>
      <w:del w:id="611" w:author="Mathieu" w:date="2020-09-04T15:26:00Z">
        <w:r w:rsidR="008F20D1" w:rsidRPr="000D6874" w:rsidDel="00593B8A">
          <w:rPr>
            <w:rFonts w:asciiTheme="majorBidi" w:hAnsiTheme="majorBidi" w:cstheme="majorBidi"/>
            <w:color w:val="000000"/>
            <w:sz w:val="22"/>
            <w:szCs w:val="22"/>
            <w:shd w:val="clear" w:color="auto" w:fill="FFFFFF"/>
          </w:rPr>
          <w:delText>litiques</w:delText>
        </w:r>
      </w:del>
      <w:r w:rsidR="008F20D1" w:rsidRPr="000D6874">
        <w:rPr>
          <w:rFonts w:asciiTheme="majorBidi" w:hAnsiTheme="majorBidi" w:cstheme="majorBidi"/>
          <w:color w:val="000000"/>
          <w:sz w:val="22"/>
          <w:szCs w:val="22"/>
          <w:shd w:val="clear" w:color="auto" w:fill="FFFFFF"/>
        </w:rPr>
        <w:t xml:space="preserve"> Bordeaux)</w:t>
      </w:r>
      <w:r w:rsidR="002033EC" w:rsidRPr="000D6874">
        <w:rPr>
          <w:rFonts w:asciiTheme="majorBidi" w:hAnsiTheme="majorBidi" w:cstheme="majorBidi"/>
          <w:color w:val="000000"/>
          <w:sz w:val="22"/>
          <w:szCs w:val="22"/>
          <w:shd w:val="clear" w:color="auto" w:fill="FFFFFF"/>
        </w:rPr>
        <w:t>. H</w:t>
      </w:r>
      <w:r w:rsidR="008F20D1" w:rsidRPr="000D6874">
        <w:rPr>
          <w:rFonts w:asciiTheme="majorBidi" w:hAnsiTheme="majorBidi" w:cstheme="majorBidi"/>
          <w:color w:val="000000"/>
          <w:sz w:val="22"/>
          <w:szCs w:val="22"/>
          <w:shd w:val="clear" w:color="auto" w:fill="FFFFFF"/>
        </w:rPr>
        <w:t xml:space="preserve">e is </w:t>
      </w:r>
      <w:r w:rsidR="00A475D0" w:rsidRPr="000D6874">
        <w:rPr>
          <w:rFonts w:asciiTheme="majorBidi" w:hAnsiTheme="majorBidi" w:cstheme="majorBidi"/>
          <w:sz w:val="22"/>
          <w:szCs w:val="22"/>
        </w:rPr>
        <w:t xml:space="preserve">also </w:t>
      </w:r>
      <w:r w:rsidR="008F20D1" w:rsidRPr="000D6874">
        <w:rPr>
          <w:rFonts w:asciiTheme="majorBidi" w:hAnsiTheme="majorBidi" w:cstheme="majorBidi"/>
          <w:sz w:val="22"/>
          <w:szCs w:val="22"/>
        </w:rPr>
        <w:t xml:space="preserve">a </w:t>
      </w:r>
      <w:r w:rsidR="00A475D0" w:rsidRPr="000D6874">
        <w:rPr>
          <w:rFonts w:asciiTheme="majorBidi" w:hAnsiTheme="majorBidi" w:cstheme="majorBidi"/>
          <w:sz w:val="22"/>
          <w:szCs w:val="22"/>
        </w:rPr>
        <w:t xml:space="preserve">translator of many works </w:t>
      </w:r>
      <w:del w:id="612" w:author="Mathieu" w:date="2020-09-04T15:28:00Z">
        <w:r w:rsidR="00A475D0" w:rsidRPr="000D6874" w:rsidDel="00593B8A">
          <w:rPr>
            <w:rFonts w:asciiTheme="majorBidi" w:hAnsiTheme="majorBidi" w:cstheme="majorBidi"/>
            <w:sz w:val="22"/>
            <w:szCs w:val="22"/>
          </w:rPr>
          <w:delText>of</w:delText>
        </w:r>
      </w:del>
      <w:ins w:id="613" w:author="Mathieu" w:date="2020-09-04T15:28:00Z">
        <w:r w:rsidR="00593B8A">
          <w:rPr>
            <w:rFonts w:asciiTheme="majorBidi" w:hAnsiTheme="majorBidi" w:cstheme="majorBidi"/>
            <w:sz w:val="22"/>
            <w:szCs w:val="22"/>
          </w:rPr>
          <w:t>by</w:t>
        </w:r>
      </w:ins>
      <w:r w:rsidR="00A475D0" w:rsidRPr="000D6874">
        <w:rPr>
          <w:rFonts w:asciiTheme="majorBidi" w:hAnsiTheme="majorBidi" w:cstheme="majorBidi"/>
          <w:sz w:val="22"/>
          <w:szCs w:val="22"/>
        </w:rPr>
        <w:t xml:space="preserve"> Freud, Benjamin, </w:t>
      </w:r>
      <w:proofErr w:type="spellStart"/>
      <w:r w:rsidR="00A475D0" w:rsidRPr="000D6874">
        <w:rPr>
          <w:rFonts w:asciiTheme="majorBidi" w:hAnsiTheme="majorBidi" w:cstheme="majorBidi"/>
          <w:sz w:val="22"/>
          <w:szCs w:val="22"/>
        </w:rPr>
        <w:t>Scholem</w:t>
      </w:r>
      <w:proofErr w:type="spellEnd"/>
      <w:r w:rsidR="00A475D0" w:rsidRPr="000D6874">
        <w:rPr>
          <w:rFonts w:asciiTheme="majorBidi" w:hAnsiTheme="majorBidi" w:cstheme="majorBidi"/>
          <w:sz w:val="22"/>
          <w:szCs w:val="22"/>
        </w:rPr>
        <w:t xml:space="preserve">, and </w:t>
      </w:r>
      <w:proofErr w:type="spellStart"/>
      <w:r w:rsidR="00A475D0" w:rsidRPr="000D6874">
        <w:rPr>
          <w:rFonts w:asciiTheme="majorBidi" w:hAnsiTheme="majorBidi" w:cstheme="majorBidi"/>
          <w:sz w:val="22"/>
          <w:szCs w:val="22"/>
        </w:rPr>
        <w:t>Abravanel</w:t>
      </w:r>
      <w:proofErr w:type="spellEnd"/>
      <w:r w:rsidR="00A475D0" w:rsidRPr="000D6874">
        <w:rPr>
          <w:rFonts w:asciiTheme="majorBidi" w:hAnsiTheme="majorBidi" w:cstheme="majorBidi"/>
          <w:sz w:val="22"/>
          <w:szCs w:val="22"/>
        </w:rPr>
        <w:t>.</w:t>
      </w:r>
      <w:r w:rsidR="008F20D1" w:rsidRPr="000D6874">
        <w:rPr>
          <w:rFonts w:asciiTheme="majorBidi" w:hAnsiTheme="majorBidi" w:cstheme="majorBidi"/>
          <w:sz w:val="22"/>
          <w:szCs w:val="22"/>
        </w:rPr>
        <w:t xml:space="preserve"> </w:t>
      </w:r>
      <w:r w:rsidR="00DC1190" w:rsidRPr="000D6874">
        <w:rPr>
          <w:rFonts w:asciiTheme="majorBidi" w:hAnsiTheme="majorBidi" w:cstheme="majorBidi"/>
          <w:sz w:val="22"/>
          <w:szCs w:val="22"/>
        </w:rPr>
        <w:t>I will have bi-weekly supervision meeting</w:t>
      </w:r>
      <w:ins w:id="614" w:author="Mathieu" w:date="2020-09-04T15:28:00Z">
        <w:r w:rsidR="00593B8A">
          <w:rPr>
            <w:rFonts w:asciiTheme="majorBidi" w:hAnsiTheme="majorBidi" w:cstheme="majorBidi"/>
            <w:sz w:val="22"/>
            <w:szCs w:val="22"/>
          </w:rPr>
          <w:t>s</w:t>
        </w:r>
      </w:ins>
      <w:r w:rsidR="00DC1190" w:rsidRPr="000D6874">
        <w:rPr>
          <w:rFonts w:asciiTheme="majorBidi" w:hAnsiTheme="majorBidi" w:cstheme="majorBidi"/>
          <w:sz w:val="22"/>
          <w:szCs w:val="22"/>
        </w:rPr>
        <w:t xml:space="preserve"> with Dr. Cohen-</w:t>
      </w:r>
      <w:proofErr w:type="spellStart"/>
      <w:r w:rsidR="00DC1190" w:rsidRPr="000D6874">
        <w:rPr>
          <w:rFonts w:asciiTheme="majorBidi" w:hAnsiTheme="majorBidi" w:cstheme="majorBidi"/>
          <w:sz w:val="22"/>
          <w:szCs w:val="22"/>
        </w:rPr>
        <w:t>Skalli</w:t>
      </w:r>
      <w:proofErr w:type="spellEnd"/>
      <w:r w:rsidR="00DC1190" w:rsidRPr="000D6874">
        <w:rPr>
          <w:rFonts w:asciiTheme="majorBidi" w:hAnsiTheme="majorBidi" w:cstheme="majorBidi"/>
          <w:sz w:val="22"/>
          <w:szCs w:val="22"/>
        </w:rPr>
        <w:t xml:space="preserve"> for the duration of the </w:t>
      </w:r>
      <w:commentRangeStart w:id="615"/>
      <w:r w:rsidR="00DC1190" w:rsidRPr="000D6874">
        <w:rPr>
          <w:rFonts w:asciiTheme="majorBidi" w:hAnsiTheme="majorBidi" w:cstheme="majorBidi"/>
          <w:sz w:val="22"/>
          <w:szCs w:val="22"/>
        </w:rPr>
        <w:t>project</w:t>
      </w:r>
      <w:commentRangeEnd w:id="615"/>
      <w:r w:rsidR="000A20FD">
        <w:rPr>
          <w:rStyle w:val="CommentReference"/>
        </w:rPr>
        <w:commentReference w:id="615"/>
      </w:r>
      <w:r w:rsidR="00DC1190" w:rsidRPr="000D6874">
        <w:rPr>
          <w:rFonts w:asciiTheme="majorBidi" w:hAnsiTheme="majorBidi" w:cstheme="majorBidi"/>
          <w:sz w:val="22"/>
          <w:szCs w:val="22"/>
        </w:rPr>
        <w:t xml:space="preserve">. </w:t>
      </w:r>
    </w:p>
    <w:p w14:paraId="3E1422B0" w14:textId="67C201CF" w:rsidR="005D6876" w:rsidRPr="000D6874" w:rsidRDefault="00BA72F0" w:rsidP="000032F9">
      <w:pPr>
        <w:ind w:firstLine="720"/>
        <w:jc w:val="both"/>
        <w:rPr>
          <w:rFonts w:asciiTheme="majorBidi" w:hAnsiTheme="majorBidi" w:cstheme="majorBidi"/>
          <w:sz w:val="22"/>
          <w:szCs w:val="22"/>
        </w:rPr>
      </w:pPr>
      <w:r w:rsidRPr="000D6874">
        <w:rPr>
          <w:rFonts w:asciiTheme="majorBidi" w:hAnsiTheme="majorBidi" w:cstheme="majorBidi"/>
          <w:sz w:val="22"/>
          <w:szCs w:val="22"/>
        </w:rPr>
        <w:t xml:space="preserve">Several </w:t>
      </w:r>
      <w:del w:id="616" w:author="Mathieu" w:date="2020-09-04T15:30:00Z">
        <w:r w:rsidRPr="000D6874" w:rsidDel="000A20FD">
          <w:rPr>
            <w:rFonts w:asciiTheme="majorBidi" w:hAnsiTheme="majorBidi" w:cstheme="majorBidi"/>
            <w:sz w:val="22"/>
            <w:szCs w:val="22"/>
          </w:rPr>
          <w:delText xml:space="preserve">of the </w:delText>
        </w:r>
      </w:del>
      <w:r w:rsidRPr="000D6874">
        <w:rPr>
          <w:rFonts w:asciiTheme="majorBidi" w:hAnsiTheme="majorBidi" w:cstheme="majorBidi"/>
          <w:sz w:val="22"/>
          <w:szCs w:val="22"/>
        </w:rPr>
        <w:t xml:space="preserve">fellows of the Institute, </w:t>
      </w:r>
      <w:del w:id="617" w:author="Mathieu" w:date="2020-09-04T15:30:00Z">
        <w:r w:rsidRPr="000D6874" w:rsidDel="000A20FD">
          <w:rPr>
            <w:rFonts w:asciiTheme="majorBidi" w:hAnsiTheme="majorBidi" w:cstheme="majorBidi"/>
            <w:sz w:val="22"/>
            <w:szCs w:val="22"/>
          </w:rPr>
          <w:delText>like</w:delText>
        </w:r>
      </w:del>
      <w:ins w:id="618" w:author="Mathieu" w:date="2020-09-04T15:30:00Z">
        <w:r w:rsidR="000A20FD">
          <w:rPr>
            <w:rFonts w:asciiTheme="majorBidi" w:hAnsiTheme="majorBidi" w:cstheme="majorBidi"/>
            <w:sz w:val="22"/>
            <w:szCs w:val="22"/>
          </w:rPr>
          <w:t>such as</w:t>
        </w:r>
      </w:ins>
      <w:r w:rsidRPr="000D6874">
        <w:rPr>
          <w:rFonts w:asciiTheme="majorBidi" w:hAnsiTheme="majorBidi" w:cstheme="majorBidi"/>
          <w:sz w:val="22"/>
          <w:szCs w:val="22"/>
        </w:rPr>
        <w:t xml:space="preserve"> Dr. Orr Scharf, Dr. </w:t>
      </w:r>
      <w:proofErr w:type="spellStart"/>
      <w:r w:rsidRPr="000D6874">
        <w:rPr>
          <w:rFonts w:asciiTheme="majorBidi" w:hAnsiTheme="majorBidi" w:cstheme="majorBidi"/>
          <w:sz w:val="22"/>
          <w:szCs w:val="22"/>
        </w:rPr>
        <w:t>Yotam</w:t>
      </w:r>
      <w:proofErr w:type="spellEnd"/>
      <w:r w:rsidRPr="000D6874">
        <w:rPr>
          <w:rFonts w:asciiTheme="majorBidi" w:hAnsiTheme="majorBidi" w:cstheme="majorBidi"/>
          <w:sz w:val="22"/>
          <w:szCs w:val="22"/>
        </w:rPr>
        <w:t xml:space="preserve"> </w:t>
      </w:r>
      <w:proofErr w:type="spellStart"/>
      <w:r w:rsidRPr="000D6874">
        <w:rPr>
          <w:rFonts w:asciiTheme="majorBidi" w:hAnsiTheme="majorBidi" w:cstheme="majorBidi"/>
          <w:sz w:val="22"/>
          <w:szCs w:val="22"/>
        </w:rPr>
        <w:t>Hotam</w:t>
      </w:r>
      <w:proofErr w:type="spellEnd"/>
      <w:r w:rsidRPr="000D6874">
        <w:rPr>
          <w:rFonts w:asciiTheme="majorBidi" w:hAnsiTheme="majorBidi" w:cstheme="majorBidi"/>
          <w:sz w:val="22"/>
          <w:szCs w:val="22"/>
        </w:rPr>
        <w:t xml:space="preserve">, Dr. Natasha </w:t>
      </w:r>
      <w:proofErr w:type="spellStart"/>
      <w:r w:rsidRPr="000D6874">
        <w:rPr>
          <w:rFonts w:asciiTheme="majorBidi" w:hAnsiTheme="majorBidi" w:cstheme="majorBidi"/>
          <w:sz w:val="22"/>
          <w:szCs w:val="22"/>
        </w:rPr>
        <w:t>Gordinsky</w:t>
      </w:r>
      <w:proofErr w:type="spellEnd"/>
      <w:r w:rsidRPr="000D6874">
        <w:rPr>
          <w:rFonts w:asciiTheme="majorBidi" w:hAnsiTheme="majorBidi" w:cstheme="majorBidi"/>
          <w:sz w:val="22"/>
          <w:szCs w:val="22"/>
        </w:rPr>
        <w:t xml:space="preserve">, and Dr. </w:t>
      </w:r>
      <w:proofErr w:type="spellStart"/>
      <w:r w:rsidRPr="000D6874">
        <w:rPr>
          <w:rFonts w:asciiTheme="majorBidi" w:hAnsiTheme="majorBidi" w:cstheme="majorBidi"/>
          <w:sz w:val="22"/>
          <w:szCs w:val="22"/>
        </w:rPr>
        <w:t>Anat</w:t>
      </w:r>
      <w:proofErr w:type="spellEnd"/>
      <w:r w:rsidRPr="000D6874">
        <w:rPr>
          <w:rFonts w:asciiTheme="majorBidi" w:hAnsiTheme="majorBidi" w:cstheme="majorBidi"/>
          <w:sz w:val="22"/>
          <w:szCs w:val="22"/>
        </w:rPr>
        <w:t xml:space="preserve"> </w:t>
      </w:r>
      <w:proofErr w:type="spellStart"/>
      <w:r w:rsidRPr="000D6874">
        <w:rPr>
          <w:rFonts w:asciiTheme="majorBidi" w:hAnsiTheme="majorBidi" w:cstheme="majorBidi"/>
          <w:sz w:val="22"/>
          <w:szCs w:val="22"/>
        </w:rPr>
        <w:t>Zur</w:t>
      </w:r>
      <w:proofErr w:type="spellEnd"/>
      <w:r w:rsidRPr="000D6874">
        <w:rPr>
          <w:rFonts w:asciiTheme="majorBidi" w:hAnsiTheme="majorBidi" w:cstheme="majorBidi"/>
          <w:sz w:val="22"/>
          <w:szCs w:val="22"/>
        </w:rPr>
        <w:t xml:space="preserve"> </w:t>
      </w:r>
      <w:proofErr w:type="spellStart"/>
      <w:r w:rsidRPr="000D6874">
        <w:rPr>
          <w:rFonts w:asciiTheme="majorBidi" w:hAnsiTheme="majorBidi" w:cstheme="majorBidi"/>
          <w:sz w:val="22"/>
          <w:szCs w:val="22"/>
        </w:rPr>
        <w:t>Mehalal</w:t>
      </w:r>
      <w:proofErr w:type="spellEnd"/>
      <w:r w:rsidRPr="000D6874">
        <w:rPr>
          <w:rFonts w:asciiTheme="majorBidi" w:hAnsiTheme="majorBidi" w:cstheme="majorBidi"/>
          <w:sz w:val="22"/>
          <w:szCs w:val="22"/>
        </w:rPr>
        <w:t xml:space="preserve">, have extensive </w:t>
      </w:r>
      <w:ins w:id="619" w:author="Mathieu" w:date="2020-09-04T15:31:00Z">
        <w:r w:rsidR="000A20FD">
          <w:rPr>
            <w:rFonts w:asciiTheme="majorBidi" w:hAnsiTheme="majorBidi" w:cstheme="majorBidi"/>
            <w:sz w:val="22"/>
            <w:szCs w:val="22"/>
          </w:rPr>
          <w:t xml:space="preserve">research </w:t>
        </w:r>
      </w:ins>
      <w:r w:rsidRPr="000D6874">
        <w:rPr>
          <w:rFonts w:asciiTheme="majorBidi" w:hAnsiTheme="majorBidi" w:cstheme="majorBidi"/>
          <w:sz w:val="22"/>
          <w:szCs w:val="22"/>
        </w:rPr>
        <w:t>experience</w:t>
      </w:r>
      <w:del w:id="620" w:author="Mathieu" w:date="2020-09-04T15:31:00Z">
        <w:r w:rsidRPr="000D6874" w:rsidDel="000A20FD">
          <w:rPr>
            <w:rFonts w:asciiTheme="majorBidi" w:hAnsiTheme="majorBidi" w:cstheme="majorBidi"/>
            <w:sz w:val="22"/>
            <w:szCs w:val="22"/>
          </w:rPr>
          <w:delText xml:space="preserve"> in research</w:delText>
        </w:r>
      </w:del>
      <w:r w:rsidRPr="000D6874">
        <w:rPr>
          <w:rFonts w:asciiTheme="majorBidi" w:hAnsiTheme="majorBidi" w:cstheme="majorBidi"/>
          <w:sz w:val="22"/>
          <w:szCs w:val="22"/>
        </w:rPr>
        <w:t xml:space="preserve"> in my field of study: </w:t>
      </w:r>
      <w:r w:rsidR="00846DC4" w:rsidRPr="000D6874">
        <w:rPr>
          <w:rFonts w:asciiTheme="majorBidi" w:hAnsiTheme="majorBidi" w:cstheme="majorBidi"/>
          <w:sz w:val="22"/>
          <w:szCs w:val="22"/>
        </w:rPr>
        <w:t>modern</w:t>
      </w:r>
      <w:r w:rsidRPr="000D6874">
        <w:rPr>
          <w:rFonts w:asciiTheme="majorBidi" w:hAnsiTheme="majorBidi" w:cstheme="majorBidi"/>
          <w:sz w:val="22"/>
          <w:szCs w:val="22"/>
        </w:rPr>
        <w:t xml:space="preserve"> Jewish intellectual history. </w:t>
      </w:r>
      <w:r w:rsidR="00500938">
        <w:rPr>
          <w:rFonts w:asciiTheme="majorBidi" w:hAnsiTheme="majorBidi" w:cstheme="majorBidi"/>
          <w:sz w:val="22"/>
          <w:szCs w:val="22"/>
        </w:rPr>
        <w:t xml:space="preserve">For example, </w:t>
      </w:r>
      <w:r w:rsidR="00694D12" w:rsidRPr="000D6874">
        <w:rPr>
          <w:rFonts w:asciiTheme="majorBidi" w:hAnsiTheme="majorBidi" w:cstheme="majorBidi"/>
          <w:sz w:val="22"/>
          <w:szCs w:val="22"/>
        </w:rPr>
        <w:t xml:space="preserve">Dr. </w:t>
      </w:r>
      <w:proofErr w:type="spellStart"/>
      <w:r w:rsidR="00694D12" w:rsidRPr="000D6874">
        <w:rPr>
          <w:rFonts w:asciiTheme="majorBidi" w:hAnsiTheme="majorBidi" w:cstheme="majorBidi"/>
          <w:sz w:val="22"/>
          <w:szCs w:val="22"/>
        </w:rPr>
        <w:t>Yotam</w:t>
      </w:r>
      <w:proofErr w:type="spellEnd"/>
      <w:r w:rsidR="00694D12" w:rsidRPr="000D6874">
        <w:rPr>
          <w:rFonts w:asciiTheme="majorBidi" w:hAnsiTheme="majorBidi" w:cstheme="majorBidi"/>
          <w:sz w:val="22"/>
          <w:szCs w:val="22"/>
        </w:rPr>
        <w:t xml:space="preserve"> </w:t>
      </w:r>
      <w:proofErr w:type="spellStart"/>
      <w:r w:rsidR="00694D12" w:rsidRPr="000D6874">
        <w:rPr>
          <w:rFonts w:asciiTheme="majorBidi" w:hAnsiTheme="majorBidi" w:cstheme="majorBidi"/>
          <w:sz w:val="22"/>
          <w:szCs w:val="22"/>
        </w:rPr>
        <w:t>Hotam’s</w:t>
      </w:r>
      <w:proofErr w:type="spellEnd"/>
      <w:r w:rsidR="00694D12" w:rsidRPr="000D6874">
        <w:rPr>
          <w:rFonts w:asciiTheme="majorBidi" w:hAnsiTheme="majorBidi" w:cstheme="majorBidi"/>
          <w:sz w:val="22"/>
          <w:szCs w:val="22"/>
        </w:rPr>
        <w:t xml:space="preserve"> work on heresy and Gnosticism in Zionism </w:t>
      </w:r>
      <w:del w:id="621" w:author="Mathieu" w:date="2020-09-04T15:32:00Z">
        <w:r w:rsidR="00C34D8B" w:rsidRPr="000D6874" w:rsidDel="000A20FD">
          <w:rPr>
            <w:rFonts w:asciiTheme="majorBidi" w:hAnsiTheme="majorBidi" w:cstheme="majorBidi"/>
            <w:sz w:val="22"/>
            <w:szCs w:val="22"/>
          </w:rPr>
          <w:delText xml:space="preserve">nicely </w:delText>
        </w:r>
      </w:del>
      <w:r w:rsidR="00C34D8B" w:rsidRPr="000D6874">
        <w:rPr>
          <w:rFonts w:asciiTheme="majorBidi" w:hAnsiTheme="majorBidi" w:cstheme="majorBidi"/>
          <w:sz w:val="22"/>
          <w:szCs w:val="22"/>
        </w:rPr>
        <w:t xml:space="preserve">dovetails </w:t>
      </w:r>
      <w:ins w:id="622" w:author="Mathieu" w:date="2020-09-04T15:32:00Z">
        <w:r w:rsidR="000A20FD">
          <w:rPr>
            <w:rFonts w:asciiTheme="majorBidi" w:hAnsiTheme="majorBidi" w:cstheme="majorBidi"/>
            <w:sz w:val="22"/>
            <w:szCs w:val="22"/>
          </w:rPr>
          <w:t xml:space="preserve">with </w:t>
        </w:r>
      </w:ins>
      <w:r w:rsidR="00C34D8B" w:rsidRPr="000D6874">
        <w:rPr>
          <w:rFonts w:asciiTheme="majorBidi" w:hAnsiTheme="majorBidi" w:cstheme="majorBidi"/>
          <w:sz w:val="22"/>
          <w:szCs w:val="22"/>
        </w:rPr>
        <w:t xml:space="preserve">my work </w:t>
      </w:r>
      <w:r w:rsidR="00694D12" w:rsidRPr="000D6874">
        <w:rPr>
          <w:rFonts w:asciiTheme="majorBidi" w:hAnsiTheme="majorBidi" w:cstheme="majorBidi"/>
          <w:sz w:val="22"/>
          <w:szCs w:val="22"/>
        </w:rPr>
        <w:t xml:space="preserve">on heresy and Zionism in R. Kook. </w:t>
      </w:r>
      <w:r w:rsidR="00CC2105" w:rsidRPr="000D6874">
        <w:rPr>
          <w:rFonts w:asciiTheme="majorBidi" w:hAnsiTheme="majorBidi" w:cstheme="majorBidi"/>
          <w:sz w:val="22"/>
          <w:szCs w:val="22"/>
        </w:rPr>
        <w:t>Dr. Scharf’s work on Buber will be helpful as well.</w:t>
      </w:r>
      <w:r w:rsidR="00CE2437" w:rsidRPr="000D6874">
        <w:rPr>
          <w:rFonts w:asciiTheme="majorBidi" w:hAnsiTheme="majorBidi" w:cstheme="majorBidi"/>
          <w:sz w:val="22"/>
          <w:szCs w:val="22"/>
        </w:rPr>
        <w:t xml:space="preserve"> Prof. Marcos Silber from the department of Jewish History and Thought, who works on Eastern Jewish history</w:t>
      </w:r>
      <w:r w:rsidR="0004606A" w:rsidRPr="000D6874">
        <w:rPr>
          <w:rFonts w:asciiTheme="majorBidi" w:hAnsiTheme="majorBidi" w:cstheme="majorBidi"/>
          <w:sz w:val="22"/>
          <w:szCs w:val="22"/>
        </w:rPr>
        <w:t>,</w:t>
      </w:r>
      <w:r w:rsidR="00CE2437" w:rsidRPr="000D6874">
        <w:rPr>
          <w:rFonts w:asciiTheme="majorBidi" w:hAnsiTheme="majorBidi" w:cstheme="majorBidi"/>
          <w:sz w:val="22"/>
          <w:szCs w:val="22"/>
        </w:rPr>
        <w:t xml:space="preserve"> will also contribute to the success of the project. </w:t>
      </w:r>
    </w:p>
    <w:p w14:paraId="0ECD6D83" w14:textId="5100837B" w:rsidR="004A5C5A" w:rsidRPr="000D6874" w:rsidRDefault="005D6876" w:rsidP="000032F9">
      <w:pPr>
        <w:ind w:firstLine="720"/>
        <w:jc w:val="both"/>
        <w:rPr>
          <w:rFonts w:asciiTheme="majorBidi" w:hAnsiTheme="majorBidi" w:cstheme="majorBidi"/>
          <w:sz w:val="22"/>
          <w:szCs w:val="22"/>
        </w:rPr>
      </w:pPr>
      <w:r w:rsidRPr="000D6874">
        <w:rPr>
          <w:rFonts w:asciiTheme="majorBidi" w:hAnsiTheme="majorBidi" w:cstheme="majorBidi"/>
          <w:sz w:val="22"/>
          <w:szCs w:val="22"/>
        </w:rPr>
        <w:t xml:space="preserve">Lastly, I </w:t>
      </w:r>
      <w:del w:id="623" w:author="Mathieu" w:date="2020-09-05T15:11:00Z">
        <w:r w:rsidRPr="000D6874" w:rsidDel="00AD7EE6">
          <w:rPr>
            <w:rFonts w:asciiTheme="majorBidi" w:hAnsiTheme="majorBidi" w:cstheme="majorBidi"/>
            <w:sz w:val="22"/>
            <w:szCs w:val="22"/>
          </w:rPr>
          <w:delText>have much</w:delText>
        </w:r>
      </w:del>
      <w:ins w:id="624" w:author="Mathieu" w:date="2020-09-05T15:11:00Z">
        <w:r w:rsidR="00AD7EE6">
          <w:rPr>
            <w:rFonts w:asciiTheme="majorBidi" w:hAnsiTheme="majorBidi" w:cstheme="majorBidi"/>
            <w:sz w:val="22"/>
            <w:szCs w:val="22"/>
          </w:rPr>
          <w:t xml:space="preserve">am </w:t>
        </w:r>
      </w:ins>
      <w:ins w:id="625" w:author="Mathieu" w:date="2020-09-05T15:24:00Z">
        <w:r w:rsidR="00725D40">
          <w:rPr>
            <w:rFonts w:asciiTheme="majorBidi" w:hAnsiTheme="majorBidi" w:cstheme="majorBidi"/>
            <w:sz w:val="22"/>
            <w:szCs w:val="22"/>
          </w:rPr>
          <w:t>very much used to</w:t>
        </w:r>
      </w:ins>
      <w:r w:rsidRPr="000D6874">
        <w:rPr>
          <w:rFonts w:asciiTheme="majorBidi" w:hAnsiTheme="majorBidi" w:cstheme="majorBidi"/>
          <w:sz w:val="22"/>
          <w:szCs w:val="22"/>
        </w:rPr>
        <w:t xml:space="preserve"> </w:t>
      </w:r>
      <w:del w:id="626" w:author="Mathieu" w:date="2020-09-05T15:19:00Z">
        <w:r w:rsidRPr="000D6874" w:rsidDel="00725D40">
          <w:rPr>
            <w:rFonts w:asciiTheme="majorBidi" w:hAnsiTheme="majorBidi" w:cstheme="majorBidi"/>
            <w:sz w:val="22"/>
            <w:szCs w:val="22"/>
          </w:rPr>
          <w:delText xml:space="preserve">experience </w:delText>
        </w:r>
      </w:del>
      <w:r w:rsidRPr="000D6874">
        <w:rPr>
          <w:rFonts w:asciiTheme="majorBidi" w:hAnsiTheme="majorBidi" w:cstheme="majorBidi"/>
          <w:sz w:val="22"/>
          <w:szCs w:val="22"/>
        </w:rPr>
        <w:t>working in new academic surroundings</w:t>
      </w:r>
      <w:r w:rsidR="005F5707"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I </w:t>
      </w:r>
      <w:ins w:id="627" w:author="Mathieu" w:date="2020-09-05T15:11:00Z">
        <w:r w:rsidR="00AD7EE6">
          <w:rPr>
            <w:rFonts w:asciiTheme="majorBidi" w:hAnsiTheme="majorBidi" w:cstheme="majorBidi"/>
            <w:sz w:val="22"/>
            <w:szCs w:val="22"/>
          </w:rPr>
          <w:t xml:space="preserve">have </w:t>
        </w:r>
      </w:ins>
      <w:r w:rsidRPr="000D6874">
        <w:rPr>
          <w:rFonts w:asciiTheme="majorBidi" w:hAnsiTheme="majorBidi" w:cstheme="majorBidi"/>
          <w:sz w:val="22"/>
          <w:szCs w:val="22"/>
        </w:rPr>
        <w:t xml:space="preserve">had postdoc fellowships in UC Berkeley, Tel Aviv University, and the </w:t>
      </w:r>
      <w:r w:rsidR="00C34D8B" w:rsidRPr="000D6874">
        <w:rPr>
          <w:rFonts w:asciiTheme="majorBidi" w:hAnsiTheme="majorBidi" w:cstheme="majorBidi"/>
          <w:sz w:val="22"/>
          <w:szCs w:val="22"/>
        </w:rPr>
        <w:t>Hebrew</w:t>
      </w:r>
      <w:r w:rsidRPr="000D6874">
        <w:rPr>
          <w:rFonts w:asciiTheme="majorBidi" w:hAnsiTheme="majorBidi" w:cstheme="majorBidi"/>
          <w:sz w:val="22"/>
          <w:szCs w:val="22"/>
        </w:rPr>
        <w:t xml:space="preserve"> University, and a faculty position at Towson University</w:t>
      </w:r>
      <w:r w:rsidR="005F5707"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and </w:t>
      </w:r>
      <w:r w:rsidR="005F5707" w:rsidRPr="000D6874">
        <w:rPr>
          <w:rFonts w:asciiTheme="majorBidi" w:hAnsiTheme="majorBidi" w:cstheme="majorBidi"/>
          <w:sz w:val="22"/>
          <w:szCs w:val="22"/>
        </w:rPr>
        <w:t xml:space="preserve">in all </w:t>
      </w:r>
      <w:ins w:id="628" w:author="Mathieu" w:date="2020-09-04T15:34:00Z">
        <w:r w:rsidR="000A20FD">
          <w:rPr>
            <w:rFonts w:asciiTheme="majorBidi" w:hAnsiTheme="majorBidi" w:cstheme="majorBidi"/>
            <w:sz w:val="22"/>
            <w:szCs w:val="22"/>
          </w:rPr>
          <w:t xml:space="preserve">of these establishments </w:t>
        </w:r>
      </w:ins>
      <w:r w:rsidRPr="000D6874">
        <w:rPr>
          <w:rFonts w:asciiTheme="majorBidi" w:hAnsiTheme="majorBidi" w:cstheme="majorBidi"/>
          <w:sz w:val="22"/>
          <w:szCs w:val="22"/>
        </w:rPr>
        <w:t>I</w:t>
      </w:r>
      <w:r w:rsidR="005F5707" w:rsidRPr="000D6874">
        <w:rPr>
          <w:rFonts w:asciiTheme="majorBidi" w:hAnsiTheme="majorBidi" w:cstheme="majorBidi"/>
          <w:sz w:val="22"/>
          <w:szCs w:val="22"/>
        </w:rPr>
        <w:t xml:space="preserve"> </w:t>
      </w:r>
      <w:del w:id="629" w:author="Mathieu" w:date="2020-09-04T15:35:00Z">
        <w:r w:rsidRPr="000D6874" w:rsidDel="000A20FD">
          <w:rPr>
            <w:rFonts w:asciiTheme="majorBidi" w:hAnsiTheme="majorBidi" w:cstheme="majorBidi"/>
            <w:sz w:val="22"/>
            <w:szCs w:val="22"/>
          </w:rPr>
          <w:delText>spearhead</w:delText>
        </w:r>
        <w:r w:rsidR="005F5707" w:rsidRPr="000D6874" w:rsidDel="000A20FD">
          <w:rPr>
            <w:rFonts w:asciiTheme="majorBidi" w:hAnsiTheme="majorBidi" w:cstheme="majorBidi"/>
            <w:sz w:val="22"/>
            <w:szCs w:val="22"/>
          </w:rPr>
          <w:delText>ed</w:delText>
        </w:r>
        <w:r w:rsidRPr="000D6874" w:rsidDel="000A20FD">
          <w:rPr>
            <w:rFonts w:asciiTheme="majorBidi" w:hAnsiTheme="majorBidi" w:cstheme="majorBidi"/>
            <w:sz w:val="22"/>
            <w:szCs w:val="22"/>
          </w:rPr>
          <w:delText xml:space="preserve"> </w:delText>
        </w:r>
      </w:del>
      <w:r w:rsidR="005F5707" w:rsidRPr="000D6874">
        <w:rPr>
          <w:rFonts w:asciiTheme="majorBidi" w:hAnsiTheme="majorBidi" w:cstheme="majorBidi"/>
          <w:sz w:val="22"/>
          <w:szCs w:val="22"/>
        </w:rPr>
        <w:t xml:space="preserve">rather quickly </w:t>
      </w:r>
      <w:del w:id="630" w:author="Mathieu" w:date="2020-09-04T15:35:00Z">
        <w:r w:rsidRPr="000D6874" w:rsidDel="000A20FD">
          <w:rPr>
            <w:rFonts w:asciiTheme="majorBidi" w:hAnsiTheme="majorBidi" w:cstheme="majorBidi"/>
            <w:sz w:val="22"/>
            <w:szCs w:val="22"/>
          </w:rPr>
          <w:delText>new</w:delText>
        </w:r>
      </w:del>
      <w:ins w:id="631" w:author="Mathieu" w:date="2020-09-04T15:35:00Z">
        <w:r w:rsidR="000A20FD">
          <w:rPr>
            <w:rFonts w:asciiTheme="majorBidi" w:hAnsiTheme="majorBidi" w:cstheme="majorBidi"/>
            <w:sz w:val="22"/>
            <w:szCs w:val="22"/>
          </w:rPr>
          <w:t>spearheaded</w:t>
        </w:r>
      </w:ins>
      <w:r w:rsidRPr="000D6874">
        <w:rPr>
          <w:rFonts w:asciiTheme="majorBidi" w:hAnsiTheme="majorBidi" w:cstheme="majorBidi"/>
          <w:sz w:val="22"/>
          <w:szCs w:val="22"/>
        </w:rPr>
        <w:t xml:space="preserve"> collaborations with </w:t>
      </w:r>
      <w:r w:rsidR="005F5707" w:rsidRPr="000D6874">
        <w:rPr>
          <w:rFonts w:asciiTheme="majorBidi" w:hAnsiTheme="majorBidi" w:cstheme="majorBidi"/>
          <w:sz w:val="22"/>
          <w:szCs w:val="22"/>
        </w:rPr>
        <w:t xml:space="preserve">my </w:t>
      </w:r>
      <w:r w:rsidRPr="000D6874">
        <w:rPr>
          <w:rFonts w:asciiTheme="majorBidi" w:hAnsiTheme="majorBidi" w:cstheme="majorBidi"/>
          <w:sz w:val="22"/>
          <w:szCs w:val="22"/>
        </w:rPr>
        <w:t xml:space="preserve">new colleagues. </w:t>
      </w:r>
      <w:r w:rsidR="00BA72F0" w:rsidRPr="000D6874">
        <w:rPr>
          <w:rFonts w:asciiTheme="majorBidi" w:hAnsiTheme="majorBidi" w:cstheme="majorBidi"/>
          <w:sz w:val="22"/>
          <w:szCs w:val="22"/>
        </w:rPr>
        <w:t xml:space="preserve">I </w:t>
      </w:r>
      <w:ins w:id="632" w:author="Mathieu" w:date="2020-09-04T15:36:00Z">
        <w:r w:rsidR="000A20FD">
          <w:rPr>
            <w:rFonts w:asciiTheme="majorBidi" w:hAnsiTheme="majorBidi" w:cstheme="majorBidi"/>
            <w:sz w:val="22"/>
            <w:szCs w:val="22"/>
          </w:rPr>
          <w:t xml:space="preserve">have </w:t>
        </w:r>
      </w:ins>
      <w:r w:rsidR="00BA72F0" w:rsidRPr="000D6874">
        <w:rPr>
          <w:rFonts w:asciiTheme="majorBidi" w:hAnsiTheme="majorBidi" w:cstheme="majorBidi"/>
          <w:sz w:val="22"/>
          <w:szCs w:val="22"/>
        </w:rPr>
        <w:t xml:space="preserve">already made </w:t>
      </w:r>
      <w:r w:rsidRPr="000D6874">
        <w:rPr>
          <w:rFonts w:asciiTheme="majorBidi" w:hAnsiTheme="majorBidi" w:cstheme="majorBidi"/>
          <w:sz w:val="22"/>
          <w:szCs w:val="22"/>
        </w:rPr>
        <w:t xml:space="preserve">first </w:t>
      </w:r>
      <w:r w:rsidR="00BA72F0" w:rsidRPr="000D6874">
        <w:rPr>
          <w:rFonts w:asciiTheme="majorBidi" w:hAnsiTheme="majorBidi" w:cstheme="majorBidi"/>
          <w:sz w:val="22"/>
          <w:szCs w:val="22"/>
        </w:rPr>
        <w:t xml:space="preserve">contact with Dr. Orr Scharf and Dr. </w:t>
      </w:r>
      <w:proofErr w:type="spellStart"/>
      <w:r w:rsidR="00BA72F0" w:rsidRPr="000D6874">
        <w:rPr>
          <w:rFonts w:asciiTheme="majorBidi" w:hAnsiTheme="majorBidi" w:cstheme="majorBidi"/>
          <w:sz w:val="22"/>
          <w:szCs w:val="22"/>
        </w:rPr>
        <w:t>Yotam</w:t>
      </w:r>
      <w:proofErr w:type="spellEnd"/>
      <w:r w:rsidR="00BA72F0" w:rsidRPr="000D6874">
        <w:rPr>
          <w:rFonts w:asciiTheme="majorBidi" w:hAnsiTheme="majorBidi" w:cstheme="majorBidi"/>
          <w:sz w:val="22"/>
          <w:szCs w:val="22"/>
        </w:rPr>
        <w:t xml:space="preserve"> </w:t>
      </w:r>
      <w:proofErr w:type="spellStart"/>
      <w:r w:rsidR="00BA72F0" w:rsidRPr="000D6874">
        <w:rPr>
          <w:rFonts w:asciiTheme="majorBidi" w:hAnsiTheme="majorBidi" w:cstheme="majorBidi"/>
          <w:sz w:val="22"/>
          <w:szCs w:val="22"/>
        </w:rPr>
        <w:t>Hotam</w:t>
      </w:r>
      <w:proofErr w:type="spellEnd"/>
      <w:r w:rsidR="00BA72F0"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and with several possible venues for the planned workshops (section 2.3), and I am positive </w:t>
      </w:r>
      <w:ins w:id="633" w:author="Mathieu" w:date="2020-09-05T15:19:00Z">
        <w:r w:rsidR="00725D40">
          <w:rPr>
            <w:rFonts w:asciiTheme="majorBidi" w:hAnsiTheme="majorBidi" w:cstheme="majorBidi"/>
            <w:sz w:val="22"/>
            <w:szCs w:val="22"/>
          </w:rPr>
          <w:t xml:space="preserve">that </w:t>
        </w:r>
      </w:ins>
      <w:r w:rsidRPr="000D6874">
        <w:rPr>
          <w:rFonts w:asciiTheme="majorBidi" w:hAnsiTheme="majorBidi" w:cstheme="majorBidi"/>
          <w:sz w:val="22"/>
          <w:szCs w:val="22"/>
        </w:rPr>
        <w:t>many more productive collaborations will be formed before long.</w:t>
      </w:r>
    </w:p>
    <w:p w14:paraId="1CE2C6DD" w14:textId="31D42455" w:rsidR="001133B4"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 xml:space="preserve">1.4 </w:t>
      </w:r>
      <w:r w:rsidR="001133B4" w:rsidRPr="000D6874">
        <w:rPr>
          <w:rFonts w:asciiTheme="majorBidi" w:hAnsiTheme="majorBidi" w:cstheme="majorBidi"/>
          <w:b/>
          <w:bCs/>
          <w:i/>
          <w:iCs/>
          <w:sz w:val="22"/>
          <w:szCs w:val="22"/>
        </w:rPr>
        <w:t>Potential of the researcher to reach or re-enforce professional maturity/independence during the fellowship</w:t>
      </w:r>
    </w:p>
    <w:p w14:paraId="6E92E24E" w14:textId="53F9E92A" w:rsidR="00C33113" w:rsidRPr="000D6874" w:rsidRDefault="00C05150" w:rsidP="00553A88">
      <w:pPr>
        <w:jc w:val="both"/>
        <w:rPr>
          <w:rFonts w:asciiTheme="majorBidi" w:hAnsiTheme="majorBidi" w:cstheme="majorBidi"/>
          <w:sz w:val="22"/>
          <w:szCs w:val="22"/>
        </w:rPr>
      </w:pPr>
      <w:r w:rsidRPr="000D6874">
        <w:rPr>
          <w:rFonts w:asciiTheme="majorBidi" w:hAnsiTheme="majorBidi" w:cstheme="majorBidi"/>
          <w:sz w:val="22"/>
          <w:szCs w:val="22"/>
        </w:rPr>
        <w:t xml:space="preserve">In the years that have passed since I received my </w:t>
      </w:r>
      <w:r w:rsidR="009A0EE7" w:rsidRPr="000D6874">
        <w:rPr>
          <w:rFonts w:asciiTheme="majorBidi" w:hAnsiTheme="majorBidi" w:cstheme="majorBidi"/>
          <w:sz w:val="22"/>
          <w:szCs w:val="22"/>
        </w:rPr>
        <w:t>PhD,</w:t>
      </w:r>
      <w:r w:rsidRPr="000D6874">
        <w:rPr>
          <w:rFonts w:asciiTheme="majorBidi" w:hAnsiTheme="majorBidi" w:cstheme="majorBidi"/>
          <w:sz w:val="22"/>
          <w:szCs w:val="22"/>
        </w:rPr>
        <w:t xml:space="preserve"> I have succeeded in creating an international academic profile for myself and have worked rigorously to prepare for my reintegration into the Israeli academic world.</w:t>
      </w:r>
      <w:r w:rsidR="00CB4411" w:rsidRPr="000D6874">
        <w:rPr>
          <w:rFonts w:asciiTheme="majorBidi" w:hAnsiTheme="majorBidi" w:cstheme="majorBidi"/>
          <w:sz w:val="22"/>
          <w:szCs w:val="22"/>
        </w:rPr>
        <w:t xml:space="preserve"> </w:t>
      </w:r>
      <w:r w:rsidR="00694D12" w:rsidRPr="000D6874">
        <w:rPr>
          <w:rFonts w:asciiTheme="majorBidi" w:hAnsiTheme="majorBidi" w:cstheme="majorBidi"/>
          <w:sz w:val="22"/>
          <w:szCs w:val="22"/>
        </w:rPr>
        <w:t xml:space="preserve">My </w:t>
      </w:r>
      <w:r w:rsidRPr="000D6874">
        <w:rPr>
          <w:rFonts w:asciiTheme="majorBidi" w:hAnsiTheme="majorBidi" w:cstheme="majorBidi"/>
          <w:sz w:val="22"/>
          <w:szCs w:val="22"/>
        </w:rPr>
        <w:t xml:space="preserve">PhD </w:t>
      </w:r>
      <w:r w:rsidR="00694D12" w:rsidRPr="000D6874">
        <w:rPr>
          <w:rFonts w:asciiTheme="majorBidi" w:hAnsiTheme="majorBidi" w:cstheme="majorBidi"/>
          <w:sz w:val="22"/>
          <w:szCs w:val="22"/>
        </w:rPr>
        <w:t>dissertation, “Therapeutics and Salvation: The Pre-Figuration of Freud’s Concept of Freedom in Schelling’s Philosophy,” proposed a new framework for understanding Freud’s psychoanalysis and its relations with German Idealism in general and the philosophy of F</w:t>
      </w:r>
      <w:ins w:id="634" w:author="Mathieu" w:date="2020-09-05T15:27:00Z">
        <w:r w:rsidR="00725D40">
          <w:rPr>
            <w:rFonts w:asciiTheme="majorBidi" w:hAnsiTheme="majorBidi" w:cstheme="majorBidi"/>
            <w:sz w:val="22"/>
            <w:szCs w:val="22"/>
          </w:rPr>
          <w:t>.</w:t>
        </w:r>
      </w:ins>
      <w:r w:rsidR="00694D12" w:rsidRPr="000D6874">
        <w:rPr>
          <w:rFonts w:asciiTheme="majorBidi" w:hAnsiTheme="majorBidi" w:cstheme="majorBidi"/>
          <w:sz w:val="22"/>
          <w:szCs w:val="22"/>
        </w:rPr>
        <w:t>W</w:t>
      </w:r>
      <w:ins w:id="635" w:author="Mathieu" w:date="2020-09-05T15:27:00Z">
        <w:r w:rsidR="00725D40">
          <w:rPr>
            <w:rFonts w:asciiTheme="majorBidi" w:hAnsiTheme="majorBidi" w:cstheme="majorBidi"/>
            <w:sz w:val="22"/>
            <w:szCs w:val="22"/>
          </w:rPr>
          <w:t>.</w:t>
        </w:r>
      </w:ins>
      <w:r w:rsidR="00694D12" w:rsidRPr="000D6874">
        <w:rPr>
          <w:rFonts w:asciiTheme="majorBidi" w:hAnsiTheme="majorBidi" w:cstheme="majorBidi"/>
          <w:sz w:val="22"/>
          <w:szCs w:val="22"/>
        </w:rPr>
        <w:t xml:space="preserve">J Schelling in particular. Principally, </w:t>
      </w:r>
      <w:r w:rsidR="00694D12" w:rsidRPr="00500938">
        <w:rPr>
          <w:rFonts w:asciiTheme="majorBidi" w:hAnsiTheme="majorBidi" w:cstheme="majorBidi"/>
          <w:i/>
          <w:iCs/>
          <w:sz w:val="22"/>
          <w:szCs w:val="22"/>
        </w:rPr>
        <w:t xml:space="preserve">the work </w:t>
      </w:r>
      <w:r w:rsidR="00351995" w:rsidRPr="00500938">
        <w:rPr>
          <w:rFonts w:asciiTheme="majorBidi" w:hAnsiTheme="majorBidi" w:cstheme="majorBidi"/>
          <w:i/>
          <w:iCs/>
          <w:sz w:val="22"/>
          <w:szCs w:val="22"/>
        </w:rPr>
        <w:t xml:space="preserve">broke </w:t>
      </w:r>
      <w:r w:rsidR="00694D12" w:rsidRPr="00500938">
        <w:rPr>
          <w:rFonts w:asciiTheme="majorBidi" w:hAnsiTheme="majorBidi" w:cstheme="majorBidi"/>
          <w:i/>
          <w:iCs/>
          <w:sz w:val="22"/>
          <w:szCs w:val="22"/>
        </w:rPr>
        <w:t>new ground in exploring the crucial role of Freud</w:t>
      </w:r>
      <w:r w:rsidR="00500938">
        <w:rPr>
          <w:rFonts w:asciiTheme="majorBidi" w:hAnsiTheme="majorBidi" w:cstheme="majorBidi"/>
          <w:i/>
          <w:iCs/>
          <w:sz w:val="22"/>
          <w:szCs w:val="22"/>
        </w:rPr>
        <w:t>, a self-proclaimed “God-less Jew,”</w:t>
      </w:r>
      <w:r w:rsidR="00694D12" w:rsidRPr="00500938">
        <w:rPr>
          <w:rFonts w:asciiTheme="majorBidi" w:hAnsiTheme="majorBidi" w:cstheme="majorBidi"/>
          <w:i/>
          <w:iCs/>
          <w:sz w:val="22"/>
          <w:szCs w:val="22"/>
        </w:rPr>
        <w:t xml:space="preserve"> in processes of</w:t>
      </w:r>
      <w:r w:rsidR="00694D12" w:rsidRPr="000D6874">
        <w:rPr>
          <w:rFonts w:asciiTheme="majorBidi" w:hAnsiTheme="majorBidi" w:cstheme="majorBidi"/>
          <w:sz w:val="22"/>
          <w:szCs w:val="22"/>
        </w:rPr>
        <w:t xml:space="preserve"> </w:t>
      </w:r>
      <w:r w:rsidR="00694D12" w:rsidRPr="000D6874">
        <w:rPr>
          <w:rFonts w:asciiTheme="majorBidi" w:hAnsiTheme="majorBidi" w:cstheme="majorBidi"/>
          <w:i/>
          <w:iCs/>
          <w:sz w:val="22"/>
          <w:szCs w:val="22"/>
        </w:rPr>
        <w:t xml:space="preserve">modern </w:t>
      </w:r>
      <w:commentRangeStart w:id="636"/>
      <w:r w:rsidR="00694D12" w:rsidRPr="000D6874">
        <w:rPr>
          <w:rFonts w:asciiTheme="majorBidi" w:hAnsiTheme="majorBidi" w:cstheme="majorBidi"/>
          <w:i/>
          <w:iCs/>
          <w:sz w:val="22"/>
          <w:szCs w:val="22"/>
        </w:rPr>
        <w:t>secularism</w:t>
      </w:r>
      <w:commentRangeEnd w:id="636"/>
      <w:r w:rsidR="00CF654B">
        <w:rPr>
          <w:rStyle w:val="CommentReference"/>
        </w:rPr>
        <w:commentReference w:id="636"/>
      </w:r>
      <w:r w:rsidR="00694D12" w:rsidRPr="000D6874">
        <w:rPr>
          <w:rFonts w:asciiTheme="majorBidi" w:hAnsiTheme="majorBidi" w:cstheme="majorBidi"/>
          <w:sz w:val="22"/>
          <w:szCs w:val="22"/>
        </w:rPr>
        <w:t xml:space="preserve">. A revised and expanded version of the dissertation is forthcoming (fall 2020) with </w:t>
      </w:r>
      <w:proofErr w:type="spellStart"/>
      <w:r w:rsidR="00694D12" w:rsidRPr="000D6874">
        <w:rPr>
          <w:rFonts w:asciiTheme="majorBidi" w:hAnsiTheme="majorBidi" w:cstheme="majorBidi"/>
          <w:sz w:val="22"/>
          <w:szCs w:val="22"/>
        </w:rPr>
        <w:t>Magnes</w:t>
      </w:r>
      <w:proofErr w:type="spellEnd"/>
      <w:r w:rsidR="00694D12" w:rsidRPr="000D6874">
        <w:rPr>
          <w:rFonts w:asciiTheme="majorBidi" w:hAnsiTheme="majorBidi" w:cstheme="majorBidi"/>
          <w:sz w:val="22"/>
          <w:szCs w:val="22"/>
        </w:rPr>
        <w:t xml:space="preserve"> Hebrew University Press. My second book project, </w:t>
      </w:r>
      <w:r w:rsidR="00694D12" w:rsidRPr="000D6874">
        <w:rPr>
          <w:rFonts w:asciiTheme="majorBidi" w:hAnsiTheme="majorBidi" w:cstheme="majorBidi"/>
          <w:i/>
          <w:iCs/>
          <w:sz w:val="22"/>
          <w:szCs w:val="22"/>
        </w:rPr>
        <w:t>The Negation of History: Repetition and Messianism in Modern Jewish Thought</w:t>
      </w:r>
      <w:r w:rsidR="00694D12"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focused on theories of history, repetition, and messianism in </w:t>
      </w:r>
      <w:r w:rsidR="00694D12" w:rsidRPr="000D6874">
        <w:rPr>
          <w:rFonts w:asciiTheme="majorBidi" w:hAnsiTheme="majorBidi" w:cstheme="majorBidi"/>
          <w:sz w:val="22"/>
          <w:szCs w:val="22"/>
        </w:rPr>
        <w:t>the works of Franz Rosenzweig, Gershom Scholem, Walter Benjamin, Franz Kafka, and Sigmund Freud</w:t>
      </w:r>
      <w:r w:rsidR="00351995" w:rsidRPr="000D6874">
        <w:rPr>
          <w:rFonts w:asciiTheme="majorBidi" w:hAnsiTheme="majorBidi" w:cstheme="majorBidi"/>
          <w:sz w:val="22"/>
          <w:szCs w:val="22"/>
        </w:rPr>
        <w:t xml:space="preserve"> and </w:t>
      </w:r>
      <w:r w:rsidRPr="000D6874">
        <w:rPr>
          <w:rFonts w:asciiTheme="majorBidi" w:hAnsiTheme="majorBidi" w:cstheme="majorBidi"/>
          <w:sz w:val="22"/>
          <w:szCs w:val="22"/>
        </w:rPr>
        <w:t xml:space="preserve">their interconnections with </w:t>
      </w:r>
      <w:r w:rsidR="00694D12" w:rsidRPr="000D6874">
        <w:rPr>
          <w:rFonts w:asciiTheme="majorBidi" w:hAnsiTheme="majorBidi" w:cstheme="majorBidi"/>
          <w:sz w:val="22"/>
          <w:szCs w:val="22"/>
        </w:rPr>
        <w:t xml:space="preserve">several modern philosophical </w:t>
      </w:r>
      <w:r w:rsidR="00694D12" w:rsidRPr="000D6874">
        <w:rPr>
          <w:rFonts w:asciiTheme="majorBidi" w:hAnsiTheme="majorBidi" w:cstheme="majorBidi"/>
          <w:sz w:val="22"/>
          <w:szCs w:val="22"/>
        </w:rPr>
        <w:lastRenderedPageBreak/>
        <w:t xml:space="preserve">models of repetition—in </w:t>
      </w:r>
      <w:proofErr w:type="spellStart"/>
      <w:r w:rsidR="00694D12" w:rsidRPr="000D6874">
        <w:rPr>
          <w:rFonts w:asciiTheme="majorBidi" w:hAnsiTheme="majorBidi" w:cstheme="majorBidi"/>
          <w:sz w:val="22"/>
          <w:szCs w:val="22"/>
        </w:rPr>
        <w:t>Søren</w:t>
      </w:r>
      <w:proofErr w:type="spellEnd"/>
      <w:r w:rsidR="00694D12" w:rsidRPr="000D6874">
        <w:rPr>
          <w:rFonts w:asciiTheme="majorBidi" w:hAnsiTheme="majorBidi" w:cstheme="majorBidi"/>
          <w:sz w:val="22"/>
          <w:szCs w:val="22"/>
        </w:rPr>
        <w:t xml:space="preserve"> Kierkegaard, Friedrich Nietzsche and Martin Heidegger. </w:t>
      </w:r>
      <w:r w:rsidR="00AB13A7" w:rsidRPr="000D6874">
        <w:rPr>
          <w:rFonts w:asciiTheme="majorBidi" w:hAnsiTheme="majorBidi" w:cstheme="majorBidi"/>
          <w:sz w:val="22"/>
          <w:szCs w:val="22"/>
        </w:rPr>
        <w:t>The manuscript has gone through</w:t>
      </w:r>
      <w:ins w:id="637" w:author="Mathieu" w:date="2020-09-04T15:39:00Z">
        <w:r w:rsidR="00CF654B">
          <w:rPr>
            <w:rFonts w:asciiTheme="majorBidi" w:hAnsiTheme="majorBidi" w:cstheme="majorBidi"/>
            <w:sz w:val="22"/>
            <w:szCs w:val="22"/>
          </w:rPr>
          <w:t xml:space="preserve"> the</w:t>
        </w:r>
      </w:ins>
      <w:r w:rsidR="00AB13A7" w:rsidRPr="000D6874">
        <w:rPr>
          <w:rFonts w:asciiTheme="majorBidi" w:hAnsiTheme="majorBidi" w:cstheme="majorBidi"/>
          <w:sz w:val="22"/>
          <w:szCs w:val="22"/>
        </w:rPr>
        <w:t xml:space="preserve"> peer review process and is under final consideration for publication</w:t>
      </w:r>
      <w:r w:rsidR="00D96347" w:rsidRPr="000D6874">
        <w:rPr>
          <w:rFonts w:asciiTheme="majorBidi" w:hAnsiTheme="majorBidi" w:cstheme="majorBidi"/>
          <w:sz w:val="22"/>
          <w:szCs w:val="22"/>
        </w:rPr>
        <w:t xml:space="preserve"> with Brandeis University Press</w:t>
      </w:r>
      <w:r w:rsidR="00AB13A7" w:rsidRPr="000D6874">
        <w:rPr>
          <w:rFonts w:asciiTheme="majorBidi" w:hAnsiTheme="majorBidi" w:cstheme="majorBidi"/>
          <w:sz w:val="22"/>
          <w:szCs w:val="22"/>
        </w:rPr>
        <w:t xml:space="preserve">. </w:t>
      </w:r>
      <w:r w:rsidR="00694D12" w:rsidRPr="000D6874">
        <w:rPr>
          <w:rFonts w:asciiTheme="majorBidi" w:hAnsiTheme="majorBidi" w:cstheme="majorBidi"/>
          <w:sz w:val="22"/>
          <w:szCs w:val="22"/>
        </w:rPr>
        <w:t xml:space="preserve">The suggested </w:t>
      </w:r>
      <w:r w:rsidR="009A0EE7" w:rsidRPr="000D6874">
        <w:rPr>
          <w:rFonts w:asciiTheme="majorBidi" w:hAnsiTheme="majorBidi" w:cstheme="majorBidi"/>
          <w:sz w:val="22"/>
          <w:szCs w:val="22"/>
        </w:rPr>
        <w:t>study</w:t>
      </w:r>
      <w:r w:rsidR="00694D12" w:rsidRPr="000D6874">
        <w:rPr>
          <w:rFonts w:asciiTheme="majorBidi" w:hAnsiTheme="majorBidi" w:cstheme="majorBidi"/>
          <w:sz w:val="22"/>
          <w:szCs w:val="22"/>
        </w:rPr>
        <w:t xml:space="preserve">, “Heresy and Tradition in Jewish Modernity” </w:t>
      </w:r>
      <w:r w:rsidR="009A0EE7" w:rsidRPr="000D6874">
        <w:rPr>
          <w:rFonts w:asciiTheme="majorBidi" w:hAnsiTheme="majorBidi" w:cstheme="majorBidi"/>
          <w:sz w:val="22"/>
          <w:szCs w:val="22"/>
        </w:rPr>
        <w:t xml:space="preserve">aims to further examine </w:t>
      </w:r>
      <w:r w:rsidR="00694D12" w:rsidRPr="000D6874">
        <w:rPr>
          <w:rFonts w:asciiTheme="majorBidi" w:hAnsiTheme="majorBidi" w:cstheme="majorBidi"/>
          <w:sz w:val="22"/>
          <w:szCs w:val="22"/>
        </w:rPr>
        <w:t xml:space="preserve">the </w:t>
      </w:r>
      <w:r w:rsidR="002033EC" w:rsidRPr="000D6874">
        <w:rPr>
          <w:rFonts w:asciiTheme="majorBidi" w:hAnsiTheme="majorBidi" w:cstheme="majorBidi"/>
          <w:sz w:val="22"/>
          <w:szCs w:val="22"/>
        </w:rPr>
        <w:t>same historical period</w:t>
      </w:r>
      <w:ins w:id="638" w:author="Mathieu" w:date="2020-09-05T15:28:00Z">
        <w:r w:rsidR="00947D86">
          <w:rPr>
            <w:rFonts w:asciiTheme="majorBidi" w:hAnsiTheme="majorBidi" w:cstheme="majorBidi"/>
            <w:sz w:val="22"/>
            <w:szCs w:val="22"/>
          </w:rPr>
          <w:t>,</w:t>
        </w:r>
      </w:ins>
      <w:r w:rsidR="002033EC" w:rsidRPr="000D6874">
        <w:rPr>
          <w:rFonts w:asciiTheme="majorBidi" w:hAnsiTheme="majorBidi" w:cstheme="majorBidi"/>
          <w:sz w:val="22"/>
          <w:szCs w:val="22"/>
        </w:rPr>
        <w:t xml:space="preserve"> </w:t>
      </w:r>
      <w:r w:rsidR="009A0EE7" w:rsidRPr="000D6874">
        <w:rPr>
          <w:rFonts w:asciiTheme="majorBidi" w:hAnsiTheme="majorBidi" w:cstheme="majorBidi"/>
          <w:sz w:val="22"/>
          <w:szCs w:val="22"/>
        </w:rPr>
        <w:t xml:space="preserve">but </w:t>
      </w:r>
      <w:r w:rsidR="002033EC" w:rsidRPr="000D6874">
        <w:rPr>
          <w:rFonts w:asciiTheme="majorBidi" w:hAnsiTheme="majorBidi" w:cstheme="majorBidi"/>
          <w:sz w:val="22"/>
          <w:szCs w:val="22"/>
        </w:rPr>
        <w:t xml:space="preserve">from a different conceptual framework. </w:t>
      </w:r>
      <w:r w:rsidR="00694D12" w:rsidRPr="000D6874">
        <w:rPr>
          <w:rFonts w:asciiTheme="majorBidi" w:hAnsiTheme="majorBidi" w:cstheme="majorBidi"/>
          <w:sz w:val="22"/>
          <w:szCs w:val="22"/>
        </w:rPr>
        <w:t xml:space="preserve">In my previous work, secularism and messianism </w:t>
      </w:r>
      <w:del w:id="639" w:author="Mathieu" w:date="2020-09-04T15:43:00Z">
        <w:r w:rsidR="00694D12" w:rsidRPr="000D6874" w:rsidDel="00CF654B">
          <w:rPr>
            <w:rFonts w:asciiTheme="majorBidi" w:hAnsiTheme="majorBidi" w:cstheme="majorBidi"/>
            <w:sz w:val="22"/>
            <w:szCs w:val="22"/>
          </w:rPr>
          <w:delText xml:space="preserve">were </w:delText>
        </w:r>
      </w:del>
      <w:r w:rsidR="00694D12" w:rsidRPr="000D6874">
        <w:rPr>
          <w:rFonts w:asciiTheme="majorBidi" w:hAnsiTheme="majorBidi" w:cstheme="majorBidi"/>
          <w:sz w:val="22"/>
          <w:szCs w:val="22"/>
        </w:rPr>
        <w:t xml:space="preserve">featured as important examples of </w:t>
      </w:r>
      <w:del w:id="640" w:author="Mathieu" w:date="2020-09-04T15:43:00Z">
        <w:r w:rsidR="00694D12" w:rsidRPr="000D6874" w:rsidDel="00CF654B">
          <w:rPr>
            <w:rFonts w:asciiTheme="majorBidi" w:hAnsiTheme="majorBidi" w:cstheme="majorBidi"/>
            <w:sz w:val="22"/>
            <w:szCs w:val="22"/>
          </w:rPr>
          <w:delText xml:space="preserve">the </w:delText>
        </w:r>
      </w:del>
      <w:r w:rsidR="00694D12" w:rsidRPr="000D6874">
        <w:rPr>
          <w:rFonts w:asciiTheme="majorBidi" w:hAnsiTheme="majorBidi" w:cstheme="majorBidi"/>
          <w:sz w:val="22"/>
          <w:szCs w:val="22"/>
        </w:rPr>
        <w:t xml:space="preserve">responses to the deterioration of the German Jewish world in the early twentieth century. </w:t>
      </w:r>
      <w:del w:id="641" w:author="Mathieu" w:date="2020-09-04T15:44:00Z">
        <w:r w:rsidR="00694D12" w:rsidRPr="000D6874" w:rsidDel="00CF654B">
          <w:rPr>
            <w:rFonts w:asciiTheme="majorBidi" w:hAnsiTheme="majorBidi" w:cstheme="majorBidi"/>
            <w:sz w:val="22"/>
            <w:szCs w:val="22"/>
          </w:rPr>
          <w:delText>I</w:delText>
        </w:r>
        <w:r w:rsidR="00FE59BF" w:rsidRPr="000D6874" w:rsidDel="00CF654B">
          <w:rPr>
            <w:rFonts w:asciiTheme="majorBidi" w:hAnsiTheme="majorBidi" w:cstheme="majorBidi"/>
            <w:sz w:val="22"/>
            <w:szCs w:val="22"/>
          </w:rPr>
          <w:delText>t is my suggestion,</w:delText>
        </w:r>
      </w:del>
      <w:ins w:id="642" w:author="Mathieu" w:date="2020-09-04T15:45:00Z">
        <w:r w:rsidR="00CF654B">
          <w:rPr>
            <w:rFonts w:asciiTheme="majorBidi" w:hAnsiTheme="majorBidi" w:cstheme="majorBidi"/>
            <w:sz w:val="22"/>
            <w:szCs w:val="22"/>
          </w:rPr>
          <w:t>In this new work, I suggest</w:t>
        </w:r>
      </w:ins>
      <w:r w:rsidR="00FE59BF" w:rsidRPr="000D6874">
        <w:rPr>
          <w:rFonts w:asciiTheme="majorBidi" w:hAnsiTheme="majorBidi" w:cstheme="majorBidi"/>
          <w:sz w:val="22"/>
          <w:szCs w:val="22"/>
        </w:rPr>
        <w:t xml:space="preserve"> </w:t>
      </w:r>
      <w:r w:rsidR="00694D12" w:rsidRPr="000D6874">
        <w:rPr>
          <w:rFonts w:asciiTheme="majorBidi" w:hAnsiTheme="majorBidi" w:cstheme="majorBidi"/>
          <w:sz w:val="22"/>
          <w:szCs w:val="22"/>
        </w:rPr>
        <w:t xml:space="preserve">that the discourse of heresy is </w:t>
      </w:r>
      <w:r w:rsidR="00FE59BF" w:rsidRPr="000D6874">
        <w:rPr>
          <w:rFonts w:asciiTheme="majorBidi" w:hAnsiTheme="majorBidi" w:cstheme="majorBidi"/>
          <w:sz w:val="22"/>
          <w:szCs w:val="22"/>
        </w:rPr>
        <w:t xml:space="preserve">a crucial yet </w:t>
      </w:r>
      <w:del w:id="643" w:author="Mathieu" w:date="2020-09-04T15:45:00Z">
        <w:r w:rsidR="00AB13A7" w:rsidRPr="000D6874" w:rsidDel="00CF654B">
          <w:rPr>
            <w:rFonts w:asciiTheme="majorBidi" w:hAnsiTheme="majorBidi" w:cstheme="majorBidi"/>
            <w:sz w:val="22"/>
            <w:szCs w:val="22"/>
          </w:rPr>
          <w:delText xml:space="preserve">an </w:delText>
        </w:r>
      </w:del>
      <w:proofErr w:type="spellStart"/>
      <w:r w:rsidR="00FE59BF" w:rsidRPr="000D6874">
        <w:rPr>
          <w:rFonts w:asciiTheme="majorBidi" w:hAnsiTheme="majorBidi" w:cstheme="majorBidi"/>
          <w:sz w:val="22"/>
          <w:szCs w:val="22"/>
        </w:rPr>
        <w:t>under</w:t>
      </w:r>
      <w:del w:id="644" w:author="Mathieu" w:date="2020-09-06T12:26:00Z">
        <w:r w:rsidR="00FE59BF" w:rsidRPr="000D6874" w:rsidDel="0068441D">
          <w:rPr>
            <w:rFonts w:asciiTheme="majorBidi" w:hAnsiTheme="majorBidi" w:cstheme="majorBidi"/>
            <w:sz w:val="22"/>
            <w:szCs w:val="22"/>
          </w:rPr>
          <w:delText xml:space="preserve"> </w:delText>
        </w:r>
      </w:del>
      <w:r w:rsidR="00FE59BF" w:rsidRPr="000D6874">
        <w:rPr>
          <w:rFonts w:asciiTheme="majorBidi" w:hAnsiTheme="majorBidi" w:cstheme="majorBidi"/>
          <w:sz w:val="22"/>
          <w:szCs w:val="22"/>
        </w:rPr>
        <w:t>researched</w:t>
      </w:r>
      <w:proofErr w:type="spellEnd"/>
      <w:r w:rsidR="00FE59BF" w:rsidRPr="000D6874">
        <w:rPr>
          <w:rFonts w:asciiTheme="majorBidi" w:hAnsiTheme="majorBidi" w:cstheme="majorBidi"/>
          <w:sz w:val="22"/>
          <w:szCs w:val="22"/>
        </w:rPr>
        <w:t xml:space="preserve"> </w:t>
      </w:r>
      <w:r w:rsidR="00694D12" w:rsidRPr="000D6874">
        <w:rPr>
          <w:rFonts w:asciiTheme="majorBidi" w:hAnsiTheme="majorBidi" w:cstheme="majorBidi"/>
          <w:sz w:val="22"/>
          <w:szCs w:val="22"/>
        </w:rPr>
        <w:t xml:space="preserve">category </w:t>
      </w:r>
      <w:r w:rsidR="00FE59BF" w:rsidRPr="000D6874">
        <w:rPr>
          <w:rFonts w:asciiTheme="majorBidi" w:hAnsiTheme="majorBidi" w:cstheme="majorBidi"/>
          <w:sz w:val="22"/>
          <w:szCs w:val="22"/>
        </w:rPr>
        <w:t xml:space="preserve">for </w:t>
      </w:r>
      <w:r w:rsidR="00694D12" w:rsidRPr="000D6874">
        <w:rPr>
          <w:rFonts w:asciiTheme="majorBidi" w:hAnsiTheme="majorBidi" w:cstheme="majorBidi"/>
          <w:sz w:val="22"/>
          <w:szCs w:val="22"/>
        </w:rPr>
        <w:t>understand</w:t>
      </w:r>
      <w:r w:rsidR="00FE59BF" w:rsidRPr="000D6874">
        <w:rPr>
          <w:rFonts w:asciiTheme="majorBidi" w:hAnsiTheme="majorBidi" w:cstheme="majorBidi"/>
          <w:sz w:val="22"/>
          <w:szCs w:val="22"/>
        </w:rPr>
        <w:t>ing</w:t>
      </w:r>
      <w:r w:rsidR="00694D12" w:rsidRPr="000D6874">
        <w:rPr>
          <w:rFonts w:asciiTheme="majorBidi" w:hAnsiTheme="majorBidi" w:cstheme="majorBidi"/>
          <w:sz w:val="22"/>
          <w:szCs w:val="22"/>
        </w:rPr>
        <w:t xml:space="preserve"> </w:t>
      </w:r>
      <w:r w:rsidR="00846DC4" w:rsidRPr="000D6874">
        <w:rPr>
          <w:rFonts w:asciiTheme="majorBidi" w:hAnsiTheme="majorBidi" w:cstheme="majorBidi"/>
          <w:sz w:val="22"/>
          <w:szCs w:val="22"/>
        </w:rPr>
        <w:t>the same</w:t>
      </w:r>
      <w:r w:rsidR="00694D12" w:rsidRPr="000D6874">
        <w:rPr>
          <w:rFonts w:asciiTheme="majorBidi" w:hAnsiTheme="majorBidi" w:cstheme="majorBidi"/>
          <w:sz w:val="22"/>
          <w:szCs w:val="22"/>
        </w:rPr>
        <w:t xml:space="preserve"> complicated reality.</w:t>
      </w:r>
      <w:r w:rsidR="00CC2105" w:rsidRPr="000D6874">
        <w:rPr>
          <w:rFonts w:asciiTheme="majorBidi" w:hAnsiTheme="majorBidi" w:cstheme="majorBidi"/>
          <w:sz w:val="22"/>
          <w:szCs w:val="22"/>
        </w:rPr>
        <w:t xml:space="preserve"> </w:t>
      </w:r>
    </w:p>
    <w:p w14:paraId="48505159" w14:textId="12717E53" w:rsidR="002033EC" w:rsidRPr="000D6874" w:rsidRDefault="00500938" w:rsidP="00500938">
      <w:pPr>
        <w:ind w:firstLine="720"/>
        <w:jc w:val="both"/>
        <w:rPr>
          <w:rFonts w:asciiTheme="majorBidi" w:hAnsiTheme="majorBidi" w:cstheme="majorBidi"/>
          <w:sz w:val="22"/>
          <w:szCs w:val="22"/>
        </w:rPr>
      </w:pPr>
      <w:r>
        <w:rPr>
          <w:rFonts w:asciiTheme="majorBidi" w:hAnsiTheme="majorBidi" w:cstheme="majorBidi"/>
          <w:sz w:val="22"/>
          <w:szCs w:val="22"/>
        </w:rPr>
        <w:t xml:space="preserve">As for the interdisciplinary nature of the study: (1) </w:t>
      </w:r>
      <w:proofErr w:type="gramStart"/>
      <w:r>
        <w:rPr>
          <w:rFonts w:asciiTheme="majorBidi" w:hAnsiTheme="majorBidi" w:cstheme="majorBidi"/>
          <w:sz w:val="22"/>
          <w:szCs w:val="22"/>
        </w:rPr>
        <w:t>I</w:t>
      </w:r>
      <w:r w:rsidR="00CC2105" w:rsidRPr="000D6874">
        <w:rPr>
          <w:rFonts w:asciiTheme="majorBidi" w:hAnsiTheme="majorBidi" w:cstheme="majorBidi"/>
          <w:sz w:val="22"/>
          <w:szCs w:val="22"/>
        </w:rPr>
        <w:t>n</w:t>
      </w:r>
      <w:proofErr w:type="gramEnd"/>
      <w:r w:rsidR="00CC2105" w:rsidRPr="000D6874">
        <w:rPr>
          <w:rFonts w:asciiTheme="majorBidi" w:hAnsiTheme="majorBidi" w:cstheme="majorBidi"/>
          <w:sz w:val="22"/>
          <w:szCs w:val="22"/>
        </w:rPr>
        <w:t xml:space="preserve"> </w:t>
      </w:r>
      <w:r w:rsidR="009A0EE7" w:rsidRPr="000D6874">
        <w:rPr>
          <w:rFonts w:asciiTheme="majorBidi" w:hAnsiTheme="majorBidi" w:cstheme="majorBidi"/>
          <w:sz w:val="22"/>
          <w:szCs w:val="22"/>
        </w:rPr>
        <w:t xml:space="preserve">my </w:t>
      </w:r>
      <w:r w:rsidR="00CC2105" w:rsidRPr="000D6874">
        <w:rPr>
          <w:rFonts w:asciiTheme="majorBidi" w:hAnsiTheme="majorBidi" w:cstheme="majorBidi"/>
          <w:sz w:val="22"/>
          <w:szCs w:val="22"/>
        </w:rPr>
        <w:t xml:space="preserve">previous works, I </w:t>
      </w:r>
      <w:del w:id="645" w:author="Mathieu" w:date="2020-09-06T12:26:00Z">
        <w:r w:rsidR="00CC2105" w:rsidRPr="000D6874" w:rsidDel="00CA7092">
          <w:rPr>
            <w:rFonts w:asciiTheme="majorBidi" w:hAnsiTheme="majorBidi" w:cstheme="majorBidi"/>
            <w:sz w:val="22"/>
            <w:szCs w:val="22"/>
          </w:rPr>
          <w:delText xml:space="preserve">aimed to </w:delText>
        </w:r>
      </w:del>
      <w:r w:rsidR="00CC2105" w:rsidRPr="000D6874">
        <w:rPr>
          <w:rFonts w:asciiTheme="majorBidi" w:hAnsiTheme="majorBidi" w:cstheme="majorBidi"/>
          <w:sz w:val="22"/>
          <w:szCs w:val="22"/>
        </w:rPr>
        <w:t>put Jewish philosophy in conversation with major developments in continental philosophy (German idealism in my dissertation</w:t>
      </w:r>
      <w:ins w:id="646" w:author="Mathieu" w:date="2020-09-05T15:30:00Z">
        <w:r w:rsidR="00947D86">
          <w:rPr>
            <w:rFonts w:asciiTheme="majorBidi" w:hAnsiTheme="majorBidi" w:cstheme="majorBidi"/>
            <w:sz w:val="22"/>
            <w:szCs w:val="22"/>
          </w:rPr>
          <w:t>,</w:t>
        </w:r>
      </w:ins>
      <w:r w:rsidR="00CC2105" w:rsidRPr="000D6874">
        <w:rPr>
          <w:rFonts w:asciiTheme="majorBidi" w:hAnsiTheme="majorBidi" w:cstheme="majorBidi"/>
          <w:sz w:val="22"/>
          <w:szCs w:val="22"/>
        </w:rPr>
        <w:t xml:space="preserve"> and </w:t>
      </w:r>
      <w:r w:rsidR="00D075D2" w:rsidRPr="000D6874">
        <w:rPr>
          <w:rFonts w:asciiTheme="majorBidi" w:hAnsiTheme="majorBidi" w:cstheme="majorBidi"/>
          <w:sz w:val="22"/>
          <w:szCs w:val="22"/>
        </w:rPr>
        <w:t xml:space="preserve">Kierkegaard, Nietzsche, </w:t>
      </w:r>
      <w:ins w:id="647" w:author="Mathieu" w:date="2020-09-04T15:46:00Z">
        <w:r w:rsidR="00CF654B">
          <w:rPr>
            <w:rFonts w:asciiTheme="majorBidi" w:hAnsiTheme="majorBidi" w:cstheme="majorBidi"/>
            <w:sz w:val="22"/>
            <w:szCs w:val="22"/>
          </w:rPr>
          <w:t xml:space="preserve">and </w:t>
        </w:r>
      </w:ins>
      <w:r w:rsidR="00D075D2" w:rsidRPr="000D6874">
        <w:rPr>
          <w:rFonts w:asciiTheme="majorBidi" w:hAnsiTheme="majorBidi" w:cstheme="majorBidi"/>
          <w:sz w:val="22"/>
          <w:szCs w:val="22"/>
        </w:rPr>
        <w:t xml:space="preserve">Heidegger in my recent book project). This </w:t>
      </w:r>
      <w:r w:rsidR="009A0EE7" w:rsidRPr="000D6874">
        <w:rPr>
          <w:rFonts w:asciiTheme="majorBidi" w:hAnsiTheme="majorBidi" w:cstheme="majorBidi"/>
          <w:sz w:val="22"/>
          <w:szCs w:val="22"/>
        </w:rPr>
        <w:t xml:space="preserve">framework </w:t>
      </w:r>
      <w:r w:rsidR="00D075D2" w:rsidRPr="000D6874">
        <w:rPr>
          <w:rFonts w:asciiTheme="majorBidi" w:hAnsiTheme="majorBidi" w:cstheme="majorBidi"/>
          <w:sz w:val="22"/>
          <w:szCs w:val="22"/>
        </w:rPr>
        <w:t xml:space="preserve">informs the methodology of the suggested project, which </w:t>
      </w:r>
      <w:del w:id="648" w:author="Mathieu" w:date="2020-09-05T15:31:00Z">
        <w:r w:rsidR="00D075D2" w:rsidRPr="000D6874" w:rsidDel="00947D86">
          <w:rPr>
            <w:rFonts w:asciiTheme="majorBidi" w:hAnsiTheme="majorBidi" w:cstheme="majorBidi"/>
            <w:sz w:val="22"/>
            <w:szCs w:val="22"/>
          </w:rPr>
          <w:delText xml:space="preserve">aims to </w:delText>
        </w:r>
      </w:del>
      <w:r w:rsidR="00D075D2" w:rsidRPr="000D6874">
        <w:rPr>
          <w:rFonts w:asciiTheme="majorBidi" w:hAnsiTheme="majorBidi" w:cstheme="majorBidi"/>
          <w:sz w:val="22"/>
          <w:szCs w:val="22"/>
        </w:rPr>
        <w:t>reinterpret</w:t>
      </w:r>
      <w:ins w:id="649" w:author="Mathieu" w:date="2020-09-05T15:31:00Z">
        <w:r w:rsidR="00947D86">
          <w:rPr>
            <w:rFonts w:asciiTheme="majorBidi" w:hAnsiTheme="majorBidi" w:cstheme="majorBidi"/>
            <w:sz w:val="22"/>
            <w:szCs w:val="22"/>
          </w:rPr>
          <w:t>s</w:t>
        </w:r>
      </w:ins>
      <w:r w:rsidR="00D075D2" w:rsidRPr="000D6874">
        <w:rPr>
          <w:rFonts w:asciiTheme="majorBidi" w:hAnsiTheme="majorBidi" w:cstheme="majorBidi"/>
          <w:sz w:val="22"/>
          <w:szCs w:val="22"/>
        </w:rPr>
        <w:t xml:space="preserve"> Jewish heresy from </w:t>
      </w:r>
      <w:r w:rsidR="009A0EE7" w:rsidRPr="000D6874">
        <w:rPr>
          <w:rFonts w:asciiTheme="majorBidi" w:hAnsiTheme="majorBidi" w:cstheme="majorBidi"/>
          <w:sz w:val="22"/>
          <w:szCs w:val="22"/>
        </w:rPr>
        <w:t xml:space="preserve">a </w:t>
      </w:r>
      <w:r w:rsidR="00D075D2" w:rsidRPr="000D6874">
        <w:rPr>
          <w:rFonts w:asciiTheme="majorBidi" w:hAnsiTheme="majorBidi" w:cstheme="majorBidi"/>
          <w:sz w:val="22"/>
          <w:szCs w:val="22"/>
        </w:rPr>
        <w:t xml:space="preserve">Foucauldian perspective. </w:t>
      </w:r>
      <w:r>
        <w:rPr>
          <w:rFonts w:asciiTheme="majorBidi" w:hAnsiTheme="majorBidi" w:cstheme="majorBidi"/>
          <w:sz w:val="22"/>
          <w:szCs w:val="22"/>
        </w:rPr>
        <w:t>(2) T</w:t>
      </w:r>
      <w:r w:rsidR="00061D0D" w:rsidRPr="000D6874">
        <w:rPr>
          <w:rFonts w:asciiTheme="majorBidi" w:hAnsiTheme="majorBidi" w:cstheme="majorBidi"/>
          <w:sz w:val="22"/>
          <w:szCs w:val="22"/>
        </w:rPr>
        <w:t xml:space="preserve">heories of heresy: </w:t>
      </w:r>
      <w:del w:id="650" w:author="Mathieu" w:date="2020-09-04T15:47:00Z">
        <w:r w:rsidR="00061D0D" w:rsidRPr="000D6874" w:rsidDel="00CF654B">
          <w:rPr>
            <w:rFonts w:asciiTheme="majorBidi" w:hAnsiTheme="majorBidi" w:cstheme="majorBidi"/>
            <w:sz w:val="22"/>
            <w:szCs w:val="22"/>
          </w:rPr>
          <w:delText xml:space="preserve">recently </w:delText>
        </w:r>
      </w:del>
      <w:r w:rsidR="00061D0D" w:rsidRPr="000D6874">
        <w:rPr>
          <w:rFonts w:asciiTheme="majorBidi" w:hAnsiTheme="majorBidi" w:cstheme="majorBidi"/>
          <w:sz w:val="22"/>
          <w:szCs w:val="22"/>
        </w:rPr>
        <w:t xml:space="preserve">I </w:t>
      </w:r>
      <w:ins w:id="651" w:author="Mathieu" w:date="2020-09-04T15:47:00Z">
        <w:r w:rsidR="00CF654B">
          <w:rPr>
            <w:rFonts w:asciiTheme="majorBidi" w:hAnsiTheme="majorBidi" w:cstheme="majorBidi"/>
            <w:sz w:val="22"/>
            <w:szCs w:val="22"/>
          </w:rPr>
          <w:t xml:space="preserve">recently </w:t>
        </w:r>
      </w:ins>
      <w:r w:rsidR="00694D12" w:rsidRPr="000D6874">
        <w:rPr>
          <w:rFonts w:asciiTheme="majorBidi" w:hAnsiTheme="majorBidi" w:cstheme="majorBidi"/>
          <w:sz w:val="22"/>
          <w:szCs w:val="22"/>
        </w:rPr>
        <w:t xml:space="preserve">co-edited the volume </w:t>
      </w:r>
      <w:r w:rsidR="00694D12" w:rsidRPr="000D6874">
        <w:rPr>
          <w:rFonts w:asciiTheme="majorBidi" w:hAnsiTheme="majorBidi" w:cstheme="majorBidi"/>
          <w:i/>
          <w:iCs/>
          <w:sz w:val="22"/>
          <w:szCs w:val="22"/>
        </w:rPr>
        <w:t>Canonization and Alterity: Heresy in Jewish History, Thought, and Literature</w:t>
      </w:r>
      <w:r w:rsidR="00694D12" w:rsidRPr="000D6874">
        <w:rPr>
          <w:rFonts w:asciiTheme="majorBidi" w:hAnsiTheme="majorBidi" w:cstheme="majorBidi"/>
          <w:sz w:val="22"/>
          <w:szCs w:val="22"/>
        </w:rPr>
        <w:t xml:space="preserve"> (De </w:t>
      </w:r>
      <w:proofErr w:type="spellStart"/>
      <w:r w:rsidR="00694D12" w:rsidRPr="000D6874">
        <w:rPr>
          <w:rFonts w:asciiTheme="majorBidi" w:hAnsiTheme="majorBidi" w:cstheme="majorBidi"/>
          <w:sz w:val="22"/>
          <w:szCs w:val="22"/>
        </w:rPr>
        <w:t>Gruyter</w:t>
      </w:r>
      <w:proofErr w:type="spellEnd"/>
      <w:r w:rsidR="00694D12" w:rsidRPr="000D6874">
        <w:rPr>
          <w:rFonts w:asciiTheme="majorBidi" w:hAnsiTheme="majorBidi" w:cstheme="majorBidi"/>
          <w:sz w:val="22"/>
          <w:szCs w:val="22"/>
        </w:rPr>
        <w:t xml:space="preserve">, 2020), with </w:t>
      </w:r>
      <w:proofErr w:type="spellStart"/>
      <w:r w:rsidR="00694D12" w:rsidRPr="000D6874">
        <w:rPr>
          <w:rFonts w:asciiTheme="majorBidi" w:hAnsiTheme="majorBidi" w:cstheme="majorBidi"/>
          <w:sz w:val="22"/>
          <w:szCs w:val="22"/>
        </w:rPr>
        <w:t>Willi</w:t>
      </w:r>
      <w:proofErr w:type="spellEnd"/>
      <w:r w:rsidR="00694D12" w:rsidRPr="000D6874">
        <w:rPr>
          <w:rFonts w:asciiTheme="majorBidi" w:hAnsiTheme="majorBidi" w:cstheme="majorBidi"/>
          <w:sz w:val="22"/>
          <w:szCs w:val="22"/>
        </w:rPr>
        <w:t xml:space="preserve"> </w:t>
      </w:r>
      <w:proofErr w:type="spellStart"/>
      <w:r w:rsidR="00694D12" w:rsidRPr="000D6874">
        <w:rPr>
          <w:rFonts w:asciiTheme="majorBidi" w:hAnsiTheme="majorBidi" w:cstheme="majorBidi"/>
          <w:sz w:val="22"/>
          <w:szCs w:val="22"/>
        </w:rPr>
        <w:t>Goetschel</w:t>
      </w:r>
      <w:proofErr w:type="spellEnd"/>
      <w:r w:rsidR="00694D12" w:rsidRPr="000D6874">
        <w:rPr>
          <w:rFonts w:asciiTheme="majorBidi" w:hAnsiTheme="majorBidi" w:cstheme="majorBidi"/>
          <w:sz w:val="22"/>
          <w:szCs w:val="22"/>
        </w:rPr>
        <w:t xml:space="preserve"> (University of Toronto). </w:t>
      </w:r>
      <w:r w:rsidR="00351995" w:rsidRPr="000D6874">
        <w:rPr>
          <w:rFonts w:asciiTheme="majorBidi" w:hAnsiTheme="majorBidi" w:cstheme="majorBidi"/>
          <w:sz w:val="22"/>
          <w:szCs w:val="22"/>
        </w:rPr>
        <w:t xml:space="preserve">I also organized </w:t>
      </w:r>
      <w:del w:id="652" w:author="Mathieu" w:date="2020-09-04T15:47:00Z">
        <w:r w:rsidR="00351995" w:rsidRPr="000D6874" w:rsidDel="00CF654B">
          <w:rPr>
            <w:rFonts w:asciiTheme="majorBidi" w:hAnsiTheme="majorBidi" w:cstheme="majorBidi"/>
            <w:sz w:val="22"/>
            <w:szCs w:val="22"/>
          </w:rPr>
          <w:delText xml:space="preserve">in May 2019 </w:delText>
        </w:r>
      </w:del>
      <w:r w:rsidR="00351995" w:rsidRPr="000D6874">
        <w:rPr>
          <w:rFonts w:asciiTheme="majorBidi" w:hAnsiTheme="majorBidi" w:cstheme="majorBidi"/>
          <w:sz w:val="22"/>
          <w:szCs w:val="22"/>
        </w:rPr>
        <w:t xml:space="preserve">the international conference “Judaism and Heresy” in </w:t>
      </w:r>
      <w:ins w:id="653" w:author="Mathieu" w:date="2020-09-04T15:47:00Z">
        <w:r w:rsidR="00CF654B">
          <w:rPr>
            <w:rFonts w:asciiTheme="majorBidi" w:hAnsiTheme="majorBidi" w:cstheme="majorBidi"/>
            <w:sz w:val="22"/>
            <w:szCs w:val="22"/>
          </w:rPr>
          <w:t xml:space="preserve">May 2019 at </w:t>
        </w:r>
      </w:ins>
      <w:r w:rsidR="00351995" w:rsidRPr="000D6874">
        <w:rPr>
          <w:rFonts w:asciiTheme="majorBidi" w:hAnsiTheme="majorBidi" w:cstheme="majorBidi"/>
          <w:sz w:val="22"/>
          <w:szCs w:val="22"/>
        </w:rPr>
        <w:t>Tel Aviv University.</w:t>
      </w:r>
      <w:r w:rsidR="00C405F0" w:rsidRPr="000D6874">
        <w:rPr>
          <w:rFonts w:asciiTheme="majorBidi" w:hAnsiTheme="majorBidi" w:cstheme="majorBidi"/>
          <w:sz w:val="22"/>
          <w:szCs w:val="22"/>
        </w:rPr>
        <w:t xml:space="preserve"> </w:t>
      </w:r>
      <w:del w:id="654" w:author="Mathieu" w:date="2020-09-04T15:48:00Z">
        <w:r w:rsidR="000D6874" w:rsidRPr="000D6874" w:rsidDel="00CF654B">
          <w:rPr>
            <w:rFonts w:asciiTheme="majorBidi" w:hAnsiTheme="majorBidi" w:cstheme="majorBidi"/>
            <w:sz w:val="22"/>
            <w:szCs w:val="22"/>
          </w:rPr>
          <w:delText>In</w:delText>
        </w:r>
      </w:del>
      <w:ins w:id="655" w:author="Mathieu" w:date="2020-09-04T15:48:00Z">
        <w:r w:rsidR="00CF654B">
          <w:rPr>
            <w:rFonts w:asciiTheme="majorBidi" w:hAnsiTheme="majorBidi" w:cstheme="majorBidi"/>
            <w:sz w:val="22"/>
            <w:szCs w:val="22"/>
          </w:rPr>
          <w:t>Through</w:t>
        </w:r>
      </w:ins>
      <w:r w:rsidR="000D6874" w:rsidRPr="000D6874">
        <w:rPr>
          <w:rFonts w:asciiTheme="majorBidi" w:hAnsiTheme="majorBidi" w:cstheme="majorBidi"/>
          <w:sz w:val="22"/>
          <w:szCs w:val="22"/>
        </w:rPr>
        <w:t xml:space="preserve"> both</w:t>
      </w:r>
      <w:ins w:id="656" w:author="Mathieu" w:date="2020-09-04T15:48:00Z">
        <w:r w:rsidR="00CF654B">
          <w:rPr>
            <w:rFonts w:asciiTheme="majorBidi" w:hAnsiTheme="majorBidi" w:cstheme="majorBidi"/>
            <w:sz w:val="22"/>
            <w:szCs w:val="22"/>
          </w:rPr>
          <w:t xml:space="preserve"> experiences</w:t>
        </w:r>
      </w:ins>
      <w:r w:rsidR="000D6874" w:rsidRPr="000D6874">
        <w:rPr>
          <w:rFonts w:asciiTheme="majorBidi" w:hAnsiTheme="majorBidi" w:cstheme="majorBidi"/>
          <w:sz w:val="22"/>
          <w:szCs w:val="22"/>
        </w:rPr>
        <w:t xml:space="preserve">, I gained the required expertise to </w:t>
      </w:r>
      <w:del w:id="657" w:author="Mathieu" w:date="2020-09-05T15:34:00Z">
        <w:r w:rsidR="000D6874" w:rsidRPr="000D6874" w:rsidDel="00947D86">
          <w:rPr>
            <w:rFonts w:asciiTheme="majorBidi" w:hAnsiTheme="majorBidi" w:cstheme="majorBidi"/>
            <w:sz w:val="22"/>
            <w:szCs w:val="22"/>
          </w:rPr>
          <w:delText xml:space="preserve">engage </w:delText>
        </w:r>
        <w:commentRangeStart w:id="658"/>
        <w:r w:rsidR="000D6874" w:rsidRPr="000D6874" w:rsidDel="00947D86">
          <w:rPr>
            <w:rFonts w:asciiTheme="majorBidi" w:hAnsiTheme="majorBidi" w:cstheme="majorBidi"/>
            <w:sz w:val="22"/>
            <w:szCs w:val="22"/>
          </w:rPr>
          <w:delText>with</w:delText>
        </w:r>
      </w:del>
      <w:ins w:id="659" w:author="Mathieu" w:date="2020-09-05T15:34:00Z">
        <w:r w:rsidR="00947D86">
          <w:rPr>
            <w:rFonts w:asciiTheme="majorBidi" w:hAnsiTheme="majorBidi" w:cstheme="majorBidi"/>
            <w:sz w:val="22"/>
            <w:szCs w:val="22"/>
          </w:rPr>
          <w:t>tackle</w:t>
        </w:r>
        <w:commentRangeEnd w:id="658"/>
        <w:r w:rsidR="00947D86">
          <w:rPr>
            <w:rStyle w:val="CommentReference"/>
          </w:rPr>
          <w:commentReference w:id="658"/>
        </w:r>
      </w:ins>
      <w:r w:rsidR="000D6874" w:rsidRPr="000D6874">
        <w:rPr>
          <w:rFonts w:asciiTheme="majorBidi" w:hAnsiTheme="majorBidi" w:cstheme="majorBidi"/>
          <w:sz w:val="22"/>
          <w:szCs w:val="22"/>
        </w:rPr>
        <w:t xml:space="preserve"> the question of heresy in Jewish modernity. </w:t>
      </w:r>
      <w:r>
        <w:rPr>
          <w:rFonts w:asciiTheme="majorBidi" w:hAnsiTheme="majorBidi" w:cstheme="majorBidi"/>
          <w:sz w:val="22"/>
          <w:szCs w:val="22"/>
        </w:rPr>
        <w:t>(3) M</w:t>
      </w:r>
      <w:r w:rsidR="00C405F0" w:rsidRPr="000D6874">
        <w:rPr>
          <w:rFonts w:asciiTheme="majorBidi" w:hAnsiTheme="majorBidi" w:cstheme="majorBidi"/>
          <w:sz w:val="22"/>
          <w:szCs w:val="22"/>
        </w:rPr>
        <w:t xml:space="preserve">y extensive work on Kafka—I organized a symposium on Benjamin and Kafka </w:t>
      </w:r>
      <w:del w:id="660" w:author="Mathieu" w:date="2020-09-04T15:50:00Z">
        <w:r w:rsidR="00C405F0" w:rsidRPr="000D6874" w:rsidDel="000C5F57">
          <w:rPr>
            <w:rFonts w:asciiTheme="majorBidi" w:hAnsiTheme="majorBidi" w:cstheme="majorBidi"/>
            <w:sz w:val="22"/>
            <w:szCs w:val="22"/>
          </w:rPr>
          <w:delText>in</w:delText>
        </w:r>
      </w:del>
      <w:ins w:id="661" w:author="Mathieu" w:date="2020-09-04T15:50:00Z">
        <w:r w:rsidR="000C5F57">
          <w:rPr>
            <w:rFonts w:asciiTheme="majorBidi" w:hAnsiTheme="majorBidi" w:cstheme="majorBidi"/>
            <w:sz w:val="22"/>
            <w:szCs w:val="22"/>
          </w:rPr>
          <w:t>at</w:t>
        </w:r>
      </w:ins>
      <w:r w:rsidR="00C405F0" w:rsidRPr="000D6874">
        <w:rPr>
          <w:rFonts w:asciiTheme="majorBidi" w:hAnsiTheme="majorBidi" w:cstheme="majorBidi"/>
          <w:sz w:val="22"/>
          <w:szCs w:val="22"/>
        </w:rPr>
        <w:t xml:space="preserve"> UC Berkeley, published a journal article on Kafka, Benjamin, and Scholem, and wrote a chapter on Kafka in my book on Jewish </w:t>
      </w:r>
      <w:proofErr w:type="spellStart"/>
      <w:r w:rsidR="00C405F0" w:rsidRPr="000D6874">
        <w:rPr>
          <w:rFonts w:asciiTheme="majorBidi" w:hAnsiTheme="majorBidi" w:cstheme="majorBidi"/>
          <w:sz w:val="22"/>
          <w:szCs w:val="22"/>
        </w:rPr>
        <w:t>messianism</w:t>
      </w:r>
      <w:proofErr w:type="spellEnd"/>
      <w:r w:rsidR="00C405F0" w:rsidRPr="000D6874">
        <w:rPr>
          <w:rFonts w:asciiTheme="majorBidi" w:hAnsiTheme="majorBidi" w:cstheme="majorBidi"/>
          <w:sz w:val="22"/>
          <w:szCs w:val="22"/>
        </w:rPr>
        <w:t>—</w:t>
      </w:r>
      <w:ins w:id="662" w:author="Mathieu" w:date="2020-09-05T15:35:00Z">
        <w:r w:rsidR="00947D86">
          <w:rPr>
            <w:rFonts w:asciiTheme="majorBidi" w:hAnsiTheme="majorBidi" w:cstheme="majorBidi"/>
            <w:sz w:val="22"/>
            <w:szCs w:val="22"/>
          </w:rPr>
          <w:t xml:space="preserve">has </w:t>
        </w:r>
      </w:ins>
      <w:r w:rsidR="00C405F0" w:rsidRPr="000D6874">
        <w:rPr>
          <w:rFonts w:asciiTheme="majorBidi" w:hAnsiTheme="majorBidi" w:cstheme="majorBidi"/>
          <w:sz w:val="22"/>
          <w:szCs w:val="22"/>
        </w:rPr>
        <w:t xml:space="preserve">prepared me to properly engage with </w:t>
      </w:r>
      <w:r w:rsidR="00C33113" w:rsidRPr="000D6874">
        <w:rPr>
          <w:rFonts w:asciiTheme="majorBidi" w:hAnsiTheme="majorBidi" w:cstheme="majorBidi"/>
          <w:sz w:val="22"/>
          <w:szCs w:val="22"/>
        </w:rPr>
        <w:t xml:space="preserve">literary </w:t>
      </w:r>
      <w:r w:rsidR="00C405F0" w:rsidRPr="000D6874">
        <w:rPr>
          <w:rFonts w:asciiTheme="majorBidi" w:hAnsiTheme="majorBidi" w:cstheme="majorBidi"/>
          <w:sz w:val="22"/>
          <w:szCs w:val="22"/>
        </w:rPr>
        <w:t>texts</w:t>
      </w:r>
      <w:r w:rsidR="000D6874" w:rsidRPr="000D6874">
        <w:rPr>
          <w:rFonts w:asciiTheme="majorBidi" w:hAnsiTheme="majorBidi" w:cstheme="majorBidi"/>
          <w:sz w:val="22"/>
          <w:szCs w:val="22"/>
        </w:rPr>
        <w:t xml:space="preserve"> that I expect to </w:t>
      </w:r>
      <w:del w:id="663" w:author="Mathieu" w:date="2020-09-04T15:51:00Z">
        <w:r w:rsidR="000D6874" w:rsidRPr="000D6874" w:rsidDel="000C5F57">
          <w:rPr>
            <w:rFonts w:asciiTheme="majorBidi" w:hAnsiTheme="majorBidi" w:cstheme="majorBidi"/>
            <w:sz w:val="22"/>
            <w:szCs w:val="22"/>
          </w:rPr>
          <w:delText>be part of</w:delText>
        </w:r>
      </w:del>
      <w:ins w:id="664" w:author="Mathieu" w:date="2020-09-04T15:51:00Z">
        <w:r w:rsidR="000C5F57">
          <w:rPr>
            <w:rFonts w:asciiTheme="majorBidi" w:hAnsiTheme="majorBidi" w:cstheme="majorBidi"/>
            <w:sz w:val="22"/>
            <w:szCs w:val="22"/>
          </w:rPr>
          <w:t>feature among</w:t>
        </w:r>
      </w:ins>
      <w:r w:rsidR="000D6874" w:rsidRPr="000D6874">
        <w:rPr>
          <w:rFonts w:asciiTheme="majorBidi" w:hAnsiTheme="majorBidi" w:cstheme="majorBidi"/>
          <w:sz w:val="22"/>
          <w:szCs w:val="22"/>
        </w:rPr>
        <w:t xml:space="preserve"> the sources I will </w:t>
      </w:r>
      <w:del w:id="665" w:author="Mathieu" w:date="2020-09-05T15:36:00Z">
        <w:r w:rsidR="000D6874" w:rsidRPr="000D6874" w:rsidDel="00947D86">
          <w:rPr>
            <w:rFonts w:asciiTheme="majorBidi" w:hAnsiTheme="majorBidi" w:cstheme="majorBidi"/>
            <w:sz w:val="22"/>
            <w:szCs w:val="22"/>
          </w:rPr>
          <w:delText>address</w:delText>
        </w:r>
      </w:del>
      <w:ins w:id="666" w:author="Mathieu" w:date="2020-09-05T15:36:00Z">
        <w:r w:rsidR="00947D86">
          <w:rPr>
            <w:rFonts w:asciiTheme="majorBidi" w:hAnsiTheme="majorBidi" w:cstheme="majorBidi"/>
            <w:sz w:val="22"/>
            <w:szCs w:val="22"/>
          </w:rPr>
          <w:t>consult</w:t>
        </w:r>
      </w:ins>
      <w:r w:rsidR="000D6874" w:rsidRPr="000D6874">
        <w:rPr>
          <w:rFonts w:asciiTheme="majorBidi" w:hAnsiTheme="majorBidi" w:cstheme="majorBidi"/>
          <w:sz w:val="22"/>
          <w:szCs w:val="22"/>
        </w:rPr>
        <w:t xml:space="preserve"> </w:t>
      </w:r>
      <w:del w:id="667" w:author="Mathieu" w:date="2020-09-05T15:36:00Z">
        <w:r w:rsidR="000D6874" w:rsidRPr="000D6874" w:rsidDel="00947D86">
          <w:rPr>
            <w:rFonts w:asciiTheme="majorBidi" w:hAnsiTheme="majorBidi" w:cstheme="majorBidi"/>
            <w:sz w:val="22"/>
            <w:szCs w:val="22"/>
          </w:rPr>
          <w:delText>in</w:delText>
        </w:r>
      </w:del>
      <w:ins w:id="668" w:author="Mathieu" w:date="2020-09-05T15:36:00Z">
        <w:r w:rsidR="00947D86">
          <w:rPr>
            <w:rFonts w:asciiTheme="majorBidi" w:hAnsiTheme="majorBidi" w:cstheme="majorBidi"/>
            <w:sz w:val="22"/>
            <w:szCs w:val="22"/>
          </w:rPr>
          <w:t>during</w:t>
        </w:r>
      </w:ins>
      <w:r w:rsidR="000D6874" w:rsidRPr="000D6874">
        <w:rPr>
          <w:rFonts w:asciiTheme="majorBidi" w:hAnsiTheme="majorBidi" w:cstheme="majorBidi"/>
          <w:sz w:val="22"/>
          <w:szCs w:val="22"/>
        </w:rPr>
        <w:t xml:space="preserve"> the study</w:t>
      </w:r>
      <w:r w:rsidR="00C405F0" w:rsidRPr="000D6874">
        <w:rPr>
          <w:rFonts w:asciiTheme="majorBidi" w:hAnsiTheme="majorBidi" w:cstheme="majorBidi"/>
          <w:sz w:val="22"/>
          <w:szCs w:val="22"/>
        </w:rPr>
        <w:t>. I</w:t>
      </w:r>
      <w:r w:rsidR="005F5707" w:rsidRPr="000D6874">
        <w:rPr>
          <w:rFonts w:asciiTheme="majorBidi" w:hAnsiTheme="majorBidi" w:cstheme="majorBidi"/>
          <w:sz w:val="22"/>
          <w:szCs w:val="22"/>
        </w:rPr>
        <w:t>n</w:t>
      </w:r>
      <w:r w:rsidR="00C405F0" w:rsidRPr="000D6874">
        <w:rPr>
          <w:rFonts w:asciiTheme="majorBidi" w:hAnsiTheme="majorBidi" w:cstheme="majorBidi"/>
          <w:sz w:val="22"/>
          <w:szCs w:val="22"/>
        </w:rPr>
        <w:t xml:space="preserve"> </w:t>
      </w:r>
      <w:r>
        <w:rPr>
          <w:rFonts w:asciiTheme="majorBidi" w:hAnsiTheme="majorBidi" w:cstheme="majorBidi"/>
          <w:sz w:val="22"/>
          <w:szCs w:val="22"/>
        </w:rPr>
        <w:t>sum</w:t>
      </w:r>
      <w:r w:rsidR="00C405F0" w:rsidRPr="000D6874">
        <w:rPr>
          <w:rFonts w:asciiTheme="majorBidi" w:hAnsiTheme="majorBidi" w:cstheme="majorBidi"/>
          <w:sz w:val="22"/>
          <w:szCs w:val="22"/>
        </w:rPr>
        <w:t xml:space="preserve">, I strongly believe </w:t>
      </w:r>
      <w:ins w:id="669" w:author="Mathieu" w:date="2020-09-04T15:52:00Z">
        <w:r w:rsidR="000C5F57">
          <w:rPr>
            <w:rFonts w:asciiTheme="majorBidi" w:hAnsiTheme="majorBidi" w:cstheme="majorBidi"/>
            <w:sz w:val="22"/>
            <w:szCs w:val="22"/>
          </w:rPr>
          <w:t xml:space="preserve">that </w:t>
        </w:r>
      </w:ins>
      <w:r w:rsidR="00C405F0" w:rsidRPr="000D6874">
        <w:rPr>
          <w:rFonts w:asciiTheme="majorBidi" w:hAnsiTheme="majorBidi" w:cstheme="majorBidi"/>
          <w:sz w:val="22"/>
          <w:szCs w:val="22"/>
        </w:rPr>
        <w:t xml:space="preserve">my interdisciplinary research </w:t>
      </w:r>
      <w:r w:rsidR="00C33113" w:rsidRPr="000D6874">
        <w:rPr>
          <w:rFonts w:asciiTheme="majorBidi" w:hAnsiTheme="majorBidi" w:cstheme="majorBidi"/>
          <w:sz w:val="22"/>
          <w:szCs w:val="22"/>
        </w:rPr>
        <w:t>experience</w:t>
      </w:r>
      <w:r w:rsidR="00C405F0" w:rsidRPr="000D6874">
        <w:rPr>
          <w:rFonts w:asciiTheme="majorBidi" w:hAnsiTheme="majorBidi" w:cstheme="majorBidi"/>
          <w:sz w:val="22"/>
          <w:szCs w:val="22"/>
        </w:rPr>
        <w:t xml:space="preserve"> </w:t>
      </w:r>
      <w:r w:rsidR="00C33113" w:rsidRPr="000D6874">
        <w:rPr>
          <w:rFonts w:asciiTheme="majorBidi" w:hAnsiTheme="majorBidi" w:cstheme="majorBidi"/>
          <w:sz w:val="22"/>
          <w:szCs w:val="22"/>
        </w:rPr>
        <w:t xml:space="preserve">(modern Jewish philosophy, continental philosophy, German Jewish literature and culture) </w:t>
      </w:r>
      <w:commentRangeStart w:id="670"/>
      <w:r w:rsidR="00C405F0" w:rsidRPr="000D6874">
        <w:rPr>
          <w:rFonts w:asciiTheme="majorBidi" w:hAnsiTheme="majorBidi" w:cstheme="majorBidi"/>
          <w:sz w:val="22"/>
          <w:szCs w:val="22"/>
        </w:rPr>
        <w:t>indicate</w:t>
      </w:r>
      <w:ins w:id="671" w:author="Mathieu" w:date="2020-09-04T15:52:00Z">
        <w:r w:rsidR="000C5F57">
          <w:rPr>
            <w:rFonts w:asciiTheme="majorBidi" w:hAnsiTheme="majorBidi" w:cstheme="majorBidi"/>
            <w:sz w:val="22"/>
            <w:szCs w:val="22"/>
          </w:rPr>
          <w:t>s</w:t>
        </w:r>
      </w:ins>
      <w:commentRangeEnd w:id="670"/>
      <w:ins w:id="672" w:author="Mathieu" w:date="2020-09-05T15:37:00Z">
        <w:r w:rsidR="00947D86">
          <w:rPr>
            <w:rStyle w:val="CommentReference"/>
          </w:rPr>
          <w:commentReference w:id="670"/>
        </w:r>
      </w:ins>
      <w:r w:rsidR="00C405F0" w:rsidRPr="000D6874">
        <w:rPr>
          <w:rFonts w:asciiTheme="majorBidi" w:hAnsiTheme="majorBidi" w:cstheme="majorBidi"/>
          <w:sz w:val="22"/>
          <w:szCs w:val="22"/>
        </w:rPr>
        <w:t xml:space="preserve"> that I am well prepared to take on the planned research agenda, and that I have much to offer </w:t>
      </w:r>
      <w:del w:id="673" w:author="Mathieu" w:date="2020-09-04T15:53:00Z">
        <w:r w:rsidR="00C405F0" w:rsidRPr="000D6874" w:rsidDel="000C5F57">
          <w:rPr>
            <w:rFonts w:asciiTheme="majorBidi" w:hAnsiTheme="majorBidi" w:cstheme="majorBidi"/>
            <w:sz w:val="22"/>
            <w:szCs w:val="22"/>
          </w:rPr>
          <w:delText xml:space="preserve">to </w:delText>
        </w:r>
      </w:del>
      <w:r w:rsidR="00C405F0" w:rsidRPr="000D6874">
        <w:rPr>
          <w:rFonts w:asciiTheme="majorBidi" w:hAnsiTheme="majorBidi" w:cstheme="majorBidi"/>
          <w:sz w:val="22"/>
          <w:szCs w:val="22"/>
        </w:rPr>
        <w:t>the vibrant and dynamic community of faculty and students sharing an interest in Jewish Studies.</w:t>
      </w:r>
      <w:r w:rsidR="00694D12" w:rsidRPr="000D6874">
        <w:rPr>
          <w:rFonts w:asciiTheme="majorBidi" w:hAnsiTheme="majorBidi" w:cstheme="majorBidi"/>
          <w:sz w:val="22"/>
          <w:szCs w:val="22"/>
        </w:rPr>
        <w:t xml:space="preserve"> </w:t>
      </w:r>
    </w:p>
    <w:p w14:paraId="36E32804" w14:textId="19F47FD9" w:rsidR="004A5C5A" w:rsidRPr="000D6874" w:rsidRDefault="00FE696C" w:rsidP="000032F9">
      <w:pPr>
        <w:ind w:firstLine="720"/>
        <w:jc w:val="both"/>
        <w:rPr>
          <w:rFonts w:asciiTheme="majorBidi" w:hAnsiTheme="majorBidi" w:cstheme="majorBidi"/>
          <w:sz w:val="22"/>
          <w:szCs w:val="22"/>
        </w:rPr>
      </w:pPr>
      <w:r w:rsidRPr="000D6874">
        <w:rPr>
          <w:rFonts w:asciiTheme="majorBidi" w:hAnsiTheme="majorBidi" w:cstheme="majorBidi"/>
          <w:sz w:val="22"/>
          <w:szCs w:val="22"/>
          <w:u w:val="single"/>
        </w:rPr>
        <w:t xml:space="preserve">New </w:t>
      </w:r>
      <w:commentRangeStart w:id="674"/>
      <w:r w:rsidRPr="000D6874">
        <w:rPr>
          <w:rFonts w:asciiTheme="majorBidi" w:hAnsiTheme="majorBidi" w:cstheme="majorBidi"/>
          <w:sz w:val="22"/>
          <w:szCs w:val="22"/>
          <w:u w:val="single"/>
        </w:rPr>
        <w:t>competences</w:t>
      </w:r>
      <w:commentRangeEnd w:id="674"/>
      <w:r w:rsidR="00404865">
        <w:rPr>
          <w:rStyle w:val="CommentReference"/>
        </w:rPr>
        <w:commentReference w:id="674"/>
      </w:r>
      <w:r w:rsidRPr="000D6874">
        <w:rPr>
          <w:rFonts w:asciiTheme="majorBidi" w:hAnsiTheme="majorBidi" w:cstheme="majorBidi"/>
          <w:sz w:val="22"/>
          <w:szCs w:val="22"/>
          <w:u w:val="single"/>
        </w:rPr>
        <w:t xml:space="preserve"> and skills</w:t>
      </w:r>
      <w:r w:rsidRPr="000D6874">
        <w:rPr>
          <w:rFonts w:asciiTheme="majorBidi" w:hAnsiTheme="majorBidi" w:cstheme="majorBidi"/>
          <w:sz w:val="22"/>
          <w:szCs w:val="22"/>
        </w:rPr>
        <w:t xml:space="preserve">: </w:t>
      </w:r>
      <w:r w:rsidR="002033EC" w:rsidRPr="000D6874">
        <w:rPr>
          <w:rFonts w:asciiTheme="majorBidi" w:hAnsiTheme="majorBidi" w:cstheme="majorBidi"/>
          <w:sz w:val="22"/>
          <w:szCs w:val="22"/>
        </w:rPr>
        <w:t xml:space="preserve">My work at the Bucerius Institute </w:t>
      </w:r>
      <w:r w:rsidR="00DC1190" w:rsidRPr="000D6874">
        <w:rPr>
          <w:rFonts w:asciiTheme="majorBidi" w:hAnsiTheme="majorBidi" w:cstheme="majorBidi"/>
          <w:sz w:val="22"/>
          <w:szCs w:val="22"/>
        </w:rPr>
        <w:t xml:space="preserve">will help me </w:t>
      </w:r>
      <w:ins w:id="675" w:author="Mathieu" w:date="2020-09-04T15:55:00Z">
        <w:r w:rsidR="000C5F57">
          <w:rPr>
            <w:rFonts w:asciiTheme="majorBidi" w:hAnsiTheme="majorBidi" w:cstheme="majorBidi"/>
            <w:sz w:val="22"/>
            <w:szCs w:val="22"/>
          </w:rPr>
          <w:t>to acquire</w:t>
        </w:r>
      </w:ins>
      <w:del w:id="676" w:author="Mathieu" w:date="2020-09-04T15:55:00Z">
        <w:r w:rsidR="00782547" w:rsidRPr="000D6874" w:rsidDel="000C5F57">
          <w:rPr>
            <w:rFonts w:asciiTheme="majorBidi" w:hAnsiTheme="majorBidi" w:cstheme="majorBidi"/>
            <w:sz w:val="22"/>
            <w:szCs w:val="22"/>
          </w:rPr>
          <w:delText>gain</w:delText>
        </w:r>
      </w:del>
      <w:r w:rsidR="00782547" w:rsidRPr="000D6874">
        <w:rPr>
          <w:rFonts w:asciiTheme="majorBidi" w:hAnsiTheme="majorBidi" w:cstheme="majorBidi"/>
          <w:sz w:val="22"/>
          <w:szCs w:val="22"/>
        </w:rPr>
        <w:t xml:space="preserve"> a leading role </w:t>
      </w:r>
      <w:r w:rsidR="00DC1190" w:rsidRPr="000D6874">
        <w:rPr>
          <w:rFonts w:asciiTheme="majorBidi" w:hAnsiTheme="majorBidi" w:cstheme="majorBidi"/>
          <w:sz w:val="22"/>
          <w:szCs w:val="22"/>
        </w:rPr>
        <w:t xml:space="preserve">in the field of modern Jewish thought. </w:t>
      </w:r>
      <w:del w:id="677" w:author="Mathieu" w:date="2020-09-05T15:40:00Z">
        <w:r w:rsidR="00DC1190" w:rsidRPr="000D6874" w:rsidDel="00404865">
          <w:rPr>
            <w:rFonts w:asciiTheme="majorBidi" w:hAnsiTheme="majorBidi" w:cstheme="majorBidi"/>
            <w:sz w:val="22"/>
            <w:szCs w:val="22"/>
          </w:rPr>
          <w:delText>The c</w:delText>
        </w:r>
      </w:del>
      <w:ins w:id="678" w:author="Mathieu" w:date="2020-09-05T15:40:00Z">
        <w:r w:rsidR="00404865">
          <w:rPr>
            <w:rFonts w:asciiTheme="majorBidi" w:hAnsiTheme="majorBidi" w:cstheme="majorBidi"/>
            <w:sz w:val="22"/>
            <w:szCs w:val="22"/>
          </w:rPr>
          <w:t>C</w:t>
        </w:r>
      </w:ins>
      <w:r w:rsidR="00DC1190" w:rsidRPr="000D6874">
        <w:rPr>
          <w:rFonts w:asciiTheme="majorBidi" w:hAnsiTheme="majorBidi" w:cstheme="majorBidi"/>
          <w:sz w:val="22"/>
          <w:szCs w:val="22"/>
        </w:rPr>
        <w:t xml:space="preserve">ollaborations with </w:t>
      </w:r>
      <w:r w:rsidR="00782547" w:rsidRPr="000D6874">
        <w:rPr>
          <w:rFonts w:asciiTheme="majorBidi" w:hAnsiTheme="majorBidi" w:cstheme="majorBidi"/>
          <w:sz w:val="22"/>
          <w:szCs w:val="22"/>
        </w:rPr>
        <w:t xml:space="preserve">renowned </w:t>
      </w:r>
      <w:r w:rsidR="00DC1190" w:rsidRPr="000D6874">
        <w:rPr>
          <w:rFonts w:asciiTheme="majorBidi" w:hAnsiTheme="majorBidi" w:cstheme="majorBidi"/>
          <w:sz w:val="22"/>
          <w:szCs w:val="22"/>
        </w:rPr>
        <w:t xml:space="preserve">scholars of Jewish political philosophy </w:t>
      </w:r>
      <w:del w:id="679" w:author="Mathieu" w:date="2020-09-05T15:40:00Z">
        <w:r w:rsidR="00782547" w:rsidRPr="000D6874" w:rsidDel="00404865">
          <w:rPr>
            <w:rFonts w:asciiTheme="majorBidi" w:hAnsiTheme="majorBidi" w:cstheme="majorBidi"/>
            <w:sz w:val="22"/>
            <w:szCs w:val="22"/>
          </w:rPr>
          <w:delText>is</w:delText>
        </w:r>
      </w:del>
      <w:ins w:id="680" w:author="Mathieu" w:date="2020-09-05T15:40:00Z">
        <w:r w:rsidR="00404865">
          <w:rPr>
            <w:rFonts w:asciiTheme="majorBidi" w:hAnsiTheme="majorBidi" w:cstheme="majorBidi"/>
            <w:sz w:val="22"/>
            <w:szCs w:val="22"/>
          </w:rPr>
          <w:t>are</w:t>
        </w:r>
      </w:ins>
      <w:r w:rsidR="00782547" w:rsidRPr="000D6874">
        <w:rPr>
          <w:rFonts w:asciiTheme="majorBidi" w:hAnsiTheme="majorBidi" w:cstheme="majorBidi"/>
          <w:sz w:val="22"/>
          <w:szCs w:val="22"/>
        </w:rPr>
        <w:t xml:space="preserve"> especially important</w:t>
      </w:r>
      <w:r w:rsidR="000D6874" w:rsidRPr="000D6874">
        <w:rPr>
          <w:rFonts w:asciiTheme="majorBidi" w:hAnsiTheme="majorBidi" w:cstheme="majorBidi"/>
          <w:sz w:val="22"/>
          <w:szCs w:val="22"/>
        </w:rPr>
        <w:t>, a</w:t>
      </w:r>
      <w:r w:rsidR="00782547" w:rsidRPr="000D6874">
        <w:rPr>
          <w:rFonts w:asciiTheme="majorBidi" w:hAnsiTheme="majorBidi" w:cstheme="majorBidi"/>
          <w:sz w:val="22"/>
          <w:szCs w:val="22"/>
        </w:rPr>
        <w:t xml:space="preserve">s </w:t>
      </w:r>
      <w:del w:id="681" w:author="Mathieu" w:date="2020-09-04T15:56:00Z">
        <w:r w:rsidR="00782547" w:rsidRPr="000D6874" w:rsidDel="000C5F57">
          <w:rPr>
            <w:rFonts w:asciiTheme="majorBidi" w:hAnsiTheme="majorBidi" w:cstheme="majorBidi"/>
            <w:sz w:val="22"/>
            <w:szCs w:val="22"/>
          </w:rPr>
          <w:delText>it</w:delText>
        </w:r>
      </w:del>
      <w:ins w:id="682" w:author="Mathieu" w:date="2020-09-04T15:56:00Z">
        <w:r w:rsidR="000C5F57">
          <w:rPr>
            <w:rFonts w:asciiTheme="majorBidi" w:hAnsiTheme="majorBidi" w:cstheme="majorBidi"/>
            <w:sz w:val="22"/>
            <w:szCs w:val="22"/>
          </w:rPr>
          <w:t>these</w:t>
        </w:r>
      </w:ins>
      <w:r w:rsidR="00782547" w:rsidRPr="000D6874">
        <w:rPr>
          <w:rFonts w:asciiTheme="majorBidi" w:hAnsiTheme="majorBidi" w:cstheme="majorBidi"/>
          <w:sz w:val="22"/>
          <w:szCs w:val="22"/>
        </w:rPr>
        <w:t xml:space="preserve"> </w:t>
      </w:r>
      <w:r w:rsidR="002033EC" w:rsidRPr="000D6874">
        <w:rPr>
          <w:rFonts w:asciiTheme="majorBidi" w:hAnsiTheme="majorBidi" w:cstheme="majorBidi"/>
          <w:sz w:val="22"/>
          <w:szCs w:val="22"/>
        </w:rPr>
        <w:t xml:space="preserve">will allow me to develop </w:t>
      </w:r>
      <w:del w:id="683" w:author="Mathieu" w:date="2020-09-04T15:56:00Z">
        <w:r w:rsidR="008F680A" w:rsidRPr="000D6874" w:rsidDel="000C5F57">
          <w:rPr>
            <w:rFonts w:asciiTheme="majorBidi" w:hAnsiTheme="majorBidi" w:cstheme="majorBidi"/>
            <w:sz w:val="22"/>
            <w:szCs w:val="22"/>
          </w:rPr>
          <w:delText xml:space="preserve">an </w:delText>
        </w:r>
      </w:del>
      <w:r w:rsidR="002033EC" w:rsidRPr="000D6874">
        <w:rPr>
          <w:rFonts w:asciiTheme="majorBidi" w:hAnsiTheme="majorBidi" w:cstheme="majorBidi"/>
          <w:sz w:val="22"/>
          <w:szCs w:val="22"/>
        </w:rPr>
        <w:t xml:space="preserve">expertise in </w:t>
      </w:r>
      <w:r w:rsidRPr="000D6874">
        <w:rPr>
          <w:rFonts w:asciiTheme="majorBidi" w:hAnsiTheme="majorBidi" w:cstheme="majorBidi"/>
          <w:sz w:val="22"/>
          <w:szCs w:val="22"/>
        </w:rPr>
        <w:t xml:space="preserve">the interrelations </w:t>
      </w:r>
      <w:del w:id="684" w:author="Mathieu" w:date="2020-09-04T15:57:00Z">
        <w:r w:rsidRPr="000D6874" w:rsidDel="000C5F57">
          <w:rPr>
            <w:rFonts w:asciiTheme="majorBidi" w:hAnsiTheme="majorBidi" w:cstheme="majorBidi"/>
            <w:sz w:val="22"/>
            <w:szCs w:val="22"/>
          </w:rPr>
          <w:delText>of</w:delText>
        </w:r>
      </w:del>
      <w:ins w:id="685" w:author="Mathieu" w:date="2020-09-04T15:57:00Z">
        <w:r w:rsidR="000C5F57">
          <w:rPr>
            <w:rFonts w:asciiTheme="majorBidi" w:hAnsiTheme="majorBidi" w:cstheme="majorBidi"/>
            <w:sz w:val="22"/>
            <w:szCs w:val="22"/>
          </w:rPr>
          <w:t>between</w:t>
        </w:r>
      </w:ins>
      <w:r w:rsidRPr="000D6874">
        <w:rPr>
          <w:rFonts w:asciiTheme="majorBidi" w:hAnsiTheme="majorBidi" w:cstheme="majorBidi"/>
          <w:sz w:val="22"/>
          <w:szCs w:val="22"/>
        </w:rPr>
        <w:t xml:space="preserve"> political thought </w:t>
      </w:r>
      <w:del w:id="686" w:author="Mathieu" w:date="2020-09-04T15:57:00Z">
        <w:r w:rsidR="008F680A" w:rsidRPr="000D6874" w:rsidDel="000C5F57">
          <w:rPr>
            <w:rFonts w:asciiTheme="majorBidi" w:hAnsiTheme="majorBidi" w:cstheme="majorBidi"/>
            <w:sz w:val="22"/>
            <w:szCs w:val="22"/>
          </w:rPr>
          <w:delText>w</w:delText>
        </w:r>
      </w:del>
      <w:del w:id="687" w:author="Mathieu" w:date="2020-09-04T15:56:00Z">
        <w:r w:rsidR="008F680A" w:rsidRPr="000D6874" w:rsidDel="000C5F57">
          <w:rPr>
            <w:rFonts w:asciiTheme="majorBidi" w:hAnsiTheme="majorBidi" w:cstheme="majorBidi"/>
            <w:sz w:val="22"/>
            <w:szCs w:val="22"/>
          </w:rPr>
          <w:delText>ith</w:delText>
        </w:r>
      </w:del>
      <w:ins w:id="688" w:author="Mathieu" w:date="2020-09-04T15:57:00Z">
        <w:r w:rsidR="000C5F57">
          <w:rPr>
            <w:rFonts w:asciiTheme="majorBidi" w:hAnsiTheme="majorBidi" w:cstheme="majorBidi"/>
            <w:sz w:val="22"/>
            <w:szCs w:val="22"/>
          </w:rPr>
          <w:t>and</w:t>
        </w:r>
      </w:ins>
      <w:r w:rsidR="008F680A"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Jewish </w:t>
      </w:r>
      <w:r w:rsidR="008F680A" w:rsidRPr="000D6874">
        <w:rPr>
          <w:rFonts w:asciiTheme="majorBidi" w:hAnsiTheme="majorBidi" w:cstheme="majorBidi"/>
          <w:sz w:val="22"/>
          <w:szCs w:val="22"/>
        </w:rPr>
        <w:t>philosophy</w:t>
      </w:r>
      <w:r w:rsidR="00DC1190" w:rsidRPr="000D6874">
        <w:rPr>
          <w:rFonts w:asciiTheme="majorBidi" w:hAnsiTheme="majorBidi" w:cstheme="majorBidi"/>
          <w:sz w:val="22"/>
          <w:szCs w:val="22"/>
        </w:rPr>
        <w:t xml:space="preserve">. </w:t>
      </w:r>
      <w:r w:rsidR="00F56D72" w:rsidRPr="000D6874">
        <w:rPr>
          <w:rFonts w:asciiTheme="majorBidi" w:hAnsiTheme="majorBidi" w:cstheme="majorBidi"/>
          <w:sz w:val="22"/>
          <w:szCs w:val="22"/>
        </w:rPr>
        <w:t xml:space="preserve">Working with the excellent team of researchers at the University of Haifa will also deepen my knowledge and understanding of modern German Jewish culture, critical theory, and Jewish literature. </w:t>
      </w:r>
      <w:r w:rsidR="008F680A" w:rsidRPr="000D6874">
        <w:rPr>
          <w:rFonts w:asciiTheme="majorBidi" w:hAnsiTheme="majorBidi" w:cstheme="majorBidi"/>
          <w:sz w:val="22"/>
          <w:szCs w:val="22"/>
        </w:rPr>
        <w:t xml:space="preserve">The Institute’s emphasis on international collaborations and </w:t>
      </w:r>
      <w:ins w:id="689" w:author="Mathieu" w:date="2020-09-04T15:58:00Z">
        <w:r w:rsidR="000C5F57">
          <w:rPr>
            <w:rFonts w:asciiTheme="majorBidi" w:hAnsiTheme="majorBidi" w:cstheme="majorBidi"/>
            <w:sz w:val="22"/>
            <w:szCs w:val="22"/>
          </w:rPr>
          <w:t xml:space="preserve">the </w:t>
        </w:r>
      </w:ins>
      <w:r w:rsidR="008F680A" w:rsidRPr="000D6874">
        <w:rPr>
          <w:rFonts w:asciiTheme="majorBidi" w:hAnsiTheme="majorBidi" w:cstheme="majorBidi"/>
          <w:sz w:val="22"/>
          <w:szCs w:val="22"/>
        </w:rPr>
        <w:t xml:space="preserve">organization of workshops and conferences will allow me to </w:t>
      </w:r>
      <w:r w:rsidR="005F5707" w:rsidRPr="000D6874">
        <w:rPr>
          <w:rFonts w:asciiTheme="majorBidi" w:hAnsiTheme="majorBidi" w:cstheme="majorBidi"/>
          <w:sz w:val="22"/>
          <w:szCs w:val="22"/>
        </w:rPr>
        <w:t>develop academic relations with scholars from Israel and Europe</w:t>
      </w:r>
      <w:ins w:id="690" w:author="Mathieu" w:date="2020-09-04T16:00:00Z">
        <w:r w:rsidR="009D7F8A">
          <w:rPr>
            <w:rFonts w:asciiTheme="majorBidi" w:hAnsiTheme="majorBidi" w:cstheme="majorBidi"/>
            <w:sz w:val="22"/>
            <w:szCs w:val="22"/>
          </w:rPr>
          <w:t>.</w:t>
        </w:r>
      </w:ins>
      <w:del w:id="691" w:author="Mathieu" w:date="2020-09-04T16:00:00Z">
        <w:r w:rsidR="005F5707" w:rsidRPr="000D6874" w:rsidDel="009D7F8A">
          <w:rPr>
            <w:rFonts w:asciiTheme="majorBidi" w:hAnsiTheme="majorBidi" w:cstheme="majorBidi"/>
            <w:sz w:val="22"/>
            <w:szCs w:val="22"/>
          </w:rPr>
          <w:delText>,</w:delText>
        </w:r>
      </w:del>
      <w:r w:rsidR="005F5707" w:rsidRPr="000D6874">
        <w:rPr>
          <w:rFonts w:asciiTheme="majorBidi" w:hAnsiTheme="majorBidi" w:cstheme="majorBidi"/>
          <w:sz w:val="22"/>
          <w:szCs w:val="22"/>
        </w:rPr>
        <w:t xml:space="preserve"> </w:t>
      </w:r>
      <w:ins w:id="692" w:author="Mathieu" w:date="2020-09-04T16:00:00Z">
        <w:r w:rsidR="009D7F8A">
          <w:rPr>
            <w:rFonts w:asciiTheme="majorBidi" w:hAnsiTheme="majorBidi" w:cstheme="majorBidi"/>
            <w:sz w:val="22"/>
            <w:szCs w:val="22"/>
          </w:rPr>
          <w:t xml:space="preserve">In this way, I will be able </w:t>
        </w:r>
      </w:ins>
      <w:del w:id="693" w:author="Mathieu" w:date="2020-09-04T16:01:00Z">
        <w:r w:rsidR="005F5707" w:rsidRPr="000D6874" w:rsidDel="009D7F8A">
          <w:rPr>
            <w:rFonts w:asciiTheme="majorBidi" w:hAnsiTheme="majorBidi" w:cstheme="majorBidi"/>
            <w:sz w:val="22"/>
            <w:szCs w:val="22"/>
          </w:rPr>
          <w:delText xml:space="preserve">and </w:delText>
        </w:r>
      </w:del>
      <w:r w:rsidR="005F5707" w:rsidRPr="000D6874">
        <w:rPr>
          <w:rFonts w:asciiTheme="majorBidi" w:hAnsiTheme="majorBidi" w:cstheme="majorBidi"/>
          <w:sz w:val="22"/>
          <w:szCs w:val="22"/>
        </w:rPr>
        <w:t xml:space="preserve">to </w:t>
      </w:r>
      <w:r w:rsidR="008F680A" w:rsidRPr="000D6874">
        <w:rPr>
          <w:rFonts w:asciiTheme="majorBidi" w:hAnsiTheme="majorBidi" w:cstheme="majorBidi"/>
          <w:sz w:val="22"/>
          <w:szCs w:val="22"/>
        </w:rPr>
        <w:t xml:space="preserve">gain knowledge </w:t>
      </w:r>
      <w:del w:id="694" w:author="Mathieu" w:date="2020-09-04T16:02:00Z">
        <w:r w:rsidR="005F5707" w:rsidRPr="000D6874" w:rsidDel="009D7F8A">
          <w:rPr>
            <w:rFonts w:asciiTheme="majorBidi" w:hAnsiTheme="majorBidi" w:cstheme="majorBidi"/>
            <w:sz w:val="22"/>
            <w:szCs w:val="22"/>
          </w:rPr>
          <w:delText>on</w:delText>
        </w:r>
      </w:del>
      <w:ins w:id="695" w:author="Mathieu" w:date="2020-09-04T16:02:00Z">
        <w:r w:rsidR="009D7F8A">
          <w:rPr>
            <w:rFonts w:asciiTheme="majorBidi" w:hAnsiTheme="majorBidi" w:cstheme="majorBidi"/>
            <w:sz w:val="22"/>
            <w:szCs w:val="22"/>
          </w:rPr>
          <w:t>about</w:t>
        </w:r>
      </w:ins>
      <w:r w:rsidR="005F5707" w:rsidRPr="000D6874">
        <w:rPr>
          <w:rFonts w:asciiTheme="majorBidi" w:hAnsiTheme="majorBidi" w:cstheme="majorBidi"/>
          <w:sz w:val="22"/>
          <w:szCs w:val="22"/>
        </w:rPr>
        <w:t xml:space="preserve"> </w:t>
      </w:r>
      <w:r w:rsidR="008F680A" w:rsidRPr="000D6874">
        <w:rPr>
          <w:rFonts w:asciiTheme="majorBidi" w:hAnsiTheme="majorBidi" w:cstheme="majorBidi"/>
          <w:sz w:val="22"/>
          <w:szCs w:val="22"/>
        </w:rPr>
        <w:t xml:space="preserve">different aspects of the dissemination processes of academic scholarship. </w:t>
      </w:r>
    </w:p>
    <w:p w14:paraId="34C8362D" w14:textId="77777777" w:rsidR="00782547" w:rsidRPr="000D6874" w:rsidRDefault="00782547"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2. Impact</w:t>
      </w:r>
    </w:p>
    <w:p w14:paraId="6BF36ABD" w14:textId="6757F7BF" w:rsidR="001133B4"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2.1</w:t>
      </w:r>
      <w:r w:rsidR="001133B4" w:rsidRPr="000D6874">
        <w:rPr>
          <w:rFonts w:asciiTheme="majorBidi" w:hAnsiTheme="majorBidi" w:cstheme="majorBidi"/>
          <w:b/>
          <w:bCs/>
          <w:i/>
          <w:iCs/>
          <w:sz w:val="22"/>
          <w:szCs w:val="22"/>
        </w:rPr>
        <w:t xml:space="preserve"> Enhancing the future career prospects of the researcher after the fellowship</w:t>
      </w:r>
    </w:p>
    <w:p w14:paraId="2FC09BC2" w14:textId="53D96A25" w:rsidR="007E6EF5" w:rsidRPr="000D6874" w:rsidRDefault="00782547" w:rsidP="000032F9">
      <w:pPr>
        <w:jc w:val="both"/>
        <w:rPr>
          <w:rFonts w:asciiTheme="majorBidi" w:hAnsiTheme="majorBidi" w:cstheme="majorBidi"/>
          <w:sz w:val="22"/>
          <w:szCs w:val="22"/>
        </w:rPr>
      </w:pPr>
      <w:r w:rsidRPr="000D6874">
        <w:rPr>
          <w:rFonts w:asciiTheme="majorBidi" w:hAnsiTheme="majorBidi" w:cstheme="majorBidi"/>
          <w:sz w:val="22"/>
          <w:szCs w:val="22"/>
        </w:rPr>
        <w:t>T</w:t>
      </w:r>
      <w:r w:rsidR="007E6EF5" w:rsidRPr="000D6874">
        <w:rPr>
          <w:rFonts w:asciiTheme="majorBidi" w:hAnsiTheme="majorBidi" w:cstheme="majorBidi"/>
          <w:sz w:val="22"/>
          <w:szCs w:val="22"/>
        </w:rPr>
        <w:t>he suggested study</w:t>
      </w:r>
      <w:r w:rsidRPr="000D6874">
        <w:rPr>
          <w:rFonts w:asciiTheme="majorBidi" w:hAnsiTheme="majorBidi" w:cstheme="majorBidi"/>
          <w:sz w:val="22"/>
          <w:szCs w:val="22"/>
        </w:rPr>
        <w:t xml:space="preserve"> </w:t>
      </w:r>
      <w:r w:rsidR="007E6EF5" w:rsidRPr="000D6874">
        <w:rPr>
          <w:rFonts w:asciiTheme="majorBidi" w:hAnsiTheme="majorBidi" w:cstheme="majorBidi"/>
          <w:sz w:val="22"/>
          <w:szCs w:val="22"/>
        </w:rPr>
        <w:t xml:space="preserve">is </w:t>
      </w:r>
      <w:del w:id="696" w:author="Mathieu" w:date="2020-09-04T16:02:00Z">
        <w:r w:rsidR="007E6EF5" w:rsidRPr="000D6874" w:rsidDel="009D7F8A">
          <w:rPr>
            <w:rFonts w:asciiTheme="majorBidi" w:hAnsiTheme="majorBidi" w:cstheme="majorBidi"/>
            <w:sz w:val="22"/>
            <w:szCs w:val="22"/>
          </w:rPr>
          <w:delText>a</w:delText>
        </w:r>
      </w:del>
      <w:ins w:id="697" w:author="Mathieu" w:date="2020-09-04T16:02:00Z">
        <w:r w:rsidR="009D7F8A">
          <w:rPr>
            <w:rFonts w:asciiTheme="majorBidi" w:hAnsiTheme="majorBidi" w:cstheme="majorBidi"/>
            <w:sz w:val="22"/>
            <w:szCs w:val="22"/>
          </w:rPr>
          <w:t>the</w:t>
        </w:r>
      </w:ins>
      <w:r w:rsidR="007E6EF5" w:rsidRPr="000D6874">
        <w:rPr>
          <w:rFonts w:asciiTheme="majorBidi" w:hAnsiTheme="majorBidi" w:cstheme="majorBidi"/>
          <w:sz w:val="22"/>
          <w:szCs w:val="22"/>
        </w:rPr>
        <w:t xml:space="preserve"> third in a series of philosophical works on the challenges of </w:t>
      </w:r>
      <w:ins w:id="698" w:author="Mathieu" w:date="2020-09-04T16:02:00Z">
        <w:r w:rsidR="009D7F8A">
          <w:rPr>
            <w:rFonts w:asciiTheme="majorBidi" w:hAnsiTheme="majorBidi" w:cstheme="majorBidi"/>
            <w:sz w:val="22"/>
            <w:szCs w:val="22"/>
          </w:rPr>
          <w:t xml:space="preserve">the </w:t>
        </w:r>
      </w:ins>
      <w:r w:rsidR="007E6EF5" w:rsidRPr="000D6874">
        <w:rPr>
          <w:rFonts w:asciiTheme="majorBidi" w:hAnsiTheme="majorBidi" w:cstheme="majorBidi"/>
          <w:sz w:val="22"/>
          <w:szCs w:val="22"/>
        </w:rPr>
        <w:t>early</w:t>
      </w:r>
      <w:del w:id="699" w:author="Mathieu" w:date="2020-09-04T16:03:00Z">
        <w:r w:rsidR="007E6EF5" w:rsidRPr="000D6874" w:rsidDel="009D7F8A">
          <w:rPr>
            <w:rFonts w:asciiTheme="majorBidi" w:hAnsiTheme="majorBidi" w:cstheme="majorBidi"/>
            <w:sz w:val="22"/>
            <w:szCs w:val="22"/>
          </w:rPr>
          <w:delText>-</w:delText>
        </w:r>
      </w:del>
      <w:ins w:id="700" w:author="Mathieu" w:date="2020-09-04T16:03:00Z">
        <w:r w:rsidR="009D7F8A">
          <w:rPr>
            <w:rFonts w:asciiTheme="majorBidi" w:hAnsiTheme="majorBidi" w:cstheme="majorBidi"/>
            <w:sz w:val="22"/>
            <w:szCs w:val="22"/>
          </w:rPr>
          <w:t xml:space="preserve"> </w:t>
        </w:r>
      </w:ins>
      <w:r w:rsidR="007E6EF5" w:rsidRPr="000D6874">
        <w:rPr>
          <w:rFonts w:asciiTheme="majorBidi" w:hAnsiTheme="majorBidi" w:cstheme="majorBidi"/>
          <w:sz w:val="22"/>
          <w:szCs w:val="22"/>
        </w:rPr>
        <w:t>twentieth</w:t>
      </w:r>
      <w:ins w:id="701" w:author="Mathieu" w:date="2020-09-04T16:04:00Z">
        <w:r w:rsidR="009D7F8A">
          <w:rPr>
            <w:rFonts w:asciiTheme="majorBidi" w:hAnsiTheme="majorBidi" w:cstheme="majorBidi"/>
            <w:sz w:val="22"/>
            <w:szCs w:val="22"/>
          </w:rPr>
          <w:t>-century</w:t>
        </w:r>
      </w:ins>
      <w:r w:rsidR="007E6EF5" w:rsidRPr="000D6874">
        <w:rPr>
          <w:rFonts w:asciiTheme="majorBidi" w:hAnsiTheme="majorBidi" w:cstheme="majorBidi"/>
          <w:sz w:val="22"/>
          <w:szCs w:val="22"/>
        </w:rPr>
        <w:t xml:space="preserve"> </w:t>
      </w:r>
      <w:r w:rsidR="000032F9" w:rsidRPr="000D6874">
        <w:rPr>
          <w:rFonts w:asciiTheme="majorBidi" w:hAnsiTheme="majorBidi" w:cstheme="majorBidi"/>
          <w:sz w:val="22"/>
          <w:szCs w:val="22"/>
        </w:rPr>
        <w:t xml:space="preserve">European </w:t>
      </w:r>
      <w:r w:rsidR="007E6EF5" w:rsidRPr="000D6874">
        <w:rPr>
          <w:rFonts w:asciiTheme="majorBidi" w:hAnsiTheme="majorBidi" w:cstheme="majorBidi"/>
          <w:sz w:val="22"/>
          <w:szCs w:val="22"/>
        </w:rPr>
        <w:t>Jewish world</w:t>
      </w:r>
      <w:r w:rsidRPr="000D6874">
        <w:rPr>
          <w:rFonts w:asciiTheme="majorBidi" w:hAnsiTheme="majorBidi" w:cstheme="majorBidi"/>
          <w:sz w:val="22"/>
          <w:szCs w:val="22"/>
        </w:rPr>
        <w:t xml:space="preserve"> (see section 1.4)</w:t>
      </w:r>
      <w:r w:rsidR="007E6EF5"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In the next stage of my academic career, I </w:t>
      </w:r>
      <w:r w:rsidR="007E6EF5" w:rsidRPr="000D6874">
        <w:rPr>
          <w:rFonts w:asciiTheme="majorBidi" w:hAnsiTheme="majorBidi" w:cstheme="majorBidi"/>
          <w:sz w:val="22"/>
          <w:szCs w:val="22"/>
        </w:rPr>
        <w:t xml:space="preserve">aim to </w:t>
      </w:r>
      <w:r w:rsidR="000032F9" w:rsidRPr="000D6874">
        <w:rPr>
          <w:rFonts w:asciiTheme="majorBidi" w:hAnsiTheme="majorBidi" w:cstheme="majorBidi"/>
          <w:sz w:val="22"/>
          <w:szCs w:val="22"/>
        </w:rPr>
        <w:t xml:space="preserve">build on </w:t>
      </w:r>
      <w:r w:rsidR="007E6EF5" w:rsidRPr="000D6874">
        <w:rPr>
          <w:rFonts w:asciiTheme="majorBidi" w:hAnsiTheme="majorBidi" w:cstheme="majorBidi"/>
          <w:sz w:val="22"/>
          <w:szCs w:val="22"/>
        </w:rPr>
        <w:t xml:space="preserve">the collaborations and expertise I will </w:t>
      </w:r>
      <w:del w:id="702" w:author="Mathieu" w:date="2020-09-04T16:04:00Z">
        <w:r w:rsidR="007E6EF5" w:rsidRPr="000D6874" w:rsidDel="009D7F8A">
          <w:rPr>
            <w:rFonts w:asciiTheme="majorBidi" w:hAnsiTheme="majorBidi" w:cstheme="majorBidi"/>
            <w:sz w:val="22"/>
            <w:szCs w:val="22"/>
          </w:rPr>
          <w:delText>gain</w:delText>
        </w:r>
      </w:del>
      <w:ins w:id="703" w:author="Mathieu" w:date="2020-09-04T16:04:00Z">
        <w:r w:rsidR="009D7F8A">
          <w:rPr>
            <w:rFonts w:asciiTheme="majorBidi" w:hAnsiTheme="majorBidi" w:cstheme="majorBidi"/>
            <w:sz w:val="22"/>
            <w:szCs w:val="22"/>
          </w:rPr>
          <w:t>develop</w:t>
        </w:r>
      </w:ins>
      <w:r w:rsidR="007E6EF5" w:rsidRPr="000D6874">
        <w:rPr>
          <w:rFonts w:asciiTheme="majorBidi" w:hAnsiTheme="majorBidi" w:cstheme="majorBidi"/>
          <w:sz w:val="22"/>
          <w:szCs w:val="22"/>
        </w:rPr>
        <w:t xml:space="preserve"> </w:t>
      </w:r>
      <w:r w:rsidR="000032F9" w:rsidRPr="000D6874">
        <w:rPr>
          <w:rFonts w:asciiTheme="majorBidi" w:hAnsiTheme="majorBidi" w:cstheme="majorBidi"/>
          <w:sz w:val="22"/>
          <w:szCs w:val="22"/>
        </w:rPr>
        <w:t xml:space="preserve">in this study to think about heresy in </w:t>
      </w:r>
      <w:r w:rsidR="000032F9" w:rsidRPr="000D6874">
        <w:rPr>
          <w:rFonts w:asciiTheme="majorBidi" w:hAnsiTheme="majorBidi" w:cstheme="majorBidi"/>
          <w:i/>
          <w:iCs/>
          <w:sz w:val="22"/>
          <w:szCs w:val="22"/>
        </w:rPr>
        <w:t>contemporary American Jewish culture</w:t>
      </w:r>
      <w:r w:rsidR="000032F9" w:rsidRPr="000D6874">
        <w:rPr>
          <w:rFonts w:asciiTheme="majorBidi" w:hAnsiTheme="majorBidi" w:cstheme="majorBidi"/>
          <w:sz w:val="22"/>
          <w:szCs w:val="22"/>
        </w:rPr>
        <w:t xml:space="preserve">. I aim to </w:t>
      </w:r>
      <w:del w:id="704" w:author="Mathieu" w:date="2020-09-05T15:41:00Z">
        <w:r w:rsidR="000032F9" w:rsidRPr="000D6874" w:rsidDel="00404865">
          <w:rPr>
            <w:rFonts w:asciiTheme="majorBidi" w:hAnsiTheme="majorBidi" w:cstheme="majorBidi"/>
            <w:sz w:val="22"/>
            <w:szCs w:val="22"/>
          </w:rPr>
          <w:delText>change</w:delText>
        </w:r>
      </w:del>
      <w:ins w:id="705" w:author="Mathieu" w:date="2020-09-05T15:41:00Z">
        <w:r w:rsidR="00404865">
          <w:rPr>
            <w:rFonts w:asciiTheme="majorBidi" w:hAnsiTheme="majorBidi" w:cstheme="majorBidi"/>
            <w:sz w:val="22"/>
            <w:szCs w:val="22"/>
          </w:rPr>
          <w:t>shift</w:t>
        </w:r>
      </w:ins>
      <w:r w:rsidR="000032F9" w:rsidRPr="000D6874">
        <w:rPr>
          <w:rFonts w:asciiTheme="majorBidi" w:hAnsiTheme="majorBidi" w:cstheme="majorBidi"/>
          <w:sz w:val="22"/>
          <w:szCs w:val="22"/>
        </w:rPr>
        <w:t xml:space="preserve"> the focus of my work from Europe to the USA, and to engage with current events in the Jewish American community, all from the theoretical perspective of heresy</w:t>
      </w:r>
      <w:ins w:id="706" w:author="Mathieu" w:date="2020-09-04T16:04:00Z">
        <w:r w:rsidR="009D7F8A">
          <w:rPr>
            <w:rFonts w:asciiTheme="majorBidi" w:hAnsiTheme="majorBidi" w:cstheme="majorBidi"/>
            <w:sz w:val="22"/>
            <w:szCs w:val="22"/>
          </w:rPr>
          <w:t>,</w:t>
        </w:r>
      </w:ins>
      <w:r w:rsidR="000032F9" w:rsidRPr="000D6874">
        <w:rPr>
          <w:rFonts w:asciiTheme="majorBidi" w:hAnsiTheme="majorBidi" w:cstheme="majorBidi"/>
          <w:sz w:val="22"/>
          <w:szCs w:val="22"/>
        </w:rPr>
        <w:t xml:space="preserve"> as developed in this study.</w:t>
      </w:r>
    </w:p>
    <w:p w14:paraId="49BFD0A3" w14:textId="42AF22E7" w:rsidR="004A5C5A" w:rsidRPr="000D6874" w:rsidRDefault="000032F9" w:rsidP="000032F9">
      <w:pPr>
        <w:jc w:val="both"/>
        <w:rPr>
          <w:rFonts w:asciiTheme="majorBidi" w:hAnsiTheme="majorBidi" w:cstheme="majorBidi"/>
          <w:sz w:val="22"/>
          <w:szCs w:val="22"/>
        </w:rPr>
      </w:pPr>
      <w:r w:rsidRPr="000D6874">
        <w:rPr>
          <w:rFonts w:asciiTheme="majorBidi" w:hAnsiTheme="majorBidi" w:cstheme="majorBidi"/>
          <w:sz w:val="22"/>
          <w:szCs w:val="22"/>
        </w:rPr>
        <w:t xml:space="preserve">In terms of my academic </w:t>
      </w:r>
      <w:commentRangeStart w:id="707"/>
      <w:del w:id="708" w:author="Mathieu" w:date="2020-09-04T16:09:00Z">
        <w:r w:rsidRPr="000D6874" w:rsidDel="00AE105E">
          <w:rPr>
            <w:rFonts w:asciiTheme="majorBidi" w:hAnsiTheme="majorBidi" w:cstheme="majorBidi"/>
            <w:sz w:val="22"/>
            <w:szCs w:val="22"/>
          </w:rPr>
          <w:delText>career</w:delText>
        </w:r>
      </w:del>
      <w:ins w:id="709" w:author="Mathieu" w:date="2020-09-04T16:09:00Z">
        <w:r w:rsidR="00AE105E">
          <w:rPr>
            <w:rFonts w:asciiTheme="majorBidi" w:hAnsiTheme="majorBidi" w:cstheme="majorBidi"/>
            <w:sz w:val="22"/>
            <w:szCs w:val="22"/>
          </w:rPr>
          <w:t>journey</w:t>
        </w:r>
        <w:commentRangeEnd w:id="707"/>
        <w:r w:rsidR="00AE105E">
          <w:rPr>
            <w:rStyle w:val="CommentReference"/>
          </w:rPr>
          <w:commentReference w:id="707"/>
        </w:r>
      </w:ins>
      <w:r w:rsidRPr="000D6874">
        <w:rPr>
          <w:rFonts w:asciiTheme="majorBidi" w:hAnsiTheme="majorBidi" w:cstheme="majorBidi"/>
          <w:sz w:val="22"/>
          <w:szCs w:val="22"/>
        </w:rPr>
        <w:t xml:space="preserve">, </w:t>
      </w:r>
      <w:del w:id="710" w:author="Mathieu" w:date="2020-09-04T16:12:00Z">
        <w:r w:rsidRPr="000D6874" w:rsidDel="00AE105E">
          <w:rPr>
            <w:rFonts w:asciiTheme="majorBidi" w:hAnsiTheme="majorBidi" w:cstheme="majorBidi"/>
            <w:sz w:val="22"/>
            <w:szCs w:val="22"/>
          </w:rPr>
          <w:delText>a</w:delText>
        </w:r>
      </w:del>
      <w:del w:id="711" w:author="Mathieu" w:date="2020-09-04T16:11:00Z">
        <w:r w:rsidR="004702B0" w:rsidRPr="000D6874" w:rsidDel="00AE105E">
          <w:rPr>
            <w:rFonts w:asciiTheme="majorBidi" w:hAnsiTheme="majorBidi" w:cstheme="majorBidi"/>
            <w:sz w:val="22"/>
            <w:szCs w:val="22"/>
          </w:rPr>
          <w:delText xml:space="preserve">fter </w:delText>
        </w:r>
      </w:del>
      <w:del w:id="712" w:author="Mathieu" w:date="2020-09-04T16:05:00Z">
        <w:r w:rsidR="004702B0" w:rsidRPr="000D6874" w:rsidDel="009D7F8A">
          <w:rPr>
            <w:rFonts w:asciiTheme="majorBidi" w:hAnsiTheme="majorBidi" w:cstheme="majorBidi"/>
            <w:sz w:val="22"/>
            <w:szCs w:val="22"/>
          </w:rPr>
          <w:delText xml:space="preserve">several years of </w:delText>
        </w:r>
      </w:del>
      <w:ins w:id="713" w:author="Mathieu" w:date="2020-09-04T16:12:00Z">
        <w:r w:rsidR="00AE105E">
          <w:rPr>
            <w:rFonts w:asciiTheme="majorBidi" w:hAnsiTheme="majorBidi" w:cstheme="majorBidi"/>
            <w:sz w:val="22"/>
            <w:szCs w:val="22"/>
          </w:rPr>
          <w:t xml:space="preserve">I have enjoyed </w:t>
        </w:r>
      </w:ins>
      <w:r w:rsidR="004702B0" w:rsidRPr="000D6874">
        <w:rPr>
          <w:rFonts w:asciiTheme="majorBidi" w:hAnsiTheme="majorBidi" w:cstheme="majorBidi"/>
          <w:sz w:val="22"/>
          <w:szCs w:val="22"/>
        </w:rPr>
        <w:t xml:space="preserve">an enriching career </w:t>
      </w:r>
      <w:ins w:id="714" w:author="Mathieu" w:date="2020-09-04T16:05:00Z">
        <w:r w:rsidR="009D7F8A">
          <w:rPr>
            <w:rFonts w:asciiTheme="majorBidi" w:hAnsiTheme="majorBidi" w:cstheme="majorBidi"/>
            <w:sz w:val="22"/>
            <w:szCs w:val="22"/>
          </w:rPr>
          <w:t xml:space="preserve">spanning several years </w:t>
        </w:r>
      </w:ins>
      <w:r w:rsidR="004702B0" w:rsidRPr="000D6874">
        <w:rPr>
          <w:rFonts w:asciiTheme="majorBidi" w:hAnsiTheme="majorBidi" w:cstheme="majorBidi"/>
          <w:sz w:val="22"/>
          <w:szCs w:val="22"/>
        </w:rPr>
        <w:t xml:space="preserve">in the USA, </w:t>
      </w:r>
      <w:del w:id="715" w:author="Mathieu" w:date="2020-09-04T16:08:00Z">
        <w:r w:rsidR="004702B0" w:rsidRPr="000D6874" w:rsidDel="009D7F8A">
          <w:rPr>
            <w:rFonts w:asciiTheme="majorBidi" w:hAnsiTheme="majorBidi" w:cstheme="majorBidi"/>
            <w:sz w:val="22"/>
            <w:szCs w:val="22"/>
          </w:rPr>
          <w:delText>as both</w:delText>
        </w:r>
      </w:del>
      <w:ins w:id="716" w:author="Mathieu" w:date="2020-09-04T16:08:00Z">
        <w:r w:rsidR="009D7F8A">
          <w:rPr>
            <w:rFonts w:asciiTheme="majorBidi" w:hAnsiTheme="majorBidi" w:cstheme="majorBidi"/>
            <w:sz w:val="22"/>
            <w:szCs w:val="22"/>
          </w:rPr>
          <w:t>first as</w:t>
        </w:r>
      </w:ins>
      <w:r w:rsidR="004702B0" w:rsidRPr="000D6874">
        <w:rPr>
          <w:rFonts w:asciiTheme="majorBidi" w:hAnsiTheme="majorBidi" w:cstheme="majorBidi"/>
          <w:sz w:val="22"/>
          <w:szCs w:val="22"/>
        </w:rPr>
        <w:t xml:space="preserve"> a postdoctoral fellow at the University of California, Berkeley and </w:t>
      </w:r>
      <w:ins w:id="717" w:author="Mathieu" w:date="2020-09-04T16:08:00Z">
        <w:r w:rsidR="009D7F8A">
          <w:rPr>
            <w:rFonts w:asciiTheme="majorBidi" w:hAnsiTheme="majorBidi" w:cstheme="majorBidi"/>
            <w:sz w:val="22"/>
            <w:szCs w:val="22"/>
          </w:rPr>
          <w:t xml:space="preserve">then </w:t>
        </w:r>
      </w:ins>
      <w:r w:rsidR="004702B0" w:rsidRPr="000D6874">
        <w:rPr>
          <w:rFonts w:asciiTheme="majorBidi" w:hAnsiTheme="majorBidi" w:cstheme="majorBidi"/>
          <w:sz w:val="22"/>
          <w:szCs w:val="22"/>
        </w:rPr>
        <w:t xml:space="preserve">as a </w:t>
      </w:r>
      <w:r w:rsidR="003C04EC" w:rsidRPr="000D6874">
        <w:rPr>
          <w:rFonts w:asciiTheme="majorBidi" w:hAnsiTheme="majorBidi" w:cstheme="majorBidi"/>
          <w:sz w:val="22"/>
          <w:szCs w:val="22"/>
        </w:rPr>
        <w:t xml:space="preserve">tenure-track </w:t>
      </w:r>
      <w:r w:rsidR="004702B0" w:rsidRPr="000D6874">
        <w:rPr>
          <w:rFonts w:asciiTheme="majorBidi" w:hAnsiTheme="majorBidi" w:cstheme="majorBidi"/>
          <w:sz w:val="22"/>
          <w:szCs w:val="22"/>
        </w:rPr>
        <w:t xml:space="preserve">faculty </w:t>
      </w:r>
      <w:ins w:id="718" w:author="Mathieu" w:date="2020-09-04T16:06:00Z">
        <w:r w:rsidR="009D7F8A">
          <w:rPr>
            <w:rFonts w:asciiTheme="majorBidi" w:hAnsiTheme="majorBidi" w:cstheme="majorBidi"/>
            <w:sz w:val="22"/>
            <w:szCs w:val="22"/>
          </w:rPr>
          <w:t xml:space="preserve">member </w:t>
        </w:r>
      </w:ins>
      <w:r w:rsidR="003C04EC" w:rsidRPr="000D6874">
        <w:rPr>
          <w:rFonts w:asciiTheme="majorBidi" w:hAnsiTheme="majorBidi" w:cstheme="majorBidi"/>
          <w:sz w:val="22"/>
          <w:szCs w:val="22"/>
        </w:rPr>
        <w:t xml:space="preserve">in the department of </w:t>
      </w:r>
      <w:r w:rsidR="00F86269">
        <w:rPr>
          <w:rFonts w:asciiTheme="majorBidi" w:hAnsiTheme="majorBidi" w:cstheme="majorBidi"/>
          <w:sz w:val="22"/>
          <w:szCs w:val="22"/>
        </w:rPr>
        <w:t>P</w:t>
      </w:r>
      <w:r w:rsidR="003C04EC" w:rsidRPr="000D6874">
        <w:rPr>
          <w:rFonts w:asciiTheme="majorBidi" w:hAnsiTheme="majorBidi" w:cstheme="majorBidi"/>
          <w:sz w:val="22"/>
          <w:szCs w:val="22"/>
        </w:rPr>
        <w:t xml:space="preserve">hilosophy and </w:t>
      </w:r>
      <w:r w:rsidR="00F86269">
        <w:rPr>
          <w:rFonts w:asciiTheme="majorBidi" w:hAnsiTheme="majorBidi" w:cstheme="majorBidi"/>
          <w:sz w:val="22"/>
          <w:szCs w:val="22"/>
        </w:rPr>
        <w:t>R</w:t>
      </w:r>
      <w:r w:rsidR="003C04EC" w:rsidRPr="000D6874">
        <w:rPr>
          <w:rFonts w:asciiTheme="majorBidi" w:hAnsiTheme="majorBidi" w:cstheme="majorBidi"/>
          <w:sz w:val="22"/>
          <w:szCs w:val="22"/>
        </w:rPr>
        <w:t xml:space="preserve">eligious </w:t>
      </w:r>
      <w:r w:rsidR="00F86269">
        <w:rPr>
          <w:rFonts w:asciiTheme="majorBidi" w:hAnsiTheme="majorBidi" w:cstheme="majorBidi"/>
          <w:sz w:val="22"/>
          <w:szCs w:val="22"/>
        </w:rPr>
        <w:t>S</w:t>
      </w:r>
      <w:r w:rsidR="003C04EC" w:rsidRPr="000D6874">
        <w:rPr>
          <w:rFonts w:asciiTheme="majorBidi" w:hAnsiTheme="majorBidi" w:cstheme="majorBidi"/>
          <w:sz w:val="22"/>
          <w:szCs w:val="22"/>
        </w:rPr>
        <w:t xml:space="preserve">tudies at Towson University, Maryland (I </w:t>
      </w:r>
      <w:r w:rsidR="006A0E03" w:rsidRPr="000D6874">
        <w:rPr>
          <w:rFonts w:asciiTheme="majorBidi" w:hAnsiTheme="majorBidi" w:cstheme="majorBidi"/>
          <w:sz w:val="22"/>
          <w:szCs w:val="22"/>
        </w:rPr>
        <w:t>am a</w:t>
      </w:r>
      <w:r w:rsidR="003C04EC" w:rsidRPr="000D6874">
        <w:rPr>
          <w:rFonts w:asciiTheme="majorBidi" w:hAnsiTheme="majorBidi" w:cstheme="majorBidi"/>
          <w:sz w:val="22"/>
          <w:szCs w:val="22"/>
        </w:rPr>
        <w:t xml:space="preserve"> second year assistant professor)</w:t>
      </w:r>
      <w:ins w:id="719" w:author="Mathieu" w:date="2020-09-04T16:13:00Z">
        <w:r w:rsidR="00AE105E">
          <w:rPr>
            <w:rFonts w:asciiTheme="majorBidi" w:hAnsiTheme="majorBidi" w:cstheme="majorBidi"/>
            <w:sz w:val="22"/>
            <w:szCs w:val="22"/>
          </w:rPr>
          <w:t>.</w:t>
        </w:r>
      </w:ins>
      <w:del w:id="720" w:author="Mathieu" w:date="2020-09-04T16:13:00Z">
        <w:r w:rsidR="004702B0" w:rsidRPr="000D6874" w:rsidDel="00AE105E">
          <w:rPr>
            <w:rFonts w:asciiTheme="majorBidi" w:hAnsiTheme="majorBidi" w:cstheme="majorBidi"/>
            <w:sz w:val="22"/>
            <w:szCs w:val="22"/>
          </w:rPr>
          <w:delText>,</w:delText>
        </w:r>
      </w:del>
      <w:r w:rsidR="004702B0" w:rsidRPr="000D6874">
        <w:rPr>
          <w:rFonts w:asciiTheme="majorBidi" w:hAnsiTheme="majorBidi" w:cstheme="majorBidi"/>
          <w:sz w:val="22"/>
          <w:szCs w:val="22"/>
        </w:rPr>
        <w:t xml:space="preserve"> </w:t>
      </w:r>
      <w:del w:id="721" w:author="Mathieu" w:date="2020-09-04T16:13:00Z">
        <w:r w:rsidR="004702B0" w:rsidRPr="000D6874" w:rsidDel="00AE105E">
          <w:rPr>
            <w:rFonts w:asciiTheme="majorBidi" w:hAnsiTheme="majorBidi" w:cstheme="majorBidi"/>
            <w:sz w:val="22"/>
            <w:szCs w:val="22"/>
          </w:rPr>
          <w:delText xml:space="preserve">where </w:delText>
        </w:r>
        <w:commentRangeStart w:id="722"/>
        <w:r w:rsidR="004702B0" w:rsidRPr="000D6874" w:rsidDel="00AE105E">
          <w:rPr>
            <w:rFonts w:asciiTheme="majorBidi" w:hAnsiTheme="majorBidi" w:cstheme="majorBidi"/>
            <w:sz w:val="22"/>
            <w:szCs w:val="22"/>
          </w:rPr>
          <w:delText>I</w:delText>
        </w:r>
      </w:del>
      <w:ins w:id="723" w:author="Mathieu" w:date="2020-09-04T16:13:00Z">
        <w:r w:rsidR="00AE105E">
          <w:rPr>
            <w:rFonts w:asciiTheme="majorBidi" w:hAnsiTheme="majorBidi" w:cstheme="majorBidi"/>
            <w:sz w:val="22"/>
            <w:szCs w:val="22"/>
          </w:rPr>
          <w:t>Having</w:t>
        </w:r>
      </w:ins>
      <w:commentRangeEnd w:id="722"/>
      <w:ins w:id="724" w:author="Mathieu" w:date="2020-09-04T16:14:00Z">
        <w:r w:rsidR="00AE105E">
          <w:rPr>
            <w:rStyle w:val="CommentReference"/>
          </w:rPr>
          <w:commentReference w:id="722"/>
        </w:r>
      </w:ins>
      <w:r w:rsidR="004702B0" w:rsidRPr="000D6874">
        <w:rPr>
          <w:rFonts w:asciiTheme="majorBidi" w:hAnsiTheme="majorBidi" w:cstheme="majorBidi"/>
          <w:sz w:val="22"/>
          <w:szCs w:val="22"/>
        </w:rPr>
        <w:t xml:space="preserve"> acquired new theoretical knowledge</w:t>
      </w:r>
      <w:r w:rsidR="00CA2652" w:rsidRPr="000D6874">
        <w:rPr>
          <w:rFonts w:asciiTheme="majorBidi" w:hAnsiTheme="majorBidi" w:cstheme="majorBidi"/>
          <w:sz w:val="22"/>
          <w:szCs w:val="22"/>
        </w:rPr>
        <w:t xml:space="preserve"> and </w:t>
      </w:r>
      <w:r w:rsidR="004702B0" w:rsidRPr="000D6874">
        <w:rPr>
          <w:rFonts w:asciiTheme="majorBidi" w:hAnsiTheme="majorBidi" w:cstheme="majorBidi"/>
          <w:sz w:val="22"/>
          <w:szCs w:val="22"/>
        </w:rPr>
        <w:t>methodological tools</w:t>
      </w:r>
      <w:ins w:id="725" w:author="Mathieu" w:date="2020-09-04T16:13:00Z">
        <w:r w:rsidR="00AE105E">
          <w:rPr>
            <w:rFonts w:asciiTheme="majorBidi" w:hAnsiTheme="majorBidi" w:cstheme="majorBidi"/>
            <w:sz w:val="22"/>
            <w:szCs w:val="22"/>
          </w:rPr>
          <w:t>,</w:t>
        </w:r>
      </w:ins>
      <w:r w:rsidR="00CA2652" w:rsidRPr="000D6874">
        <w:rPr>
          <w:rFonts w:asciiTheme="majorBidi" w:hAnsiTheme="majorBidi" w:cstheme="majorBidi"/>
          <w:sz w:val="22"/>
          <w:szCs w:val="22"/>
        </w:rPr>
        <w:t xml:space="preserve"> </w:t>
      </w:r>
      <w:r w:rsidR="00064C56" w:rsidRPr="000D6874">
        <w:rPr>
          <w:rFonts w:asciiTheme="majorBidi" w:hAnsiTheme="majorBidi" w:cstheme="majorBidi"/>
          <w:sz w:val="22"/>
          <w:szCs w:val="22"/>
        </w:rPr>
        <w:t xml:space="preserve">and </w:t>
      </w:r>
      <w:ins w:id="726" w:author="Mathieu" w:date="2020-09-04T16:13:00Z">
        <w:r w:rsidR="00AE105E">
          <w:rPr>
            <w:rFonts w:asciiTheme="majorBidi" w:hAnsiTheme="majorBidi" w:cstheme="majorBidi"/>
            <w:sz w:val="22"/>
            <w:szCs w:val="22"/>
          </w:rPr>
          <w:t xml:space="preserve">having </w:t>
        </w:r>
      </w:ins>
      <w:r w:rsidR="00BE5490" w:rsidRPr="000D6874">
        <w:rPr>
          <w:rFonts w:asciiTheme="majorBidi" w:hAnsiTheme="majorBidi" w:cstheme="majorBidi"/>
          <w:sz w:val="22"/>
          <w:szCs w:val="22"/>
        </w:rPr>
        <w:t xml:space="preserve">collaborated with </w:t>
      </w:r>
      <w:ins w:id="727" w:author="Mathieu" w:date="2020-09-04T16:13:00Z">
        <w:r w:rsidR="00AE105E">
          <w:rPr>
            <w:rFonts w:asciiTheme="majorBidi" w:hAnsiTheme="majorBidi" w:cstheme="majorBidi"/>
            <w:sz w:val="22"/>
            <w:szCs w:val="22"/>
          </w:rPr>
          <w:t>these</w:t>
        </w:r>
      </w:ins>
      <w:del w:id="728" w:author="Mathieu" w:date="2020-09-04T16:13:00Z">
        <w:r w:rsidR="00BE5490" w:rsidRPr="000D6874" w:rsidDel="00AE105E">
          <w:rPr>
            <w:rFonts w:asciiTheme="majorBidi" w:hAnsiTheme="majorBidi" w:cstheme="majorBidi"/>
            <w:sz w:val="22"/>
            <w:szCs w:val="22"/>
          </w:rPr>
          <w:delText>a</w:delText>
        </w:r>
      </w:del>
      <w:r w:rsidR="00BE5490" w:rsidRPr="000D6874">
        <w:rPr>
          <w:rFonts w:asciiTheme="majorBidi" w:hAnsiTheme="majorBidi" w:cstheme="majorBidi"/>
          <w:sz w:val="22"/>
          <w:szCs w:val="22"/>
        </w:rPr>
        <w:t xml:space="preserve"> </w:t>
      </w:r>
      <w:r w:rsidR="00CA2652" w:rsidRPr="000D6874">
        <w:rPr>
          <w:rFonts w:asciiTheme="majorBidi" w:hAnsiTheme="majorBidi" w:cstheme="majorBidi"/>
          <w:sz w:val="22"/>
          <w:szCs w:val="22"/>
        </w:rPr>
        <w:t>vibrant intellectual communit</w:t>
      </w:r>
      <w:ins w:id="729" w:author="Mathieu" w:date="2020-09-04T16:13:00Z">
        <w:r w:rsidR="00AE105E">
          <w:rPr>
            <w:rFonts w:asciiTheme="majorBidi" w:hAnsiTheme="majorBidi" w:cstheme="majorBidi"/>
            <w:sz w:val="22"/>
            <w:szCs w:val="22"/>
          </w:rPr>
          <w:t>ies</w:t>
        </w:r>
      </w:ins>
      <w:del w:id="730" w:author="Mathieu" w:date="2020-09-04T16:13:00Z">
        <w:r w:rsidR="00CA2652" w:rsidRPr="000D6874" w:rsidDel="00AE105E">
          <w:rPr>
            <w:rFonts w:asciiTheme="majorBidi" w:hAnsiTheme="majorBidi" w:cstheme="majorBidi"/>
            <w:sz w:val="22"/>
            <w:szCs w:val="22"/>
          </w:rPr>
          <w:delText>y</w:delText>
        </w:r>
      </w:del>
      <w:r w:rsidR="004702B0" w:rsidRPr="000D6874">
        <w:rPr>
          <w:rFonts w:asciiTheme="majorBidi" w:hAnsiTheme="majorBidi" w:cstheme="majorBidi"/>
          <w:sz w:val="22"/>
          <w:szCs w:val="22"/>
        </w:rPr>
        <w:t xml:space="preserve">, my </w:t>
      </w:r>
      <w:r w:rsidRPr="000D6874">
        <w:rPr>
          <w:rFonts w:asciiTheme="majorBidi" w:hAnsiTheme="majorBidi" w:cstheme="majorBidi"/>
          <w:sz w:val="22"/>
          <w:szCs w:val="22"/>
        </w:rPr>
        <w:t xml:space="preserve">aim </w:t>
      </w:r>
      <w:r w:rsidR="004702B0" w:rsidRPr="000D6874">
        <w:rPr>
          <w:rFonts w:asciiTheme="majorBidi" w:hAnsiTheme="majorBidi" w:cstheme="majorBidi"/>
          <w:sz w:val="22"/>
          <w:szCs w:val="22"/>
        </w:rPr>
        <w:t>is to return to Israel</w:t>
      </w:r>
      <w:r w:rsidR="00CA2652" w:rsidRPr="000D6874">
        <w:rPr>
          <w:rFonts w:asciiTheme="majorBidi" w:hAnsiTheme="majorBidi" w:cstheme="majorBidi"/>
          <w:sz w:val="22"/>
          <w:szCs w:val="22"/>
        </w:rPr>
        <w:t xml:space="preserve">. </w:t>
      </w:r>
      <w:del w:id="731" w:author="Mathieu" w:date="2020-09-04T16:16:00Z">
        <w:r w:rsidR="00C405F0" w:rsidRPr="000D6874" w:rsidDel="00AE105E">
          <w:rPr>
            <w:rFonts w:asciiTheme="majorBidi" w:hAnsiTheme="majorBidi" w:cstheme="majorBidi"/>
            <w:sz w:val="22"/>
            <w:szCs w:val="22"/>
          </w:rPr>
          <w:delText>It is my belief</w:delText>
        </w:r>
      </w:del>
      <w:ins w:id="732" w:author="Mathieu" w:date="2020-09-04T16:16:00Z">
        <w:r w:rsidR="00AE105E">
          <w:rPr>
            <w:rFonts w:asciiTheme="majorBidi" w:hAnsiTheme="majorBidi" w:cstheme="majorBidi"/>
            <w:sz w:val="22"/>
            <w:szCs w:val="22"/>
          </w:rPr>
          <w:t>I believe</w:t>
        </w:r>
      </w:ins>
      <w:r w:rsidR="00C405F0" w:rsidRPr="000D6874">
        <w:rPr>
          <w:rFonts w:asciiTheme="majorBidi" w:hAnsiTheme="majorBidi" w:cstheme="majorBidi"/>
          <w:sz w:val="22"/>
          <w:szCs w:val="22"/>
        </w:rPr>
        <w:t xml:space="preserve"> that an extensive research period in a thriving and prestigious academic institution in Israel</w:t>
      </w:r>
      <w:del w:id="733" w:author="Mathieu" w:date="2020-09-04T16:17:00Z">
        <w:r w:rsidR="00C405F0" w:rsidRPr="000D6874" w:rsidDel="00AE105E">
          <w:rPr>
            <w:rFonts w:asciiTheme="majorBidi" w:hAnsiTheme="majorBidi" w:cstheme="majorBidi"/>
            <w:sz w:val="22"/>
            <w:szCs w:val="22"/>
          </w:rPr>
          <w:delText xml:space="preserve">, </w:delText>
        </w:r>
      </w:del>
      <w:ins w:id="734" w:author="Mathieu" w:date="2020-09-04T16:17:00Z">
        <w:r w:rsidR="00AE105E" w:rsidRPr="000D6874">
          <w:rPr>
            <w:rFonts w:asciiTheme="majorBidi" w:hAnsiTheme="majorBidi" w:cstheme="majorBidi"/>
            <w:sz w:val="22"/>
            <w:szCs w:val="22"/>
          </w:rPr>
          <w:t>—</w:t>
        </w:r>
      </w:ins>
      <w:r w:rsidR="00C405F0" w:rsidRPr="000D6874">
        <w:rPr>
          <w:rFonts w:asciiTheme="majorBidi" w:hAnsiTheme="majorBidi" w:cstheme="majorBidi"/>
          <w:sz w:val="22"/>
          <w:szCs w:val="22"/>
        </w:rPr>
        <w:t xml:space="preserve">which offers superb networking opportunities and excellent research facilities—is essential </w:t>
      </w:r>
      <w:del w:id="735" w:author="Mathieu" w:date="2020-09-04T16:17:00Z">
        <w:r w:rsidR="00C405F0" w:rsidRPr="000D6874" w:rsidDel="00AE105E">
          <w:rPr>
            <w:rFonts w:asciiTheme="majorBidi" w:hAnsiTheme="majorBidi" w:cstheme="majorBidi"/>
            <w:sz w:val="22"/>
            <w:szCs w:val="22"/>
          </w:rPr>
          <w:delText>to my ability to</w:delText>
        </w:r>
      </w:del>
      <w:ins w:id="736" w:author="Mathieu" w:date="2020-09-04T16:17:00Z">
        <w:r w:rsidR="00AE105E">
          <w:rPr>
            <w:rFonts w:asciiTheme="majorBidi" w:hAnsiTheme="majorBidi" w:cstheme="majorBidi"/>
            <w:sz w:val="22"/>
            <w:szCs w:val="22"/>
          </w:rPr>
          <w:t>if I am to</w:t>
        </w:r>
      </w:ins>
      <w:r w:rsidR="00C405F0" w:rsidRPr="000D6874">
        <w:rPr>
          <w:rFonts w:asciiTheme="majorBidi" w:hAnsiTheme="majorBidi" w:cstheme="majorBidi"/>
          <w:sz w:val="22"/>
          <w:szCs w:val="22"/>
        </w:rPr>
        <w:t xml:space="preserve"> consolidate my academic standing and secure a position in Israeli academia.</w:t>
      </w:r>
      <w:r w:rsidR="008F680A" w:rsidRPr="000D6874">
        <w:rPr>
          <w:rFonts w:asciiTheme="majorBidi" w:hAnsiTheme="majorBidi" w:cstheme="majorBidi"/>
          <w:sz w:val="22"/>
          <w:szCs w:val="22"/>
        </w:rPr>
        <w:t xml:space="preserve"> </w:t>
      </w:r>
      <w:r w:rsidR="00C405F0" w:rsidRPr="000D6874">
        <w:rPr>
          <w:rFonts w:asciiTheme="majorBidi" w:hAnsiTheme="majorBidi" w:cstheme="majorBidi"/>
          <w:sz w:val="22"/>
          <w:szCs w:val="22"/>
        </w:rPr>
        <w:t>T</w:t>
      </w:r>
      <w:r w:rsidRPr="000D6874">
        <w:rPr>
          <w:rFonts w:asciiTheme="majorBidi" w:hAnsiTheme="majorBidi" w:cstheme="majorBidi"/>
          <w:sz w:val="22"/>
          <w:szCs w:val="22"/>
        </w:rPr>
        <w:t xml:space="preserve">he </w:t>
      </w:r>
      <w:del w:id="737" w:author="Mathieu" w:date="2020-09-05T15:45:00Z">
        <w:r w:rsidRPr="000D6874" w:rsidDel="00404865">
          <w:rPr>
            <w:rFonts w:asciiTheme="majorBidi" w:hAnsiTheme="majorBidi" w:cstheme="majorBidi"/>
            <w:sz w:val="22"/>
            <w:szCs w:val="22"/>
          </w:rPr>
          <w:delText>ensuing</w:delText>
        </w:r>
      </w:del>
      <w:ins w:id="738" w:author="Mathieu" w:date="2020-09-05T15:45:00Z">
        <w:r w:rsidR="00404865">
          <w:rPr>
            <w:rFonts w:asciiTheme="majorBidi" w:hAnsiTheme="majorBidi" w:cstheme="majorBidi"/>
            <w:sz w:val="22"/>
            <w:szCs w:val="22"/>
          </w:rPr>
          <w:t>resulting</w:t>
        </w:r>
      </w:ins>
      <w:r w:rsidRPr="000D6874">
        <w:rPr>
          <w:rFonts w:asciiTheme="majorBidi" w:hAnsiTheme="majorBidi" w:cstheme="majorBidi"/>
          <w:sz w:val="22"/>
          <w:szCs w:val="22"/>
        </w:rPr>
        <w:t xml:space="preserve"> products of the research </w:t>
      </w:r>
      <w:commentRangeStart w:id="739"/>
      <w:r w:rsidRPr="000D6874">
        <w:rPr>
          <w:rFonts w:asciiTheme="majorBidi" w:hAnsiTheme="majorBidi" w:cstheme="majorBidi"/>
          <w:sz w:val="22"/>
          <w:szCs w:val="22"/>
        </w:rPr>
        <w:t>project</w:t>
      </w:r>
      <w:commentRangeEnd w:id="739"/>
      <w:r w:rsidR="00404865">
        <w:rPr>
          <w:rStyle w:val="CommentReference"/>
        </w:rPr>
        <w:commentReference w:id="739"/>
      </w:r>
      <w:del w:id="740" w:author="Mathieu" w:date="2020-09-04T16:18:00Z">
        <w:r w:rsidRPr="000D6874" w:rsidDel="00AE105E">
          <w:rPr>
            <w:rFonts w:asciiTheme="majorBidi" w:hAnsiTheme="majorBidi" w:cstheme="majorBidi"/>
            <w:sz w:val="22"/>
            <w:szCs w:val="22"/>
          </w:rPr>
          <w:delText>—</w:delText>
        </w:r>
      </w:del>
      <w:ins w:id="741" w:author="Mathieu" w:date="2020-09-04T16:18:00Z">
        <w:r w:rsidR="00AE105E">
          <w:rPr>
            <w:rFonts w:asciiTheme="majorBidi" w:hAnsiTheme="majorBidi" w:cstheme="majorBidi"/>
            <w:sz w:val="22"/>
            <w:szCs w:val="22"/>
          </w:rPr>
          <w:t xml:space="preserve"> (</w:t>
        </w:r>
      </w:ins>
      <w:r w:rsidRPr="000D6874">
        <w:rPr>
          <w:rFonts w:asciiTheme="majorBidi" w:hAnsiTheme="majorBidi" w:cstheme="majorBidi"/>
          <w:sz w:val="22"/>
          <w:szCs w:val="22"/>
        </w:rPr>
        <w:t xml:space="preserve">a book and two </w:t>
      </w:r>
      <w:r w:rsidR="00F86269">
        <w:rPr>
          <w:rFonts w:asciiTheme="majorBidi" w:hAnsiTheme="majorBidi" w:cstheme="majorBidi"/>
          <w:sz w:val="22"/>
          <w:szCs w:val="22"/>
        </w:rPr>
        <w:t>j</w:t>
      </w:r>
      <w:r w:rsidRPr="000D6874">
        <w:rPr>
          <w:rFonts w:asciiTheme="majorBidi" w:hAnsiTheme="majorBidi" w:cstheme="majorBidi"/>
          <w:sz w:val="22"/>
          <w:szCs w:val="22"/>
        </w:rPr>
        <w:t>ournal articles, as well as the international conference and several workshop presentations</w:t>
      </w:r>
      <w:ins w:id="742" w:author="Mathieu" w:date="2020-09-04T16:18:00Z">
        <w:r w:rsidR="00AE105E">
          <w:rPr>
            <w:rFonts w:asciiTheme="majorBidi" w:hAnsiTheme="majorBidi" w:cstheme="majorBidi"/>
            <w:sz w:val="22"/>
            <w:szCs w:val="22"/>
          </w:rPr>
          <w:t>)</w:t>
        </w:r>
      </w:ins>
      <w:del w:id="743" w:author="Mathieu" w:date="2020-09-04T16:18:00Z">
        <w:r w:rsidRPr="000D6874" w:rsidDel="00AE105E">
          <w:rPr>
            <w:rFonts w:asciiTheme="majorBidi" w:hAnsiTheme="majorBidi" w:cstheme="majorBidi"/>
            <w:sz w:val="22"/>
            <w:szCs w:val="22"/>
          </w:rPr>
          <w:delText>—</w:delText>
        </w:r>
      </w:del>
      <w:ins w:id="744" w:author="Mathieu" w:date="2020-09-04T16:18:00Z">
        <w:r w:rsidR="00AE105E">
          <w:rPr>
            <w:rFonts w:asciiTheme="majorBidi" w:hAnsiTheme="majorBidi" w:cstheme="majorBidi"/>
            <w:sz w:val="22"/>
            <w:szCs w:val="22"/>
          </w:rPr>
          <w:t xml:space="preserve"> </w:t>
        </w:r>
      </w:ins>
      <w:r w:rsidRPr="000D6874">
        <w:rPr>
          <w:rFonts w:asciiTheme="majorBidi" w:hAnsiTheme="majorBidi" w:cstheme="majorBidi"/>
          <w:sz w:val="22"/>
          <w:szCs w:val="22"/>
        </w:rPr>
        <w:lastRenderedPageBreak/>
        <w:t xml:space="preserve">will increase the visibility of my research and </w:t>
      </w:r>
      <w:del w:id="745" w:author="Mathieu" w:date="2020-09-05T15:46:00Z">
        <w:r w:rsidRPr="000D6874" w:rsidDel="00404865">
          <w:rPr>
            <w:rFonts w:asciiTheme="majorBidi" w:hAnsiTheme="majorBidi" w:cstheme="majorBidi"/>
            <w:sz w:val="22"/>
            <w:szCs w:val="22"/>
          </w:rPr>
          <w:delText xml:space="preserve">will </w:delText>
        </w:r>
      </w:del>
      <w:r w:rsidRPr="000D6874">
        <w:rPr>
          <w:rFonts w:asciiTheme="majorBidi" w:hAnsiTheme="majorBidi" w:cstheme="majorBidi"/>
          <w:sz w:val="22"/>
          <w:szCs w:val="22"/>
        </w:rPr>
        <w:t xml:space="preserve">open up new avenues of collaboration. Indeed, the department of Jewish </w:t>
      </w:r>
      <w:r w:rsidR="00F86269">
        <w:rPr>
          <w:rFonts w:asciiTheme="majorBidi" w:hAnsiTheme="majorBidi" w:cstheme="majorBidi"/>
          <w:sz w:val="22"/>
          <w:szCs w:val="22"/>
        </w:rPr>
        <w:t>H</w:t>
      </w:r>
      <w:r w:rsidRPr="000D6874">
        <w:rPr>
          <w:rFonts w:asciiTheme="majorBidi" w:hAnsiTheme="majorBidi" w:cstheme="majorBidi"/>
          <w:sz w:val="22"/>
          <w:szCs w:val="22"/>
        </w:rPr>
        <w:t>istory and Thought at the University of Haifa has shown particular interest in my academic achievements and advancement, and Dr</w:t>
      </w:r>
      <w:ins w:id="746" w:author="Mathieu" w:date="2020-09-04T16:19:00Z">
        <w:r w:rsidR="00315C48">
          <w:rPr>
            <w:rFonts w:asciiTheme="majorBidi" w:hAnsiTheme="majorBidi" w:cstheme="majorBidi"/>
            <w:sz w:val="22"/>
            <w:szCs w:val="22"/>
          </w:rPr>
          <w:t>.</w:t>
        </w:r>
      </w:ins>
      <w:del w:id="747" w:author="Mathieu" w:date="2020-09-04T16:19:00Z">
        <w:r w:rsidRPr="000D6874" w:rsidDel="00315C48">
          <w:rPr>
            <w:rFonts w:asciiTheme="majorBidi" w:hAnsiTheme="majorBidi" w:cstheme="majorBidi"/>
            <w:sz w:val="22"/>
            <w:szCs w:val="22"/>
          </w:rPr>
          <w:delText>,</w:delText>
        </w:r>
      </w:del>
      <w:r w:rsidRPr="000D6874">
        <w:rPr>
          <w:rFonts w:asciiTheme="majorBidi" w:hAnsiTheme="majorBidi" w:cstheme="majorBidi"/>
          <w:sz w:val="22"/>
          <w:szCs w:val="22"/>
        </w:rPr>
        <w:t xml:space="preserve"> Cohen-</w:t>
      </w:r>
      <w:proofErr w:type="spellStart"/>
      <w:r w:rsidRPr="000D6874">
        <w:rPr>
          <w:rFonts w:asciiTheme="majorBidi" w:hAnsiTheme="majorBidi" w:cstheme="majorBidi"/>
          <w:sz w:val="22"/>
          <w:szCs w:val="22"/>
        </w:rPr>
        <w:t>Skalli</w:t>
      </w:r>
      <w:proofErr w:type="spellEnd"/>
      <w:r w:rsidRPr="000D6874">
        <w:rPr>
          <w:rFonts w:asciiTheme="majorBidi" w:hAnsiTheme="majorBidi" w:cstheme="majorBidi"/>
          <w:sz w:val="22"/>
          <w:szCs w:val="22"/>
        </w:rPr>
        <w:t xml:space="preserve"> and other members of the department and the </w:t>
      </w:r>
      <w:proofErr w:type="gramStart"/>
      <w:r w:rsidRPr="000D6874">
        <w:rPr>
          <w:rFonts w:asciiTheme="majorBidi" w:hAnsiTheme="majorBidi" w:cstheme="majorBidi"/>
          <w:sz w:val="22"/>
          <w:szCs w:val="22"/>
        </w:rPr>
        <w:t>faculty of humanities are</w:t>
      </w:r>
      <w:proofErr w:type="gramEnd"/>
      <w:r w:rsidRPr="000D6874">
        <w:rPr>
          <w:rFonts w:asciiTheme="majorBidi" w:hAnsiTheme="majorBidi" w:cstheme="majorBidi"/>
          <w:sz w:val="22"/>
          <w:szCs w:val="22"/>
        </w:rPr>
        <w:t xml:space="preserve"> deeply committed to working with me toward</w:t>
      </w:r>
      <w:del w:id="748" w:author="Mathieu" w:date="2020-09-04T16:20:00Z">
        <w:r w:rsidRPr="000D6874" w:rsidDel="00315C48">
          <w:rPr>
            <w:rFonts w:asciiTheme="majorBidi" w:hAnsiTheme="majorBidi" w:cstheme="majorBidi"/>
            <w:sz w:val="22"/>
            <w:szCs w:val="22"/>
          </w:rPr>
          <w:delText>s</w:delText>
        </w:r>
      </w:del>
      <w:r w:rsidRPr="000D6874">
        <w:rPr>
          <w:rFonts w:asciiTheme="majorBidi" w:hAnsiTheme="majorBidi" w:cstheme="majorBidi"/>
          <w:sz w:val="22"/>
          <w:szCs w:val="22"/>
        </w:rPr>
        <w:t xml:space="preserve"> securing a long-term position at the university.</w:t>
      </w:r>
    </w:p>
    <w:p w14:paraId="0D66562C" w14:textId="6EEFD401" w:rsidR="001133B4"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2.2</w:t>
      </w:r>
      <w:r w:rsidR="001133B4" w:rsidRPr="000D6874">
        <w:rPr>
          <w:rFonts w:asciiTheme="majorBidi" w:hAnsiTheme="majorBidi" w:cstheme="majorBidi"/>
          <w:b/>
          <w:bCs/>
          <w:i/>
          <w:iCs/>
          <w:sz w:val="22"/>
          <w:szCs w:val="22"/>
        </w:rPr>
        <w:t xml:space="preserve"> Quality of the proposed measures to exploit and disseminate the project results</w:t>
      </w:r>
    </w:p>
    <w:p w14:paraId="513089FC" w14:textId="4EF4451A" w:rsidR="004A5C5A" w:rsidRPr="000D6874" w:rsidRDefault="003643E3" w:rsidP="000032F9">
      <w:pPr>
        <w:jc w:val="both"/>
        <w:rPr>
          <w:rFonts w:asciiTheme="majorBidi" w:hAnsiTheme="majorBidi" w:cstheme="majorBidi"/>
          <w:sz w:val="22"/>
          <w:szCs w:val="22"/>
        </w:rPr>
      </w:pPr>
      <w:r w:rsidRPr="000D6874">
        <w:rPr>
          <w:rFonts w:asciiTheme="majorBidi" w:hAnsiTheme="majorBidi" w:cstheme="majorBidi"/>
          <w:sz w:val="22"/>
          <w:szCs w:val="22"/>
        </w:rPr>
        <w:t>The suggested project is primarily intended</w:t>
      </w:r>
      <w:r w:rsidR="000D6874" w:rsidRPr="000D6874">
        <w:rPr>
          <w:rFonts w:asciiTheme="majorBidi" w:hAnsiTheme="majorBidi" w:cstheme="majorBidi"/>
          <w:sz w:val="22"/>
          <w:szCs w:val="22"/>
        </w:rPr>
        <w:t xml:space="preserve"> for</w:t>
      </w:r>
      <w:r w:rsidRPr="000D6874">
        <w:rPr>
          <w:rFonts w:asciiTheme="majorBidi" w:hAnsiTheme="majorBidi" w:cstheme="majorBidi"/>
          <w:sz w:val="22"/>
          <w:szCs w:val="22"/>
        </w:rPr>
        <w:t xml:space="preserve"> </w:t>
      </w:r>
      <w:r w:rsidR="00323753" w:rsidRPr="000D6874">
        <w:rPr>
          <w:rFonts w:asciiTheme="majorBidi" w:hAnsiTheme="majorBidi" w:cstheme="majorBidi"/>
          <w:sz w:val="22"/>
          <w:szCs w:val="22"/>
        </w:rPr>
        <w:t>scholars</w:t>
      </w:r>
      <w:r w:rsidRPr="000D6874">
        <w:rPr>
          <w:rFonts w:asciiTheme="majorBidi" w:hAnsiTheme="majorBidi" w:cstheme="majorBidi"/>
          <w:sz w:val="22"/>
          <w:szCs w:val="22"/>
        </w:rPr>
        <w:t xml:space="preserve"> </w:t>
      </w:r>
      <w:r w:rsidR="00323753" w:rsidRPr="000D6874">
        <w:rPr>
          <w:rFonts w:asciiTheme="majorBidi" w:hAnsiTheme="majorBidi" w:cstheme="majorBidi"/>
          <w:sz w:val="22"/>
          <w:szCs w:val="22"/>
        </w:rPr>
        <w:t xml:space="preserve">of </w:t>
      </w:r>
      <w:r w:rsidRPr="000D6874">
        <w:rPr>
          <w:rFonts w:asciiTheme="majorBidi" w:hAnsiTheme="majorBidi" w:cstheme="majorBidi"/>
          <w:sz w:val="22"/>
          <w:szCs w:val="22"/>
        </w:rPr>
        <w:t xml:space="preserve">Jewish thought, philosophy of religion, modern philosophy in the continental tradition, political theology, theories of </w:t>
      </w:r>
      <w:proofErr w:type="gramStart"/>
      <w:r w:rsidRPr="000D6874">
        <w:rPr>
          <w:rFonts w:asciiTheme="majorBidi" w:hAnsiTheme="majorBidi" w:cstheme="majorBidi"/>
          <w:sz w:val="22"/>
          <w:szCs w:val="22"/>
        </w:rPr>
        <w:t>post-secularism,</w:t>
      </w:r>
      <w:proofErr w:type="gramEnd"/>
      <w:r w:rsidRPr="000D6874">
        <w:rPr>
          <w:rFonts w:asciiTheme="majorBidi" w:hAnsiTheme="majorBidi" w:cstheme="majorBidi"/>
          <w:sz w:val="22"/>
          <w:szCs w:val="22"/>
        </w:rPr>
        <w:t xml:space="preserve"> and German literature and </w:t>
      </w:r>
      <w:del w:id="749" w:author="Mathieu" w:date="2020-09-04T16:20:00Z">
        <w:r w:rsidRPr="000D6874" w:rsidDel="00315C48">
          <w:rPr>
            <w:rFonts w:asciiTheme="majorBidi" w:hAnsiTheme="majorBidi" w:cstheme="majorBidi"/>
            <w:sz w:val="22"/>
            <w:szCs w:val="22"/>
          </w:rPr>
          <w:delText>C</w:delText>
        </w:r>
      </w:del>
      <w:ins w:id="750" w:author="Mathieu" w:date="2020-09-04T16:20:00Z">
        <w:r w:rsidR="00315C48">
          <w:rPr>
            <w:rFonts w:asciiTheme="majorBidi" w:hAnsiTheme="majorBidi" w:cstheme="majorBidi"/>
            <w:sz w:val="22"/>
            <w:szCs w:val="22"/>
          </w:rPr>
          <w:t>c</w:t>
        </w:r>
      </w:ins>
      <w:r w:rsidRPr="000D6874">
        <w:rPr>
          <w:rFonts w:asciiTheme="majorBidi" w:hAnsiTheme="majorBidi" w:cstheme="majorBidi"/>
          <w:sz w:val="22"/>
          <w:szCs w:val="22"/>
        </w:rPr>
        <w:t xml:space="preserve">ulture. </w:t>
      </w:r>
      <w:r w:rsidR="00F56D72" w:rsidRPr="000D6874">
        <w:rPr>
          <w:rFonts w:asciiTheme="majorBidi" w:hAnsiTheme="majorBidi" w:cstheme="majorBidi"/>
          <w:sz w:val="22"/>
          <w:szCs w:val="22"/>
        </w:rPr>
        <w:t xml:space="preserve">As </w:t>
      </w:r>
      <w:del w:id="751" w:author="Mathieu" w:date="2020-09-05T15:50:00Z">
        <w:r w:rsidR="00F56D72" w:rsidRPr="000D6874" w:rsidDel="00793BFC">
          <w:rPr>
            <w:rFonts w:asciiTheme="majorBidi" w:hAnsiTheme="majorBidi" w:cstheme="majorBidi"/>
            <w:sz w:val="22"/>
            <w:szCs w:val="22"/>
          </w:rPr>
          <w:delText>may be gleaned</w:delText>
        </w:r>
      </w:del>
      <w:del w:id="752" w:author="Mathieu" w:date="2020-09-05T15:51:00Z">
        <w:r w:rsidR="00F56D72" w:rsidRPr="000D6874" w:rsidDel="00793BFC">
          <w:rPr>
            <w:rFonts w:asciiTheme="majorBidi" w:hAnsiTheme="majorBidi" w:cstheme="majorBidi"/>
            <w:sz w:val="22"/>
            <w:szCs w:val="22"/>
          </w:rPr>
          <w:delText xml:space="preserve"> from</w:delText>
        </w:r>
      </w:del>
      <w:ins w:id="753" w:author="Mathieu" w:date="2020-09-05T15:51:00Z">
        <w:r w:rsidR="00793BFC">
          <w:rPr>
            <w:rFonts w:asciiTheme="majorBidi" w:hAnsiTheme="majorBidi" w:cstheme="majorBidi"/>
            <w:sz w:val="22"/>
            <w:szCs w:val="22"/>
          </w:rPr>
          <w:t>evidenced by</w:t>
        </w:r>
      </w:ins>
      <w:r w:rsidR="00F56D72" w:rsidRPr="000D6874">
        <w:rPr>
          <w:rFonts w:asciiTheme="majorBidi" w:hAnsiTheme="majorBidi" w:cstheme="majorBidi"/>
          <w:sz w:val="22"/>
          <w:szCs w:val="22"/>
        </w:rPr>
        <w:t xml:space="preserve"> my list of publications, throughout my academic career</w:t>
      </w:r>
      <w:del w:id="754" w:author="Mathieu" w:date="2020-09-05T15:55:00Z">
        <w:r w:rsidR="00F56D72" w:rsidRPr="000D6874" w:rsidDel="00793BFC">
          <w:rPr>
            <w:rFonts w:asciiTheme="majorBidi" w:hAnsiTheme="majorBidi" w:cstheme="majorBidi"/>
            <w:sz w:val="22"/>
            <w:szCs w:val="22"/>
          </w:rPr>
          <w:delText>,</w:delText>
        </w:r>
      </w:del>
      <w:r w:rsidR="00F56D72" w:rsidRPr="000D6874">
        <w:rPr>
          <w:rFonts w:asciiTheme="majorBidi" w:hAnsiTheme="majorBidi" w:cstheme="majorBidi"/>
          <w:sz w:val="22"/>
          <w:szCs w:val="22"/>
        </w:rPr>
        <w:t xml:space="preserve"> I have been deeply committed to disseminating my research in both academic and popular</w:t>
      </w:r>
      <w:r w:rsidR="00782547" w:rsidRPr="000D6874">
        <w:rPr>
          <w:rFonts w:asciiTheme="majorBidi" w:hAnsiTheme="majorBidi" w:cstheme="majorBidi"/>
          <w:sz w:val="22"/>
          <w:szCs w:val="22"/>
        </w:rPr>
        <w:t xml:space="preserve"> </w:t>
      </w:r>
      <w:r w:rsidR="00F56D72" w:rsidRPr="000D6874">
        <w:rPr>
          <w:rFonts w:asciiTheme="majorBidi" w:hAnsiTheme="majorBidi" w:cstheme="majorBidi"/>
          <w:sz w:val="22"/>
          <w:szCs w:val="22"/>
        </w:rPr>
        <w:t xml:space="preserve">publications, </w:t>
      </w:r>
      <w:ins w:id="755" w:author="Mathieu" w:date="2020-09-05T15:55:00Z">
        <w:r w:rsidR="00793BFC">
          <w:rPr>
            <w:rFonts w:asciiTheme="majorBidi" w:hAnsiTheme="majorBidi" w:cstheme="majorBidi"/>
            <w:sz w:val="22"/>
            <w:szCs w:val="22"/>
          </w:rPr>
          <w:t xml:space="preserve">along with </w:t>
        </w:r>
      </w:ins>
      <w:r w:rsidR="00F56D72" w:rsidRPr="000D6874">
        <w:rPr>
          <w:rFonts w:asciiTheme="majorBidi" w:hAnsiTheme="majorBidi" w:cstheme="majorBidi"/>
          <w:sz w:val="22"/>
          <w:szCs w:val="22"/>
        </w:rPr>
        <w:t>presentations, conferences and other academic initiatives. My previous studies have been published in leading peer-reviewed journals</w:t>
      </w:r>
      <w:del w:id="756" w:author="Mathieu" w:date="2020-09-04T16:21:00Z">
        <w:r w:rsidR="00F56D72" w:rsidRPr="000D6874" w:rsidDel="00315C48">
          <w:rPr>
            <w:rFonts w:asciiTheme="majorBidi" w:hAnsiTheme="majorBidi" w:cstheme="majorBidi"/>
            <w:sz w:val="22"/>
            <w:szCs w:val="22"/>
          </w:rPr>
          <w:delText>,</w:delText>
        </w:r>
      </w:del>
      <w:r w:rsidR="00F56D72" w:rsidRPr="000D6874">
        <w:rPr>
          <w:rFonts w:asciiTheme="majorBidi" w:hAnsiTheme="majorBidi" w:cstheme="majorBidi"/>
          <w:sz w:val="22"/>
          <w:szCs w:val="22"/>
        </w:rPr>
        <w:t xml:space="preserve"> and </w:t>
      </w:r>
      <w:del w:id="757" w:author="Mathieu" w:date="2020-09-05T15:55:00Z">
        <w:r w:rsidR="00F56D72" w:rsidRPr="000D6874" w:rsidDel="00793BFC">
          <w:rPr>
            <w:rFonts w:asciiTheme="majorBidi" w:hAnsiTheme="majorBidi" w:cstheme="majorBidi"/>
            <w:sz w:val="22"/>
            <w:szCs w:val="22"/>
          </w:rPr>
          <w:delText xml:space="preserve">in </w:delText>
        </w:r>
      </w:del>
      <w:r w:rsidR="00F56D72" w:rsidRPr="000D6874">
        <w:rPr>
          <w:rFonts w:asciiTheme="majorBidi" w:hAnsiTheme="majorBidi" w:cstheme="majorBidi"/>
          <w:sz w:val="22"/>
          <w:szCs w:val="22"/>
        </w:rPr>
        <w:t xml:space="preserve">top-tier academic presses. </w:t>
      </w:r>
      <w:del w:id="758" w:author="Mathieu" w:date="2020-09-04T16:22:00Z">
        <w:r w:rsidR="00F86269" w:rsidDel="00315C48">
          <w:rPr>
            <w:rFonts w:asciiTheme="majorBidi" w:hAnsiTheme="majorBidi" w:cstheme="majorBidi"/>
            <w:sz w:val="22"/>
            <w:szCs w:val="22"/>
          </w:rPr>
          <w:delText>And w</w:delText>
        </w:r>
      </w:del>
      <w:ins w:id="759" w:author="Mathieu" w:date="2020-09-04T16:22:00Z">
        <w:r w:rsidR="00315C48">
          <w:rPr>
            <w:rFonts w:asciiTheme="majorBidi" w:hAnsiTheme="majorBidi" w:cstheme="majorBidi"/>
            <w:sz w:val="22"/>
            <w:szCs w:val="22"/>
          </w:rPr>
          <w:t>W</w:t>
        </w:r>
      </w:ins>
      <w:r w:rsidR="00F86269">
        <w:rPr>
          <w:rFonts w:asciiTheme="majorBidi" w:hAnsiTheme="majorBidi" w:cstheme="majorBidi"/>
          <w:sz w:val="22"/>
          <w:szCs w:val="22"/>
        </w:rPr>
        <w:t>hile t</w:t>
      </w:r>
      <w:r w:rsidR="003D3260" w:rsidRPr="000D6874">
        <w:rPr>
          <w:rFonts w:asciiTheme="majorBidi" w:hAnsiTheme="majorBidi" w:cstheme="majorBidi"/>
          <w:sz w:val="22"/>
          <w:szCs w:val="22"/>
        </w:rPr>
        <w:t>he main form</w:t>
      </w:r>
      <w:r w:rsidR="00F86269">
        <w:rPr>
          <w:rFonts w:asciiTheme="majorBidi" w:hAnsiTheme="majorBidi" w:cstheme="majorBidi"/>
          <w:sz w:val="22"/>
          <w:szCs w:val="22"/>
        </w:rPr>
        <w:t>s</w:t>
      </w:r>
      <w:r w:rsidR="003D3260" w:rsidRPr="000D6874">
        <w:rPr>
          <w:rFonts w:asciiTheme="majorBidi" w:hAnsiTheme="majorBidi" w:cstheme="majorBidi"/>
          <w:sz w:val="22"/>
          <w:szCs w:val="22"/>
        </w:rPr>
        <w:t xml:space="preserve"> of dissemination </w:t>
      </w:r>
      <w:del w:id="760" w:author="Mathieu" w:date="2020-09-05T15:49:00Z">
        <w:r w:rsidR="003D3260" w:rsidRPr="000D6874" w:rsidDel="00793BFC">
          <w:rPr>
            <w:rFonts w:asciiTheme="majorBidi" w:hAnsiTheme="majorBidi" w:cstheme="majorBidi"/>
            <w:sz w:val="22"/>
            <w:szCs w:val="22"/>
          </w:rPr>
          <w:delText xml:space="preserve">of the </w:delText>
        </w:r>
        <w:commentRangeStart w:id="761"/>
        <w:r w:rsidR="003D3260" w:rsidRPr="000D6874" w:rsidDel="00793BFC">
          <w:rPr>
            <w:rFonts w:asciiTheme="majorBidi" w:hAnsiTheme="majorBidi" w:cstheme="majorBidi"/>
            <w:sz w:val="22"/>
            <w:szCs w:val="22"/>
          </w:rPr>
          <w:delText>project</w:delText>
        </w:r>
      </w:del>
      <w:commentRangeEnd w:id="761"/>
      <w:r w:rsidR="00793BFC">
        <w:rPr>
          <w:rStyle w:val="CommentReference"/>
        </w:rPr>
        <w:commentReference w:id="761"/>
      </w:r>
      <w:del w:id="762" w:author="Mathieu" w:date="2020-09-05T15:49:00Z">
        <w:r w:rsidR="003D3260" w:rsidRPr="000D6874" w:rsidDel="00793BFC">
          <w:rPr>
            <w:rFonts w:asciiTheme="majorBidi" w:hAnsiTheme="majorBidi" w:cstheme="majorBidi"/>
            <w:sz w:val="22"/>
            <w:szCs w:val="22"/>
          </w:rPr>
          <w:delText xml:space="preserve"> </w:delText>
        </w:r>
      </w:del>
      <w:del w:id="763" w:author="Mathieu" w:date="2020-09-05T15:48:00Z">
        <w:r w:rsidR="003D3260" w:rsidRPr="000D6874" w:rsidDel="00404865">
          <w:rPr>
            <w:rFonts w:asciiTheme="majorBidi" w:hAnsiTheme="majorBidi" w:cstheme="majorBidi"/>
            <w:sz w:val="22"/>
            <w:szCs w:val="22"/>
          </w:rPr>
          <w:delText>are</w:delText>
        </w:r>
      </w:del>
      <w:ins w:id="764" w:author="Mathieu" w:date="2020-09-05T15:48:00Z">
        <w:r w:rsidR="00404865">
          <w:rPr>
            <w:rFonts w:asciiTheme="majorBidi" w:hAnsiTheme="majorBidi" w:cstheme="majorBidi"/>
            <w:sz w:val="22"/>
            <w:szCs w:val="22"/>
          </w:rPr>
          <w:t>will be</w:t>
        </w:r>
      </w:ins>
      <w:r w:rsidR="003D3260" w:rsidRPr="000D6874">
        <w:rPr>
          <w:rFonts w:asciiTheme="majorBidi" w:hAnsiTheme="majorBidi" w:cstheme="majorBidi"/>
          <w:sz w:val="22"/>
          <w:szCs w:val="22"/>
        </w:rPr>
        <w:t xml:space="preserve"> the </w:t>
      </w:r>
      <w:r w:rsidR="000D6874" w:rsidRPr="000D6874">
        <w:rPr>
          <w:rFonts w:asciiTheme="majorBidi" w:hAnsiTheme="majorBidi" w:cstheme="majorBidi"/>
          <w:sz w:val="22"/>
          <w:szCs w:val="22"/>
        </w:rPr>
        <w:t>j</w:t>
      </w:r>
      <w:r w:rsidR="00F56D72" w:rsidRPr="000D6874">
        <w:rPr>
          <w:rFonts w:asciiTheme="majorBidi" w:hAnsiTheme="majorBidi" w:cstheme="majorBidi"/>
          <w:sz w:val="22"/>
          <w:szCs w:val="22"/>
        </w:rPr>
        <w:t xml:space="preserve">ournal articles and </w:t>
      </w:r>
      <w:del w:id="765" w:author="Mathieu" w:date="2020-09-05T15:48:00Z">
        <w:r w:rsidR="00F56D72" w:rsidRPr="000D6874" w:rsidDel="00404865">
          <w:rPr>
            <w:rFonts w:asciiTheme="majorBidi" w:hAnsiTheme="majorBidi" w:cstheme="majorBidi"/>
            <w:sz w:val="22"/>
            <w:szCs w:val="22"/>
          </w:rPr>
          <w:delText xml:space="preserve">the </w:delText>
        </w:r>
      </w:del>
      <w:r w:rsidR="00F56D72" w:rsidRPr="000D6874">
        <w:rPr>
          <w:rFonts w:asciiTheme="majorBidi" w:hAnsiTheme="majorBidi" w:cstheme="majorBidi"/>
          <w:sz w:val="22"/>
          <w:szCs w:val="22"/>
        </w:rPr>
        <w:t>book manuscript</w:t>
      </w:r>
      <w:r w:rsidR="00F86269">
        <w:rPr>
          <w:rFonts w:asciiTheme="majorBidi" w:hAnsiTheme="majorBidi" w:cstheme="majorBidi"/>
          <w:sz w:val="22"/>
          <w:szCs w:val="22"/>
        </w:rPr>
        <w:t xml:space="preserve">, </w:t>
      </w:r>
      <w:r w:rsidR="00C47462" w:rsidRPr="000D6874">
        <w:rPr>
          <w:rFonts w:asciiTheme="majorBidi" w:hAnsiTheme="majorBidi" w:cstheme="majorBidi"/>
          <w:sz w:val="22"/>
          <w:szCs w:val="22"/>
        </w:rPr>
        <w:t xml:space="preserve">I </w:t>
      </w:r>
      <w:r w:rsidR="00F86269">
        <w:rPr>
          <w:rFonts w:asciiTheme="majorBidi" w:hAnsiTheme="majorBidi" w:cstheme="majorBidi"/>
          <w:sz w:val="22"/>
          <w:szCs w:val="22"/>
        </w:rPr>
        <w:t xml:space="preserve">intend </w:t>
      </w:r>
      <w:ins w:id="766" w:author="Mathieu" w:date="2020-09-04T16:23:00Z">
        <w:r w:rsidR="00315C48">
          <w:rPr>
            <w:rFonts w:asciiTheme="majorBidi" w:hAnsiTheme="majorBidi" w:cstheme="majorBidi"/>
            <w:sz w:val="22"/>
            <w:szCs w:val="22"/>
          </w:rPr>
          <w:t xml:space="preserve">to </w:t>
        </w:r>
      </w:ins>
      <w:r w:rsidR="00C47462" w:rsidRPr="000D6874">
        <w:rPr>
          <w:rFonts w:asciiTheme="majorBidi" w:hAnsiTheme="majorBidi" w:cstheme="majorBidi"/>
          <w:sz w:val="22"/>
          <w:szCs w:val="22"/>
        </w:rPr>
        <w:t xml:space="preserve">publicize </w:t>
      </w:r>
      <w:r w:rsidR="00F56D72" w:rsidRPr="000D6874">
        <w:rPr>
          <w:rFonts w:asciiTheme="majorBidi" w:hAnsiTheme="majorBidi" w:cstheme="majorBidi"/>
          <w:sz w:val="22"/>
          <w:szCs w:val="22"/>
        </w:rPr>
        <w:t xml:space="preserve">the study </w:t>
      </w:r>
      <w:r w:rsidR="00C47462" w:rsidRPr="000D6874">
        <w:rPr>
          <w:rFonts w:asciiTheme="majorBidi" w:hAnsiTheme="majorBidi" w:cstheme="majorBidi"/>
          <w:sz w:val="22"/>
          <w:szCs w:val="22"/>
        </w:rPr>
        <w:t xml:space="preserve">through my membership with several professional organizations (Association for Jewish Studies, </w:t>
      </w:r>
      <w:r w:rsidR="00323753" w:rsidRPr="000D6874">
        <w:rPr>
          <w:rFonts w:asciiTheme="majorBidi" w:hAnsiTheme="majorBidi" w:cstheme="majorBidi"/>
          <w:sz w:val="22"/>
          <w:szCs w:val="22"/>
        </w:rPr>
        <w:t xml:space="preserve">Israeli Philosophical Association, </w:t>
      </w:r>
      <w:proofErr w:type="gramStart"/>
      <w:r w:rsidR="00C47462" w:rsidRPr="000D6874">
        <w:rPr>
          <w:rFonts w:asciiTheme="majorBidi" w:hAnsiTheme="majorBidi" w:cstheme="majorBidi"/>
          <w:sz w:val="22"/>
          <w:szCs w:val="22"/>
        </w:rPr>
        <w:t>The</w:t>
      </w:r>
      <w:proofErr w:type="gramEnd"/>
      <w:r w:rsidR="00C47462" w:rsidRPr="000D6874">
        <w:rPr>
          <w:rFonts w:asciiTheme="majorBidi" w:hAnsiTheme="majorBidi" w:cstheme="majorBidi"/>
          <w:sz w:val="22"/>
          <w:szCs w:val="22"/>
        </w:rPr>
        <w:t xml:space="preserve"> American Academy of Religion, World Jewish Congress, </w:t>
      </w:r>
      <w:ins w:id="767" w:author="Mathieu" w:date="2020-09-04T16:23:00Z">
        <w:r w:rsidR="00315C48">
          <w:rPr>
            <w:rFonts w:asciiTheme="majorBidi" w:hAnsiTheme="majorBidi" w:cstheme="majorBidi"/>
            <w:sz w:val="22"/>
            <w:szCs w:val="22"/>
          </w:rPr>
          <w:t xml:space="preserve">and </w:t>
        </w:r>
      </w:ins>
      <w:r w:rsidR="00C47462" w:rsidRPr="000D6874">
        <w:rPr>
          <w:rFonts w:asciiTheme="majorBidi" w:hAnsiTheme="majorBidi" w:cstheme="majorBidi"/>
          <w:sz w:val="22"/>
          <w:szCs w:val="22"/>
        </w:rPr>
        <w:t xml:space="preserve">German Studies Association). These associations’ annual conventions, </w:t>
      </w:r>
      <w:r w:rsidR="00064C56" w:rsidRPr="000D6874">
        <w:rPr>
          <w:rFonts w:asciiTheme="majorBidi" w:hAnsiTheme="majorBidi" w:cstheme="majorBidi"/>
          <w:sz w:val="22"/>
          <w:szCs w:val="22"/>
        </w:rPr>
        <w:t xml:space="preserve">exhibits, awards, </w:t>
      </w:r>
      <w:r w:rsidR="00C47462" w:rsidRPr="000D6874">
        <w:rPr>
          <w:rFonts w:asciiTheme="majorBidi" w:hAnsiTheme="majorBidi" w:cstheme="majorBidi"/>
          <w:sz w:val="22"/>
          <w:szCs w:val="22"/>
        </w:rPr>
        <w:t xml:space="preserve">internal mailing lists and online platforms will provide a prominent forum for the project. I am also </w:t>
      </w:r>
      <w:del w:id="768" w:author="Mathieu" w:date="2020-09-05T15:57:00Z">
        <w:r w:rsidR="00C47462" w:rsidRPr="000D6874" w:rsidDel="00793BFC">
          <w:rPr>
            <w:rFonts w:asciiTheme="majorBidi" w:hAnsiTheme="majorBidi" w:cstheme="majorBidi"/>
            <w:sz w:val="22"/>
            <w:szCs w:val="22"/>
          </w:rPr>
          <w:delText>part of</w:delText>
        </w:r>
      </w:del>
      <w:ins w:id="769" w:author="Mathieu" w:date="2020-09-05T15:57:00Z">
        <w:r w:rsidR="00793BFC">
          <w:rPr>
            <w:rFonts w:asciiTheme="majorBidi" w:hAnsiTheme="majorBidi" w:cstheme="majorBidi"/>
            <w:sz w:val="22"/>
            <w:szCs w:val="22"/>
          </w:rPr>
          <w:t>included in</w:t>
        </w:r>
      </w:ins>
      <w:r w:rsidR="00C47462" w:rsidRPr="000D6874">
        <w:rPr>
          <w:rFonts w:asciiTheme="majorBidi" w:hAnsiTheme="majorBidi" w:cstheme="majorBidi"/>
          <w:sz w:val="22"/>
          <w:szCs w:val="22"/>
        </w:rPr>
        <w:t xml:space="preserve"> a set of international subject-specific and institutional mailing lists which reach a considerable number of scholars in the relevant disciplines in the US, Europe and </w:t>
      </w:r>
      <w:r w:rsidR="00064C56" w:rsidRPr="000D6874">
        <w:rPr>
          <w:rFonts w:asciiTheme="majorBidi" w:hAnsiTheme="majorBidi" w:cstheme="majorBidi"/>
          <w:sz w:val="22"/>
          <w:szCs w:val="22"/>
        </w:rPr>
        <w:t>Israel</w:t>
      </w:r>
      <w:r w:rsidR="00C47462" w:rsidRPr="000D6874">
        <w:rPr>
          <w:rFonts w:asciiTheme="majorBidi" w:hAnsiTheme="majorBidi" w:cstheme="majorBidi"/>
          <w:sz w:val="22"/>
          <w:szCs w:val="22"/>
        </w:rPr>
        <w:t xml:space="preserve"> (H-Net, Hum-il, etc.). </w:t>
      </w:r>
      <w:r w:rsidR="00064C56" w:rsidRPr="000D6874">
        <w:rPr>
          <w:rFonts w:asciiTheme="majorBidi" w:hAnsiTheme="majorBidi" w:cstheme="majorBidi"/>
          <w:sz w:val="22"/>
          <w:szCs w:val="22"/>
        </w:rPr>
        <w:t xml:space="preserve">The research workshop and the international conference </w:t>
      </w:r>
      <w:r w:rsidR="00C90896" w:rsidRPr="000D6874">
        <w:rPr>
          <w:rFonts w:asciiTheme="majorBidi" w:hAnsiTheme="majorBidi" w:cstheme="majorBidi"/>
          <w:sz w:val="22"/>
          <w:szCs w:val="22"/>
        </w:rPr>
        <w:t>I intend</w:t>
      </w:r>
      <w:r w:rsidR="00064C56" w:rsidRPr="000D6874">
        <w:rPr>
          <w:rFonts w:asciiTheme="majorBidi" w:hAnsiTheme="majorBidi" w:cstheme="majorBidi"/>
          <w:sz w:val="22"/>
          <w:szCs w:val="22"/>
        </w:rPr>
        <w:t xml:space="preserve"> to organize </w:t>
      </w:r>
      <w:del w:id="770" w:author="Mathieu" w:date="2020-09-04T16:24:00Z">
        <w:r w:rsidR="00064C56" w:rsidRPr="000D6874" w:rsidDel="00315C48">
          <w:rPr>
            <w:rFonts w:asciiTheme="majorBidi" w:hAnsiTheme="majorBidi" w:cstheme="majorBidi"/>
            <w:sz w:val="22"/>
            <w:szCs w:val="22"/>
          </w:rPr>
          <w:delText>in</w:delText>
        </w:r>
      </w:del>
      <w:ins w:id="771" w:author="Mathieu" w:date="2020-09-04T16:24:00Z">
        <w:r w:rsidR="00315C48">
          <w:rPr>
            <w:rFonts w:asciiTheme="majorBidi" w:hAnsiTheme="majorBidi" w:cstheme="majorBidi"/>
            <w:sz w:val="22"/>
            <w:szCs w:val="22"/>
          </w:rPr>
          <w:t>at</w:t>
        </w:r>
      </w:ins>
      <w:r w:rsidR="00064C56" w:rsidRPr="000D6874">
        <w:rPr>
          <w:rFonts w:asciiTheme="majorBidi" w:hAnsiTheme="majorBidi" w:cstheme="majorBidi"/>
          <w:sz w:val="22"/>
          <w:szCs w:val="22"/>
        </w:rPr>
        <w:t xml:space="preserve"> the University of Haifa during my time at the Bucerius Institute</w:t>
      </w:r>
      <w:r w:rsidR="00C47462" w:rsidRPr="000D6874">
        <w:rPr>
          <w:rFonts w:asciiTheme="majorBidi" w:hAnsiTheme="majorBidi" w:cstheme="majorBidi"/>
          <w:sz w:val="22"/>
          <w:szCs w:val="22"/>
        </w:rPr>
        <w:t xml:space="preserve">, </w:t>
      </w:r>
      <w:r w:rsidR="00064C56" w:rsidRPr="000D6874">
        <w:rPr>
          <w:rFonts w:asciiTheme="majorBidi" w:hAnsiTheme="majorBidi" w:cstheme="majorBidi"/>
          <w:sz w:val="22"/>
          <w:szCs w:val="22"/>
        </w:rPr>
        <w:t xml:space="preserve">together with </w:t>
      </w:r>
      <w:r w:rsidR="00C90896" w:rsidRPr="000D6874">
        <w:rPr>
          <w:rFonts w:asciiTheme="majorBidi" w:hAnsiTheme="majorBidi" w:cstheme="majorBidi"/>
          <w:sz w:val="22"/>
          <w:szCs w:val="22"/>
        </w:rPr>
        <w:t xml:space="preserve">my </w:t>
      </w:r>
      <w:r w:rsidR="00C47462" w:rsidRPr="000D6874">
        <w:rPr>
          <w:rFonts w:asciiTheme="majorBidi" w:hAnsiTheme="majorBidi" w:cstheme="majorBidi"/>
          <w:sz w:val="22"/>
          <w:szCs w:val="22"/>
        </w:rPr>
        <w:t xml:space="preserve">social media </w:t>
      </w:r>
      <w:r w:rsidR="00C90896" w:rsidRPr="000D6874">
        <w:rPr>
          <w:rFonts w:asciiTheme="majorBidi" w:hAnsiTheme="majorBidi" w:cstheme="majorBidi"/>
          <w:sz w:val="22"/>
          <w:szCs w:val="22"/>
        </w:rPr>
        <w:t xml:space="preserve">platforms </w:t>
      </w:r>
      <w:r w:rsidR="00064C56" w:rsidRPr="000D6874">
        <w:rPr>
          <w:rFonts w:asciiTheme="majorBidi" w:hAnsiTheme="majorBidi" w:cstheme="majorBidi"/>
          <w:sz w:val="22"/>
          <w:szCs w:val="22"/>
        </w:rPr>
        <w:t>(</w:t>
      </w:r>
      <w:r w:rsidR="00E32761" w:rsidRPr="000D6874">
        <w:rPr>
          <w:rFonts w:asciiTheme="majorBidi" w:hAnsiTheme="majorBidi" w:cstheme="majorBidi"/>
          <w:sz w:val="22"/>
          <w:szCs w:val="22"/>
        </w:rPr>
        <w:t xml:space="preserve">Academia.com and </w:t>
      </w:r>
      <w:r w:rsidR="00064C56" w:rsidRPr="000D6874">
        <w:rPr>
          <w:rFonts w:asciiTheme="majorBidi" w:hAnsiTheme="majorBidi" w:cstheme="majorBidi"/>
          <w:sz w:val="22"/>
          <w:szCs w:val="22"/>
        </w:rPr>
        <w:t xml:space="preserve">Facebook accounts) </w:t>
      </w:r>
      <w:r w:rsidR="00C47462" w:rsidRPr="000D6874">
        <w:rPr>
          <w:rFonts w:asciiTheme="majorBidi" w:hAnsiTheme="majorBidi" w:cstheme="majorBidi"/>
          <w:sz w:val="22"/>
          <w:szCs w:val="22"/>
        </w:rPr>
        <w:t xml:space="preserve">will provide additional important </w:t>
      </w:r>
      <w:r w:rsidR="00EC2608" w:rsidRPr="000D6874">
        <w:rPr>
          <w:rFonts w:asciiTheme="majorBidi" w:hAnsiTheme="majorBidi" w:cstheme="majorBidi"/>
          <w:sz w:val="22"/>
          <w:szCs w:val="22"/>
        </w:rPr>
        <w:t>dissemination opportunities</w:t>
      </w:r>
      <w:r w:rsidR="00C47462" w:rsidRPr="000D6874">
        <w:rPr>
          <w:rFonts w:asciiTheme="majorBidi" w:hAnsiTheme="majorBidi" w:cstheme="majorBidi"/>
          <w:sz w:val="22"/>
          <w:szCs w:val="22"/>
        </w:rPr>
        <w:t>.</w:t>
      </w:r>
      <w:r w:rsidR="00F56D72" w:rsidRPr="000D6874">
        <w:rPr>
          <w:rFonts w:asciiTheme="majorBidi" w:hAnsiTheme="majorBidi" w:cstheme="majorBidi"/>
          <w:sz w:val="22"/>
          <w:szCs w:val="22"/>
        </w:rPr>
        <w:t xml:space="preserve"> I plan to apply for funding for the conference from the Leo Baeck Institute, which has generously funded my research on Jewish messianism in the past. As noted in section 3.3, the </w:t>
      </w:r>
      <w:proofErr w:type="spellStart"/>
      <w:r w:rsidR="00F56D72" w:rsidRPr="000D6874">
        <w:rPr>
          <w:rFonts w:asciiTheme="majorBidi" w:hAnsiTheme="majorBidi" w:cstheme="majorBidi"/>
          <w:sz w:val="22"/>
          <w:szCs w:val="22"/>
        </w:rPr>
        <w:t>Bucerius</w:t>
      </w:r>
      <w:proofErr w:type="spellEnd"/>
      <w:r w:rsidR="00F56D72" w:rsidRPr="000D6874">
        <w:rPr>
          <w:rFonts w:asciiTheme="majorBidi" w:hAnsiTheme="majorBidi" w:cstheme="majorBidi"/>
          <w:sz w:val="22"/>
          <w:szCs w:val="22"/>
        </w:rPr>
        <w:t xml:space="preserve"> Institute will </w:t>
      </w:r>
      <w:del w:id="772" w:author="Mathieu" w:date="2020-09-05T15:58:00Z">
        <w:r w:rsidR="00F56D72" w:rsidRPr="000D6874" w:rsidDel="00793BFC">
          <w:rPr>
            <w:rFonts w:asciiTheme="majorBidi" w:hAnsiTheme="majorBidi" w:cstheme="majorBidi"/>
            <w:sz w:val="22"/>
            <w:szCs w:val="22"/>
          </w:rPr>
          <w:delText>support the</w:delText>
        </w:r>
      </w:del>
      <w:ins w:id="773" w:author="Mathieu" w:date="2020-09-05T15:58:00Z">
        <w:r w:rsidR="00793BFC">
          <w:rPr>
            <w:rFonts w:asciiTheme="majorBidi" w:hAnsiTheme="majorBidi" w:cstheme="majorBidi"/>
            <w:sz w:val="22"/>
            <w:szCs w:val="22"/>
          </w:rPr>
          <w:t>help with travel</w:t>
        </w:r>
      </w:ins>
      <w:r w:rsidR="00F56D72" w:rsidRPr="000D6874">
        <w:rPr>
          <w:rFonts w:asciiTheme="majorBidi" w:hAnsiTheme="majorBidi" w:cstheme="majorBidi"/>
          <w:sz w:val="22"/>
          <w:szCs w:val="22"/>
        </w:rPr>
        <w:t xml:space="preserve"> cost</w:t>
      </w:r>
      <w:ins w:id="774" w:author="Mathieu" w:date="2020-09-05T15:58:00Z">
        <w:r w:rsidR="00793BFC">
          <w:rPr>
            <w:rFonts w:asciiTheme="majorBidi" w:hAnsiTheme="majorBidi" w:cstheme="majorBidi"/>
            <w:sz w:val="22"/>
            <w:szCs w:val="22"/>
          </w:rPr>
          <w:t>s</w:t>
        </w:r>
      </w:ins>
      <w:r w:rsidR="00F56D72" w:rsidRPr="000D6874">
        <w:rPr>
          <w:rFonts w:asciiTheme="majorBidi" w:hAnsiTheme="majorBidi" w:cstheme="majorBidi"/>
          <w:sz w:val="22"/>
          <w:szCs w:val="22"/>
        </w:rPr>
        <w:t xml:space="preserve"> </w:t>
      </w:r>
      <w:del w:id="775" w:author="Mathieu" w:date="2020-09-05T15:58:00Z">
        <w:r w:rsidR="00F56D72" w:rsidRPr="000D6874" w:rsidDel="00793BFC">
          <w:rPr>
            <w:rFonts w:asciiTheme="majorBidi" w:hAnsiTheme="majorBidi" w:cstheme="majorBidi"/>
            <w:sz w:val="22"/>
            <w:szCs w:val="22"/>
          </w:rPr>
          <w:delText>of travelling to</w:delText>
        </w:r>
      </w:del>
      <w:ins w:id="776" w:author="Mathieu" w:date="2020-09-05T15:58:00Z">
        <w:r w:rsidR="00793BFC">
          <w:rPr>
            <w:rFonts w:asciiTheme="majorBidi" w:hAnsiTheme="majorBidi" w:cstheme="majorBidi"/>
            <w:sz w:val="22"/>
            <w:szCs w:val="22"/>
          </w:rPr>
          <w:t>for the purposes of attending</w:t>
        </w:r>
      </w:ins>
      <w:r w:rsidR="003D3260" w:rsidRPr="000D6874">
        <w:rPr>
          <w:rFonts w:asciiTheme="majorBidi" w:hAnsiTheme="majorBidi" w:cstheme="majorBidi"/>
          <w:sz w:val="22"/>
          <w:szCs w:val="22"/>
        </w:rPr>
        <w:t xml:space="preserve"> </w:t>
      </w:r>
      <w:r w:rsidR="00F56D72" w:rsidRPr="000D6874">
        <w:rPr>
          <w:rFonts w:asciiTheme="majorBidi" w:hAnsiTheme="majorBidi" w:cstheme="majorBidi"/>
          <w:sz w:val="22"/>
          <w:szCs w:val="22"/>
        </w:rPr>
        <w:t>conferences</w:t>
      </w:r>
      <w:r w:rsidR="003D3260" w:rsidRPr="000D6874">
        <w:rPr>
          <w:rFonts w:asciiTheme="majorBidi" w:hAnsiTheme="majorBidi" w:cstheme="majorBidi"/>
          <w:sz w:val="22"/>
          <w:szCs w:val="22"/>
        </w:rPr>
        <w:t xml:space="preserve"> in Israel</w:t>
      </w:r>
      <w:r w:rsidR="00F56D72" w:rsidRPr="000D6874">
        <w:rPr>
          <w:rFonts w:asciiTheme="majorBidi" w:hAnsiTheme="majorBidi" w:cstheme="majorBidi"/>
          <w:sz w:val="22"/>
          <w:szCs w:val="22"/>
        </w:rPr>
        <w:t>.</w:t>
      </w:r>
    </w:p>
    <w:p w14:paraId="52DFDCA4" w14:textId="34EC8370" w:rsidR="003D0711"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2.3</w:t>
      </w:r>
      <w:r w:rsidR="001133B4" w:rsidRPr="000D6874">
        <w:rPr>
          <w:rFonts w:asciiTheme="majorBidi" w:hAnsiTheme="majorBidi" w:cstheme="majorBidi"/>
          <w:b/>
          <w:bCs/>
          <w:i/>
          <w:iCs/>
          <w:sz w:val="22"/>
          <w:szCs w:val="22"/>
        </w:rPr>
        <w:t xml:space="preserve"> Quality of the proposed measures to communicate the project activities to different target audiences</w:t>
      </w:r>
    </w:p>
    <w:p w14:paraId="33937D9E" w14:textId="25F5F93A" w:rsidR="007712E8" w:rsidRDefault="00BB243E" w:rsidP="000032F9">
      <w:pPr>
        <w:jc w:val="both"/>
        <w:rPr>
          <w:ins w:id="777" w:author="Mathieu" w:date="2020-09-04T16:35:00Z"/>
          <w:rFonts w:asciiTheme="majorBidi" w:hAnsiTheme="majorBidi" w:cstheme="majorBidi"/>
          <w:sz w:val="22"/>
          <w:szCs w:val="22"/>
        </w:rPr>
      </w:pPr>
      <w:r w:rsidRPr="000D6874">
        <w:rPr>
          <w:rFonts w:asciiTheme="majorBidi" w:hAnsiTheme="majorBidi" w:cstheme="majorBidi"/>
          <w:sz w:val="22"/>
          <w:szCs w:val="22"/>
        </w:rPr>
        <w:t xml:space="preserve">As a </w:t>
      </w:r>
      <w:ins w:id="778" w:author="Mathieu" w:date="2020-09-05T15:59:00Z">
        <w:r w:rsidR="00391A3B">
          <w:rPr>
            <w:rFonts w:asciiTheme="majorBidi" w:hAnsiTheme="majorBidi" w:cstheme="majorBidi"/>
            <w:sz w:val="22"/>
            <w:szCs w:val="22"/>
          </w:rPr>
          <w:t xml:space="preserve">humanities </w:t>
        </w:r>
      </w:ins>
      <w:r w:rsidRPr="000D6874">
        <w:rPr>
          <w:rFonts w:asciiTheme="majorBidi" w:hAnsiTheme="majorBidi" w:cstheme="majorBidi"/>
          <w:sz w:val="22"/>
          <w:szCs w:val="22"/>
        </w:rPr>
        <w:t>scholar</w:t>
      </w:r>
      <w:ins w:id="779" w:author="Mathieu" w:date="2020-09-05T16:00:00Z">
        <w:r w:rsidR="00391A3B">
          <w:rPr>
            <w:rFonts w:asciiTheme="majorBidi" w:hAnsiTheme="majorBidi" w:cstheme="majorBidi"/>
            <w:sz w:val="22"/>
            <w:szCs w:val="22"/>
          </w:rPr>
          <w:t>,</w:t>
        </w:r>
      </w:ins>
      <w:r w:rsidRPr="000D6874">
        <w:rPr>
          <w:rFonts w:asciiTheme="majorBidi" w:hAnsiTheme="majorBidi" w:cstheme="majorBidi"/>
          <w:sz w:val="22"/>
          <w:szCs w:val="22"/>
        </w:rPr>
        <w:t xml:space="preserve"> </w:t>
      </w:r>
      <w:del w:id="780" w:author="Mathieu" w:date="2020-09-05T15:59:00Z">
        <w:r w:rsidR="0074332B" w:rsidRPr="000D6874" w:rsidDel="00391A3B">
          <w:rPr>
            <w:rFonts w:asciiTheme="majorBidi" w:hAnsiTheme="majorBidi" w:cstheme="majorBidi"/>
            <w:sz w:val="22"/>
            <w:szCs w:val="22"/>
          </w:rPr>
          <w:delText>in the humanitie</w:delText>
        </w:r>
      </w:del>
      <w:del w:id="781" w:author="Mathieu" w:date="2020-09-05T16:00:00Z">
        <w:r w:rsidR="0074332B" w:rsidRPr="000D6874" w:rsidDel="00391A3B">
          <w:rPr>
            <w:rFonts w:asciiTheme="majorBidi" w:hAnsiTheme="majorBidi" w:cstheme="majorBidi"/>
            <w:sz w:val="22"/>
            <w:szCs w:val="22"/>
          </w:rPr>
          <w:delText xml:space="preserve">s and </w:delText>
        </w:r>
      </w:del>
      <w:r w:rsidR="0074332B" w:rsidRPr="000D6874">
        <w:rPr>
          <w:rFonts w:asciiTheme="majorBidi" w:hAnsiTheme="majorBidi" w:cstheme="majorBidi"/>
          <w:sz w:val="22"/>
          <w:szCs w:val="22"/>
        </w:rPr>
        <w:t>specifically in the field of modern Jewish philosophy</w:t>
      </w:r>
      <w:r w:rsidRPr="000D6874">
        <w:rPr>
          <w:rFonts w:asciiTheme="majorBidi" w:hAnsiTheme="majorBidi" w:cstheme="majorBidi"/>
          <w:sz w:val="22"/>
          <w:szCs w:val="22"/>
        </w:rPr>
        <w:t>, I am strongly committed to fostering a dynamic intellectual community that maintains productive and ongoing collaborations</w:t>
      </w:r>
      <w:ins w:id="782" w:author="Mathieu" w:date="2020-09-05T16:01:00Z">
        <w:r w:rsidR="00391A3B">
          <w:rPr>
            <w:rFonts w:asciiTheme="majorBidi" w:hAnsiTheme="majorBidi" w:cstheme="majorBidi"/>
            <w:sz w:val="22"/>
            <w:szCs w:val="22"/>
          </w:rPr>
          <w:t>:</w:t>
        </w:r>
      </w:ins>
      <w:r w:rsidRPr="000D6874">
        <w:rPr>
          <w:rFonts w:asciiTheme="majorBidi" w:hAnsiTheme="majorBidi" w:cstheme="majorBidi"/>
          <w:sz w:val="22"/>
          <w:szCs w:val="22"/>
        </w:rPr>
        <w:t xml:space="preserve"> between Jewish Studies and various departments and research centers around campus. I also believe that academic campuses should serve as intellectual centers for </w:t>
      </w:r>
      <w:ins w:id="783" w:author="Mathieu" w:date="2020-09-05T16:01:00Z">
        <w:r w:rsidR="00391A3B">
          <w:rPr>
            <w:rFonts w:asciiTheme="majorBidi" w:hAnsiTheme="majorBidi" w:cstheme="majorBidi"/>
            <w:sz w:val="22"/>
            <w:szCs w:val="22"/>
          </w:rPr>
          <w:t xml:space="preserve">the </w:t>
        </w:r>
      </w:ins>
      <w:r w:rsidRPr="000D6874">
        <w:rPr>
          <w:rFonts w:asciiTheme="majorBidi" w:hAnsiTheme="majorBidi" w:cstheme="majorBidi"/>
          <w:sz w:val="22"/>
          <w:szCs w:val="22"/>
        </w:rPr>
        <w:t xml:space="preserve">communities around them. These insights </w:t>
      </w:r>
      <w:ins w:id="784" w:author="Mathieu" w:date="2020-09-04T16:33:00Z">
        <w:r w:rsidR="007712E8">
          <w:rPr>
            <w:rFonts w:asciiTheme="majorBidi" w:hAnsiTheme="majorBidi" w:cstheme="majorBidi"/>
            <w:sz w:val="22"/>
            <w:szCs w:val="22"/>
          </w:rPr>
          <w:t xml:space="preserve">have </w:t>
        </w:r>
      </w:ins>
      <w:r w:rsidRPr="000D6874">
        <w:rPr>
          <w:rFonts w:asciiTheme="majorBidi" w:hAnsiTheme="majorBidi" w:cstheme="majorBidi"/>
          <w:sz w:val="22"/>
          <w:szCs w:val="22"/>
        </w:rPr>
        <w:t xml:space="preserve">informed my work in </w:t>
      </w:r>
      <w:del w:id="785" w:author="Mathieu" w:date="2020-09-04T16:33:00Z">
        <w:r w:rsidRPr="000D6874" w:rsidDel="007712E8">
          <w:rPr>
            <w:rFonts w:asciiTheme="majorBidi" w:hAnsiTheme="majorBidi" w:cstheme="majorBidi"/>
            <w:sz w:val="22"/>
            <w:szCs w:val="22"/>
          </w:rPr>
          <w:delText xml:space="preserve">the </w:delText>
        </w:r>
      </w:del>
      <w:r w:rsidRPr="000D6874">
        <w:rPr>
          <w:rFonts w:asciiTheme="majorBidi" w:hAnsiTheme="majorBidi" w:cstheme="majorBidi"/>
          <w:sz w:val="22"/>
          <w:szCs w:val="22"/>
        </w:rPr>
        <w:t xml:space="preserve">recent years. Since 2015, I </w:t>
      </w:r>
      <w:ins w:id="786" w:author="Mathieu" w:date="2020-09-04T16:34:00Z">
        <w:r w:rsidR="007712E8">
          <w:rPr>
            <w:rFonts w:asciiTheme="majorBidi" w:hAnsiTheme="majorBidi" w:cstheme="majorBidi"/>
            <w:sz w:val="22"/>
            <w:szCs w:val="22"/>
          </w:rPr>
          <w:t xml:space="preserve">have </w:t>
        </w:r>
      </w:ins>
      <w:r w:rsidRPr="000D6874">
        <w:rPr>
          <w:rFonts w:asciiTheme="majorBidi" w:hAnsiTheme="majorBidi" w:cstheme="majorBidi"/>
          <w:sz w:val="22"/>
          <w:szCs w:val="22"/>
        </w:rPr>
        <w:t xml:space="preserve">organized or co-organized six </w:t>
      </w:r>
      <w:r w:rsidR="005D6876" w:rsidRPr="000D6874">
        <w:rPr>
          <w:rFonts w:asciiTheme="majorBidi" w:hAnsiTheme="majorBidi" w:cstheme="majorBidi"/>
          <w:sz w:val="22"/>
          <w:szCs w:val="22"/>
        </w:rPr>
        <w:t xml:space="preserve">high-profile interdisciplinary academic conferences </w:t>
      </w:r>
      <w:r w:rsidRPr="000D6874">
        <w:rPr>
          <w:rFonts w:asciiTheme="majorBidi" w:hAnsiTheme="majorBidi" w:cstheme="majorBidi"/>
          <w:sz w:val="22"/>
          <w:szCs w:val="22"/>
        </w:rPr>
        <w:t>and symposium</w:t>
      </w:r>
      <w:r w:rsidR="005D6876" w:rsidRPr="000D6874">
        <w:rPr>
          <w:rFonts w:asciiTheme="majorBidi" w:hAnsiTheme="majorBidi" w:cstheme="majorBidi"/>
          <w:sz w:val="22"/>
          <w:szCs w:val="22"/>
        </w:rPr>
        <w:t xml:space="preserve">s </w:t>
      </w:r>
      <w:del w:id="787" w:author="Mathieu" w:date="2020-09-04T16:34:00Z">
        <w:r w:rsidR="005D6876" w:rsidRPr="000D6874" w:rsidDel="007712E8">
          <w:rPr>
            <w:rFonts w:asciiTheme="majorBidi" w:hAnsiTheme="majorBidi" w:cstheme="majorBidi"/>
            <w:sz w:val="22"/>
            <w:szCs w:val="22"/>
          </w:rPr>
          <w:delText>in</w:delText>
        </w:r>
      </w:del>
      <w:ins w:id="788" w:author="Mathieu" w:date="2020-09-04T16:34:00Z">
        <w:r w:rsidR="007712E8">
          <w:rPr>
            <w:rFonts w:asciiTheme="majorBidi" w:hAnsiTheme="majorBidi" w:cstheme="majorBidi"/>
            <w:sz w:val="22"/>
            <w:szCs w:val="22"/>
          </w:rPr>
          <w:t>at</w:t>
        </w:r>
      </w:ins>
      <w:r w:rsidR="005D6876" w:rsidRPr="000D6874">
        <w:rPr>
          <w:rFonts w:asciiTheme="majorBidi" w:hAnsiTheme="majorBidi" w:cstheme="majorBidi"/>
          <w:sz w:val="22"/>
          <w:szCs w:val="22"/>
        </w:rPr>
        <w:t xml:space="preserve"> UC Berkeley, Tel Aviv University and the Hebrew University</w:t>
      </w:r>
      <w:r w:rsidR="003643E3" w:rsidRPr="000D6874">
        <w:rPr>
          <w:rFonts w:asciiTheme="majorBidi" w:hAnsiTheme="majorBidi" w:cstheme="majorBidi"/>
          <w:sz w:val="22"/>
          <w:szCs w:val="22"/>
        </w:rPr>
        <w:t xml:space="preserve">. I </w:t>
      </w:r>
      <w:ins w:id="789" w:author="Mathieu" w:date="2020-09-04T16:34:00Z">
        <w:r w:rsidR="007712E8">
          <w:rPr>
            <w:rFonts w:asciiTheme="majorBidi" w:hAnsiTheme="majorBidi" w:cstheme="majorBidi"/>
            <w:sz w:val="22"/>
            <w:szCs w:val="22"/>
          </w:rPr>
          <w:t xml:space="preserve">have </w:t>
        </w:r>
      </w:ins>
      <w:ins w:id="790" w:author="Mathieu" w:date="2020-09-05T16:02:00Z">
        <w:r w:rsidR="00391A3B">
          <w:rPr>
            <w:rFonts w:asciiTheme="majorBidi" w:hAnsiTheme="majorBidi" w:cstheme="majorBidi"/>
            <w:sz w:val="22"/>
            <w:szCs w:val="22"/>
          </w:rPr>
          <w:t>led</w:t>
        </w:r>
      </w:ins>
      <w:del w:id="791" w:author="Mathieu" w:date="2020-09-05T16:02:00Z">
        <w:r w:rsidR="003643E3" w:rsidRPr="000D6874" w:rsidDel="00391A3B">
          <w:rPr>
            <w:rFonts w:asciiTheme="majorBidi" w:hAnsiTheme="majorBidi" w:cstheme="majorBidi"/>
            <w:sz w:val="22"/>
            <w:szCs w:val="22"/>
          </w:rPr>
          <w:delText>lead</w:delText>
        </w:r>
      </w:del>
      <w:r w:rsidR="005D6876" w:rsidRPr="000D6874">
        <w:rPr>
          <w:rFonts w:asciiTheme="majorBidi" w:hAnsiTheme="majorBidi" w:cstheme="majorBidi"/>
          <w:sz w:val="22"/>
          <w:szCs w:val="22"/>
        </w:rPr>
        <w:t xml:space="preserve"> two reading groups</w:t>
      </w:r>
      <w:r w:rsidR="00F86269">
        <w:rPr>
          <w:rFonts w:asciiTheme="majorBidi" w:hAnsiTheme="majorBidi" w:cstheme="majorBidi"/>
          <w:sz w:val="22"/>
          <w:szCs w:val="22"/>
        </w:rPr>
        <w:t xml:space="preserve"> </w:t>
      </w:r>
      <w:r w:rsidR="005D6876" w:rsidRPr="000D6874">
        <w:rPr>
          <w:rFonts w:asciiTheme="majorBidi" w:hAnsiTheme="majorBidi" w:cstheme="majorBidi"/>
          <w:sz w:val="22"/>
          <w:szCs w:val="22"/>
        </w:rPr>
        <w:t xml:space="preserve">and </w:t>
      </w:r>
      <w:del w:id="792" w:author="Mathieu" w:date="2020-09-04T16:34:00Z">
        <w:r w:rsidR="005D6876" w:rsidRPr="000D6874" w:rsidDel="007712E8">
          <w:rPr>
            <w:rFonts w:asciiTheme="majorBidi" w:hAnsiTheme="majorBidi" w:cstheme="majorBidi"/>
            <w:sz w:val="22"/>
            <w:szCs w:val="22"/>
          </w:rPr>
          <w:delText>gave</w:delText>
        </w:r>
      </w:del>
      <w:ins w:id="793" w:author="Mathieu" w:date="2020-09-04T16:34:00Z">
        <w:r w:rsidR="007712E8">
          <w:rPr>
            <w:rFonts w:asciiTheme="majorBidi" w:hAnsiTheme="majorBidi" w:cstheme="majorBidi"/>
            <w:sz w:val="22"/>
            <w:szCs w:val="22"/>
          </w:rPr>
          <w:t>given</w:t>
        </w:r>
      </w:ins>
      <w:r w:rsidR="005D6876" w:rsidRPr="000D6874">
        <w:rPr>
          <w:rFonts w:asciiTheme="majorBidi" w:hAnsiTheme="majorBidi" w:cstheme="majorBidi"/>
          <w:sz w:val="22"/>
          <w:szCs w:val="22"/>
        </w:rPr>
        <w:t xml:space="preserve"> seven public presentations. The </w:t>
      </w:r>
      <w:r w:rsidR="00C70B08" w:rsidRPr="000D6874">
        <w:rPr>
          <w:rFonts w:asciiTheme="majorBidi" w:hAnsiTheme="majorBidi" w:cstheme="majorBidi"/>
          <w:sz w:val="22"/>
          <w:szCs w:val="22"/>
        </w:rPr>
        <w:t>2015 international conference “Revisiting Freud and Moses: Heroism, History, and Religion,” for example, received much attention from the campus community and was co-sponsored by nine UC Berkeley departments and centers</w:t>
      </w:r>
      <w:r w:rsidR="00EC2608" w:rsidRPr="000D6874">
        <w:rPr>
          <w:rFonts w:asciiTheme="majorBidi" w:hAnsiTheme="majorBidi" w:cstheme="majorBidi"/>
          <w:sz w:val="22"/>
          <w:szCs w:val="22"/>
        </w:rPr>
        <w:t xml:space="preserve">. </w:t>
      </w:r>
    </w:p>
    <w:p w14:paraId="4BD2FF3F" w14:textId="329C4F17" w:rsidR="004A5C5A" w:rsidRPr="000D6874" w:rsidRDefault="00E32761" w:rsidP="000032F9">
      <w:pPr>
        <w:jc w:val="both"/>
        <w:rPr>
          <w:rFonts w:asciiTheme="majorBidi" w:hAnsiTheme="majorBidi" w:cstheme="majorBidi"/>
          <w:b/>
          <w:bCs/>
          <w:sz w:val="22"/>
          <w:szCs w:val="22"/>
        </w:rPr>
      </w:pPr>
      <w:commentRangeStart w:id="794"/>
      <w:r w:rsidRPr="000D6874">
        <w:rPr>
          <w:rFonts w:asciiTheme="majorBidi" w:hAnsiTheme="majorBidi" w:cstheme="majorBidi"/>
          <w:sz w:val="22"/>
          <w:szCs w:val="22"/>
        </w:rPr>
        <w:t>While</w:t>
      </w:r>
      <w:commentRangeEnd w:id="794"/>
      <w:r w:rsidR="007712E8">
        <w:rPr>
          <w:rStyle w:val="CommentReference"/>
        </w:rPr>
        <w:commentReference w:id="794"/>
      </w:r>
      <w:r w:rsidRPr="000D6874">
        <w:rPr>
          <w:rFonts w:asciiTheme="majorBidi" w:hAnsiTheme="majorBidi" w:cstheme="majorBidi"/>
          <w:sz w:val="22"/>
          <w:szCs w:val="22"/>
        </w:rPr>
        <w:t xml:space="preserve"> I have made a point to disseminate my research to different audiences in the past, </w:t>
      </w:r>
      <w:del w:id="795" w:author="Mathieu" w:date="2020-09-04T16:37:00Z">
        <w:r w:rsidRPr="000D6874" w:rsidDel="007712E8">
          <w:rPr>
            <w:rFonts w:asciiTheme="majorBidi" w:hAnsiTheme="majorBidi" w:cstheme="majorBidi"/>
            <w:sz w:val="22"/>
            <w:szCs w:val="22"/>
          </w:rPr>
          <w:delText>this mission</w:delText>
        </w:r>
      </w:del>
      <w:ins w:id="796" w:author="Mathieu" w:date="2020-09-04T16:37:00Z">
        <w:r w:rsidR="007712E8">
          <w:rPr>
            <w:rFonts w:asciiTheme="majorBidi" w:hAnsiTheme="majorBidi" w:cstheme="majorBidi"/>
            <w:sz w:val="22"/>
            <w:szCs w:val="22"/>
          </w:rPr>
          <w:t>the present research project</w:t>
        </w:r>
      </w:ins>
      <w:r w:rsidRPr="000D6874">
        <w:rPr>
          <w:rFonts w:asciiTheme="majorBidi" w:hAnsiTheme="majorBidi" w:cstheme="majorBidi"/>
          <w:sz w:val="22"/>
          <w:szCs w:val="22"/>
        </w:rPr>
        <w:t xml:space="preserve"> strikes me as being of particular significance </w:t>
      </w:r>
      <w:del w:id="797" w:author="Mathieu" w:date="2020-09-04T16:38:00Z">
        <w:r w:rsidRPr="000D6874" w:rsidDel="007712E8">
          <w:rPr>
            <w:rFonts w:asciiTheme="majorBidi" w:hAnsiTheme="majorBidi" w:cstheme="majorBidi"/>
            <w:sz w:val="22"/>
            <w:szCs w:val="22"/>
          </w:rPr>
          <w:delText>in the context of the present research project, which touches upon</w:delText>
        </w:r>
      </w:del>
      <w:ins w:id="798" w:author="Mathieu" w:date="2020-09-04T16:38:00Z">
        <w:r w:rsidR="007712E8">
          <w:rPr>
            <w:rFonts w:asciiTheme="majorBidi" w:hAnsiTheme="majorBidi" w:cstheme="majorBidi"/>
            <w:sz w:val="22"/>
            <w:szCs w:val="22"/>
          </w:rPr>
          <w:t>in its treatment of</w:t>
        </w:r>
      </w:ins>
      <w:r w:rsidRPr="000D6874">
        <w:rPr>
          <w:rFonts w:asciiTheme="majorBidi" w:hAnsiTheme="majorBidi" w:cstheme="majorBidi"/>
          <w:sz w:val="22"/>
          <w:szCs w:val="22"/>
        </w:rPr>
        <w:t xml:space="preserve"> the place of heresy and dissent in Jewish tradition, </w:t>
      </w:r>
      <w:ins w:id="799" w:author="Mathieu" w:date="2020-09-04T16:39:00Z">
        <w:r w:rsidR="007712E8">
          <w:rPr>
            <w:rFonts w:asciiTheme="majorBidi" w:hAnsiTheme="majorBidi" w:cstheme="majorBidi"/>
            <w:sz w:val="22"/>
            <w:szCs w:val="22"/>
          </w:rPr>
          <w:t>with</w:t>
        </w:r>
      </w:ins>
      <w:del w:id="800" w:author="Mathieu" w:date="2020-09-04T16:39:00Z">
        <w:r w:rsidRPr="000D6874" w:rsidDel="007712E8">
          <w:rPr>
            <w:rFonts w:asciiTheme="majorBidi" w:hAnsiTheme="majorBidi" w:cstheme="majorBidi"/>
            <w:sz w:val="22"/>
            <w:szCs w:val="22"/>
          </w:rPr>
          <w:delText>and th</w:delText>
        </w:r>
      </w:del>
      <w:del w:id="801" w:author="Mathieu" w:date="2020-09-04T16:38:00Z">
        <w:r w:rsidRPr="000D6874" w:rsidDel="007712E8">
          <w:rPr>
            <w:rFonts w:asciiTheme="majorBidi" w:hAnsiTheme="majorBidi" w:cstheme="majorBidi"/>
            <w:sz w:val="22"/>
            <w:szCs w:val="22"/>
          </w:rPr>
          <w:delText>erefore one of</w:delText>
        </w:r>
      </w:del>
      <w:r w:rsidRPr="000D6874">
        <w:rPr>
          <w:rFonts w:asciiTheme="majorBidi" w:hAnsiTheme="majorBidi" w:cstheme="majorBidi"/>
          <w:sz w:val="22"/>
          <w:szCs w:val="22"/>
        </w:rPr>
        <w:t xml:space="preserve"> important implications </w:t>
      </w:r>
      <w:del w:id="802" w:author="Mathieu" w:date="2020-09-04T16:40:00Z">
        <w:r w:rsidRPr="000D6874" w:rsidDel="007712E8">
          <w:rPr>
            <w:rFonts w:asciiTheme="majorBidi" w:hAnsiTheme="majorBidi" w:cstheme="majorBidi"/>
            <w:sz w:val="22"/>
            <w:szCs w:val="22"/>
          </w:rPr>
          <w:delText>to</w:delText>
        </w:r>
      </w:del>
      <w:ins w:id="803" w:author="Mathieu" w:date="2020-09-04T16:40:00Z">
        <w:r w:rsidR="007712E8">
          <w:rPr>
            <w:rFonts w:asciiTheme="majorBidi" w:hAnsiTheme="majorBidi" w:cstheme="majorBidi"/>
            <w:sz w:val="22"/>
            <w:szCs w:val="22"/>
          </w:rPr>
          <w:t>for</w:t>
        </w:r>
      </w:ins>
      <w:r w:rsidRPr="000D6874">
        <w:rPr>
          <w:rFonts w:asciiTheme="majorBidi" w:hAnsiTheme="majorBidi" w:cstheme="majorBidi"/>
          <w:sz w:val="22"/>
          <w:szCs w:val="22"/>
        </w:rPr>
        <w:t xml:space="preserve"> the current political climate in Israel. </w:t>
      </w:r>
      <w:r w:rsidR="00C70B08" w:rsidRPr="000D6874">
        <w:rPr>
          <w:rFonts w:asciiTheme="majorBidi" w:hAnsiTheme="majorBidi" w:cstheme="majorBidi"/>
          <w:sz w:val="22"/>
          <w:szCs w:val="22"/>
        </w:rPr>
        <w:t>During my tenure at the Bucerius Institute</w:t>
      </w:r>
      <w:r w:rsidR="003D0711" w:rsidRPr="000D6874">
        <w:rPr>
          <w:rFonts w:asciiTheme="majorBidi" w:hAnsiTheme="majorBidi" w:cstheme="majorBidi"/>
          <w:sz w:val="22"/>
          <w:szCs w:val="22"/>
        </w:rPr>
        <w:t xml:space="preserve">, I </w:t>
      </w:r>
      <w:r w:rsidR="00C70B08" w:rsidRPr="000D6874">
        <w:rPr>
          <w:rFonts w:asciiTheme="majorBidi" w:hAnsiTheme="majorBidi" w:cstheme="majorBidi"/>
          <w:sz w:val="22"/>
          <w:szCs w:val="22"/>
        </w:rPr>
        <w:t xml:space="preserve">intend to create and maintain a network of collaborations with different departments and academic centers </w:t>
      </w:r>
      <w:ins w:id="804" w:author="Mathieu" w:date="2020-09-04T16:41:00Z">
        <w:r w:rsidR="007712E8">
          <w:rPr>
            <w:rFonts w:asciiTheme="majorBidi" w:hAnsiTheme="majorBidi" w:cstheme="majorBidi"/>
            <w:sz w:val="22"/>
            <w:szCs w:val="22"/>
          </w:rPr>
          <w:t>with</w:t>
        </w:r>
      </w:ins>
      <w:r w:rsidR="00C70B08" w:rsidRPr="000D6874">
        <w:rPr>
          <w:rFonts w:asciiTheme="majorBidi" w:hAnsiTheme="majorBidi" w:cstheme="majorBidi"/>
          <w:sz w:val="22"/>
          <w:szCs w:val="22"/>
        </w:rPr>
        <w:t xml:space="preserve">in the </w:t>
      </w:r>
      <w:del w:id="805" w:author="Mathieu" w:date="2020-09-04T16:41:00Z">
        <w:r w:rsidR="00C70B08" w:rsidRPr="000D6874" w:rsidDel="007712E8">
          <w:rPr>
            <w:rFonts w:asciiTheme="majorBidi" w:hAnsiTheme="majorBidi" w:cstheme="majorBidi"/>
            <w:sz w:val="22"/>
            <w:szCs w:val="22"/>
          </w:rPr>
          <w:delText>u</w:delText>
        </w:r>
      </w:del>
      <w:ins w:id="806" w:author="Mathieu" w:date="2020-09-04T16:41:00Z">
        <w:r w:rsidR="007712E8">
          <w:rPr>
            <w:rFonts w:asciiTheme="majorBidi" w:hAnsiTheme="majorBidi" w:cstheme="majorBidi"/>
            <w:sz w:val="22"/>
            <w:szCs w:val="22"/>
          </w:rPr>
          <w:t>U</w:t>
        </w:r>
      </w:ins>
      <w:r w:rsidR="00C70B08" w:rsidRPr="000D6874">
        <w:rPr>
          <w:rFonts w:asciiTheme="majorBidi" w:hAnsiTheme="majorBidi" w:cstheme="majorBidi"/>
          <w:sz w:val="22"/>
          <w:szCs w:val="22"/>
        </w:rPr>
        <w:t xml:space="preserve">niversity of Haifa and </w:t>
      </w:r>
      <w:del w:id="807" w:author="Mathieu" w:date="2020-09-04T16:41:00Z">
        <w:r w:rsidR="00C70B08" w:rsidRPr="000D6874" w:rsidDel="007712E8">
          <w:rPr>
            <w:rFonts w:asciiTheme="majorBidi" w:hAnsiTheme="majorBidi" w:cstheme="majorBidi"/>
            <w:sz w:val="22"/>
            <w:szCs w:val="22"/>
          </w:rPr>
          <w:delText>in</w:delText>
        </w:r>
      </w:del>
      <w:ins w:id="808" w:author="Mathieu" w:date="2020-09-04T16:41:00Z">
        <w:r w:rsidR="007712E8">
          <w:rPr>
            <w:rFonts w:asciiTheme="majorBidi" w:hAnsiTheme="majorBidi" w:cstheme="majorBidi"/>
            <w:sz w:val="22"/>
            <w:szCs w:val="22"/>
          </w:rPr>
          <w:t>across</w:t>
        </w:r>
      </w:ins>
      <w:r w:rsidR="00C70B08" w:rsidRPr="000D6874">
        <w:rPr>
          <w:rFonts w:asciiTheme="majorBidi" w:hAnsiTheme="majorBidi" w:cstheme="majorBidi"/>
          <w:sz w:val="22"/>
          <w:szCs w:val="22"/>
        </w:rPr>
        <w:t xml:space="preserve"> Israel</w:t>
      </w:r>
      <w:ins w:id="809" w:author="Mathieu" w:date="2020-09-04T16:42:00Z">
        <w:r w:rsidR="007712E8">
          <w:rPr>
            <w:rFonts w:asciiTheme="majorBidi" w:hAnsiTheme="majorBidi" w:cstheme="majorBidi"/>
            <w:sz w:val="22"/>
            <w:szCs w:val="22"/>
          </w:rPr>
          <w:t>.</w:t>
        </w:r>
      </w:ins>
      <w:r w:rsidR="0074332B" w:rsidRPr="000D6874">
        <w:rPr>
          <w:rFonts w:asciiTheme="majorBidi" w:hAnsiTheme="majorBidi" w:cstheme="majorBidi"/>
          <w:sz w:val="22"/>
          <w:szCs w:val="22"/>
        </w:rPr>
        <w:t xml:space="preserve"> </w:t>
      </w:r>
      <w:del w:id="810" w:author="Mathieu" w:date="2020-09-04T16:42:00Z">
        <w:r w:rsidR="00BE5490" w:rsidRPr="000D6874" w:rsidDel="007712E8">
          <w:rPr>
            <w:rFonts w:asciiTheme="majorBidi" w:hAnsiTheme="majorBidi" w:cstheme="majorBidi"/>
            <w:sz w:val="22"/>
            <w:szCs w:val="22"/>
          </w:rPr>
          <w:delText>that</w:delText>
        </w:r>
      </w:del>
      <w:ins w:id="811" w:author="Mathieu" w:date="2020-09-04T16:42:00Z">
        <w:r w:rsidR="007712E8">
          <w:rPr>
            <w:rFonts w:asciiTheme="majorBidi" w:hAnsiTheme="majorBidi" w:cstheme="majorBidi"/>
            <w:sz w:val="22"/>
            <w:szCs w:val="22"/>
          </w:rPr>
          <w:t>This</w:t>
        </w:r>
      </w:ins>
      <w:r w:rsidR="00BE5490" w:rsidRPr="000D6874">
        <w:rPr>
          <w:rFonts w:asciiTheme="majorBidi" w:hAnsiTheme="majorBidi" w:cstheme="majorBidi"/>
          <w:sz w:val="22"/>
          <w:szCs w:val="22"/>
        </w:rPr>
        <w:t xml:space="preserve"> will allow me </w:t>
      </w:r>
      <w:r w:rsidR="0074332B" w:rsidRPr="000D6874">
        <w:rPr>
          <w:rFonts w:asciiTheme="majorBidi" w:hAnsiTheme="majorBidi" w:cstheme="majorBidi"/>
          <w:sz w:val="22"/>
          <w:szCs w:val="22"/>
        </w:rPr>
        <w:t xml:space="preserve">to </w:t>
      </w:r>
      <w:r w:rsidRPr="000D6874">
        <w:rPr>
          <w:rFonts w:asciiTheme="majorBidi" w:hAnsiTheme="majorBidi" w:cstheme="majorBidi"/>
          <w:sz w:val="22"/>
          <w:szCs w:val="22"/>
        </w:rPr>
        <w:t xml:space="preserve">present my research to </w:t>
      </w:r>
      <w:r w:rsidR="00EC2608" w:rsidRPr="000D6874">
        <w:rPr>
          <w:rFonts w:asciiTheme="majorBidi" w:hAnsiTheme="majorBidi" w:cstheme="majorBidi"/>
          <w:sz w:val="22"/>
          <w:szCs w:val="22"/>
        </w:rPr>
        <w:t>different target audiences</w:t>
      </w:r>
      <w:r w:rsidR="0074332B" w:rsidRPr="000D6874">
        <w:rPr>
          <w:rFonts w:asciiTheme="majorBidi" w:hAnsiTheme="majorBidi" w:cstheme="majorBidi"/>
          <w:sz w:val="22"/>
          <w:szCs w:val="22"/>
        </w:rPr>
        <w:t xml:space="preserve">, including </w:t>
      </w:r>
      <w:r w:rsidR="00C90896" w:rsidRPr="000D6874">
        <w:rPr>
          <w:rFonts w:asciiTheme="majorBidi" w:hAnsiTheme="majorBidi" w:cstheme="majorBidi"/>
          <w:sz w:val="22"/>
          <w:szCs w:val="22"/>
        </w:rPr>
        <w:t xml:space="preserve">non-experts, </w:t>
      </w:r>
      <w:del w:id="812" w:author="Mathieu" w:date="2020-09-04T16:43:00Z">
        <w:r w:rsidR="00EC2608" w:rsidRPr="000D6874" w:rsidDel="007712E8">
          <w:rPr>
            <w:rFonts w:asciiTheme="majorBidi" w:hAnsiTheme="majorBidi" w:cstheme="majorBidi"/>
            <w:sz w:val="22"/>
            <w:szCs w:val="22"/>
          </w:rPr>
          <w:delText>by way of one-day</w:delText>
        </w:r>
      </w:del>
      <w:ins w:id="813" w:author="Mathieu" w:date="2020-09-04T16:43:00Z">
        <w:r w:rsidR="007712E8">
          <w:rPr>
            <w:rFonts w:asciiTheme="majorBidi" w:hAnsiTheme="majorBidi" w:cstheme="majorBidi"/>
            <w:sz w:val="22"/>
            <w:szCs w:val="22"/>
          </w:rPr>
          <w:t>through full-day</w:t>
        </w:r>
      </w:ins>
      <w:r w:rsidR="00EC2608" w:rsidRPr="000D6874">
        <w:rPr>
          <w:rFonts w:asciiTheme="majorBidi" w:hAnsiTheme="majorBidi" w:cstheme="majorBidi"/>
          <w:sz w:val="22"/>
          <w:szCs w:val="22"/>
        </w:rPr>
        <w:t xml:space="preserve"> workshops. I </w:t>
      </w:r>
      <w:ins w:id="814" w:author="Mathieu" w:date="2020-09-04T16:44:00Z">
        <w:r w:rsidR="008D17CD">
          <w:rPr>
            <w:rFonts w:asciiTheme="majorBidi" w:hAnsiTheme="majorBidi" w:cstheme="majorBidi"/>
            <w:sz w:val="22"/>
            <w:szCs w:val="22"/>
          </w:rPr>
          <w:t xml:space="preserve">have </w:t>
        </w:r>
      </w:ins>
      <w:r w:rsidR="00EC2608" w:rsidRPr="000D6874">
        <w:rPr>
          <w:rFonts w:asciiTheme="majorBidi" w:hAnsiTheme="majorBidi" w:cstheme="majorBidi"/>
          <w:sz w:val="22"/>
          <w:szCs w:val="22"/>
        </w:rPr>
        <w:t xml:space="preserve">already </w:t>
      </w:r>
      <w:del w:id="815" w:author="Mathieu" w:date="2020-09-04T16:45:00Z">
        <w:r w:rsidR="00EC2608" w:rsidRPr="000D6874" w:rsidDel="008D17CD">
          <w:rPr>
            <w:rFonts w:asciiTheme="majorBidi" w:hAnsiTheme="majorBidi" w:cstheme="majorBidi"/>
            <w:sz w:val="22"/>
            <w:szCs w:val="22"/>
          </w:rPr>
          <w:delText>ident</w:delText>
        </w:r>
      </w:del>
      <w:del w:id="816" w:author="Mathieu" w:date="2020-09-04T16:44:00Z">
        <w:r w:rsidR="00EC2608" w:rsidRPr="000D6874" w:rsidDel="008D17CD">
          <w:rPr>
            <w:rFonts w:asciiTheme="majorBidi" w:hAnsiTheme="majorBidi" w:cstheme="majorBidi"/>
            <w:sz w:val="22"/>
            <w:szCs w:val="22"/>
          </w:rPr>
          <w:delText>ified</w:delText>
        </w:r>
        <w:r w:rsidR="00C70B08" w:rsidRPr="000D6874" w:rsidDel="008D17CD">
          <w:rPr>
            <w:rFonts w:asciiTheme="majorBidi" w:hAnsiTheme="majorBidi" w:cstheme="majorBidi"/>
            <w:sz w:val="22"/>
            <w:szCs w:val="22"/>
          </w:rPr>
          <w:delText xml:space="preserve"> </w:delText>
        </w:r>
        <w:r w:rsidR="00EC2608" w:rsidRPr="000D6874" w:rsidDel="008D17CD">
          <w:rPr>
            <w:rFonts w:asciiTheme="majorBidi" w:hAnsiTheme="majorBidi" w:cstheme="majorBidi"/>
            <w:sz w:val="22"/>
            <w:szCs w:val="22"/>
          </w:rPr>
          <w:delText xml:space="preserve">and </w:delText>
        </w:r>
      </w:del>
      <w:r w:rsidR="00EC2608" w:rsidRPr="000D6874">
        <w:rPr>
          <w:rFonts w:asciiTheme="majorBidi" w:hAnsiTheme="majorBidi" w:cstheme="majorBidi"/>
          <w:sz w:val="22"/>
          <w:szCs w:val="22"/>
        </w:rPr>
        <w:t xml:space="preserve">made first contact with the DAAD Haifa Center for German and European Studies, the Franz Rosenzweig Minerva Research Center at the Hebrew University in Jerusalem, </w:t>
      </w:r>
      <w:ins w:id="817" w:author="Mathieu" w:date="2020-09-04T16:46:00Z">
        <w:r w:rsidR="008D17CD">
          <w:rPr>
            <w:rFonts w:asciiTheme="majorBidi" w:hAnsiTheme="majorBidi" w:cstheme="majorBidi"/>
            <w:sz w:val="22"/>
            <w:szCs w:val="22"/>
          </w:rPr>
          <w:t xml:space="preserve">the </w:t>
        </w:r>
      </w:ins>
      <w:r w:rsidR="0058693E" w:rsidRPr="000D6874">
        <w:rPr>
          <w:rFonts w:asciiTheme="majorBidi" w:hAnsiTheme="majorBidi" w:cstheme="majorBidi"/>
          <w:sz w:val="22"/>
          <w:szCs w:val="22"/>
        </w:rPr>
        <w:t xml:space="preserve">Leo </w:t>
      </w:r>
      <w:proofErr w:type="spellStart"/>
      <w:r w:rsidR="0058693E" w:rsidRPr="000D6874">
        <w:rPr>
          <w:rFonts w:asciiTheme="majorBidi" w:hAnsiTheme="majorBidi" w:cstheme="majorBidi"/>
          <w:sz w:val="22"/>
          <w:szCs w:val="22"/>
        </w:rPr>
        <w:t>Baeck</w:t>
      </w:r>
      <w:proofErr w:type="spellEnd"/>
      <w:r w:rsidR="0058693E" w:rsidRPr="000D6874">
        <w:rPr>
          <w:rFonts w:asciiTheme="majorBidi" w:hAnsiTheme="majorBidi" w:cstheme="majorBidi"/>
          <w:sz w:val="22"/>
          <w:szCs w:val="22"/>
        </w:rPr>
        <w:t xml:space="preserve"> Institute Jerusalem, </w:t>
      </w:r>
      <w:ins w:id="818" w:author="Mathieu" w:date="2020-09-04T16:46:00Z">
        <w:r w:rsidR="008D17CD">
          <w:rPr>
            <w:rFonts w:asciiTheme="majorBidi" w:hAnsiTheme="majorBidi" w:cstheme="majorBidi"/>
            <w:sz w:val="22"/>
            <w:szCs w:val="22"/>
          </w:rPr>
          <w:t xml:space="preserve">the </w:t>
        </w:r>
      </w:ins>
      <w:r w:rsidR="0058693E" w:rsidRPr="000D6874">
        <w:rPr>
          <w:rFonts w:asciiTheme="majorBidi" w:hAnsiTheme="majorBidi" w:cstheme="majorBidi"/>
          <w:sz w:val="22"/>
          <w:szCs w:val="22"/>
        </w:rPr>
        <w:t xml:space="preserve">Shalom Hartman </w:t>
      </w:r>
      <w:commentRangeStart w:id="819"/>
      <w:r w:rsidR="0058693E" w:rsidRPr="000D6874">
        <w:rPr>
          <w:rFonts w:asciiTheme="majorBidi" w:hAnsiTheme="majorBidi" w:cstheme="majorBidi"/>
          <w:sz w:val="22"/>
          <w:szCs w:val="22"/>
        </w:rPr>
        <w:t>Institute</w:t>
      </w:r>
      <w:commentRangeEnd w:id="819"/>
      <w:r w:rsidR="008D17CD">
        <w:rPr>
          <w:rStyle w:val="CommentReference"/>
        </w:rPr>
        <w:commentReference w:id="819"/>
      </w:r>
      <w:r w:rsidR="0058693E" w:rsidRPr="000D6874">
        <w:rPr>
          <w:rFonts w:asciiTheme="majorBidi" w:hAnsiTheme="majorBidi" w:cstheme="majorBidi"/>
          <w:sz w:val="22"/>
          <w:szCs w:val="22"/>
        </w:rPr>
        <w:t xml:space="preserve"> </w:t>
      </w:r>
      <w:r w:rsidR="00EC2608" w:rsidRPr="000D6874">
        <w:rPr>
          <w:rFonts w:asciiTheme="majorBidi" w:hAnsiTheme="majorBidi" w:cstheme="majorBidi"/>
          <w:sz w:val="22"/>
          <w:szCs w:val="22"/>
        </w:rPr>
        <w:t>and the Van Leer Institute in Jer</w:t>
      </w:r>
      <w:r w:rsidR="003D0711" w:rsidRPr="000D6874">
        <w:rPr>
          <w:rFonts w:asciiTheme="majorBidi" w:hAnsiTheme="majorBidi" w:cstheme="majorBidi"/>
          <w:sz w:val="22"/>
          <w:szCs w:val="22"/>
        </w:rPr>
        <w:t>usalem</w:t>
      </w:r>
      <w:r w:rsidR="00EC2608" w:rsidRPr="000D6874">
        <w:rPr>
          <w:rFonts w:asciiTheme="majorBidi" w:hAnsiTheme="majorBidi" w:cstheme="majorBidi"/>
          <w:sz w:val="22"/>
          <w:szCs w:val="22"/>
        </w:rPr>
        <w:t xml:space="preserve">. </w:t>
      </w:r>
      <w:r w:rsidR="00C70B08" w:rsidRPr="000D6874">
        <w:rPr>
          <w:rFonts w:asciiTheme="majorBidi" w:hAnsiTheme="majorBidi" w:cstheme="majorBidi"/>
          <w:sz w:val="22"/>
          <w:szCs w:val="22"/>
        </w:rPr>
        <w:t xml:space="preserve">I also intend to build on the many collaborations of the Bucerius Institute </w:t>
      </w:r>
      <w:r w:rsidR="003D0711" w:rsidRPr="000D6874">
        <w:rPr>
          <w:rFonts w:asciiTheme="majorBidi" w:hAnsiTheme="majorBidi" w:cstheme="majorBidi"/>
          <w:sz w:val="22"/>
          <w:szCs w:val="22"/>
        </w:rPr>
        <w:t xml:space="preserve">with international academic centers, such as the Maimonides Centre for Advanced Studies at the University of Hamburg, </w:t>
      </w:r>
      <w:del w:id="820" w:author="Mathieu" w:date="2020-09-05T16:06:00Z">
        <w:r w:rsidR="003D0711" w:rsidRPr="000D6874" w:rsidDel="003A11E8">
          <w:rPr>
            <w:rFonts w:asciiTheme="majorBidi" w:hAnsiTheme="majorBidi" w:cstheme="majorBidi"/>
            <w:sz w:val="22"/>
            <w:szCs w:val="22"/>
          </w:rPr>
          <w:delText xml:space="preserve">for similar collaboration </w:delText>
        </w:r>
      </w:del>
      <w:r w:rsidR="003D0711" w:rsidRPr="000D6874">
        <w:rPr>
          <w:rFonts w:asciiTheme="majorBidi" w:hAnsiTheme="majorBidi" w:cstheme="majorBidi"/>
          <w:sz w:val="22"/>
          <w:szCs w:val="22"/>
        </w:rPr>
        <w:t xml:space="preserve">with </w:t>
      </w:r>
      <w:ins w:id="821" w:author="Mathieu" w:date="2020-09-05T16:06:00Z">
        <w:r w:rsidR="003A11E8">
          <w:rPr>
            <w:rFonts w:asciiTheme="majorBidi" w:hAnsiTheme="majorBidi" w:cstheme="majorBidi"/>
            <w:sz w:val="22"/>
            <w:szCs w:val="22"/>
          </w:rPr>
          <w:t>a view to developing the range of</w:t>
        </w:r>
      </w:ins>
      <w:del w:id="822" w:author="Mathieu" w:date="2020-09-05T16:06:00Z">
        <w:r w:rsidR="003D0711" w:rsidRPr="000D6874" w:rsidDel="003A11E8">
          <w:rPr>
            <w:rFonts w:asciiTheme="majorBidi" w:hAnsiTheme="majorBidi" w:cstheme="majorBidi"/>
            <w:sz w:val="22"/>
            <w:szCs w:val="22"/>
          </w:rPr>
          <w:delText>their</w:delText>
        </w:r>
      </w:del>
      <w:r w:rsidR="003D0711" w:rsidRPr="000D6874">
        <w:rPr>
          <w:rFonts w:asciiTheme="majorBidi" w:hAnsiTheme="majorBidi" w:cstheme="majorBidi"/>
          <w:sz w:val="22"/>
          <w:szCs w:val="22"/>
        </w:rPr>
        <w:t xml:space="preserve"> outreach </w:t>
      </w:r>
      <w:commentRangeStart w:id="823"/>
      <w:r w:rsidR="003D0711" w:rsidRPr="000D6874">
        <w:rPr>
          <w:rFonts w:asciiTheme="majorBidi" w:hAnsiTheme="majorBidi" w:cstheme="majorBidi"/>
          <w:sz w:val="22"/>
          <w:szCs w:val="22"/>
        </w:rPr>
        <w:t>program</w:t>
      </w:r>
      <w:commentRangeEnd w:id="823"/>
      <w:r w:rsidR="008D17CD">
        <w:rPr>
          <w:rStyle w:val="CommentReference"/>
        </w:rPr>
        <w:commentReference w:id="823"/>
      </w:r>
      <w:ins w:id="824" w:author="Mathieu" w:date="2020-09-05T16:07:00Z">
        <w:r w:rsidR="003A11E8">
          <w:rPr>
            <w:rFonts w:asciiTheme="majorBidi" w:hAnsiTheme="majorBidi" w:cstheme="majorBidi"/>
            <w:sz w:val="22"/>
            <w:szCs w:val="22"/>
          </w:rPr>
          <w:t>s</w:t>
        </w:r>
      </w:ins>
      <w:r w:rsidR="003D0711" w:rsidRPr="000D6874">
        <w:rPr>
          <w:rFonts w:asciiTheme="majorBidi" w:hAnsiTheme="majorBidi" w:cstheme="majorBidi"/>
          <w:sz w:val="22"/>
          <w:szCs w:val="22"/>
        </w:rPr>
        <w:t xml:space="preserve">. </w:t>
      </w:r>
      <w:r w:rsidR="003643E3" w:rsidRPr="000D6874">
        <w:rPr>
          <w:rFonts w:asciiTheme="majorBidi" w:hAnsiTheme="majorBidi" w:cstheme="majorBidi"/>
          <w:sz w:val="22"/>
          <w:szCs w:val="22"/>
        </w:rPr>
        <w:t>Additionally</w:t>
      </w:r>
      <w:r w:rsidR="0074332B" w:rsidRPr="000D6874">
        <w:rPr>
          <w:rFonts w:asciiTheme="majorBidi" w:hAnsiTheme="majorBidi" w:cstheme="majorBidi"/>
          <w:sz w:val="22"/>
          <w:szCs w:val="22"/>
        </w:rPr>
        <w:t xml:space="preserve">, I believe that as a scholar in the humanities, I </w:t>
      </w:r>
      <w:r w:rsidR="00C90896" w:rsidRPr="000D6874">
        <w:rPr>
          <w:rFonts w:asciiTheme="majorBidi" w:hAnsiTheme="majorBidi" w:cstheme="majorBidi"/>
          <w:sz w:val="22"/>
          <w:szCs w:val="22"/>
        </w:rPr>
        <w:t xml:space="preserve">should </w:t>
      </w:r>
      <w:r w:rsidR="0074332B" w:rsidRPr="000D6874">
        <w:rPr>
          <w:rFonts w:asciiTheme="majorBidi" w:hAnsiTheme="majorBidi" w:cstheme="majorBidi"/>
          <w:sz w:val="22"/>
          <w:szCs w:val="22"/>
        </w:rPr>
        <w:t xml:space="preserve">be present in the social sphere as a public intellectual </w:t>
      </w:r>
      <w:r w:rsidR="0074332B" w:rsidRPr="000D6874">
        <w:rPr>
          <w:rFonts w:asciiTheme="majorBidi" w:hAnsiTheme="majorBidi" w:cstheme="majorBidi"/>
          <w:sz w:val="22"/>
          <w:szCs w:val="22"/>
        </w:rPr>
        <w:lastRenderedPageBreak/>
        <w:t xml:space="preserve">in order to contribute to the larger conversation about the role of religion in modern society in Israel and </w:t>
      </w:r>
      <w:del w:id="825" w:author="Mathieu" w:date="2020-09-05T16:07:00Z">
        <w:r w:rsidR="0074332B" w:rsidRPr="000D6874" w:rsidDel="003A11E8">
          <w:rPr>
            <w:rFonts w:asciiTheme="majorBidi" w:hAnsiTheme="majorBidi" w:cstheme="majorBidi"/>
            <w:sz w:val="22"/>
            <w:szCs w:val="22"/>
          </w:rPr>
          <w:delText xml:space="preserve">in </w:delText>
        </w:r>
      </w:del>
      <w:r w:rsidR="0074332B" w:rsidRPr="000D6874">
        <w:rPr>
          <w:rFonts w:asciiTheme="majorBidi" w:hAnsiTheme="majorBidi" w:cstheme="majorBidi"/>
          <w:sz w:val="22"/>
          <w:szCs w:val="22"/>
        </w:rPr>
        <w:t xml:space="preserve">Europe. In this capacity, I recently appeared on the Israeli internet news broadcast </w:t>
      </w:r>
      <w:commentRangeStart w:id="826"/>
      <w:proofErr w:type="spellStart"/>
      <w:r w:rsidR="0074332B" w:rsidRPr="000D6874">
        <w:rPr>
          <w:rFonts w:asciiTheme="majorBidi" w:hAnsiTheme="majorBidi" w:cstheme="majorBidi"/>
          <w:sz w:val="22"/>
          <w:szCs w:val="22"/>
        </w:rPr>
        <w:t>DemocraTV</w:t>
      </w:r>
      <w:commentRangeEnd w:id="826"/>
      <w:proofErr w:type="spellEnd"/>
      <w:r w:rsidR="003A11E8">
        <w:rPr>
          <w:rStyle w:val="CommentReference"/>
        </w:rPr>
        <w:commentReference w:id="826"/>
      </w:r>
      <w:r w:rsidR="0074332B" w:rsidRPr="000D6874">
        <w:rPr>
          <w:rFonts w:asciiTheme="majorBidi" w:hAnsiTheme="majorBidi" w:cstheme="majorBidi"/>
          <w:sz w:val="22"/>
          <w:szCs w:val="22"/>
        </w:rPr>
        <w:t xml:space="preserve">. I intend to continue </w:t>
      </w:r>
      <w:r w:rsidR="006F724C" w:rsidRPr="000D6874">
        <w:rPr>
          <w:rFonts w:asciiTheme="majorBidi" w:hAnsiTheme="majorBidi" w:cstheme="majorBidi"/>
          <w:sz w:val="22"/>
          <w:szCs w:val="22"/>
        </w:rPr>
        <w:t>to</w:t>
      </w:r>
      <w:r w:rsidR="00C90896" w:rsidRPr="000D6874">
        <w:rPr>
          <w:rFonts w:asciiTheme="majorBidi" w:hAnsiTheme="majorBidi" w:cstheme="majorBidi"/>
          <w:sz w:val="22"/>
          <w:szCs w:val="22"/>
        </w:rPr>
        <w:t xml:space="preserve"> engage with </w:t>
      </w:r>
      <w:r w:rsidR="0074332B" w:rsidRPr="000D6874">
        <w:rPr>
          <w:rFonts w:asciiTheme="majorBidi" w:hAnsiTheme="majorBidi" w:cstheme="majorBidi"/>
          <w:sz w:val="22"/>
          <w:szCs w:val="22"/>
        </w:rPr>
        <w:t>the wid</w:t>
      </w:r>
      <w:r w:rsidR="00C90896" w:rsidRPr="000D6874">
        <w:rPr>
          <w:rFonts w:asciiTheme="majorBidi" w:hAnsiTheme="majorBidi" w:cstheme="majorBidi"/>
          <w:sz w:val="22"/>
          <w:szCs w:val="22"/>
        </w:rPr>
        <w:t>er</w:t>
      </w:r>
      <w:r w:rsidR="0074332B" w:rsidRPr="000D6874">
        <w:rPr>
          <w:rFonts w:asciiTheme="majorBidi" w:hAnsiTheme="majorBidi" w:cstheme="majorBidi"/>
          <w:sz w:val="22"/>
          <w:szCs w:val="22"/>
        </w:rPr>
        <w:t xml:space="preserve"> audience </w:t>
      </w:r>
      <w:r w:rsidR="00C90896" w:rsidRPr="000D6874">
        <w:rPr>
          <w:rFonts w:asciiTheme="majorBidi" w:hAnsiTheme="majorBidi" w:cstheme="majorBidi"/>
          <w:sz w:val="22"/>
          <w:szCs w:val="22"/>
        </w:rPr>
        <w:t xml:space="preserve">through </w:t>
      </w:r>
      <w:r w:rsidR="0074332B" w:rsidRPr="000D6874">
        <w:rPr>
          <w:rFonts w:asciiTheme="majorBidi" w:hAnsiTheme="majorBidi" w:cstheme="majorBidi"/>
          <w:sz w:val="22"/>
          <w:szCs w:val="22"/>
        </w:rPr>
        <w:t xml:space="preserve">other platforms like </w:t>
      </w:r>
      <w:r w:rsidR="00C90896" w:rsidRPr="000D6874">
        <w:rPr>
          <w:rFonts w:asciiTheme="majorBidi" w:hAnsiTheme="majorBidi" w:cstheme="majorBidi"/>
          <w:sz w:val="22"/>
          <w:szCs w:val="22"/>
        </w:rPr>
        <w:t xml:space="preserve">popular </w:t>
      </w:r>
      <w:r w:rsidR="0074332B" w:rsidRPr="000D6874">
        <w:rPr>
          <w:rFonts w:asciiTheme="majorBidi" w:hAnsiTheme="majorBidi" w:cstheme="majorBidi"/>
          <w:sz w:val="22"/>
          <w:szCs w:val="22"/>
        </w:rPr>
        <w:t>articles and podca</w:t>
      </w:r>
      <w:r w:rsidR="00C90896" w:rsidRPr="000D6874">
        <w:rPr>
          <w:rFonts w:asciiTheme="majorBidi" w:hAnsiTheme="majorBidi" w:cstheme="majorBidi"/>
          <w:sz w:val="22"/>
          <w:szCs w:val="22"/>
        </w:rPr>
        <w:t>s</w:t>
      </w:r>
      <w:r w:rsidR="0074332B" w:rsidRPr="000D6874">
        <w:rPr>
          <w:rFonts w:asciiTheme="majorBidi" w:hAnsiTheme="majorBidi" w:cstheme="majorBidi"/>
          <w:sz w:val="22"/>
          <w:szCs w:val="22"/>
        </w:rPr>
        <w:t xml:space="preserve">ts. </w:t>
      </w:r>
      <w:r w:rsidR="003643E3" w:rsidRPr="000D6874">
        <w:rPr>
          <w:rFonts w:asciiTheme="majorBidi" w:hAnsiTheme="majorBidi" w:cstheme="majorBidi"/>
          <w:sz w:val="22"/>
          <w:szCs w:val="22"/>
        </w:rPr>
        <w:t>Lastly, t</w:t>
      </w:r>
      <w:r w:rsidR="00DC1190" w:rsidRPr="000D6874">
        <w:rPr>
          <w:rFonts w:asciiTheme="majorBidi" w:hAnsiTheme="majorBidi" w:cstheme="majorBidi"/>
          <w:sz w:val="22"/>
          <w:szCs w:val="22"/>
        </w:rPr>
        <w:t xml:space="preserve">he University of Haifa organizes a yearly event, </w:t>
      </w:r>
      <w:ins w:id="827" w:author="Mathieu" w:date="2020-09-04T16:50:00Z">
        <w:r w:rsidR="008D17CD">
          <w:rPr>
            <w:rFonts w:asciiTheme="majorBidi" w:hAnsiTheme="majorBidi" w:cstheme="majorBidi"/>
            <w:sz w:val="22"/>
            <w:szCs w:val="22"/>
          </w:rPr>
          <w:t xml:space="preserve">the </w:t>
        </w:r>
      </w:ins>
      <w:r w:rsidR="00DC1190" w:rsidRPr="000D6874">
        <w:rPr>
          <w:rFonts w:asciiTheme="majorBidi" w:hAnsiTheme="majorBidi" w:cstheme="majorBidi"/>
          <w:sz w:val="22"/>
          <w:szCs w:val="22"/>
        </w:rPr>
        <w:t xml:space="preserve">“Night of Scientists,” </w:t>
      </w:r>
      <w:del w:id="828" w:author="Mathieu" w:date="2020-09-04T16:50:00Z">
        <w:r w:rsidR="00DC1190" w:rsidRPr="000D6874" w:rsidDel="008D17CD">
          <w:rPr>
            <w:rFonts w:asciiTheme="majorBidi" w:hAnsiTheme="majorBidi" w:cstheme="majorBidi"/>
            <w:sz w:val="22"/>
            <w:szCs w:val="22"/>
          </w:rPr>
          <w:delText>in which</w:delText>
        </w:r>
      </w:del>
      <w:ins w:id="829" w:author="Mathieu" w:date="2020-09-04T16:50:00Z">
        <w:r w:rsidR="008D17CD">
          <w:rPr>
            <w:rFonts w:asciiTheme="majorBidi" w:hAnsiTheme="majorBidi" w:cstheme="majorBidi"/>
            <w:sz w:val="22"/>
            <w:szCs w:val="22"/>
          </w:rPr>
          <w:t>when</w:t>
        </w:r>
      </w:ins>
      <w:r w:rsidR="00DC1190" w:rsidRPr="000D6874">
        <w:rPr>
          <w:rFonts w:asciiTheme="majorBidi" w:hAnsiTheme="majorBidi" w:cstheme="majorBidi"/>
          <w:sz w:val="22"/>
          <w:szCs w:val="22"/>
        </w:rPr>
        <w:t xml:space="preserve"> </w:t>
      </w:r>
      <w:r w:rsidR="00F86269">
        <w:rPr>
          <w:rFonts w:asciiTheme="majorBidi" w:hAnsiTheme="majorBidi" w:cstheme="majorBidi"/>
          <w:sz w:val="22"/>
          <w:szCs w:val="22"/>
        </w:rPr>
        <w:t>its</w:t>
      </w:r>
      <w:r w:rsidR="00DC1190" w:rsidRPr="000D6874">
        <w:rPr>
          <w:rFonts w:asciiTheme="majorBidi" w:hAnsiTheme="majorBidi" w:cstheme="majorBidi"/>
          <w:sz w:val="22"/>
          <w:szCs w:val="22"/>
        </w:rPr>
        <w:t xml:space="preserve"> researchers meet with the</w:t>
      </w:r>
      <w:del w:id="830" w:author="Mathieu" w:date="2020-09-04T16:51:00Z">
        <w:r w:rsidR="00DC1190" w:rsidRPr="000D6874" w:rsidDel="008D17CD">
          <w:rPr>
            <w:rFonts w:asciiTheme="majorBidi" w:hAnsiTheme="majorBidi" w:cstheme="majorBidi"/>
            <w:sz w:val="22"/>
            <w:szCs w:val="22"/>
          </w:rPr>
          <w:delText>w</w:delText>
        </w:r>
      </w:del>
      <w:r w:rsidR="00DC1190" w:rsidRPr="000D6874">
        <w:rPr>
          <w:rFonts w:asciiTheme="majorBidi" w:hAnsiTheme="majorBidi" w:cstheme="majorBidi"/>
          <w:sz w:val="22"/>
          <w:szCs w:val="22"/>
        </w:rPr>
        <w:t xml:space="preserve"> wider </w:t>
      </w:r>
      <w:commentRangeStart w:id="831"/>
      <w:r w:rsidR="00DC1190" w:rsidRPr="000D6874">
        <w:rPr>
          <w:rFonts w:asciiTheme="majorBidi" w:hAnsiTheme="majorBidi" w:cstheme="majorBidi"/>
          <w:sz w:val="22"/>
          <w:szCs w:val="22"/>
        </w:rPr>
        <w:t>audience</w:t>
      </w:r>
      <w:commentRangeEnd w:id="831"/>
      <w:r w:rsidR="001808EE">
        <w:rPr>
          <w:rStyle w:val="CommentReference"/>
        </w:rPr>
        <w:commentReference w:id="831"/>
      </w:r>
      <w:r w:rsidR="00DC1190" w:rsidRPr="000D6874">
        <w:rPr>
          <w:rFonts w:asciiTheme="majorBidi" w:hAnsiTheme="majorBidi" w:cstheme="majorBidi"/>
          <w:sz w:val="22"/>
          <w:szCs w:val="22"/>
        </w:rPr>
        <w:t xml:space="preserve"> in informal settings (bars, cafes, etc.). I plan to participate in this event during my tenure at the university.</w:t>
      </w:r>
    </w:p>
    <w:p w14:paraId="4BD0403D" w14:textId="77777777" w:rsidR="00782547" w:rsidRPr="000D6874" w:rsidRDefault="00782547"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3. Implementation</w:t>
      </w:r>
    </w:p>
    <w:p w14:paraId="503BF515" w14:textId="2F939538" w:rsidR="001133B4"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3.1</w:t>
      </w:r>
      <w:r w:rsidR="001133B4" w:rsidRPr="000D6874">
        <w:rPr>
          <w:rFonts w:asciiTheme="majorBidi" w:hAnsiTheme="majorBidi" w:cstheme="majorBidi"/>
          <w:b/>
          <w:bCs/>
          <w:i/>
          <w:iCs/>
          <w:sz w:val="22"/>
          <w:szCs w:val="22"/>
        </w:rPr>
        <w:t xml:space="preserve"> Coherence and effectiveness of the work plan, including appropriateness of the allocation of tasks and resources</w:t>
      </w:r>
    </w:p>
    <w:p w14:paraId="32D4FC8B" w14:textId="77777777" w:rsidR="001C0C26" w:rsidRPr="000D6874" w:rsidRDefault="001C0C26" w:rsidP="001C0C26">
      <w:pPr>
        <w:jc w:val="both"/>
        <w:rPr>
          <w:rFonts w:asciiTheme="majorBidi" w:hAnsiTheme="majorBidi" w:cstheme="majorBidi"/>
          <w:sz w:val="22"/>
          <w:szCs w:val="22"/>
          <w:u w:val="single"/>
        </w:rPr>
      </w:pPr>
      <w:r w:rsidRPr="000D6874">
        <w:rPr>
          <w:rFonts w:asciiTheme="majorBidi" w:hAnsiTheme="majorBidi" w:cstheme="majorBidi"/>
          <w:sz w:val="22"/>
          <w:szCs w:val="22"/>
          <w:u w:val="single"/>
        </w:rPr>
        <w:t>Table 1: Project Gantt Chart</w:t>
      </w:r>
    </w:p>
    <w:p w14:paraId="2FE92B93" w14:textId="77777777" w:rsidR="001C0C26" w:rsidRPr="000D6874" w:rsidRDefault="001C0C26" w:rsidP="001C0C26">
      <w:pPr>
        <w:jc w:val="both"/>
        <w:rPr>
          <w:rFonts w:asciiTheme="majorBidi" w:hAnsiTheme="majorBidi" w:cstheme="majorBidi"/>
          <w:sz w:val="22"/>
          <w:szCs w:val="22"/>
        </w:rPr>
      </w:pPr>
      <w:commentRangeStart w:id="832"/>
      <w:r w:rsidRPr="000D6874">
        <w:rPr>
          <w:rFonts w:asciiTheme="majorBidi" w:hAnsiTheme="majorBidi" w:cstheme="majorBidi"/>
          <w:noProof/>
          <w:sz w:val="22"/>
          <w:szCs w:val="22"/>
          <w:lang w:val="fr-FR" w:eastAsia="fr-FR" w:bidi="ar-SA"/>
        </w:rPr>
        <w:drawing>
          <wp:inline distT="0" distB="0" distL="0" distR="0" wp14:anchorId="1F398065" wp14:editId="7BFF5BEF">
            <wp:extent cx="5943330" cy="3042854"/>
            <wp:effectExtent l="0" t="0" r="635" b="571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0"/>
                    <a:stretch>
                      <a:fillRect/>
                    </a:stretch>
                  </pic:blipFill>
                  <pic:spPr>
                    <a:xfrm>
                      <a:off x="0" y="0"/>
                      <a:ext cx="5962688" cy="3052765"/>
                    </a:xfrm>
                    <a:prstGeom prst="rect">
                      <a:avLst/>
                    </a:prstGeom>
                  </pic:spPr>
                </pic:pic>
              </a:graphicData>
            </a:graphic>
          </wp:inline>
        </w:drawing>
      </w:r>
      <w:commentRangeEnd w:id="832"/>
      <w:r w:rsidR="004A64AA">
        <w:rPr>
          <w:rStyle w:val="CommentReference"/>
        </w:rPr>
        <w:commentReference w:id="832"/>
      </w:r>
    </w:p>
    <w:p w14:paraId="02EFBA14" w14:textId="459EF4F2" w:rsidR="004A5C5A" w:rsidRPr="000D6874" w:rsidRDefault="00D87C50" w:rsidP="001C0C26">
      <w:pPr>
        <w:jc w:val="both"/>
        <w:rPr>
          <w:rFonts w:asciiTheme="majorBidi" w:hAnsiTheme="majorBidi" w:cstheme="majorBidi"/>
          <w:sz w:val="22"/>
          <w:szCs w:val="22"/>
        </w:rPr>
      </w:pPr>
      <w:r w:rsidRPr="000D6874">
        <w:rPr>
          <w:rFonts w:asciiTheme="majorBidi" w:hAnsiTheme="majorBidi" w:cstheme="majorBidi"/>
          <w:sz w:val="22"/>
          <w:szCs w:val="22"/>
        </w:rPr>
        <w:t>The</w:t>
      </w:r>
      <w:r w:rsidR="00344848" w:rsidRPr="000D6874">
        <w:rPr>
          <w:rFonts w:asciiTheme="majorBidi" w:hAnsiTheme="majorBidi" w:cstheme="majorBidi"/>
          <w:sz w:val="22"/>
          <w:szCs w:val="22"/>
        </w:rPr>
        <w:t xml:space="preserve"> research</w:t>
      </w:r>
      <w:r w:rsidRPr="000D6874">
        <w:rPr>
          <w:rFonts w:asciiTheme="majorBidi" w:hAnsiTheme="majorBidi" w:cstheme="majorBidi"/>
          <w:sz w:val="22"/>
          <w:szCs w:val="22"/>
        </w:rPr>
        <w:t xml:space="preserve"> project is </w:t>
      </w:r>
      <w:r w:rsidR="00344848" w:rsidRPr="000D6874">
        <w:rPr>
          <w:rFonts w:asciiTheme="majorBidi" w:hAnsiTheme="majorBidi" w:cstheme="majorBidi"/>
          <w:sz w:val="22"/>
          <w:szCs w:val="22"/>
        </w:rPr>
        <w:t xml:space="preserve">planned </w:t>
      </w:r>
      <w:r w:rsidRPr="000D6874">
        <w:rPr>
          <w:rFonts w:asciiTheme="majorBidi" w:hAnsiTheme="majorBidi" w:cstheme="majorBidi"/>
          <w:sz w:val="22"/>
          <w:szCs w:val="22"/>
        </w:rPr>
        <w:t xml:space="preserve">as a </w:t>
      </w:r>
      <w:del w:id="833" w:author="Mathieu" w:date="2020-09-04T19:47:00Z">
        <w:r w:rsidRPr="000D6874" w:rsidDel="00D91262">
          <w:rPr>
            <w:rFonts w:asciiTheme="majorBidi" w:hAnsiTheme="majorBidi" w:cstheme="majorBidi"/>
            <w:sz w:val="22"/>
            <w:szCs w:val="22"/>
            <w:rtl/>
          </w:rPr>
          <w:delText>2</w:delText>
        </w:r>
      </w:del>
      <w:ins w:id="834" w:author="Mathieu" w:date="2020-09-04T19:47:00Z">
        <w:r w:rsidR="00D91262" w:rsidRPr="00D91262">
          <w:rPr>
            <w:rFonts w:asciiTheme="majorBidi" w:hAnsiTheme="majorBidi" w:cstheme="majorBidi"/>
            <w:sz w:val="22"/>
            <w:szCs w:val="22"/>
            <w:rPrChange w:id="835" w:author="Mathieu" w:date="2020-09-04T19:47:00Z">
              <w:rPr>
                <w:rFonts w:asciiTheme="majorBidi" w:hAnsiTheme="majorBidi" w:cstheme="majorBidi"/>
                <w:sz w:val="22"/>
                <w:szCs w:val="22"/>
                <w:lang w:val="fr-FR"/>
              </w:rPr>
            </w:rPrChange>
          </w:rPr>
          <w:t>two</w:t>
        </w:r>
      </w:ins>
      <w:r w:rsidRPr="000D6874">
        <w:rPr>
          <w:rFonts w:asciiTheme="majorBidi" w:hAnsiTheme="majorBidi" w:cstheme="majorBidi"/>
          <w:sz w:val="22"/>
          <w:szCs w:val="22"/>
        </w:rPr>
        <w:t>-year project, primarily because of the estimated time</w:t>
      </w:r>
      <w:r w:rsidR="00344848" w:rsidRPr="000D6874">
        <w:rPr>
          <w:rFonts w:asciiTheme="majorBidi" w:hAnsiTheme="majorBidi" w:cstheme="majorBidi"/>
          <w:sz w:val="22"/>
          <w:szCs w:val="22"/>
        </w:rPr>
        <w:t xml:space="preserve"> required</w:t>
      </w:r>
      <w:r w:rsidRPr="000D6874">
        <w:rPr>
          <w:rFonts w:asciiTheme="majorBidi" w:hAnsiTheme="majorBidi" w:cstheme="majorBidi"/>
          <w:sz w:val="22"/>
          <w:szCs w:val="22"/>
        </w:rPr>
        <w:t xml:space="preserve"> </w:t>
      </w:r>
      <w:del w:id="836" w:author="Mathieu" w:date="2020-09-04T16:53:00Z">
        <w:r w:rsidRPr="000D6874" w:rsidDel="008D17CD">
          <w:rPr>
            <w:rFonts w:asciiTheme="majorBidi" w:hAnsiTheme="majorBidi" w:cstheme="majorBidi"/>
            <w:sz w:val="22"/>
            <w:szCs w:val="22"/>
          </w:rPr>
          <w:delText>to</w:delText>
        </w:r>
      </w:del>
      <w:ins w:id="837" w:author="Mathieu" w:date="2020-09-04T16:53:00Z">
        <w:r w:rsidR="008D17CD">
          <w:rPr>
            <w:rFonts w:asciiTheme="majorBidi" w:hAnsiTheme="majorBidi" w:cstheme="majorBidi"/>
            <w:sz w:val="22"/>
            <w:szCs w:val="22"/>
          </w:rPr>
          <w:t>for</w:t>
        </w:r>
      </w:ins>
      <w:r w:rsidRPr="000D6874">
        <w:rPr>
          <w:rFonts w:asciiTheme="majorBidi" w:hAnsiTheme="majorBidi" w:cstheme="majorBidi"/>
          <w:sz w:val="22"/>
          <w:szCs w:val="22"/>
        </w:rPr>
        <w:t xml:space="preserve"> </w:t>
      </w:r>
      <w:r w:rsidR="00F86269">
        <w:rPr>
          <w:rFonts w:asciiTheme="majorBidi" w:hAnsiTheme="majorBidi" w:cstheme="majorBidi"/>
          <w:sz w:val="22"/>
          <w:szCs w:val="22"/>
        </w:rPr>
        <w:t xml:space="preserve">the research and </w:t>
      </w:r>
      <w:del w:id="838" w:author="Mathieu" w:date="2020-09-04T19:47:00Z">
        <w:r w:rsidR="00F86269" w:rsidDel="00D91262">
          <w:rPr>
            <w:rFonts w:asciiTheme="majorBidi" w:hAnsiTheme="majorBidi" w:cstheme="majorBidi"/>
            <w:sz w:val="22"/>
            <w:szCs w:val="22"/>
          </w:rPr>
          <w:delText xml:space="preserve">the </w:delText>
        </w:r>
      </w:del>
      <w:r w:rsidRPr="000D6874">
        <w:rPr>
          <w:rFonts w:asciiTheme="majorBidi" w:hAnsiTheme="majorBidi" w:cstheme="majorBidi"/>
          <w:sz w:val="22"/>
          <w:szCs w:val="22"/>
        </w:rPr>
        <w:t>writ</w:t>
      </w:r>
      <w:r w:rsidR="00344848" w:rsidRPr="000D6874">
        <w:rPr>
          <w:rFonts w:asciiTheme="majorBidi" w:hAnsiTheme="majorBidi" w:cstheme="majorBidi"/>
          <w:sz w:val="22"/>
          <w:szCs w:val="22"/>
        </w:rPr>
        <w:t>ing</w:t>
      </w:r>
      <w:r w:rsidRPr="000D6874">
        <w:rPr>
          <w:rFonts w:asciiTheme="majorBidi" w:hAnsiTheme="majorBidi" w:cstheme="majorBidi"/>
          <w:sz w:val="22"/>
          <w:szCs w:val="22"/>
        </w:rPr>
        <w:t xml:space="preserve"> </w:t>
      </w:r>
      <w:r w:rsidR="00F86269">
        <w:rPr>
          <w:rFonts w:asciiTheme="majorBidi" w:hAnsiTheme="majorBidi" w:cstheme="majorBidi"/>
          <w:sz w:val="22"/>
          <w:szCs w:val="22"/>
        </w:rPr>
        <w:t xml:space="preserve">of </w:t>
      </w:r>
      <w:r w:rsidRPr="000D6874">
        <w:rPr>
          <w:rFonts w:asciiTheme="majorBidi" w:hAnsiTheme="majorBidi" w:cstheme="majorBidi"/>
          <w:sz w:val="22"/>
          <w:szCs w:val="22"/>
        </w:rPr>
        <w:t>a book-</w:t>
      </w:r>
      <w:commentRangeStart w:id="839"/>
      <w:r w:rsidRPr="000D6874">
        <w:rPr>
          <w:rFonts w:asciiTheme="majorBidi" w:hAnsiTheme="majorBidi" w:cstheme="majorBidi"/>
          <w:sz w:val="22"/>
          <w:szCs w:val="22"/>
        </w:rPr>
        <w:t>length</w:t>
      </w:r>
      <w:commentRangeEnd w:id="839"/>
      <w:r w:rsidR="008D17CD">
        <w:rPr>
          <w:rStyle w:val="CommentReference"/>
        </w:rPr>
        <w:commentReference w:id="839"/>
      </w:r>
      <w:r w:rsidRPr="000D6874">
        <w:rPr>
          <w:rFonts w:asciiTheme="majorBidi" w:hAnsiTheme="majorBidi" w:cstheme="majorBidi"/>
          <w:sz w:val="22"/>
          <w:szCs w:val="22"/>
        </w:rPr>
        <w:t xml:space="preserve"> manuscript. </w:t>
      </w:r>
      <w:r w:rsidR="00344848" w:rsidRPr="000D6874">
        <w:rPr>
          <w:rFonts w:asciiTheme="majorBidi" w:hAnsiTheme="majorBidi" w:cstheme="majorBidi"/>
          <w:sz w:val="22"/>
          <w:szCs w:val="22"/>
        </w:rPr>
        <w:t xml:space="preserve">The </w:t>
      </w:r>
      <w:r w:rsidR="006F724C" w:rsidRPr="000D6874">
        <w:rPr>
          <w:rFonts w:asciiTheme="majorBidi" w:hAnsiTheme="majorBidi" w:cstheme="majorBidi"/>
          <w:sz w:val="22"/>
          <w:szCs w:val="22"/>
        </w:rPr>
        <w:t xml:space="preserve">work plan is </w:t>
      </w:r>
      <w:r w:rsidR="000B2EB5" w:rsidRPr="000D6874">
        <w:rPr>
          <w:rFonts w:asciiTheme="majorBidi" w:hAnsiTheme="majorBidi" w:cstheme="majorBidi"/>
          <w:sz w:val="22"/>
          <w:szCs w:val="22"/>
        </w:rPr>
        <w:t>composed</w:t>
      </w:r>
      <w:r w:rsidR="006F724C" w:rsidRPr="000D6874">
        <w:rPr>
          <w:rFonts w:asciiTheme="majorBidi" w:hAnsiTheme="majorBidi" w:cstheme="majorBidi"/>
          <w:sz w:val="22"/>
          <w:szCs w:val="22"/>
        </w:rPr>
        <w:t xml:space="preserve"> o</w:t>
      </w:r>
      <w:r w:rsidR="003D3260" w:rsidRPr="000D6874">
        <w:rPr>
          <w:rFonts w:asciiTheme="majorBidi" w:hAnsiTheme="majorBidi" w:cstheme="majorBidi"/>
          <w:sz w:val="22"/>
          <w:szCs w:val="22"/>
        </w:rPr>
        <w:t>f</w:t>
      </w:r>
      <w:r w:rsidR="006F724C" w:rsidRPr="000D6874">
        <w:rPr>
          <w:rFonts w:asciiTheme="majorBidi" w:hAnsiTheme="majorBidi" w:cstheme="majorBidi"/>
          <w:sz w:val="22"/>
          <w:szCs w:val="22"/>
        </w:rPr>
        <w:t xml:space="preserve"> two parallel parts</w:t>
      </w:r>
      <w:ins w:id="840" w:author="Mathieu" w:date="2020-09-05T19:15:00Z">
        <w:r w:rsidR="000C0B01">
          <w:rPr>
            <w:rFonts w:asciiTheme="majorBidi" w:hAnsiTheme="majorBidi" w:cstheme="majorBidi"/>
            <w:sz w:val="22"/>
            <w:szCs w:val="22"/>
          </w:rPr>
          <w:t>,</w:t>
        </w:r>
      </w:ins>
      <w:del w:id="841" w:author="Mathieu" w:date="2020-09-05T19:15:00Z">
        <w:r w:rsidR="006F724C" w:rsidRPr="000D6874" w:rsidDel="000C0B01">
          <w:rPr>
            <w:rFonts w:asciiTheme="majorBidi" w:hAnsiTheme="majorBidi" w:cstheme="majorBidi"/>
            <w:sz w:val="22"/>
            <w:szCs w:val="22"/>
          </w:rPr>
          <w:delText>:</w:delText>
        </w:r>
      </w:del>
      <w:r w:rsidR="006F724C" w:rsidRPr="000D6874">
        <w:rPr>
          <w:rFonts w:asciiTheme="majorBidi" w:hAnsiTheme="majorBidi" w:cstheme="majorBidi"/>
          <w:sz w:val="22"/>
          <w:szCs w:val="22"/>
        </w:rPr>
        <w:t xml:space="preserve"> research and dissemination. </w:t>
      </w:r>
      <w:r w:rsidR="00DE656F" w:rsidRPr="000D6874">
        <w:rPr>
          <w:rFonts w:asciiTheme="majorBidi" w:hAnsiTheme="majorBidi" w:cstheme="majorBidi"/>
          <w:sz w:val="22"/>
          <w:szCs w:val="22"/>
        </w:rPr>
        <w:t>As for</w:t>
      </w:r>
      <w:r w:rsidR="006F724C" w:rsidRPr="000D6874">
        <w:rPr>
          <w:rFonts w:asciiTheme="majorBidi" w:hAnsiTheme="majorBidi" w:cstheme="majorBidi"/>
          <w:sz w:val="22"/>
          <w:szCs w:val="22"/>
        </w:rPr>
        <w:t xml:space="preserve"> </w:t>
      </w:r>
      <w:r w:rsidR="00DE656F" w:rsidRPr="000D6874">
        <w:rPr>
          <w:rFonts w:asciiTheme="majorBidi" w:hAnsiTheme="majorBidi" w:cstheme="majorBidi"/>
          <w:sz w:val="22"/>
          <w:szCs w:val="22"/>
        </w:rPr>
        <w:t xml:space="preserve">the </w:t>
      </w:r>
      <w:r w:rsidR="006F724C" w:rsidRPr="000D6874">
        <w:rPr>
          <w:rFonts w:asciiTheme="majorBidi" w:hAnsiTheme="majorBidi" w:cstheme="majorBidi"/>
          <w:sz w:val="22"/>
          <w:szCs w:val="22"/>
        </w:rPr>
        <w:t xml:space="preserve">research, the project </w:t>
      </w:r>
      <w:del w:id="842" w:author="Mathieu" w:date="2020-09-04T19:48:00Z">
        <w:r w:rsidR="00344848" w:rsidRPr="000D6874" w:rsidDel="00D91262">
          <w:rPr>
            <w:rFonts w:asciiTheme="majorBidi" w:hAnsiTheme="majorBidi" w:cstheme="majorBidi"/>
            <w:sz w:val="22"/>
            <w:szCs w:val="22"/>
          </w:rPr>
          <w:delText xml:space="preserve">is </w:delText>
        </w:r>
      </w:del>
      <w:r w:rsidR="00344848" w:rsidRPr="000D6874">
        <w:rPr>
          <w:rFonts w:asciiTheme="majorBidi" w:hAnsiTheme="majorBidi" w:cstheme="majorBidi"/>
          <w:sz w:val="22"/>
          <w:szCs w:val="22"/>
        </w:rPr>
        <w:t>consist</w:t>
      </w:r>
      <w:ins w:id="843" w:author="Mathieu" w:date="2020-09-04T19:48:00Z">
        <w:r w:rsidR="00D91262">
          <w:rPr>
            <w:rFonts w:asciiTheme="majorBidi" w:hAnsiTheme="majorBidi" w:cstheme="majorBidi"/>
            <w:sz w:val="22"/>
            <w:szCs w:val="22"/>
          </w:rPr>
          <w:t>s</w:t>
        </w:r>
      </w:ins>
      <w:del w:id="844" w:author="Mathieu" w:date="2020-09-04T19:48:00Z">
        <w:r w:rsidR="00F86269" w:rsidDel="00D91262">
          <w:rPr>
            <w:rFonts w:asciiTheme="majorBidi" w:hAnsiTheme="majorBidi" w:cstheme="majorBidi"/>
            <w:sz w:val="22"/>
            <w:szCs w:val="22"/>
          </w:rPr>
          <w:delText>ed</w:delText>
        </w:r>
      </w:del>
      <w:r w:rsidR="00344848" w:rsidRPr="000D6874">
        <w:rPr>
          <w:rFonts w:asciiTheme="majorBidi" w:hAnsiTheme="majorBidi" w:cstheme="majorBidi"/>
          <w:sz w:val="22"/>
          <w:szCs w:val="22"/>
        </w:rPr>
        <w:t xml:space="preserve"> of </w:t>
      </w:r>
      <w:r w:rsidR="003D3260" w:rsidRPr="000D6874">
        <w:rPr>
          <w:rFonts w:asciiTheme="majorBidi" w:hAnsiTheme="majorBidi" w:cstheme="majorBidi"/>
          <w:sz w:val="22"/>
          <w:szCs w:val="22"/>
        </w:rPr>
        <w:t>two</w:t>
      </w:r>
      <w:r w:rsidR="00344848" w:rsidRPr="000D6874">
        <w:rPr>
          <w:rFonts w:asciiTheme="majorBidi" w:hAnsiTheme="majorBidi" w:cstheme="majorBidi"/>
          <w:sz w:val="22"/>
          <w:szCs w:val="22"/>
        </w:rPr>
        <w:t xml:space="preserve"> </w:t>
      </w:r>
      <w:r w:rsidR="003D3260" w:rsidRPr="000D6874">
        <w:rPr>
          <w:rFonts w:asciiTheme="majorBidi" w:hAnsiTheme="majorBidi" w:cstheme="majorBidi"/>
          <w:sz w:val="22"/>
          <w:szCs w:val="22"/>
        </w:rPr>
        <w:t xml:space="preserve">work packages: journal articles </w:t>
      </w:r>
      <w:r w:rsidR="00F86269">
        <w:rPr>
          <w:rFonts w:asciiTheme="majorBidi" w:hAnsiTheme="majorBidi" w:cstheme="majorBidi"/>
          <w:sz w:val="22"/>
          <w:szCs w:val="22"/>
        </w:rPr>
        <w:t xml:space="preserve">(WP1) </w:t>
      </w:r>
      <w:r w:rsidR="003D3260" w:rsidRPr="000D6874">
        <w:rPr>
          <w:rFonts w:asciiTheme="majorBidi" w:hAnsiTheme="majorBidi" w:cstheme="majorBidi"/>
          <w:sz w:val="22"/>
          <w:szCs w:val="22"/>
        </w:rPr>
        <w:t>and book manuscript</w:t>
      </w:r>
      <w:r w:rsidR="00F86269">
        <w:rPr>
          <w:rFonts w:asciiTheme="majorBidi" w:hAnsiTheme="majorBidi" w:cstheme="majorBidi"/>
          <w:sz w:val="22"/>
          <w:szCs w:val="22"/>
        </w:rPr>
        <w:t xml:space="preserve"> (WP2)</w:t>
      </w:r>
      <w:r w:rsidR="00344848" w:rsidRPr="000D6874">
        <w:rPr>
          <w:rFonts w:asciiTheme="majorBidi" w:hAnsiTheme="majorBidi" w:cstheme="majorBidi"/>
          <w:sz w:val="22"/>
          <w:szCs w:val="22"/>
        </w:rPr>
        <w:t xml:space="preserve">. In the first stage </w:t>
      </w:r>
      <w:r w:rsidR="003D3260" w:rsidRPr="000D6874">
        <w:rPr>
          <w:rFonts w:asciiTheme="majorBidi" w:hAnsiTheme="majorBidi" w:cstheme="majorBidi"/>
          <w:sz w:val="22"/>
          <w:szCs w:val="22"/>
        </w:rPr>
        <w:t>of w</w:t>
      </w:r>
      <w:r w:rsidR="00344848" w:rsidRPr="000D6874">
        <w:rPr>
          <w:rFonts w:asciiTheme="majorBidi" w:hAnsiTheme="majorBidi" w:cstheme="majorBidi"/>
          <w:sz w:val="22"/>
          <w:szCs w:val="22"/>
        </w:rPr>
        <w:t xml:space="preserve">ork </w:t>
      </w:r>
      <w:r w:rsidR="003D3260" w:rsidRPr="000D6874">
        <w:rPr>
          <w:rFonts w:asciiTheme="majorBidi" w:hAnsiTheme="majorBidi" w:cstheme="majorBidi"/>
          <w:sz w:val="22"/>
          <w:szCs w:val="22"/>
        </w:rPr>
        <w:t>p</w:t>
      </w:r>
      <w:r w:rsidR="00344848" w:rsidRPr="000D6874">
        <w:rPr>
          <w:rFonts w:asciiTheme="majorBidi" w:hAnsiTheme="majorBidi" w:cstheme="majorBidi"/>
          <w:sz w:val="22"/>
          <w:szCs w:val="22"/>
        </w:rPr>
        <w:t xml:space="preserve">ackage 1, I will map </w:t>
      </w:r>
      <w:ins w:id="845" w:author="Mathieu" w:date="2020-09-04T19:48:00Z">
        <w:r w:rsidR="00D91262">
          <w:rPr>
            <w:rFonts w:asciiTheme="majorBidi" w:hAnsiTheme="majorBidi" w:cstheme="majorBidi"/>
            <w:sz w:val="22"/>
            <w:szCs w:val="22"/>
          </w:rPr>
          <w:t xml:space="preserve">out </w:t>
        </w:r>
      </w:ins>
      <w:r w:rsidR="00344848" w:rsidRPr="000D6874">
        <w:rPr>
          <w:rFonts w:asciiTheme="majorBidi" w:hAnsiTheme="majorBidi" w:cstheme="majorBidi"/>
          <w:sz w:val="22"/>
          <w:szCs w:val="22"/>
        </w:rPr>
        <w:t xml:space="preserve">the contours of the discourse of heresy in Jewish modernity, </w:t>
      </w:r>
      <w:del w:id="846" w:author="Mathieu" w:date="2020-09-05T16:15:00Z">
        <w:r w:rsidR="00344848" w:rsidRPr="000D6874" w:rsidDel="001E5B79">
          <w:rPr>
            <w:rFonts w:asciiTheme="majorBidi" w:hAnsiTheme="majorBidi" w:cstheme="majorBidi"/>
            <w:sz w:val="22"/>
            <w:szCs w:val="22"/>
          </w:rPr>
          <w:delText xml:space="preserve">focusing </w:delText>
        </w:r>
      </w:del>
      <w:commentRangeStart w:id="847"/>
      <w:del w:id="848" w:author="Mathieu" w:date="2020-09-04T19:48:00Z">
        <w:r w:rsidR="00344848" w:rsidRPr="000D6874" w:rsidDel="00D91262">
          <w:rPr>
            <w:rFonts w:asciiTheme="majorBidi" w:hAnsiTheme="majorBidi" w:cstheme="majorBidi"/>
            <w:sz w:val="22"/>
            <w:szCs w:val="22"/>
          </w:rPr>
          <w:delText>of</w:delText>
        </w:r>
      </w:del>
      <w:ins w:id="849" w:author="Mathieu" w:date="2020-09-05T16:15:00Z">
        <w:r w:rsidR="001E5B79">
          <w:rPr>
            <w:rFonts w:asciiTheme="majorBidi" w:hAnsiTheme="majorBidi" w:cstheme="majorBidi"/>
            <w:sz w:val="22"/>
            <w:szCs w:val="22"/>
          </w:rPr>
          <w:t>using</w:t>
        </w:r>
        <w:commentRangeEnd w:id="847"/>
        <w:r w:rsidR="001E5B79">
          <w:rPr>
            <w:rStyle w:val="CommentReference"/>
          </w:rPr>
          <w:commentReference w:id="847"/>
        </w:r>
      </w:ins>
      <w:r w:rsidR="00344848" w:rsidRPr="000D6874">
        <w:rPr>
          <w:rFonts w:asciiTheme="majorBidi" w:hAnsiTheme="majorBidi" w:cstheme="majorBidi"/>
          <w:sz w:val="22"/>
          <w:szCs w:val="22"/>
        </w:rPr>
        <w:t xml:space="preserve"> the responses to heresy in the case</w:t>
      </w:r>
      <w:r w:rsidR="00E32761" w:rsidRPr="000D6874">
        <w:rPr>
          <w:rFonts w:asciiTheme="majorBidi" w:hAnsiTheme="majorBidi" w:cstheme="majorBidi"/>
          <w:sz w:val="22"/>
          <w:szCs w:val="22"/>
        </w:rPr>
        <w:t xml:space="preserve"> studies of </w:t>
      </w:r>
      <w:r w:rsidR="00344848" w:rsidRPr="000D6874">
        <w:rPr>
          <w:rFonts w:asciiTheme="majorBidi" w:hAnsiTheme="majorBidi" w:cstheme="majorBidi"/>
          <w:sz w:val="22"/>
          <w:szCs w:val="22"/>
        </w:rPr>
        <w:t xml:space="preserve">Deutscher in his essay “the non-Jewish Jew.” </w:t>
      </w:r>
      <w:r w:rsidR="007202F4" w:rsidRPr="000D6874">
        <w:rPr>
          <w:rFonts w:asciiTheme="majorBidi" w:hAnsiTheme="majorBidi" w:cstheme="majorBidi"/>
          <w:sz w:val="22"/>
          <w:szCs w:val="22"/>
        </w:rPr>
        <w:t xml:space="preserve">I will present these initial findings at the colloquium of the department of Jewish History and Thought. </w:t>
      </w:r>
      <w:r w:rsidR="00344848" w:rsidRPr="000D6874">
        <w:rPr>
          <w:rFonts w:asciiTheme="majorBidi" w:hAnsiTheme="majorBidi" w:cstheme="majorBidi"/>
          <w:sz w:val="22"/>
          <w:szCs w:val="22"/>
        </w:rPr>
        <w:t xml:space="preserve">Upon the completion of </w:t>
      </w:r>
      <w:ins w:id="850" w:author="Mathieu" w:date="2020-09-04T19:49:00Z">
        <w:r w:rsidR="00D91262">
          <w:rPr>
            <w:rFonts w:asciiTheme="majorBidi" w:hAnsiTheme="majorBidi" w:cstheme="majorBidi"/>
            <w:sz w:val="22"/>
            <w:szCs w:val="22"/>
          </w:rPr>
          <w:t>t</w:t>
        </w:r>
      </w:ins>
      <w:r w:rsidR="00344848" w:rsidRPr="000D6874">
        <w:rPr>
          <w:rFonts w:asciiTheme="majorBidi" w:hAnsiTheme="majorBidi" w:cstheme="majorBidi"/>
          <w:sz w:val="22"/>
          <w:szCs w:val="22"/>
        </w:rPr>
        <w:t xml:space="preserve">his stage, I will submit </w:t>
      </w:r>
      <w:del w:id="851" w:author="Mathieu" w:date="2020-09-05T16:11:00Z">
        <w:r w:rsidR="00344848" w:rsidRPr="000D6874" w:rsidDel="001E5B79">
          <w:rPr>
            <w:rFonts w:asciiTheme="majorBidi" w:hAnsiTheme="majorBidi" w:cstheme="majorBidi"/>
            <w:sz w:val="22"/>
            <w:szCs w:val="22"/>
          </w:rPr>
          <w:delText xml:space="preserve">for publication </w:delText>
        </w:r>
      </w:del>
      <w:r w:rsidR="00344848" w:rsidRPr="000D6874">
        <w:rPr>
          <w:rFonts w:asciiTheme="majorBidi" w:hAnsiTheme="majorBidi" w:cstheme="majorBidi"/>
          <w:sz w:val="22"/>
          <w:szCs w:val="22"/>
        </w:rPr>
        <w:t xml:space="preserve">an academic article </w:t>
      </w:r>
      <w:r w:rsidR="00FB3482" w:rsidRPr="000D6874">
        <w:rPr>
          <w:rFonts w:asciiTheme="majorBidi" w:hAnsiTheme="majorBidi" w:cstheme="majorBidi"/>
          <w:sz w:val="22"/>
          <w:szCs w:val="22"/>
        </w:rPr>
        <w:t xml:space="preserve">to the </w:t>
      </w:r>
      <w:del w:id="852" w:author="Mathieu" w:date="2020-09-04T19:49:00Z">
        <w:r w:rsidR="00FB3482" w:rsidRPr="000D6874" w:rsidDel="00D91262">
          <w:rPr>
            <w:rFonts w:asciiTheme="majorBidi" w:hAnsiTheme="majorBidi" w:cstheme="majorBidi"/>
            <w:sz w:val="22"/>
            <w:szCs w:val="22"/>
          </w:rPr>
          <w:delText>J</w:delText>
        </w:r>
      </w:del>
      <w:ins w:id="853" w:author="Mathieu" w:date="2020-09-04T19:49:00Z">
        <w:r w:rsidR="00D91262">
          <w:rPr>
            <w:rFonts w:asciiTheme="majorBidi" w:hAnsiTheme="majorBidi" w:cstheme="majorBidi"/>
            <w:sz w:val="22"/>
            <w:szCs w:val="22"/>
          </w:rPr>
          <w:t>j</w:t>
        </w:r>
      </w:ins>
      <w:r w:rsidR="00FB3482" w:rsidRPr="000D6874">
        <w:rPr>
          <w:rFonts w:asciiTheme="majorBidi" w:hAnsiTheme="majorBidi" w:cstheme="majorBidi"/>
          <w:sz w:val="22"/>
          <w:szCs w:val="22"/>
        </w:rPr>
        <w:t xml:space="preserve">ournal </w:t>
      </w:r>
      <w:r w:rsidR="00FB3482" w:rsidRPr="000D6874">
        <w:rPr>
          <w:rFonts w:asciiTheme="majorBidi" w:hAnsiTheme="majorBidi" w:cstheme="majorBidi"/>
          <w:i/>
          <w:iCs/>
          <w:sz w:val="22"/>
          <w:szCs w:val="22"/>
        </w:rPr>
        <w:t>Jewish Quarterly Review</w:t>
      </w:r>
      <w:r w:rsidR="00FB3482" w:rsidRPr="000D6874">
        <w:rPr>
          <w:rFonts w:asciiTheme="majorBidi" w:hAnsiTheme="majorBidi" w:cstheme="majorBidi"/>
          <w:sz w:val="22"/>
          <w:szCs w:val="22"/>
        </w:rPr>
        <w:t xml:space="preserve"> </w:t>
      </w:r>
      <w:r w:rsidR="00344848" w:rsidRPr="000D6874">
        <w:rPr>
          <w:rFonts w:asciiTheme="majorBidi" w:hAnsiTheme="majorBidi" w:cstheme="majorBidi"/>
          <w:sz w:val="22"/>
          <w:szCs w:val="22"/>
        </w:rPr>
        <w:t xml:space="preserve">that will focus on </w:t>
      </w:r>
      <w:r w:rsidR="006F724C" w:rsidRPr="000D6874">
        <w:rPr>
          <w:rFonts w:asciiTheme="majorBidi" w:hAnsiTheme="majorBidi" w:cstheme="majorBidi"/>
          <w:sz w:val="22"/>
          <w:szCs w:val="22"/>
        </w:rPr>
        <w:t xml:space="preserve">methodological </w:t>
      </w:r>
      <w:r w:rsidR="00344848" w:rsidRPr="000D6874">
        <w:rPr>
          <w:rFonts w:asciiTheme="majorBidi" w:hAnsiTheme="majorBidi" w:cstheme="majorBidi"/>
          <w:sz w:val="22"/>
          <w:szCs w:val="22"/>
        </w:rPr>
        <w:t>aspects of the project</w:t>
      </w:r>
      <w:r w:rsidR="00DE656F" w:rsidRPr="000D6874">
        <w:rPr>
          <w:rFonts w:asciiTheme="majorBidi" w:hAnsiTheme="majorBidi" w:cstheme="majorBidi"/>
          <w:sz w:val="22"/>
          <w:szCs w:val="22"/>
        </w:rPr>
        <w:t xml:space="preserve">, </w:t>
      </w:r>
      <w:commentRangeStart w:id="854"/>
      <w:del w:id="855" w:author="Mathieu" w:date="2020-09-04T19:50:00Z">
        <w:r w:rsidR="00DE656F" w:rsidRPr="000D6874" w:rsidDel="00D91262">
          <w:rPr>
            <w:rFonts w:asciiTheme="majorBidi" w:hAnsiTheme="majorBidi" w:cstheme="majorBidi"/>
            <w:sz w:val="22"/>
            <w:szCs w:val="22"/>
          </w:rPr>
          <w:delText>focusing</w:delText>
        </w:r>
      </w:del>
      <w:commentRangeEnd w:id="854"/>
      <w:r w:rsidR="00D91262">
        <w:rPr>
          <w:rStyle w:val="CommentReference"/>
        </w:rPr>
        <w:commentReference w:id="854"/>
      </w:r>
      <w:del w:id="856" w:author="Mathieu" w:date="2020-09-04T19:50:00Z">
        <w:r w:rsidR="00DE656F" w:rsidRPr="000D6874" w:rsidDel="00D91262">
          <w:rPr>
            <w:rFonts w:asciiTheme="majorBidi" w:hAnsiTheme="majorBidi" w:cstheme="majorBidi"/>
            <w:sz w:val="22"/>
            <w:szCs w:val="22"/>
          </w:rPr>
          <w:delText xml:space="preserve"> </w:delText>
        </w:r>
      </w:del>
      <w:r w:rsidR="00DE656F" w:rsidRPr="000D6874">
        <w:rPr>
          <w:rFonts w:asciiTheme="majorBidi" w:hAnsiTheme="majorBidi" w:cstheme="majorBidi"/>
          <w:sz w:val="22"/>
          <w:szCs w:val="22"/>
        </w:rPr>
        <w:t xml:space="preserve">especially </w:t>
      </w:r>
      <w:del w:id="857" w:author="Mathieu" w:date="2020-09-04T19:50:00Z">
        <w:r w:rsidR="00DE656F" w:rsidRPr="000D6874" w:rsidDel="00D91262">
          <w:rPr>
            <w:rFonts w:asciiTheme="majorBidi" w:hAnsiTheme="majorBidi" w:cstheme="majorBidi"/>
            <w:sz w:val="22"/>
            <w:szCs w:val="22"/>
          </w:rPr>
          <w:delText xml:space="preserve">on </w:delText>
        </w:r>
      </w:del>
      <w:r w:rsidR="00344848" w:rsidRPr="000D6874">
        <w:rPr>
          <w:rFonts w:asciiTheme="majorBidi" w:hAnsiTheme="majorBidi" w:cstheme="majorBidi"/>
          <w:sz w:val="22"/>
          <w:szCs w:val="22"/>
        </w:rPr>
        <w:t>the difference</w:t>
      </w:r>
      <w:r w:rsidR="00DE656F" w:rsidRPr="000D6874">
        <w:rPr>
          <w:rFonts w:asciiTheme="majorBidi" w:hAnsiTheme="majorBidi" w:cstheme="majorBidi"/>
          <w:sz w:val="22"/>
          <w:szCs w:val="22"/>
        </w:rPr>
        <w:t>s</w:t>
      </w:r>
      <w:r w:rsidR="00344848" w:rsidRPr="000D6874">
        <w:rPr>
          <w:rFonts w:asciiTheme="majorBidi" w:hAnsiTheme="majorBidi" w:cstheme="majorBidi"/>
          <w:sz w:val="22"/>
          <w:szCs w:val="22"/>
        </w:rPr>
        <w:t xml:space="preserve"> and similarities between my approach to heresy and </w:t>
      </w:r>
      <w:ins w:id="858" w:author="Mathieu" w:date="2020-09-05T16:12:00Z">
        <w:r w:rsidR="001E5B79">
          <w:rPr>
            <w:rFonts w:asciiTheme="majorBidi" w:hAnsiTheme="majorBidi" w:cstheme="majorBidi"/>
            <w:sz w:val="22"/>
            <w:szCs w:val="22"/>
          </w:rPr>
          <w:t xml:space="preserve">that of </w:t>
        </w:r>
      </w:ins>
      <w:proofErr w:type="spellStart"/>
      <w:r w:rsidR="00344848" w:rsidRPr="000D6874">
        <w:rPr>
          <w:rFonts w:asciiTheme="majorBidi" w:hAnsiTheme="majorBidi" w:cstheme="majorBidi"/>
          <w:sz w:val="22"/>
          <w:szCs w:val="22"/>
        </w:rPr>
        <w:t>Deutscher</w:t>
      </w:r>
      <w:proofErr w:type="spellEnd"/>
      <w:del w:id="859" w:author="Mathieu" w:date="2020-09-05T16:12:00Z">
        <w:r w:rsidR="00344848" w:rsidRPr="000D6874" w:rsidDel="001E5B79">
          <w:rPr>
            <w:rFonts w:asciiTheme="majorBidi" w:hAnsiTheme="majorBidi" w:cstheme="majorBidi"/>
            <w:sz w:val="22"/>
            <w:szCs w:val="22"/>
          </w:rPr>
          <w:delText>’s</w:delText>
        </w:r>
      </w:del>
      <w:r w:rsidR="00344848" w:rsidRPr="000D6874">
        <w:rPr>
          <w:rFonts w:asciiTheme="majorBidi" w:hAnsiTheme="majorBidi" w:cstheme="majorBidi"/>
          <w:sz w:val="22"/>
          <w:szCs w:val="22"/>
        </w:rPr>
        <w:t xml:space="preserve">. </w:t>
      </w:r>
      <w:r w:rsidR="00FB3482" w:rsidRPr="000D6874">
        <w:rPr>
          <w:rFonts w:asciiTheme="majorBidi" w:hAnsiTheme="majorBidi" w:cstheme="majorBidi"/>
          <w:sz w:val="22"/>
          <w:szCs w:val="22"/>
        </w:rPr>
        <w:t>T</w:t>
      </w:r>
      <w:r w:rsidR="006F724C" w:rsidRPr="000D6874">
        <w:rPr>
          <w:rFonts w:asciiTheme="majorBidi" w:hAnsiTheme="majorBidi" w:cstheme="majorBidi"/>
          <w:sz w:val="22"/>
          <w:szCs w:val="22"/>
        </w:rPr>
        <w:t xml:space="preserve">he second </w:t>
      </w:r>
      <w:r w:rsidR="00FB3482" w:rsidRPr="000D6874">
        <w:rPr>
          <w:rFonts w:asciiTheme="majorBidi" w:hAnsiTheme="majorBidi" w:cstheme="majorBidi"/>
          <w:sz w:val="22"/>
          <w:szCs w:val="22"/>
        </w:rPr>
        <w:t xml:space="preserve">stage of the first </w:t>
      </w:r>
      <w:r w:rsidR="003D3260" w:rsidRPr="000D6874">
        <w:rPr>
          <w:rFonts w:asciiTheme="majorBidi" w:hAnsiTheme="majorBidi" w:cstheme="majorBidi"/>
          <w:sz w:val="22"/>
          <w:szCs w:val="22"/>
        </w:rPr>
        <w:t>w</w:t>
      </w:r>
      <w:r w:rsidR="00FB3482" w:rsidRPr="000D6874">
        <w:rPr>
          <w:rFonts w:asciiTheme="majorBidi" w:hAnsiTheme="majorBidi" w:cstheme="majorBidi"/>
          <w:sz w:val="22"/>
          <w:szCs w:val="22"/>
        </w:rPr>
        <w:t xml:space="preserve">ork </w:t>
      </w:r>
      <w:r w:rsidR="003D3260" w:rsidRPr="000D6874">
        <w:rPr>
          <w:rFonts w:asciiTheme="majorBidi" w:hAnsiTheme="majorBidi" w:cstheme="majorBidi"/>
          <w:sz w:val="22"/>
          <w:szCs w:val="22"/>
        </w:rPr>
        <w:t>p</w:t>
      </w:r>
      <w:r w:rsidR="00FB3482" w:rsidRPr="000D6874">
        <w:rPr>
          <w:rFonts w:asciiTheme="majorBidi" w:hAnsiTheme="majorBidi" w:cstheme="majorBidi"/>
          <w:sz w:val="22"/>
          <w:szCs w:val="22"/>
        </w:rPr>
        <w:t xml:space="preserve">ackage focuses on </w:t>
      </w:r>
      <w:r w:rsidR="006F724C" w:rsidRPr="000D6874">
        <w:rPr>
          <w:rFonts w:asciiTheme="majorBidi" w:hAnsiTheme="majorBidi" w:cstheme="majorBidi"/>
          <w:sz w:val="22"/>
          <w:szCs w:val="22"/>
        </w:rPr>
        <w:t xml:space="preserve">Buber and Mendelssohn as a case study </w:t>
      </w:r>
      <w:r w:rsidR="003D3260" w:rsidRPr="000D6874">
        <w:rPr>
          <w:rFonts w:asciiTheme="majorBidi" w:hAnsiTheme="majorBidi" w:cstheme="majorBidi"/>
          <w:sz w:val="22"/>
          <w:szCs w:val="22"/>
        </w:rPr>
        <w:t>for</w:t>
      </w:r>
      <w:r w:rsidR="00FB3482" w:rsidRPr="000D6874">
        <w:rPr>
          <w:rFonts w:asciiTheme="majorBidi" w:hAnsiTheme="majorBidi" w:cstheme="majorBidi"/>
          <w:sz w:val="22"/>
          <w:szCs w:val="22"/>
        </w:rPr>
        <w:t xml:space="preserve"> </w:t>
      </w:r>
      <w:r w:rsidR="006F724C" w:rsidRPr="000D6874">
        <w:rPr>
          <w:rFonts w:asciiTheme="majorBidi" w:hAnsiTheme="majorBidi" w:cstheme="majorBidi"/>
          <w:sz w:val="22"/>
          <w:szCs w:val="22"/>
        </w:rPr>
        <w:t>the</w:t>
      </w:r>
      <w:r w:rsidR="00E32761" w:rsidRPr="000D6874">
        <w:rPr>
          <w:rFonts w:asciiTheme="majorBidi" w:hAnsiTheme="majorBidi" w:cstheme="majorBidi"/>
          <w:sz w:val="22"/>
          <w:szCs w:val="22"/>
        </w:rPr>
        <w:t xml:space="preserve"> theological dimensions of the</w:t>
      </w:r>
      <w:r w:rsidR="006F724C" w:rsidRPr="000D6874">
        <w:rPr>
          <w:rFonts w:asciiTheme="majorBidi" w:hAnsiTheme="majorBidi" w:cstheme="majorBidi"/>
          <w:sz w:val="22"/>
          <w:szCs w:val="22"/>
        </w:rPr>
        <w:t xml:space="preserve"> project</w:t>
      </w:r>
      <w:r w:rsidR="00DE656F" w:rsidRPr="000D6874">
        <w:rPr>
          <w:rFonts w:asciiTheme="majorBidi" w:hAnsiTheme="majorBidi" w:cstheme="majorBidi"/>
          <w:sz w:val="22"/>
          <w:szCs w:val="22"/>
        </w:rPr>
        <w:t xml:space="preserve">. </w:t>
      </w:r>
      <w:r w:rsidR="007202F4" w:rsidRPr="000D6874">
        <w:rPr>
          <w:rFonts w:asciiTheme="majorBidi" w:hAnsiTheme="majorBidi" w:cstheme="majorBidi"/>
          <w:sz w:val="22"/>
          <w:szCs w:val="22"/>
        </w:rPr>
        <w:t xml:space="preserve">This part of the </w:t>
      </w:r>
      <w:del w:id="860" w:author="Mathieu" w:date="2020-09-04T19:52:00Z">
        <w:r w:rsidR="007202F4" w:rsidRPr="000D6874" w:rsidDel="00D91262">
          <w:rPr>
            <w:rFonts w:asciiTheme="majorBidi" w:hAnsiTheme="majorBidi" w:cstheme="majorBidi"/>
            <w:sz w:val="22"/>
            <w:szCs w:val="22"/>
          </w:rPr>
          <w:delText>project</w:delText>
        </w:r>
      </w:del>
      <w:ins w:id="861" w:author="Mathieu" w:date="2020-09-04T19:52:00Z">
        <w:r w:rsidR="00D91262">
          <w:rPr>
            <w:rFonts w:asciiTheme="majorBidi" w:hAnsiTheme="majorBidi" w:cstheme="majorBidi"/>
            <w:sz w:val="22"/>
            <w:szCs w:val="22"/>
          </w:rPr>
          <w:t>study</w:t>
        </w:r>
      </w:ins>
      <w:r w:rsidR="007202F4" w:rsidRPr="000D6874">
        <w:rPr>
          <w:rFonts w:asciiTheme="majorBidi" w:hAnsiTheme="majorBidi" w:cstheme="majorBidi"/>
          <w:sz w:val="22"/>
          <w:szCs w:val="22"/>
        </w:rPr>
        <w:t xml:space="preserve"> will be presented to the colloquium of the Bucerius Institute. </w:t>
      </w:r>
      <w:r w:rsidR="00DE656F" w:rsidRPr="000D6874">
        <w:rPr>
          <w:rFonts w:asciiTheme="majorBidi" w:hAnsiTheme="majorBidi" w:cstheme="majorBidi"/>
          <w:sz w:val="22"/>
          <w:szCs w:val="22"/>
        </w:rPr>
        <w:t xml:space="preserve">On the basis of my findings </w:t>
      </w:r>
      <w:del w:id="862" w:author="Mathieu" w:date="2020-09-04T19:52:00Z">
        <w:r w:rsidR="007202F4" w:rsidRPr="000D6874" w:rsidDel="00D91262">
          <w:rPr>
            <w:rFonts w:asciiTheme="majorBidi" w:hAnsiTheme="majorBidi" w:cstheme="majorBidi"/>
            <w:sz w:val="22"/>
            <w:szCs w:val="22"/>
          </w:rPr>
          <w:delText>of</w:delText>
        </w:r>
      </w:del>
      <w:ins w:id="863" w:author="Mathieu" w:date="2020-09-04T19:52:00Z">
        <w:r w:rsidR="00D91262">
          <w:rPr>
            <w:rFonts w:asciiTheme="majorBidi" w:hAnsiTheme="majorBidi" w:cstheme="majorBidi"/>
            <w:sz w:val="22"/>
            <w:szCs w:val="22"/>
          </w:rPr>
          <w:t>at</w:t>
        </w:r>
      </w:ins>
      <w:r w:rsidR="007202F4" w:rsidRPr="000D6874">
        <w:rPr>
          <w:rFonts w:asciiTheme="majorBidi" w:hAnsiTheme="majorBidi" w:cstheme="majorBidi"/>
          <w:sz w:val="22"/>
          <w:szCs w:val="22"/>
        </w:rPr>
        <w:t xml:space="preserve"> this </w:t>
      </w:r>
      <w:r w:rsidR="00DE656F" w:rsidRPr="000D6874">
        <w:rPr>
          <w:rFonts w:asciiTheme="majorBidi" w:hAnsiTheme="majorBidi" w:cstheme="majorBidi"/>
          <w:sz w:val="22"/>
          <w:szCs w:val="22"/>
        </w:rPr>
        <w:t xml:space="preserve">stage, I plan to submit an academic article to the journal of </w:t>
      </w:r>
      <w:r w:rsidR="00DE656F" w:rsidRPr="000D6874">
        <w:rPr>
          <w:rFonts w:asciiTheme="majorBidi" w:hAnsiTheme="majorBidi" w:cstheme="majorBidi"/>
          <w:i/>
          <w:iCs/>
          <w:sz w:val="22"/>
          <w:szCs w:val="22"/>
        </w:rPr>
        <w:t>Jewish Thought and Philosophy</w:t>
      </w:r>
      <w:r w:rsidR="00DE656F" w:rsidRPr="000D6874">
        <w:rPr>
          <w:rFonts w:asciiTheme="majorBidi" w:hAnsiTheme="majorBidi" w:cstheme="majorBidi"/>
          <w:sz w:val="22"/>
          <w:szCs w:val="22"/>
        </w:rPr>
        <w:t>.</w:t>
      </w:r>
      <w:r w:rsidR="006F724C" w:rsidRPr="000D6874">
        <w:rPr>
          <w:rFonts w:asciiTheme="majorBidi" w:hAnsiTheme="majorBidi" w:cstheme="majorBidi"/>
          <w:sz w:val="22"/>
          <w:szCs w:val="22"/>
        </w:rPr>
        <w:t xml:space="preserve"> </w:t>
      </w:r>
      <w:r w:rsidR="007202F4" w:rsidRPr="000D6874">
        <w:rPr>
          <w:rFonts w:asciiTheme="majorBidi" w:hAnsiTheme="majorBidi" w:cstheme="majorBidi"/>
          <w:sz w:val="22"/>
          <w:szCs w:val="22"/>
        </w:rPr>
        <w:t xml:space="preserve">The </w:t>
      </w:r>
      <w:r w:rsidR="003D3260" w:rsidRPr="000D6874">
        <w:rPr>
          <w:rFonts w:asciiTheme="majorBidi" w:hAnsiTheme="majorBidi" w:cstheme="majorBidi"/>
          <w:sz w:val="22"/>
          <w:szCs w:val="22"/>
        </w:rPr>
        <w:t xml:space="preserve">second work package </w:t>
      </w:r>
      <w:r w:rsidR="007202F4" w:rsidRPr="000D6874">
        <w:rPr>
          <w:rFonts w:asciiTheme="majorBidi" w:hAnsiTheme="majorBidi" w:cstheme="majorBidi"/>
          <w:sz w:val="22"/>
          <w:szCs w:val="22"/>
        </w:rPr>
        <w:t xml:space="preserve">is dedicated </w:t>
      </w:r>
      <w:del w:id="864" w:author="Mathieu" w:date="2020-09-04T19:53:00Z">
        <w:r w:rsidR="007202F4" w:rsidRPr="000D6874" w:rsidDel="00D91262">
          <w:rPr>
            <w:rFonts w:asciiTheme="majorBidi" w:hAnsiTheme="majorBidi" w:cstheme="majorBidi"/>
            <w:sz w:val="22"/>
            <w:szCs w:val="22"/>
          </w:rPr>
          <w:delText>for</w:delText>
        </w:r>
      </w:del>
      <w:ins w:id="865" w:author="Mathieu" w:date="2020-09-04T19:53:00Z">
        <w:r w:rsidR="00D91262">
          <w:rPr>
            <w:rFonts w:asciiTheme="majorBidi" w:hAnsiTheme="majorBidi" w:cstheme="majorBidi"/>
            <w:sz w:val="22"/>
            <w:szCs w:val="22"/>
          </w:rPr>
          <w:t>to</w:t>
        </w:r>
      </w:ins>
      <w:r w:rsidR="007202F4" w:rsidRPr="000D6874">
        <w:rPr>
          <w:rFonts w:asciiTheme="majorBidi" w:hAnsiTheme="majorBidi" w:cstheme="majorBidi"/>
          <w:sz w:val="22"/>
          <w:szCs w:val="22"/>
        </w:rPr>
        <w:t xml:space="preserve"> the composition of </w:t>
      </w:r>
      <w:r w:rsidR="00DE656F" w:rsidRPr="000D6874">
        <w:rPr>
          <w:rFonts w:asciiTheme="majorBidi" w:hAnsiTheme="majorBidi" w:cstheme="majorBidi"/>
          <w:sz w:val="22"/>
          <w:szCs w:val="22"/>
        </w:rPr>
        <w:t xml:space="preserve">a book </w:t>
      </w:r>
      <w:r w:rsidR="007202F4" w:rsidRPr="000D6874">
        <w:rPr>
          <w:rFonts w:asciiTheme="majorBidi" w:hAnsiTheme="majorBidi" w:cstheme="majorBidi"/>
          <w:sz w:val="22"/>
          <w:szCs w:val="22"/>
        </w:rPr>
        <w:t xml:space="preserve">manuscript </w:t>
      </w:r>
      <w:del w:id="866" w:author="Mathieu" w:date="2020-09-04T19:53:00Z">
        <w:r w:rsidR="00DE656F" w:rsidRPr="000D6874" w:rsidDel="00D91262">
          <w:rPr>
            <w:rFonts w:asciiTheme="majorBidi" w:hAnsiTheme="majorBidi" w:cstheme="majorBidi"/>
            <w:sz w:val="22"/>
            <w:szCs w:val="22"/>
          </w:rPr>
          <w:delText xml:space="preserve">dedicated </w:delText>
        </w:r>
        <w:commentRangeStart w:id="867"/>
        <w:r w:rsidR="00DE656F" w:rsidRPr="000D6874" w:rsidDel="00D91262">
          <w:rPr>
            <w:rFonts w:asciiTheme="majorBidi" w:hAnsiTheme="majorBidi" w:cstheme="majorBidi"/>
            <w:sz w:val="22"/>
            <w:szCs w:val="22"/>
          </w:rPr>
          <w:delText>to</w:delText>
        </w:r>
      </w:del>
      <w:ins w:id="868" w:author="Mathieu" w:date="2020-09-04T19:53:00Z">
        <w:r w:rsidR="00D91262">
          <w:rPr>
            <w:rFonts w:asciiTheme="majorBidi" w:hAnsiTheme="majorBidi" w:cstheme="majorBidi"/>
            <w:sz w:val="22"/>
            <w:szCs w:val="22"/>
          </w:rPr>
          <w:t>exploring</w:t>
        </w:r>
        <w:commentRangeEnd w:id="867"/>
        <w:r w:rsidR="00D91262">
          <w:rPr>
            <w:rStyle w:val="CommentReference"/>
          </w:rPr>
          <w:commentReference w:id="867"/>
        </w:r>
      </w:ins>
      <w:r w:rsidR="00DE656F" w:rsidRPr="000D6874">
        <w:rPr>
          <w:rFonts w:asciiTheme="majorBidi" w:hAnsiTheme="majorBidi" w:cstheme="majorBidi"/>
          <w:sz w:val="22"/>
          <w:szCs w:val="22"/>
        </w:rPr>
        <w:t xml:space="preserve"> the issue of Jewish heresy </w:t>
      </w:r>
      <w:del w:id="869" w:author="Mathieu" w:date="2020-09-04T19:53:00Z">
        <w:r w:rsidR="00DE656F" w:rsidRPr="000D6874" w:rsidDel="00D91262">
          <w:rPr>
            <w:rFonts w:asciiTheme="majorBidi" w:hAnsiTheme="majorBidi" w:cstheme="majorBidi"/>
            <w:sz w:val="22"/>
            <w:szCs w:val="22"/>
          </w:rPr>
          <w:delText>t</w:delText>
        </w:r>
      </w:del>
      <w:r w:rsidR="00DE656F" w:rsidRPr="000D6874">
        <w:rPr>
          <w:rFonts w:asciiTheme="majorBidi" w:hAnsiTheme="majorBidi" w:cstheme="majorBidi"/>
          <w:sz w:val="22"/>
          <w:szCs w:val="22"/>
        </w:rPr>
        <w:t>in the early twentieth century</w:t>
      </w:r>
      <w:ins w:id="870" w:author="Mathieu" w:date="2020-09-04T19:54:00Z">
        <w:r w:rsidR="00D91262">
          <w:rPr>
            <w:rFonts w:asciiTheme="majorBidi" w:hAnsiTheme="majorBidi" w:cstheme="majorBidi"/>
            <w:sz w:val="22"/>
            <w:szCs w:val="22"/>
          </w:rPr>
          <w:t>.</w:t>
        </w:r>
      </w:ins>
      <w:del w:id="871" w:author="Mathieu" w:date="2020-09-04T19:54:00Z">
        <w:r w:rsidR="00DE656F" w:rsidRPr="000D6874" w:rsidDel="00D91262">
          <w:rPr>
            <w:rFonts w:asciiTheme="majorBidi" w:hAnsiTheme="majorBidi" w:cstheme="majorBidi"/>
            <w:sz w:val="22"/>
            <w:szCs w:val="22"/>
          </w:rPr>
          <w:delText>, which</w:delText>
        </w:r>
      </w:del>
      <w:r w:rsidR="00DE656F" w:rsidRPr="000D6874">
        <w:rPr>
          <w:rFonts w:asciiTheme="majorBidi" w:hAnsiTheme="majorBidi" w:cstheme="majorBidi"/>
          <w:sz w:val="22"/>
          <w:szCs w:val="22"/>
        </w:rPr>
        <w:t xml:space="preserve"> </w:t>
      </w:r>
      <w:ins w:id="872" w:author="Mathieu" w:date="2020-09-04T19:54:00Z">
        <w:r w:rsidR="00D91262">
          <w:rPr>
            <w:rFonts w:asciiTheme="majorBidi" w:hAnsiTheme="majorBidi" w:cstheme="majorBidi"/>
            <w:sz w:val="22"/>
            <w:szCs w:val="22"/>
          </w:rPr>
          <w:t xml:space="preserve">This </w:t>
        </w:r>
      </w:ins>
      <w:r w:rsidR="00DE656F" w:rsidRPr="000D6874">
        <w:rPr>
          <w:rFonts w:asciiTheme="majorBidi" w:hAnsiTheme="majorBidi" w:cstheme="majorBidi"/>
          <w:sz w:val="22"/>
          <w:szCs w:val="22"/>
        </w:rPr>
        <w:t>will be submitted to a top-tier international academic press.</w:t>
      </w:r>
      <w:r w:rsidR="007202F4" w:rsidRPr="000D6874">
        <w:rPr>
          <w:rFonts w:asciiTheme="majorBidi" w:hAnsiTheme="majorBidi" w:cstheme="majorBidi"/>
          <w:sz w:val="22"/>
          <w:szCs w:val="22"/>
        </w:rPr>
        <w:t xml:space="preserve"> The framework of the study will be presented </w:t>
      </w:r>
      <w:del w:id="873" w:author="Mathieu" w:date="2020-09-04T19:54:00Z">
        <w:r w:rsidR="007202F4" w:rsidRPr="000D6874" w:rsidDel="00D91262">
          <w:rPr>
            <w:rFonts w:asciiTheme="majorBidi" w:hAnsiTheme="majorBidi" w:cstheme="majorBidi"/>
            <w:sz w:val="22"/>
            <w:szCs w:val="22"/>
          </w:rPr>
          <w:delText>in</w:delText>
        </w:r>
      </w:del>
      <w:ins w:id="874" w:author="Mathieu" w:date="2020-09-04T19:54:00Z">
        <w:r w:rsidR="00D91262">
          <w:rPr>
            <w:rFonts w:asciiTheme="majorBidi" w:hAnsiTheme="majorBidi" w:cstheme="majorBidi"/>
            <w:sz w:val="22"/>
            <w:szCs w:val="22"/>
          </w:rPr>
          <w:t>at</w:t>
        </w:r>
      </w:ins>
      <w:r w:rsidR="007202F4" w:rsidRPr="000D6874">
        <w:rPr>
          <w:rFonts w:asciiTheme="majorBidi" w:hAnsiTheme="majorBidi" w:cstheme="majorBidi"/>
          <w:sz w:val="22"/>
          <w:szCs w:val="22"/>
        </w:rPr>
        <w:t xml:space="preserve"> the international conference </w:t>
      </w:r>
      <w:r w:rsidR="003D3260" w:rsidRPr="000D6874">
        <w:rPr>
          <w:rFonts w:asciiTheme="majorBidi" w:hAnsiTheme="majorBidi" w:cstheme="majorBidi"/>
          <w:sz w:val="22"/>
          <w:szCs w:val="22"/>
        </w:rPr>
        <w:t xml:space="preserve">I will organize </w:t>
      </w:r>
      <w:r w:rsidR="007202F4" w:rsidRPr="000D6874">
        <w:rPr>
          <w:rFonts w:asciiTheme="majorBidi" w:hAnsiTheme="majorBidi" w:cstheme="majorBidi"/>
          <w:sz w:val="22"/>
          <w:szCs w:val="22"/>
        </w:rPr>
        <w:t>in November 2022.</w:t>
      </w:r>
      <w:r w:rsidR="00DE656F" w:rsidRPr="000D6874">
        <w:rPr>
          <w:rFonts w:asciiTheme="majorBidi" w:hAnsiTheme="majorBidi" w:cstheme="majorBidi"/>
          <w:sz w:val="22"/>
          <w:szCs w:val="22"/>
        </w:rPr>
        <w:t xml:space="preserve"> </w:t>
      </w:r>
      <w:del w:id="875" w:author="Mathieu" w:date="2020-09-04T19:57:00Z">
        <w:r w:rsidR="007202F4" w:rsidRPr="000D6874" w:rsidDel="003D7016">
          <w:rPr>
            <w:rFonts w:asciiTheme="majorBidi" w:hAnsiTheme="majorBidi" w:cstheme="majorBidi"/>
            <w:sz w:val="22"/>
            <w:szCs w:val="22"/>
          </w:rPr>
          <w:delText>To note</w:delText>
        </w:r>
      </w:del>
      <w:ins w:id="876" w:author="Mathieu" w:date="2020-09-04T19:57:00Z">
        <w:r w:rsidR="003D7016">
          <w:rPr>
            <w:rFonts w:asciiTheme="majorBidi" w:hAnsiTheme="majorBidi" w:cstheme="majorBidi"/>
            <w:sz w:val="22"/>
            <w:szCs w:val="22"/>
          </w:rPr>
          <w:t>As shown in the Gantt chart</w:t>
        </w:r>
      </w:ins>
      <w:r w:rsidR="007202F4" w:rsidRPr="000D6874">
        <w:rPr>
          <w:rFonts w:asciiTheme="majorBidi" w:hAnsiTheme="majorBidi" w:cstheme="majorBidi"/>
          <w:sz w:val="22"/>
          <w:szCs w:val="22"/>
        </w:rPr>
        <w:t xml:space="preserve">, </w:t>
      </w:r>
      <w:r w:rsidRPr="000D6874">
        <w:rPr>
          <w:rFonts w:asciiTheme="majorBidi" w:hAnsiTheme="majorBidi" w:cstheme="majorBidi"/>
          <w:sz w:val="22"/>
          <w:szCs w:val="22"/>
        </w:rPr>
        <w:t xml:space="preserve">I </w:t>
      </w:r>
      <w:ins w:id="877" w:author="Mathieu" w:date="2020-09-04T19:55:00Z">
        <w:r w:rsidR="003D7016">
          <w:rPr>
            <w:rFonts w:asciiTheme="majorBidi" w:hAnsiTheme="majorBidi" w:cstheme="majorBidi"/>
            <w:sz w:val="22"/>
            <w:szCs w:val="22"/>
          </w:rPr>
          <w:t xml:space="preserve">have </w:t>
        </w:r>
      </w:ins>
      <w:r w:rsidRPr="000D6874">
        <w:rPr>
          <w:rFonts w:asciiTheme="majorBidi" w:hAnsiTheme="majorBidi" w:cstheme="majorBidi"/>
          <w:sz w:val="22"/>
          <w:szCs w:val="22"/>
        </w:rPr>
        <w:t xml:space="preserve">dedicated 210 days </w:t>
      </w:r>
      <w:del w:id="878" w:author="Mathieu" w:date="2020-09-04T19:56:00Z">
        <w:r w:rsidRPr="000D6874" w:rsidDel="003D7016">
          <w:rPr>
            <w:rFonts w:asciiTheme="majorBidi" w:hAnsiTheme="majorBidi" w:cstheme="majorBidi"/>
            <w:sz w:val="22"/>
            <w:szCs w:val="22"/>
          </w:rPr>
          <w:delText>for</w:delText>
        </w:r>
      </w:del>
      <w:ins w:id="879" w:author="Mathieu" w:date="2020-09-04T19:56:00Z">
        <w:r w:rsidR="003D7016">
          <w:rPr>
            <w:rFonts w:asciiTheme="majorBidi" w:hAnsiTheme="majorBidi" w:cstheme="majorBidi"/>
            <w:sz w:val="22"/>
            <w:szCs w:val="22"/>
          </w:rPr>
          <w:t>to</w:t>
        </w:r>
      </w:ins>
      <w:r w:rsidRPr="000D6874">
        <w:rPr>
          <w:rFonts w:asciiTheme="majorBidi" w:hAnsiTheme="majorBidi" w:cstheme="majorBidi"/>
          <w:sz w:val="22"/>
          <w:szCs w:val="22"/>
        </w:rPr>
        <w:t xml:space="preserve"> the completion of </w:t>
      </w:r>
      <w:r w:rsidR="00E32761" w:rsidRPr="000D6874">
        <w:rPr>
          <w:rFonts w:asciiTheme="majorBidi" w:hAnsiTheme="majorBidi" w:cstheme="majorBidi"/>
          <w:sz w:val="22"/>
          <w:szCs w:val="22"/>
        </w:rPr>
        <w:t xml:space="preserve">the journal </w:t>
      </w:r>
      <w:r w:rsidRPr="000D6874">
        <w:rPr>
          <w:rFonts w:asciiTheme="majorBidi" w:hAnsiTheme="majorBidi" w:cstheme="majorBidi"/>
          <w:sz w:val="22"/>
          <w:szCs w:val="22"/>
        </w:rPr>
        <w:t>articles</w:t>
      </w:r>
      <w:r w:rsidR="003D3260" w:rsidRPr="000D6874">
        <w:rPr>
          <w:rFonts w:asciiTheme="majorBidi" w:hAnsiTheme="majorBidi" w:cstheme="majorBidi"/>
          <w:sz w:val="22"/>
          <w:szCs w:val="22"/>
        </w:rPr>
        <w:t xml:space="preserve"> (work package 1)</w:t>
      </w:r>
      <w:r w:rsidRPr="000D6874">
        <w:rPr>
          <w:rFonts w:asciiTheme="majorBidi" w:hAnsiTheme="majorBidi" w:cstheme="majorBidi"/>
          <w:sz w:val="22"/>
          <w:szCs w:val="22"/>
        </w:rPr>
        <w:t xml:space="preserve">, as they </w:t>
      </w:r>
      <w:r w:rsidR="003D3260" w:rsidRPr="000D6874">
        <w:rPr>
          <w:rFonts w:asciiTheme="majorBidi" w:hAnsiTheme="majorBidi" w:cstheme="majorBidi"/>
          <w:sz w:val="22"/>
          <w:szCs w:val="22"/>
        </w:rPr>
        <w:t xml:space="preserve">form the theoretical </w:t>
      </w:r>
      <w:r w:rsidRPr="000D6874">
        <w:rPr>
          <w:rFonts w:asciiTheme="majorBidi" w:hAnsiTheme="majorBidi" w:cstheme="majorBidi"/>
          <w:sz w:val="22"/>
          <w:szCs w:val="22"/>
        </w:rPr>
        <w:t>foundation for the book manuscript</w:t>
      </w:r>
      <w:r w:rsidR="00E30D12" w:rsidRPr="000D6874">
        <w:rPr>
          <w:rFonts w:asciiTheme="majorBidi" w:hAnsiTheme="majorBidi" w:cstheme="majorBidi"/>
          <w:sz w:val="22"/>
          <w:szCs w:val="22"/>
        </w:rPr>
        <w:t xml:space="preserve">. </w:t>
      </w:r>
      <w:r w:rsidRPr="000D6874">
        <w:rPr>
          <w:rFonts w:asciiTheme="majorBidi" w:hAnsiTheme="majorBidi" w:cstheme="majorBidi"/>
          <w:sz w:val="22"/>
          <w:szCs w:val="22"/>
        </w:rPr>
        <w:t>As for the dissemination</w:t>
      </w:r>
      <w:r w:rsidR="000B2EB5" w:rsidRPr="000D6874">
        <w:rPr>
          <w:rFonts w:asciiTheme="majorBidi" w:hAnsiTheme="majorBidi" w:cstheme="majorBidi"/>
          <w:sz w:val="22"/>
          <w:szCs w:val="22"/>
        </w:rPr>
        <w:t xml:space="preserve"> of the project</w:t>
      </w:r>
      <w:r w:rsidR="003D3260" w:rsidRPr="000D6874">
        <w:rPr>
          <w:rFonts w:asciiTheme="majorBidi" w:hAnsiTheme="majorBidi" w:cstheme="majorBidi"/>
          <w:sz w:val="22"/>
          <w:szCs w:val="22"/>
        </w:rPr>
        <w:t xml:space="preserve"> (work package 3)</w:t>
      </w:r>
      <w:r w:rsidR="00DE656F" w:rsidRPr="000D6874">
        <w:rPr>
          <w:rFonts w:asciiTheme="majorBidi" w:hAnsiTheme="majorBidi" w:cstheme="majorBidi"/>
          <w:sz w:val="22"/>
          <w:szCs w:val="22"/>
        </w:rPr>
        <w:t>,</w:t>
      </w:r>
      <w:r w:rsidRPr="000D6874">
        <w:rPr>
          <w:rFonts w:asciiTheme="majorBidi" w:hAnsiTheme="majorBidi" w:cstheme="majorBidi"/>
          <w:sz w:val="22"/>
          <w:szCs w:val="22"/>
        </w:rPr>
        <w:t xml:space="preserve"> I plan to dedicate 60 days </w:t>
      </w:r>
      <w:del w:id="880" w:author="Mathieu" w:date="2020-09-04T19:55:00Z">
        <w:r w:rsidRPr="000D6874" w:rsidDel="003D7016">
          <w:rPr>
            <w:rFonts w:asciiTheme="majorBidi" w:hAnsiTheme="majorBidi" w:cstheme="majorBidi"/>
            <w:sz w:val="22"/>
            <w:szCs w:val="22"/>
          </w:rPr>
          <w:delText>for</w:delText>
        </w:r>
      </w:del>
      <w:ins w:id="881" w:author="Mathieu" w:date="2020-09-04T19:55:00Z">
        <w:r w:rsidR="003D7016">
          <w:rPr>
            <w:rFonts w:asciiTheme="majorBidi" w:hAnsiTheme="majorBidi" w:cstheme="majorBidi"/>
            <w:sz w:val="22"/>
            <w:szCs w:val="22"/>
          </w:rPr>
          <w:t>to</w:t>
        </w:r>
      </w:ins>
      <w:r w:rsidRPr="000D6874">
        <w:rPr>
          <w:rFonts w:asciiTheme="majorBidi" w:hAnsiTheme="majorBidi" w:cstheme="majorBidi"/>
          <w:sz w:val="22"/>
          <w:szCs w:val="22"/>
        </w:rPr>
        <w:t xml:space="preserve"> the preparation of each one-day workshop, and 100 days </w:t>
      </w:r>
      <w:del w:id="882" w:author="Mathieu" w:date="2020-09-04T19:55:00Z">
        <w:r w:rsidRPr="000D6874" w:rsidDel="003D7016">
          <w:rPr>
            <w:rFonts w:asciiTheme="majorBidi" w:hAnsiTheme="majorBidi" w:cstheme="majorBidi"/>
            <w:sz w:val="22"/>
            <w:szCs w:val="22"/>
          </w:rPr>
          <w:delText>for</w:delText>
        </w:r>
      </w:del>
      <w:ins w:id="883" w:author="Mathieu" w:date="2020-09-04T19:55:00Z">
        <w:r w:rsidR="003D7016">
          <w:rPr>
            <w:rFonts w:asciiTheme="majorBidi" w:hAnsiTheme="majorBidi" w:cstheme="majorBidi"/>
            <w:sz w:val="22"/>
            <w:szCs w:val="22"/>
          </w:rPr>
          <w:t>to</w:t>
        </w:r>
      </w:ins>
      <w:r w:rsidRPr="000D6874">
        <w:rPr>
          <w:rFonts w:asciiTheme="majorBidi" w:hAnsiTheme="majorBidi" w:cstheme="majorBidi"/>
          <w:sz w:val="22"/>
          <w:szCs w:val="22"/>
        </w:rPr>
        <w:t xml:space="preserve"> the preparation of the international conference. The events will be spread</w:t>
      </w:r>
      <w:ins w:id="884" w:author="Mathieu" w:date="2020-09-04T19:55:00Z">
        <w:r w:rsidR="003D7016">
          <w:rPr>
            <w:rFonts w:asciiTheme="majorBidi" w:hAnsiTheme="majorBidi" w:cstheme="majorBidi"/>
            <w:sz w:val="22"/>
            <w:szCs w:val="22"/>
          </w:rPr>
          <w:t xml:space="preserve"> </w:t>
        </w:r>
      </w:ins>
      <w:del w:id="885" w:author="Mathieu" w:date="2020-09-04T19:55:00Z">
        <w:r w:rsidRPr="000D6874" w:rsidDel="003D7016">
          <w:rPr>
            <w:rFonts w:asciiTheme="majorBidi" w:hAnsiTheme="majorBidi" w:cstheme="majorBidi"/>
            <w:sz w:val="22"/>
            <w:szCs w:val="22"/>
          </w:rPr>
          <w:delText>-</w:delText>
        </w:r>
      </w:del>
      <w:r w:rsidRPr="000D6874">
        <w:rPr>
          <w:rFonts w:asciiTheme="majorBidi" w:hAnsiTheme="majorBidi" w:cstheme="majorBidi"/>
          <w:sz w:val="22"/>
          <w:szCs w:val="22"/>
        </w:rPr>
        <w:t xml:space="preserve">out over the </w:t>
      </w:r>
      <w:del w:id="886" w:author="Mathieu" w:date="2020-09-04T19:55:00Z">
        <w:r w:rsidRPr="000D6874" w:rsidDel="003D7016">
          <w:rPr>
            <w:rFonts w:asciiTheme="majorBidi" w:hAnsiTheme="majorBidi" w:cstheme="majorBidi"/>
            <w:sz w:val="22"/>
            <w:szCs w:val="22"/>
          </w:rPr>
          <w:delText>2</w:delText>
        </w:r>
      </w:del>
      <w:ins w:id="887" w:author="Mathieu" w:date="2020-09-04T19:55:00Z">
        <w:r w:rsidR="003D7016">
          <w:rPr>
            <w:rFonts w:asciiTheme="majorBidi" w:hAnsiTheme="majorBidi" w:cstheme="majorBidi"/>
            <w:sz w:val="22"/>
            <w:szCs w:val="22"/>
          </w:rPr>
          <w:t>two</w:t>
        </w:r>
      </w:ins>
      <w:r w:rsidRPr="000D6874">
        <w:rPr>
          <w:rFonts w:asciiTheme="majorBidi" w:hAnsiTheme="majorBidi" w:cstheme="majorBidi"/>
          <w:sz w:val="22"/>
          <w:szCs w:val="22"/>
        </w:rPr>
        <w:t>-year</w:t>
      </w:r>
      <w:del w:id="888" w:author="Mathieu" w:date="2020-09-04T19:55:00Z">
        <w:r w:rsidRPr="000D6874" w:rsidDel="003D7016">
          <w:rPr>
            <w:rFonts w:asciiTheme="majorBidi" w:hAnsiTheme="majorBidi" w:cstheme="majorBidi"/>
            <w:sz w:val="22"/>
            <w:szCs w:val="22"/>
          </w:rPr>
          <w:delText>s</w:delText>
        </w:r>
      </w:del>
      <w:r w:rsidRPr="000D6874">
        <w:rPr>
          <w:rFonts w:asciiTheme="majorBidi" w:hAnsiTheme="majorBidi" w:cstheme="majorBidi"/>
          <w:sz w:val="22"/>
          <w:szCs w:val="22"/>
        </w:rPr>
        <w:t xml:space="preserve"> period. </w:t>
      </w:r>
      <w:r w:rsidR="00DE656F" w:rsidRPr="000D6874">
        <w:rPr>
          <w:rFonts w:asciiTheme="majorBidi" w:hAnsiTheme="majorBidi" w:cstheme="majorBidi"/>
          <w:sz w:val="22"/>
          <w:szCs w:val="22"/>
        </w:rPr>
        <w:t>It is important to note that the funding for the workshops will come from the budget</w:t>
      </w:r>
      <w:ins w:id="889" w:author="Mathieu" w:date="2020-09-05T16:24:00Z">
        <w:r w:rsidR="00244702">
          <w:rPr>
            <w:rFonts w:asciiTheme="majorBidi" w:hAnsiTheme="majorBidi" w:cstheme="majorBidi"/>
            <w:sz w:val="22"/>
            <w:szCs w:val="22"/>
          </w:rPr>
          <w:t>s</w:t>
        </w:r>
      </w:ins>
      <w:r w:rsidR="00DE656F" w:rsidRPr="000D6874">
        <w:rPr>
          <w:rFonts w:asciiTheme="majorBidi" w:hAnsiTheme="majorBidi" w:cstheme="majorBidi"/>
          <w:sz w:val="22"/>
          <w:szCs w:val="22"/>
        </w:rPr>
        <w:t xml:space="preserve"> of the other parties involved. </w:t>
      </w:r>
    </w:p>
    <w:p w14:paraId="546A93D0" w14:textId="47983C13" w:rsidR="001133B4"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lastRenderedPageBreak/>
        <w:t>3.2</w:t>
      </w:r>
      <w:r w:rsidR="001133B4" w:rsidRPr="000D6874">
        <w:rPr>
          <w:rFonts w:asciiTheme="majorBidi" w:hAnsiTheme="majorBidi" w:cstheme="majorBidi"/>
          <w:b/>
          <w:bCs/>
          <w:i/>
          <w:iCs/>
          <w:sz w:val="22"/>
          <w:szCs w:val="22"/>
        </w:rPr>
        <w:t xml:space="preserve"> Appropriateness of the management structure and procedures, including risk management</w:t>
      </w:r>
    </w:p>
    <w:p w14:paraId="77BE336F" w14:textId="2362C8A0" w:rsidR="007202F4" w:rsidRPr="000D6874" w:rsidRDefault="007202F4" w:rsidP="007202F4">
      <w:pPr>
        <w:jc w:val="both"/>
        <w:rPr>
          <w:rFonts w:asciiTheme="majorBidi" w:hAnsiTheme="majorBidi" w:cstheme="majorBidi"/>
          <w:sz w:val="22"/>
          <w:szCs w:val="22"/>
        </w:rPr>
      </w:pPr>
      <w:r w:rsidRPr="000D6874">
        <w:rPr>
          <w:rFonts w:asciiTheme="majorBidi" w:hAnsiTheme="majorBidi" w:cstheme="majorBidi"/>
          <w:sz w:val="22"/>
          <w:szCs w:val="22"/>
          <w:u w:val="single"/>
        </w:rPr>
        <w:t>General</w:t>
      </w:r>
      <w:r w:rsidRPr="000D6874">
        <w:rPr>
          <w:rFonts w:asciiTheme="majorBidi" w:hAnsiTheme="majorBidi" w:cstheme="majorBidi"/>
          <w:sz w:val="22"/>
          <w:szCs w:val="22"/>
        </w:rPr>
        <w:t xml:space="preserve">: Each stage of the action is tailored in a way that ensures extensive feedback from multiple sources, and intense academic scrutiny, both domestic and international. </w:t>
      </w:r>
      <w:r w:rsidR="00070CEC" w:rsidRPr="000D6874">
        <w:rPr>
          <w:rFonts w:asciiTheme="majorBidi" w:hAnsiTheme="majorBidi" w:cstheme="majorBidi"/>
          <w:sz w:val="22"/>
          <w:szCs w:val="22"/>
        </w:rPr>
        <w:t xml:space="preserve">Dr. </w:t>
      </w:r>
      <w:r w:rsidR="00553A88" w:rsidRPr="000D6874">
        <w:rPr>
          <w:rFonts w:asciiTheme="majorBidi" w:hAnsiTheme="majorBidi" w:cstheme="majorBidi"/>
          <w:sz w:val="22"/>
          <w:szCs w:val="22"/>
        </w:rPr>
        <w:t>Cohen-</w:t>
      </w:r>
      <w:proofErr w:type="spellStart"/>
      <w:r w:rsidR="00070CEC" w:rsidRPr="000D6874">
        <w:rPr>
          <w:rFonts w:asciiTheme="majorBidi" w:hAnsiTheme="majorBidi" w:cstheme="majorBidi"/>
          <w:sz w:val="22"/>
          <w:szCs w:val="22"/>
        </w:rPr>
        <w:t>Skalli</w:t>
      </w:r>
      <w:proofErr w:type="spellEnd"/>
      <w:r w:rsidR="00070CEC" w:rsidRPr="000D6874">
        <w:rPr>
          <w:rFonts w:asciiTheme="majorBidi" w:hAnsiTheme="majorBidi" w:cstheme="majorBidi"/>
          <w:sz w:val="22"/>
          <w:szCs w:val="22"/>
        </w:rPr>
        <w:t xml:space="preserve"> and I will have bi-</w:t>
      </w:r>
      <w:commentRangeStart w:id="890"/>
      <w:r w:rsidR="00070CEC" w:rsidRPr="000D6874">
        <w:rPr>
          <w:rFonts w:asciiTheme="majorBidi" w:hAnsiTheme="majorBidi" w:cstheme="majorBidi"/>
          <w:sz w:val="22"/>
          <w:szCs w:val="22"/>
        </w:rPr>
        <w:t>weekly</w:t>
      </w:r>
      <w:commentRangeEnd w:id="890"/>
      <w:r w:rsidR="003D7016">
        <w:rPr>
          <w:rStyle w:val="CommentReference"/>
        </w:rPr>
        <w:commentReference w:id="890"/>
      </w:r>
      <w:r w:rsidR="00070CEC" w:rsidRPr="000D6874">
        <w:rPr>
          <w:rFonts w:asciiTheme="majorBidi" w:hAnsiTheme="majorBidi" w:cstheme="majorBidi"/>
          <w:sz w:val="22"/>
          <w:szCs w:val="22"/>
        </w:rPr>
        <w:t xml:space="preserve"> meeting</w:t>
      </w:r>
      <w:r w:rsidR="000B2EB5" w:rsidRPr="000D6874">
        <w:rPr>
          <w:rFonts w:asciiTheme="majorBidi" w:hAnsiTheme="majorBidi" w:cstheme="majorBidi"/>
          <w:sz w:val="22"/>
          <w:szCs w:val="22"/>
        </w:rPr>
        <w:t>s</w:t>
      </w:r>
      <w:r w:rsidR="00070CEC" w:rsidRPr="000D6874">
        <w:rPr>
          <w:rFonts w:asciiTheme="majorBidi" w:hAnsiTheme="majorBidi" w:cstheme="majorBidi"/>
          <w:sz w:val="22"/>
          <w:szCs w:val="22"/>
        </w:rPr>
        <w:t xml:space="preserve"> to monitor the development of the project. </w:t>
      </w:r>
      <w:r w:rsidRPr="000D6874">
        <w:rPr>
          <w:rFonts w:asciiTheme="majorBidi" w:hAnsiTheme="majorBidi" w:cstheme="majorBidi"/>
          <w:sz w:val="22"/>
          <w:szCs w:val="22"/>
        </w:rPr>
        <w:t>As detail</w:t>
      </w:r>
      <w:ins w:id="891" w:author="Mathieu" w:date="2020-09-04T19:59:00Z">
        <w:r w:rsidR="003D7016">
          <w:rPr>
            <w:rFonts w:asciiTheme="majorBidi" w:hAnsiTheme="majorBidi" w:cstheme="majorBidi"/>
            <w:sz w:val="22"/>
            <w:szCs w:val="22"/>
          </w:rPr>
          <w:t>ed</w:t>
        </w:r>
      </w:ins>
      <w:r w:rsidRPr="000D6874">
        <w:rPr>
          <w:rFonts w:asciiTheme="majorBidi" w:hAnsiTheme="majorBidi" w:cstheme="majorBidi"/>
          <w:sz w:val="22"/>
          <w:szCs w:val="22"/>
        </w:rPr>
        <w:t xml:space="preserve"> in section 3.1, </w:t>
      </w:r>
      <w:r w:rsidR="00070CEC" w:rsidRPr="000D6874">
        <w:rPr>
          <w:rFonts w:asciiTheme="majorBidi" w:hAnsiTheme="majorBidi" w:cstheme="majorBidi"/>
          <w:sz w:val="22"/>
          <w:szCs w:val="22"/>
        </w:rPr>
        <w:t>I am expected to present the project</w:t>
      </w:r>
      <w:r w:rsidRPr="000D6874">
        <w:rPr>
          <w:rFonts w:asciiTheme="majorBidi" w:hAnsiTheme="majorBidi" w:cstheme="majorBidi"/>
          <w:sz w:val="22"/>
          <w:szCs w:val="22"/>
        </w:rPr>
        <w:t xml:space="preserve"> at the colloqui</w:t>
      </w:r>
      <w:ins w:id="892" w:author="Mathieu" w:date="2020-09-04T19:59:00Z">
        <w:r w:rsidR="003D7016">
          <w:rPr>
            <w:rFonts w:asciiTheme="majorBidi" w:hAnsiTheme="majorBidi" w:cstheme="majorBidi"/>
            <w:sz w:val="22"/>
            <w:szCs w:val="22"/>
          </w:rPr>
          <w:t>a</w:t>
        </w:r>
      </w:ins>
      <w:del w:id="893" w:author="Mathieu" w:date="2020-09-04T19:59:00Z">
        <w:r w:rsidRPr="000D6874" w:rsidDel="003D7016">
          <w:rPr>
            <w:rFonts w:asciiTheme="majorBidi" w:hAnsiTheme="majorBidi" w:cstheme="majorBidi"/>
            <w:sz w:val="22"/>
            <w:szCs w:val="22"/>
          </w:rPr>
          <w:delText>um</w:delText>
        </w:r>
      </w:del>
      <w:r w:rsidRPr="000D6874">
        <w:rPr>
          <w:rFonts w:asciiTheme="majorBidi" w:hAnsiTheme="majorBidi" w:cstheme="majorBidi"/>
          <w:sz w:val="22"/>
          <w:szCs w:val="22"/>
        </w:rPr>
        <w:t xml:space="preserve"> of the department of Jewish History and Thought and </w:t>
      </w:r>
      <w:del w:id="894" w:author="Mathieu" w:date="2020-09-04T20:00:00Z">
        <w:r w:rsidR="00F352D4" w:rsidRPr="000D6874" w:rsidDel="003D7016">
          <w:rPr>
            <w:rFonts w:asciiTheme="majorBidi" w:hAnsiTheme="majorBidi" w:cstheme="majorBidi"/>
            <w:sz w:val="22"/>
            <w:szCs w:val="22"/>
          </w:rPr>
          <w:delText xml:space="preserve">at </w:delText>
        </w:r>
        <w:r w:rsidR="00070CEC" w:rsidRPr="000D6874" w:rsidDel="003D7016">
          <w:rPr>
            <w:rFonts w:asciiTheme="majorBidi" w:hAnsiTheme="majorBidi" w:cstheme="majorBidi"/>
            <w:sz w:val="22"/>
            <w:szCs w:val="22"/>
          </w:rPr>
          <w:delText xml:space="preserve">the colloquium of </w:delText>
        </w:r>
      </w:del>
      <w:r w:rsidR="00070CEC" w:rsidRPr="000D6874">
        <w:rPr>
          <w:rFonts w:asciiTheme="majorBidi" w:hAnsiTheme="majorBidi" w:cstheme="majorBidi"/>
          <w:sz w:val="22"/>
          <w:szCs w:val="22"/>
        </w:rPr>
        <w:t xml:space="preserve">the </w:t>
      </w:r>
      <w:proofErr w:type="spellStart"/>
      <w:r w:rsidR="00070CEC" w:rsidRPr="000D6874">
        <w:rPr>
          <w:rFonts w:asciiTheme="majorBidi" w:hAnsiTheme="majorBidi" w:cstheme="majorBidi"/>
          <w:sz w:val="22"/>
          <w:szCs w:val="22"/>
        </w:rPr>
        <w:t>Bucerius</w:t>
      </w:r>
      <w:proofErr w:type="spellEnd"/>
      <w:r w:rsidR="00070CEC" w:rsidRPr="000D6874">
        <w:rPr>
          <w:rFonts w:asciiTheme="majorBidi" w:hAnsiTheme="majorBidi" w:cstheme="majorBidi"/>
          <w:sz w:val="22"/>
          <w:szCs w:val="22"/>
        </w:rPr>
        <w:t xml:space="preserve"> Institute</w:t>
      </w:r>
      <w:r w:rsidR="00F352D4" w:rsidRPr="000D6874">
        <w:rPr>
          <w:rFonts w:asciiTheme="majorBidi" w:hAnsiTheme="majorBidi" w:cstheme="majorBidi"/>
          <w:sz w:val="22"/>
          <w:szCs w:val="22"/>
        </w:rPr>
        <w:t>. These oral presentations and the feedback received will serve as the basis for the two articles. I will also present the framework of the project at the international conference in Nov</w:t>
      </w:r>
      <w:ins w:id="895" w:author="Mathieu" w:date="2020-09-04T20:00:00Z">
        <w:r w:rsidR="003D7016">
          <w:rPr>
            <w:rFonts w:asciiTheme="majorBidi" w:hAnsiTheme="majorBidi" w:cstheme="majorBidi"/>
            <w:sz w:val="22"/>
            <w:szCs w:val="22"/>
          </w:rPr>
          <w:t>ember</w:t>
        </w:r>
      </w:ins>
      <w:r w:rsidR="00F352D4" w:rsidRPr="000D6874">
        <w:rPr>
          <w:rFonts w:asciiTheme="majorBidi" w:hAnsiTheme="majorBidi" w:cstheme="majorBidi"/>
          <w:sz w:val="22"/>
          <w:szCs w:val="22"/>
        </w:rPr>
        <w:t xml:space="preserve"> 2022. </w:t>
      </w:r>
      <w:ins w:id="896" w:author="Mathieu" w:date="2020-09-04T20:00:00Z">
        <w:r w:rsidR="003D7016">
          <w:rPr>
            <w:rFonts w:asciiTheme="majorBidi" w:hAnsiTheme="majorBidi" w:cstheme="majorBidi"/>
            <w:sz w:val="22"/>
            <w:szCs w:val="22"/>
          </w:rPr>
          <w:t xml:space="preserve">After the first year of the fellowship, </w:t>
        </w:r>
      </w:ins>
      <w:r w:rsidR="00F352D4" w:rsidRPr="000D6874">
        <w:rPr>
          <w:rFonts w:asciiTheme="majorBidi" w:hAnsiTheme="majorBidi" w:cstheme="majorBidi"/>
          <w:sz w:val="22"/>
          <w:szCs w:val="22"/>
        </w:rPr>
        <w:t>I am</w:t>
      </w:r>
      <w:r w:rsidR="00810D1D" w:rsidRPr="000D6874">
        <w:rPr>
          <w:rFonts w:asciiTheme="majorBidi" w:hAnsiTheme="majorBidi" w:cstheme="majorBidi"/>
          <w:sz w:val="22"/>
          <w:szCs w:val="22"/>
        </w:rPr>
        <w:t xml:space="preserve"> </w:t>
      </w:r>
      <w:del w:id="897" w:author="Mathieu" w:date="2020-09-04T20:00:00Z">
        <w:r w:rsidR="00810D1D" w:rsidRPr="000D6874" w:rsidDel="003D7016">
          <w:rPr>
            <w:rFonts w:asciiTheme="majorBidi" w:hAnsiTheme="majorBidi" w:cstheme="majorBidi"/>
            <w:sz w:val="22"/>
            <w:szCs w:val="22"/>
          </w:rPr>
          <w:delText>also</w:delText>
        </w:r>
        <w:r w:rsidR="00F352D4" w:rsidRPr="000D6874" w:rsidDel="003D7016">
          <w:rPr>
            <w:rFonts w:asciiTheme="majorBidi" w:hAnsiTheme="majorBidi" w:cstheme="majorBidi"/>
            <w:sz w:val="22"/>
            <w:szCs w:val="22"/>
          </w:rPr>
          <w:delText xml:space="preserve"> </w:delText>
        </w:r>
      </w:del>
      <w:r w:rsidR="00070CEC" w:rsidRPr="000D6874">
        <w:rPr>
          <w:rFonts w:asciiTheme="majorBidi" w:hAnsiTheme="majorBidi" w:cstheme="majorBidi"/>
          <w:sz w:val="22"/>
          <w:szCs w:val="22"/>
        </w:rPr>
        <w:t xml:space="preserve">expected to submit a full report on </w:t>
      </w:r>
      <w:r w:rsidR="00810D1D" w:rsidRPr="000D6874">
        <w:rPr>
          <w:rFonts w:asciiTheme="majorBidi" w:hAnsiTheme="majorBidi" w:cstheme="majorBidi"/>
          <w:sz w:val="22"/>
          <w:szCs w:val="22"/>
        </w:rPr>
        <w:t xml:space="preserve">the progress of </w:t>
      </w:r>
      <w:r w:rsidR="00070CEC" w:rsidRPr="000D6874">
        <w:rPr>
          <w:rFonts w:asciiTheme="majorBidi" w:hAnsiTheme="majorBidi" w:cstheme="majorBidi"/>
          <w:sz w:val="22"/>
          <w:szCs w:val="22"/>
        </w:rPr>
        <w:t xml:space="preserve">my project to the </w:t>
      </w:r>
      <w:proofErr w:type="spellStart"/>
      <w:r w:rsidR="00070CEC" w:rsidRPr="000D6874">
        <w:rPr>
          <w:rFonts w:asciiTheme="majorBidi" w:hAnsiTheme="majorBidi" w:cstheme="majorBidi"/>
          <w:sz w:val="22"/>
          <w:szCs w:val="22"/>
        </w:rPr>
        <w:t>Bucerius</w:t>
      </w:r>
      <w:proofErr w:type="spellEnd"/>
      <w:r w:rsidR="00070CEC" w:rsidRPr="000D6874">
        <w:rPr>
          <w:rFonts w:asciiTheme="majorBidi" w:hAnsiTheme="majorBidi" w:cstheme="majorBidi"/>
          <w:sz w:val="22"/>
          <w:szCs w:val="22"/>
        </w:rPr>
        <w:t xml:space="preserve"> Institute</w:t>
      </w:r>
      <w:del w:id="898" w:author="Mathieu" w:date="2020-09-04T20:01:00Z">
        <w:r w:rsidR="00070CEC" w:rsidRPr="000D6874" w:rsidDel="003D7016">
          <w:rPr>
            <w:rFonts w:asciiTheme="majorBidi" w:hAnsiTheme="majorBidi" w:cstheme="majorBidi"/>
            <w:sz w:val="22"/>
            <w:szCs w:val="22"/>
          </w:rPr>
          <w:delText xml:space="preserve"> </w:delText>
        </w:r>
        <w:r w:rsidR="00810D1D" w:rsidRPr="000D6874" w:rsidDel="003D7016">
          <w:rPr>
            <w:rFonts w:asciiTheme="majorBidi" w:hAnsiTheme="majorBidi" w:cstheme="majorBidi"/>
            <w:sz w:val="22"/>
            <w:szCs w:val="22"/>
          </w:rPr>
          <w:delText>after the first year of the fellowship</w:delText>
        </w:r>
      </w:del>
      <w:r w:rsidR="00070CEC" w:rsidRPr="000D6874">
        <w:rPr>
          <w:rFonts w:asciiTheme="majorBidi" w:hAnsiTheme="majorBidi" w:cstheme="majorBidi"/>
          <w:sz w:val="22"/>
          <w:szCs w:val="22"/>
        </w:rPr>
        <w:t xml:space="preserve">. </w:t>
      </w:r>
      <w:r w:rsidR="00F352D4" w:rsidRPr="000D6874">
        <w:rPr>
          <w:rFonts w:asciiTheme="majorBidi" w:hAnsiTheme="majorBidi" w:cstheme="majorBidi"/>
          <w:sz w:val="22"/>
          <w:szCs w:val="22"/>
        </w:rPr>
        <w:t xml:space="preserve">In addition, throughout the duration of the </w:t>
      </w:r>
      <w:r w:rsidR="00810D1D" w:rsidRPr="000D6874">
        <w:rPr>
          <w:rFonts w:asciiTheme="majorBidi" w:hAnsiTheme="majorBidi" w:cstheme="majorBidi"/>
          <w:sz w:val="22"/>
          <w:szCs w:val="22"/>
        </w:rPr>
        <w:t>project</w:t>
      </w:r>
      <w:r w:rsidR="00F352D4" w:rsidRPr="000D6874">
        <w:rPr>
          <w:rFonts w:asciiTheme="majorBidi" w:hAnsiTheme="majorBidi" w:cstheme="majorBidi"/>
          <w:sz w:val="22"/>
          <w:szCs w:val="22"/>
        </w:rPr>
        <w:t>, I will prepare drafts of the chapters of the manuscript, which will be sent to my prospective host and colleagues at the Bucerius Institute.</w:t>
      </w:r>
    </w:p>
    <w:p w14:paraId="155968E3" w14:textId="6D4CB9D8" w:rsidR="007202F4" w:rsidRPr="000D6874" w:rsidRDefault="00810D1D" w:rsidP="001C0C26">
      <w:pPr>
        <w:ind w:firstLine="720"/>
        <w:jc w:val="both"/>
        <w:rPr>
          <w:rFonts w:asciiTheme="majorBidi" w:hAnsiTheme="majorBidi" w:cstheme="majorBidi"/>
          <w:sz w:val="22"/>
          <w:szCs w:val="22"/>
        </w:rPr>
      </w:pPr>
      <w:r w:rsidRPr="000D6874">
        <w:rPr>
          <w:rFonts w:asciiTheme="majorBidi" w:hAnsiTheme="majorBidi" w:cstheme="majorBidi"/>
          <w:sz w:val="22"/>
          <w:szCs w:val="22"/>
        </w:rPr>
        <w:t>Importantly</w:t>
      </w:r>
      <w:r w:rsidR="007202F4" w:rsidRPr="000D6874">
        <w:rPr>
          <w:rFonts w:asciiTheme="majorBidi" w:hAnsiTheme="majorBidi" w:cstheme="majorBidi"/>
          <w:sz w:val="22"/>
          <w:szCs w:val="22"/>
        </w:rPr>
        <w:t xml:space="preserve">, this research </w:t>
      </w:r>
      <w:del w:id="899" w:author="Mathieu" w:date="2020-09-05T16:27:00Z">
        <w:r w:rsidR="007202F4" w:rsidRPr="000D6874" w:rsidDel="00244702">
          <w:rPr>
            <w:rFonts w:asciiTheme="majorBidi" w:hAnsiTheme="majorBidi" w:cstheme="majorBidi"/>
            <w:sz w:val="22"/>
            <w:szCs w:val="22"/>
          </w:rPr>
          <w:delText>is</w:delText>
        </w:r>
      </w:del>
      <w:ins w:id="900" w:author="Mathieu" w:date="2020-09-05T16:27:00Z">
        <w:r w:rsidR="00244702">
          <w:rPr>
            <w:rFonts w:asciiTheme="majorBidi" w:hAnsiTheme="majorBidi" w:cstheme="majorBidi"/>
            <w:sz w:val="22"/>
            <w:szCs w:val="22"/>
          </w:rPr>
          <w:t>will be</w:t>
        </w:r>
      </w:ins>
      <w:r w:rsidR="007202F4" w:rsidRPr="000D6874">
        <w:rPr>
          <w:rFonts w:asciiTheme="majorBidi" w:hAnsiTheme="majorBidi" w:cstheme="majorBidi"/>
          <w:sz w:val="22"/>
          <w:szCs w:val="22"/>
        </w:rPr>
        <w:t xml:space="preserve"> given the direct and ongoing support and guidance of the head of the European Desk at the RA. The RA serves as the administrative and financial framework for research activities, scientific experiments and technical analysis carried out by </w:t>
      </w:r>
      <w:ins w:id="901" w:author="Mathieu" w:date="2020-09-05T16:27:00Z">
        <w:r w:rsidR="00244702">
          <w:rPr>
            <w:rFonts w:asciiTheme="majorBidi" w:hAnsiTheme="majorBidi" w:cstheme="majorBidi"/>
            <w:sz w:val="22"/>
            <w:szCs w:val="22"/>
          </w:rPr>
          <w:t xml:space="preserve">the </w:t>
        </w:r>
      </w:ins>
      <w:r w:rsidR="007202F4" w:rsidRPr="000D6874">
        <w:rPr>
          <w:rFonts w:asciiTheme="majorBidi" w:hAnsiTheme="majorBidi" w:cstheme="majorBidi"/>
          <w:sz w:val="22"/>
          <w:szCs w:val="22"/>
        </w:rPr>
        <w:t xml:space="preserve">university faculty and visiting fellows, and it </w:t>
      </w:r>
      <w:del w:id="902" w:author="Mathieu" w:date="2020-09-04T20:02:00Z">
        <w:r w:rsidR="007202F4" w:rsidRPr="000D6874" w:rsidDel="003D7016">
          <w:rPr>
            <w:rFonts w:asciiTheme="majorBidi" w:hAnsiTheme="majorBidi" w:cstheme="majorBidi"/>
            <w:sz w:val="22"/>
            <w:szCs w:val="22"/>
          </w:rPr>
          <w:delText>in</w:delText>
        </w:r>
      </w:del>
      <w:ins w:id="903" w:author="Mathieu" w:date="2020-09-04T20:02:00Z">
        <w:r w:rsidR="003D7016">
          <w:rPr>
            <w:rFonts w:asciiTheme="majorBidi" w:hAnsiTheme="majorBidi" w:cstheme="majorBidi"/>
            <w:sz w:val="22"/>
            <w:szCs w:val="22"/>
          </w:rPr>
          <w:t>en</w:t>
        </w:r>
      </w:ins>
      <w:r w:rsidR="007202F4" w:rsidRPr="000D6874">
        <w:rPr>
          <w:rFonts w:asciiTheme="majorBidi" w:hAnsiTheme="majorBidi" w:cstheme="majorBidi"/>
          <w:sz w:val="22"/>
          <w:szCs w:val="22"/>
        </w:rPr>
        <w:t>sures the independence</w:t>
      </w:r>
      <w:del w:id="904" w:author="Mathieu" w:date="2020-09-05T16:27:00Z">
        <w:r w:rsidR="007202F4" w:rsidRPr="000D6874" w:rsidDel="00244702">
          <w:rPr>
            <w:rFonts w:asciiTheme="majorBidi" w:hAnsiTheme="majorBidi" w:cstheme="majorBidi"/>
            <w:sz w:val="22"/>
            <w:szCs w:val="22"/>
          </w:rPr>
          <w:delText xml:space="preserve"> of the research</w:delText>
        </w:r>
      </w:del>
      <w:r w:rsidR="007202F4" w:rsidRPr="000D6874">
        <w:rPr>
          <w:rFonts w:asciiTheme="majorBidi" w:hAnsiTheme="majorBidi" w:cstheme="majorBidi"/>
          <w:sz w:val="22"/>
          <w:szCs w:val="22"/>
        </w:rPr>
        <w:t xml:space="preserve"> and </w:t>
      </w:r>
      <w:del w:id="905" w:author="Mathieu" w:date="2020-09-05T16:27:00Z">
        <w:r w:rsidR="007202F4" w:rsidRPr="000D6874" w:rsidDel="00244702">
          <w:rPr>
            <w:rFonts w:asciiTheme="majorBidi" w:hAnsiTheme="majorBidi" w:cstheme="majorBidi"/>
            <w:sz w:val="22"/>
            <w:szCs w:val="22"/>
          </w:rPr>
          <w:delText xml:space="preserve">the </w:delText>
        </w:r>
      </w:del>
      <w:r w:rsidR="007202F4" w:rsidRPr="000D6874">
        <w:rPr>
          <w:rFonts w:asciiTheme="majorBidi" w:hAnsiTheme="majorBidi" w:cstheme="majorBidi"/>
          <w:sz w:val="22"/>
          <w:szCs w:val="22"/>
        </w:rPr>
        <w:t xml:space="preserve">academic freedom of </w:t>
      </w:r>
      <w:del w:id="906" w:author="Mathieu" w:date="2020-09-05T16:27:00Z">
        <w:r w:rsidR="007202F4" w:rsidRPr="000D6874" w:rsidDel="00244702">
          <w:rPr>
            <w:rFonts w:asciiTheme="majorBidi" w:hAnsiTheme="majorBidi" w:cstheme="majorBidi"/>
            <w:sz w:val="22"/>
            <w:szCs w:val="22"/>
          </w:rPr>
          <w:delText xml:space="preserve">the </w:delText>
        </w:r>
      </w:del>
      <w:r w:rsidR="007202F4" w:rsidRPr="000D6874">
        <w:rPr>
          <w:rFonts w:asciiTheme="majorBidi" w:hAnsiTheme="majorBidi" w:cstheme="majorBidi"/>
          <w:sz w:val="22"/>
          <w:szCs w:val="22"/>
        </w:rPr>
        <w:t xml:space="preserve">researchers. </w:t>
      </w:r>
    </w:p>
    <w:p w14:paraId="7CC3833A" w14:textId="33827999" w:rsidR="00B91D1A" w:rsidRPr="000D6874" w:rsidRDefault="00B91D1A" w:rsidP="00B91D1A">
      <w:pPr>
        <w:jc w:val="both"/>
        <w:rPr>
          <w:rFonts w:asciiTheme="majorBidi" w:hAnsiTheme="majorBidi" w:cstheme="majorBidi"/>
          <w:sz w:val="22"/>
          <w:szCs w:val="22"/>
        </w:rPr>
      </w:pPr>
      <w:r w:rsidRPr="000D6874">
        <w:rPr>
          <w:rFonts w:asciiTheme="majorBidi" w:hAnsiTheme="majorBidi" w:cstheme="majorBidi"/>
          <w:sz w:val="22"/>
          <w:szCs w:val="22"/>
          <w:u w:val="single"/>
        </w:rPr>
        <w:t>Risk Management</w:t>
      </w:r>
      <w:r w:rsidRPr="000D6874">
        <w:rPr>
          <w:rFonts w:asciiTheme="majorBidi" w:hAnsiTheme="majorBidi" w:cstheme="majorBidi"/>
          <w:sz w:val="22"/>
          <w:szCs w:val="22"/>
        </w:rPr>
        <w:t>: The greatest risk to the study pertain</w:t>
      </w:r>
      <w:ins w:id="907" w:author="Mathieu" w:date="2020-09-04T20:02:00Z">
        <w:r w:rsidR="003D7016">
          <w:rPr>
            <w:rFonts w:asciiTheme="majorBidi" w:hAnsiTheme="majorBidi" w:cstheme="majorBidi"/>
            <w:sz w:val="22"/>
            <w:szCs w:val="22"/>
          </w:rPr>
          <w:t>s</w:t>
        </w:r>
      </w:ins>
      <w:r w:rsidRPr="000D6874">
        <w:rPr>
          <w:rFonts w:asciiTheme="majorBidi" w:hAnsiTheme="majorBidi" w:cstheme="majorBidi"/>
          <w:sz w:val="22"/>
          <w:szCs w:val="22"/>
        </w:rPr>
        <w:t xml:space="preserve"> to the early stage of data collection. It is possible that my current hypothesis about the place of heresy in Jewish modernity will be proven wrong. However, this is extremely unlikely as I </w:t>
      </w:r>
      <w:del w:id="908" w:author="Mathieu" w:date="2020-09-04T20:02:00Z">
        <w:r w:rsidRPr="000D6874" w:rsidDel="003D7016">
          <w:rPr>
            <w:rFonts w:asciiTheme="majorBidi" w:hAnsiTheme="majorBidi" w:cstheme="majorBidi"/>
            <w:sz w:val="22"/>
            <w:szCs w:val="22"/>
          </w:rPr>
          <w:delText xml:space="preserve">have </w:delText>
        </w:r>
      </w:del>
      <w:r w:rsidRPr="000D6874">
        <w:rPr>
          <w:rFonts w:asciiTheme="majorBidi" w:hAnsiTheme="majorBidi" w:cstheme="majorBidi"/>
          <w:sz w:val="22"/>
          <w:szCs w:val="22"/>
        </w:rPr>
        <w:t>worked on this topic relentlessly when I co-edited the volume of Jewish heresy. Based on my familiarity with</w:t>
      </w:r>
      <w:del w:id="909" w:author="Mathieu" w:date="2020-09-05T16:29:00Z">
        <w:r w:rsidRPr="000D6874" w:rsidDel="00244702">
          <w:rPr>
            <w:rFonts w:asciiTheme="majorBidi" w:hAnsiTheme="majorBidi" w:cstheme="majorBidi"/>
            <w:sz w:val="22"/>
            <w:szCs w:val="22"/>
          </w:rPr>
          <w:delText xml:space="preserve"> the period at</w:delText>
        </w:r>
      </w:del>
      <w:r w:rsidRPr="000D6874">
        <w:rPr>
          <w:rFonts w:asciiTheme="majorBidi" w:hAnsiTheme="majorBidi" w:cstheme="majorBidi"/>
          <w:sz w:val="22"/>
          <w:szCs w:val="22"/>
        </w:rPr>
        <w:t xml:space="preserve"> the focus of this study</w:t>
      </w:r>
      <w:r w:rsidR="003D3260" w:rsidRPr="000D6874">
        <w:rPr>
          <w:rFonts w:asciiTheme="majorBidi" w:hAnsiTheme="majorBidi" w:cstheme="majorBidi"/>
          <w:sz w:val="22"/>
          <w:szCs w:val="22"/>
        </w:rPr>
        <w:t xml:space="preserve"> and the major philosophical tradition</w:t>
      </w:r>
      <w:r w:rsidR="00CA6F4D" w:rsidRPr="000D6874">
        <w:rPr>
          <w:rFonts w:asciiTheme="majorBidi" w:hAnsiTheme="majorBidi" w:cstheme="majorBidi"/>
          <w:sz w:val="22"/>
          <w:szCs w:val="22"/>
        </w:rPr>
        <w:t>s of the period</w:t>
      </w:r>
      <w:r w:rsidRPr="000D6874">
        <w:rPr>
          <w:rFonts w:asciiTheme="majorBidi" w:hAnsiTheme="majorBidi" w:cstheme="majorBidi"/>
          <w:sz w:val="22"/>
          <w:szCs w:val="22"/>
        </w:rPr>
        <w:t xml:space="preserve">, I am convinced that this </w:t>
      </w:r>
      <w:del w:id="910" w:author="Mathieu" w:date="2020-09-05T16:29:00Z">
        <w:r w:rsidRPr="000D6874" w:rsidDel="00244702">
          <w:rPr>
            <w:rFonts w:asciiTheme="majorBidi" w:hAnsiTheme="majorBidi" w:cstheme="majorBidi"/>
            <w:sz w:val="22"/>
            <w:szCs w:val="22"/>
          </w:rPr>
          <w:delText>study</w:delText>
        </w:r>
      </w:del>
      <w:ins w:id="911" w:author="Mathieu" w:date="2020-09-05T16:29:00Z">
        <w:r w:rsidR="00244702">
          <w:rPr>
            <w:rFonts w:asciiTheme="majorBidi" w:hAnsiTheme="majorBidi" w:cstheme="majorBidi"/>
            <w:sz w:val="22"/>
            <w:szCs w:val="22"/>
          </w:rPr>
          <w:t>research</w:t>
        </w:r>
      </w:ins>
      <w:r w:rsidRPr="000D6874">
        <w:rPr>
          <w:rFonts w:asciiTheme="majorBidi" w:hAnsiTheme="majorBidi" w:cstheme="majorBidi"/>
          <w:sz w:val="22"/>
          <w:szCs w:val="22"/>
        </w:rPr>
        <w:t xml:space="preserve"> will demonstrate my claims about the role of heresy in Jewish modernity. </w:t>
      </w:r>
    </w:p>
    <w:p w14:paraId="75D834AE" w14:textId="7FE913D4" w:rsidR="00CA6F4D" w:rsidRPr="000D6874" w:rsidRDefault="00F86269" w:rsidP="000D6874">
      <w:pPr>
        <w:ind w:firstLine="720"/>
        <w:jc w:val="both"/>
        <w:rPr>
          <w:rFonts w:asciiTheme="majorBidi" w:hAnsiTheme="majorBidi" w:cstheme="majorBidi"/>
          <w:sz w:val="22"/>
          <w:szCs w:val="22"/>
        </w:rPr>
      </w:pPr>
      <w:r>
        <w:rPr>
          <w:rFonts w:asciiTheme="majorBidi" w:hAnsiTheme="majorBidi" w:cstheme="majorBidi"/>
          <w:sz w:val="22"/>
          <w:szCs w:val="22"/>
        </w:rPr>
        <w:t>Also, i</w:t>
      </w:r>
      <w:r w:rsidR="00CA6F4D" w:rsidRPr="000D6874">
        <w:rPr>
          <w:rFonts w:asciiTheme="majorBidi" w:hAnsiTheme="majorBidi" w:cstheme="majorBidi"/>
          <w:sz w:val="22"/>
          <w:szCs w:val="22"/>
        </w:rPr>
        <w:t xml:space="preserve">t is important to note that due to the Covid-19 pandemic all project activities and events will be </w:t>
      </w:r>
      <w:r w:rsidR="00CA6F4D" w:rsidRPr="00F86269">
        <w:rPr>
          <w:rFonts w:asciiTheme="majorBidi" w:hAnsiTheme="majorBidi" w:cstheme="majorBidi"/>
          <w:i/>
          <w:iCs/>
          <w:sz w:val="22"/>
          <w:szCs w:val="22"/>
        </w:rPr>
        <w:t>virtual</w:t>
      </w:r>
      <w:r w:rsidR="00CA6F4D" w:rsidRPr="000D6874">
        <w:rPr>
          <w:rFonts w:asciiTheme="majorBidi" w:hAnsiTheme="majorBidi" w:cstheme="majorBidi"/>
          <w:sz w:val="22"/>
          <w:szCs w:val="22"/>
        </w:rPr>
        <w:t xml:space="preserve"> until further notice. Our hope is that by the time this project </w:t>
      </w:r>
      <w:del w:id="912" w:author="Mathieu" w:date="2020-09-04T20:03:00Z">
        <w:r w:rsidR="00CA6F4D" w:rsidRPr="000D6874" w:rsidDel="003D7016">
          <w:rPr>
            <w:rFonts w:asciiTheme="majorBidi" w:hAnsiTheme="majorBidi" w:cstheme="majorBidi"/>
            <w:sz w:val="22"/>
            <w:szCs w:val="22"/>
          </w:rPr>
          <w:delText xml:space="preserve">will </w:delText>
        </w:r>
      </w:del>
      <w:r w:rsidR="00CA6F4D" w:rsidRPr="000D6874">
        <w:rPr>
          <w:rFonts w:asciiTheme="majorBidi" w:hAnsiTheme="majorBidi" w:cstheme="majorBidi"/>
          <w:sz w:val="22"/>
          <w:szCs w:val="22"/>
        </w:rPr>
        <w:t>begin</w:t>
      </w:r>
      <w:ins w:id="913" w:author="Mathieu" w:date="2020-09-04T20:03:00Z">
        <w:r w:rsidR="003D7016">
          <w:rPr>
            <w:rFonts w:asciiTheme="majorBidi" w:hAnsiTheme="majorBidi" w:cstheme="majorBidi"/>
            <w:sz w:val="22"/>
            <w:szCs w:val="22"/>
          </w:rPr>
          <w:t>s</w:t>
        </w:r>
      </w:ins>
      <w:r w:rsidR="00CA6F4D" w:rsidRPr="000D6874">
        <w:rPr>
          <w:rFonts w:asciiTheme="majorBidi" w:hAnsiTheme="majorBidi" w:cstheme="majorBidi"/>
          <w:sz w:val="22"/>
          <w:szCs w:val="22"/>
        </w:rPr>
        <w:t xml:space="preserve"> (fall 2021) we will be able to return to the campus for face-to-face interaction</w:t>
      </w:r>
      <w:del w:id="914" w:author="Mathieu" w:date="2020-09-04T20:03:00Z">
        <w:r w:rsidR="00CA6F4D" w:rsidRPr="000D6874" w:rsidDel="003D7016">
          <w:rPr>
            <w:rFonts w:asciiTheme="majorBidi" w:hAnsiTheme="majorBidi" w:cstheme="majorBidi"/>
            <w:sz w:val="22"/>
            <w:szCs w:val="22"/>
          </w:rPr>
          <w:delText>s</w:delText>
        </w:r>
      </w:del>
      <w:r w:rsidR="00CA6F4D" w:rsidRPr="000D6874">
        <w:rPr>
          <w:rFonts w:asciiTheme="majorBidi" w:hAnsiTheme="majorBidi" w:cstheme="majorBidi"/>
          <w:sz w:val="22"/>
          <w:szCs w:val="22"/>
        </w:rPr>
        <w:t xml:space="preserve">. </w:t>
      </w:r>
    </w:p>
    <w:p w14:paraId="41CE5DA1" w14:textId="2BAAA121" w:rsidR="007202F4" w:rsidRPr="000D6874" w:rsidRDefault="007202F4" w:rsidP="007202F4">
      <w:pPr>
        <w:jc w:val="both"/>
        <w:rPr>
          <w:rFonts w:asciiTheme="majorBidi" w:hAnsiTheme="majorBidi" w:cstheme="majorBidi"/>
          <w:sz w:val="22"/>
          <w:szCs w:val="22"/>
        </w:rPr>
      </w:pPr>
      <w:r w:rsidRPr="000D6874">
        <w:rPr>
          <w:rFonts w:asciiTheme="majorBidi" w:hAnsiTheme="majorBidi" w:cstheme="majorBidi"/>
          <w:sz w:val="22"/>
          <w:szCs w:val="22"/>
          <w:u w:val="single"/>
        </w:rPr>
        <w:t>Ethics</w:t>
      </w:r>
      <w:r w:rsidRPr="000D6874">
        <w:rPr>
          <w:rFonts w:asciiTheme="majorBidi" w:hAnsiTheme="majorBidi" w:cstheme="majorBidi"/>
          <w:sz w:val="22"/>
          <w:szCs w:val="22"/>
        </w:rPr>
        <w:t xml:space="preserve">: </w:t>
      </w:r>
      <w:r w:rsidR="00660EA5" w:rsidRPr="000D6874">
        <w:rPr>
          <w:rFonts w:asciiTheme="majorBidi" w:hAnsiTheme="majorBidi" w:cstheme="majorBidi"/>
          <w:sz w:val="22"/>
          <w:szCs w:val="22"/>
        </w:rPr>
        <w:t>This project focuses on philosophical and historical work</w:t>
      </w:r>
      <w:ins w:id="915" w:author="Mathieu" w:date="2020-09-04T20:04:00Z">
        <w:r w:rsidR="003D7016">
          <w:rPr>
            <w:rFonts w:asciiTheme="majorBidi" w:hAnsiTheme="majorBidi" w:cstheme="majorBidi"/>
            <w:sz w:val="22"/>
            <w:szCs w:val="22"/>
          </w:rPr>
          <w:t>s</w:t>
        </w:r>
      </w:ins>
      <w:r w:rsidR="00660EA5" w:rsidRPr="000D6874">
        <w:rPr>
          <w:rFonts w:asciiTheme="majorBidi" w:hAnsiTheme="majorBidi" w:cstheme="majorBidi"/>
          <w:sz w:val="22"/>
          <w:szCs w:val="22"/>
        </w:rPr>
        <w:t xml:space="preserve"> in Jewish modernity and is in </w:t>
      </w:r>
      <w:commentRangeStart w:id="916"/>
      <w:r w:rsidR="00660EA5" w:rsidRPr="000D6874">
        <w:rPr>
          <w:rFonts w:asciiTheme="majorBidi" w:hAnsiTheme="majorBidi" w:cstheme="majorBidi"/>
          <w:sz w:val="22"/>
          <w:szCs w:val="22"/>
        </w:rPr>
        <w:t>compliance</w:t>
      </w:r>
      <w:commentRangeEnd w:id="916"/>
      <w:r w:rsidR="00F60E88">
        <w:rPr>
          <w:rStyle w:val="CommentReference"/>
        </w:rPr>
        <w:commentReference w:id="916"/>
      </w:r>
      <w:r w:rsidR="00660EA5" w:rsidRPr="000D6874">
        <w:rPr>
          <w:rFonts w:asciiTheme="majorBidi" w:hAnsiTheme="majorBidi" w:cstheme="majorBidi"/>
          <w:sz w:val="22"/>
          <w:szCs w:val="22"/>
        </w:rPr>
        <w:t xml:space="preserve"> </w:t>
      </w:r>
    </w:p>
    <w:p w14:paraId="54586442" w14:textId="0DD402F4" w:rsidR="004A5C5A" w:rsidRPr="000D6874" w:rsidRDefault="00660EA5" w:rsidP="00553A88">
      <w:pPr>
        <w:jc w:val="both"/>
        <w:rPr>
          <w:rFonts w:asciiTheme="majorBidi" w:hAnsiTheme="majorBidi" w:cstheme="majorBidi"/>
          <w:sz w:val="22"/>
          <w:szCs w:val="22"/>
        </w:rPr>
      </w:pPr>
      <w:r w:rsidRPr="000D6874">
        <w:rPr>
          <w:rFonts w:asciiTheme="majorBidi" w:hAnsiTheme="majorBidi" w:cstheme="majorBidi"/>
          <w:sz w:val="22"/>
          <w:szCs w:val="22"/>
        </w:rPr>
        <w:t>with European and Israeli law, as well as with the ethics and regulations of the Research Authority (RA) of the University of Haifa. Furthermore, t</w:t>
      </w:r>
      <w:r w:rsidR="004A5C5A" w:rsidRPr="000D6874">
        <w:rPr>
          <w:rFonts w:asciiTheme="majorBidi" w:hAnsiTheme="majorBidi" w:cstheme="majorBidi"/>
          <w:sz w:val="22"/>
          <w:szCs w:val="22"/>
        </w:rPr>
        <w:t xml:space="preserve">he </w:t>
      </w:r>
      <w:proofErr w:type="spellStart"/>
      <w:r w:rsidR="004A5C5A" w:rsidRPr="000D6874">
        <w:rPr>
          <w:rFonts w:asciiTheme="majorBidi" w:hAnsiTheme="majorBidi" w:cstheme="majorBidi"/>
          <w:sz w:val="22"/>
          <w:szCs w:val="22"/>
        </w:rPr>
        <w:t>Bucerius</w:t>
      </w:r>
      <w:proofErr w:type="spellEnd"/>
      <w:r w:rsidR="004A5C5A" w:rsidRPr="000D6874">
        <w:rPr>
          <w:rFonts w:asciiTheme="majorBidi" w:hAnsiTheme="majorBidi" w:cstheme="majorBidi"/>
          <w:sz w:val="22"/>
          <w:szCs w:val="22"/>
        </w:rPr>
        <w:t xml:space="preserve"> Institute </w:t>
      </w:r>
      <w:del w:id="917" w:author="Mathieu" w:date="2020-09-04T20:05:00Z">
        <w:r w:rsidR="004A5C5A" w:rsidRPr="000D6874" w:rsidDel="00F60E88">
          <w:rPr>
            <w:rFonts w:asciiTheme="majorBidi" w:hAnsiTheme="majorBidi" w:cstheme="majorBidi"/>
            <w:sz w:val="22"/>
            <w:szCs w:val="22"/>
          </w:rPr>
          <w:delText>form</w:delText>
        </w:r>
      </w:del>
      <w:del w:id="918" w:author="Mathieu" w:date="2020-09-04T20:04:00Z">
        <w:r w:rsidR="004A5C5A" w:rsidRPr="000D6874" w:rsidDel="003D7016">
          <w:rPr>
            <w:rFonts w:asciiTheme="majorBidi" w:hAnsiTheme="majorBidi" w:cstheme="majorBidi"/>
            <w:sz w:val="22"/>
            <w:szCs w:val="22"/>
          </w:rPr>
          <w:delText>s</w:delText>
        </w:r>
      </w:del>
      <w:ins w:id="919" w:author="Mathieu" w:date="2020-09-04T20:05:00Z">
        <w:r w:rsidR="00F60E88">
          <w:rPr>
            <w:rFonts w:asciiTheme="majorBidi" w:hAnsiTheme="majorBidi" w:cstheme="majorBidi"/>
            <w:sz w:val="22"/>
            <w:szCs w:val="22"/>
          </w:rPr>
          <w:t>has</w:t>
        </w:r>
      </w:ins>
      <w:r w:rsidR="004A5C5A" w:rsidRPr="000D6874">
        <w:rPr>
          <w:rFonts w:asciiTheme="majorBidi" w:hAnsiTheme="majorBidi" w:cstheme="majorBidi"/>
          <w:sz w:val="22"/>
          <w:szCs w:val="22"/>
        </w:rPr>
        <w:t xml:space="preserve"> an ethics committee </w:t>
      </w:r>
      <w:r w:rsidRPr="000D6874">
        <w:rPr>
          <w:rFonts w:asciiTheme="majorBidi" w:hAnsiTheme="majorBidi" w:cstheme="majorBidi"/>
          <w:sz w:val="22"/>
          <w:szCs w:val="22"/>
        </w:rPr>
        <w:t>that convenes once every semester to review and address ethical challenges that researche</w:t>
      </w:r>
      <w:ins w:id="920" w:author="Mathieu" w:date="2020-09-04T20:05:00Z">
        <w:r w:rsidR="00F60E88">
          <w:rPr>
            <w:rFonts w:asciiTheme="majorBidi" w:hAnsiTheme="majorBidi" w:cstheme="majorBidi"/>
            <w:sz w:val="22"/>
            <w:szCs w:val="22"/>
          </w:rPr>
          <w:t>r</w:t>
        </w:r>
      </w:ins>
      <w:r w:rsidRPr="000D6874">
        <w:rPr>
          <w:rFonts w:asciiTheme="majorBidi" w:hAnsiTheme="majorBidi" w:cstheme="majorBidi"/>
          <w:sz w:val="22"/>
          <w:szCs w:val="22"/>
        </w:rPr>
        <w:t>s may face.</w:t>
      </w:r>
    </w:p>
    <w:p w14:paraId="0EB6EDE4" w14:textId="2C35BF3B" w:rsidR="001133B4" w:rsidRPr="000D6874" w:rsidRDefault="00D8336E" w:rsidP="00553A88">
      <w:pPr>
        <w:jc w:val="both"/>
        <w:rPr>
          <w:rFonts w:asciiTheme="majorBidi" w:hAnsiTheme="majorBidi" w:cstheme="majorBidi"/>
          <w:b/>
          <w:bCs/>
          <w:i/>
          <w:iCs/>
          <w:sz w:val="22"/>
          <w:szCs w:val="22"/>
        </w:rPr>
      </w:pPr>
      <w:r w:rsidRPr="000D6874">
        <w:rPr>
          <w:rFonts w:asciiTheme="majorBidi" w:hAnsiTheme="majorBidi" w:cstheme="majorBidi"/>
          <w:b/>
          <w:bCs/>
          <w:i/>
          <w:iCs/>
          <w:sz w:val="22"/>
          <w:szCs w:val="22"/>
        </w:rPr>
        <w:t>3.3</w:t>
      </w:r>
      <w:r w:rsidR="001133B4" w:rsidRPr="000D6874">
        <w:rPr>
          <w:rFonts w:asciiTheme="majorBidi" w:hAnsiTheme="majorBidi" w:cstheme="majorBidi"/>
          <w:b/>
          <w:bCs/>
          <w:i/>
          <w:iCs/>
          <w:sz w:val="22"/>
          <w:szCs w:val="22"/>
        </w:rPr>
        <w:t xml:space="preserve"> Appropriateness of the institutional environment (infrastructure)</w:t>
      </w:r>
    </w:p>
    <w:p w14:paraId="7874FC54" w14:textId="6E9D9D94" w:rsidR="0064580E" w:rsidRPr="000032F9" w:rsidRDefault="00810D1D" w:rsidP="00F86269">
      <w:pPr>
        <w:jc w:val="both"/>
        <w:rPr>
          <w:rFonts w:asciiTheme="majorBidi" w:hAnsiTheme="majorBidi" w:cstheme="majorBidi"/>
          <w:sz w:val="22"/>
          <w:szCs w:val="22"/>
        </w:rPr>
      </w:pPr>
      <w:r w:rsidRPr="000D6874">
        <w:rPr>
          <w:rFonts w:asciiTheme="majorBidi" w:hAnsiTheme="majorBidi" w:cstheme="majorBidi"/>
          <w:sz w:val="22"/>
          <w:szCs w:val="22"/>
        </w:rPr>
        <w:t>The Bucerius Institute will serve as my academic home for the duration of the fellowship</w:t>
      </w:r>
      <w:ins w:id="921" w:author="Mathieu" w:date="2020-09-04T20:06:00Z">
        <w:r w:rsidR="00F60E88">
          <w:rPr>
            <w:rFonts w:asciiTheme="majorBidi" w:hAnsiTheme="majorBidi" w:cstheme="majorBidi"/>
            <w:sz w:val="22"/>
            <w:szCs w:val="22"/>
          </w:rPr>
          <w:t>.</w:t>
        </w:r>
      </w:ins>
      <w:del w:id="922" w:author="Mathieu" w:date="2020-09-04T20:06:00Z">
        <w:r w:rsidRPr="000D6874" w:rsidDel="00F60E88">
          <w:rPr>
            <w:rFonts w:asciiTheme="majorBidi" w:hAnsiTheme="majorBidi" w:cstheme="majorBidi"/>
            <w:sz w:val="22"/>
            <w:szCs w:val="22"/>
          </w:rPr>
          <w:delText>, and,</w:delText>
        </w:r>
      </w:del>
      <w:r w:rsidRPr="000D6874">
        <w:rPr>
          <w:rFonts w:asciiTheme="majorBidi" w:hAnsiTheme="majorBidi" w:cstheme="majorBidi"/>
          <w:sz w:val="22"/>
          <w:szCs w:val="22"/>
        </w:rPr>
        <w:t xml:space="preserve"> </w:t>
      </w:r>
      <w:del w:id="923" w:author="Mathieu" w:date="2020-09-04T20:06:00Z">
        <w:r w:rsidRPr="000D6874" w:rsidDel="00F60E88">
          <w:rPr>
            <w:rFonts w:asciiTheme="majorBidi" w:hAnsiTheme="majorBidi" w:cstheme="majorBidi"/>
            <w:sz w:val="22"/>
            <w:szCs w:val="22"/>
          </w:rPr>
          <w:delText>i</w:delText>
        </w:r>
      </w:del>
      <w:ins w:id="924" w:author="Mathieu" w:date="2020-09-04T20:06:00Z">
        <w:r w:rsidR="00F60E88">
          <w:rPr>
            <w:rFonts w:asciiTheme="majorBidi" w:hAnsiTheme="majorBidi" w:cstheme="majorBidi"/>
            <w:sz w:val="22"/>
            <w:szCs w:val="22"/>
          </w:rPr>
          <w:t>I</w:t>
        </w:r>
      </w:ins>
      <w:r w:rsidRPr="000D6874">
        <w:rPr>
          <w:rFonts w:asciiTheme="majorBidi" w:hAnsiTheme="majorBidi" w:cstheme="majorBidi"/>
          <w:sz w:val="22"/>
          <w:szCs w:val="22"/>
        </w:rPr>
        <w:t xml:space="preserve">n addition to supplying training, physical and research facilities, and opportunities to interact with scholars, faculty and students on an international scale, </w:t>
      </w:r>
      <w:ins w:id="925" w:author="Mathieu" w:date="2020-09-04T20:06:00Z">
        <w:r w:rsidR="00F60E88">
          <w:rPr>
            <w:rFonts w:asciiTheme="majorBidi" w:hAnsiTheme="majorBidi" w:cstheme="majorBidi"/>
            <w:sz w:val="22"/>
            <w:szCs w:val="22"/>
          </w:rPr>
          <w:t xml:space="preserve">the establishment </w:t>
        </w:r>
      </w:ins>
      <w:r w:rsidRPr="000D6874">
        <w:rPr>
          <w:rFonts w:asciiTheme="majorBidi" w:hAnsiTheme="majorBidi" w:cstheme="majorBidi"/>
          <w:sz w:val="22"/>
          <w:szCs w:val="22"/>
        </w:rPr>
        <w:t xml:space="preserve">will be in charge of monitoring the study’s adequate progress. The Bucerius Institute will provide me with an </w:t>
      </w:r>
      <w:r w:rsidR="003D0711" w:rsidRPr="000D6874">
        <w:rPr>
          <w:rFonts w:asciiTheme="majorBidi" w:hAnsiTheme="majorBidi" w:cstheme="majorBidi"/>
          <w:sz w:val="22"/>
          <w:szCs w:val="22"/>
        </w:rPr>
        <w:t xml:space="preserve">office, </w:t>
      </w:r>
      <w:del w:id="926" w:author="Mathieu" w:date="2020-09-04T20:07:00Z">
        <w:r w:rsidR="003D0711" w:rsidRPr="000D6874" w:rsidDel="00F60E88">
          <w:rPr>
            <w:rFonts w:asciiTheme="majorBidi" w:hAnsiTheme="majorBidi" w:cstheme="majorBidi"/>
            <w:sz w:val="22"/>
            <w:szCs w:val="22"/>
          </w:rPr>
          <w:delText xml:space="preserve">a </w:delText>
        </w:r>
      </w:del>
      <w:r w:rsidR="003D0711" w:rsidRPr="000D6874">
        <w:rPr>
          <w:rFonts w:asciiTheme="majorBidi" w:hAnsiTheme="majorBidi" w:cstheme="majorBidi"/>
          <w:sz w:val="22"/>
          <w:szCs w:val="22"/>
        </w:rPr>
        <w:t xml:space="preserve">computer, printing facilities, and full library access. </w:t>
      </w:r>
      <w:ins w:id="927" w:author="Mathieu" w:date="2020-09-05T16:32:00Z">
        <w:r w:rsidR="00086BAD">
          <w:rPr>
            <w:rFonts w:asciiTheme="majorBidi" w:hAnsiTheme="majorBidi" w:cstheme="majorBidi"/>
            <w:sz w:val="22"/>
            <w:szCs w:val="22"/>
          </w:rPr>
          <w:t xml:space="preserve">I </w:t>
        </w:r>
      </w:ins>
      <w:ins w:id="928" w:author="Mathieu" w:date="2020-09-05T16:35:00Z">
        <w:r w:rsidR="00086BAD">
          <w:rPr>
            <w:rFonts w:asciiTheme="majorBidi" w:hAnsiTheme="majorBidi" w:cstheme="majorBidi"/>
            <w:sz w:val="22"/>
            <w:szCs w:val="22"/>
          </w:rPr>
          <w:t>will be able to</w:t>
        </w:r>
      </w:ins>
      <w:ins w:id="929" w:author="Mathieu" w:date="2020-09-05T16:32:00Z">
        <w:r w:rsidR="00244702">
          <w:rPr>
            <w:rFonts w:asciiTheme="majorBidi" w:hAnsiTheme="majorBidi" w:cstheme="majorBidi"/>
            <w:sz w:val="22"/>
            <w:szCs w:val="22"/>
          </w:rPr>
          <w:t xml:space="preserve"> request </w:t>
        </w:r>
      </w:ins>
      <w:del w:id="930" w:author="Mathieu" w:date="2020-09-05T16:33:00Z">
        <w:r w:rsidR="003D0711" w:rsidRPr="000D6874" w:rsidDel="00244702">
          <w:rPr>
            <w:rFonts w:asciiTheme="majorBidi" w:hAnsiTheme="majorBidi" w:cstheme="majorBidi"/>
            <w:sz w:val="22"/>
            <w:szCs w:val="22"/>
          </w:rPr>
          <w:delText xml:space="preserve">The Bucerius Institute </w:delText>
        </w:r>
      </w:del>
      <w:del w:id="931" w:author="Mathieu" w:date="2020-09-05T16:32:00Z">
        <w:r w:rsidR="003D0711" w:rsidRPr="000D6874" w:rsidDel="00244702">
          <w:rPr>
            <w:rFonts w:asciiTheme="majorBidi" w:hAnsiTheme="majorBidi" w:cstheme="majorBidi"/>
            <w:sz w:val="22"/>
            <w:szCs w:val="22"/>
          </w:rPr>
          <w:delText>would als</w:delText>
        </w:r>
      </w:del>
      <w:del w:id="932" w:author="Mathieu" w:date="2020-09-05T16:31:00Z">
        <w:r w:rsidR="003D0711" w:rsidRPr="000D6874" w:rsidDel="00244702">
          <w:rPr>
            <w:rFonts w:asciiTheme="majorBidi" w:hAnsiTheme="majorBidi" w:cstheme="majorBidi"/>
            <w:sz w:val="22"/>
            <w:szCs w:val="22"/>
          </w:rPr>
          <w:delText>o</w:delText>
        </w:r>
      </w:del>
      <w:del w:id="933" w:author="Mathieu" w:date="2020-09-05T16:33:00Z">
        <w:r w:rsidR="003D0711" w:rsidRPr="000D6874" w:rsidDel="00244702">
          <w:rPr>
            <w:rFonts w:asciiTheme="majorBidi" w:hAnsiTheme="majorBidi" w:cstheme="majorBidi"/>
            <w:sz w:val="22"/>
            <w:szCs w:val="22"/>
          </w:rPr>
          <w:delText xml:space="preserve"> be able to</w:delText>
        </w:r>
      </w:del>
      <w:ins w:id="934" w:author="Mathieu" w:date="2020-09-05T16:33:00Z">
        <w:r w:rsidR="00244702">
          <w:rPr>
            <w:rFonts w:asciiTheme="majorBidi" w:hAnsiTheme="majorBidi" w:cstheme="majorBidi"/>
            <w:sz w:val="22"/>
            <w:szCs w:val="22"/>
          </w:rPr>
          <w:t>the</w:t>
        </w:r>
      </w:ins>
      <w:r w:rsidR="003D0711" w:rsidRPr="000D6874">
        <w:rPr>
          <w:rFonts w:asciiTheme="majorBidi" w:hAnsiTheme="majorBidi" w:cstheme="majorBidi"/>
          <w:sz w:val="22"/>
          <w:szCs w:val="22"/>
        </w:rPr>
        <w:t xml:space="preserve"> support </w:t>
      </w:r>
      <w:del w:id="935" w:author="Mathieu" w:date="2020-09-05T16:33:00Z">
        <w:r w:rsidR="003D0711" w:rsidRPr="000D6874" w:rsidDel="00244702">
          <w:rPr>
            <w:rFonts w:asciiTheme="majorBidi" w:hAnsiTheme="majorBidi" w:cstheme="majorBidi"/>
            <w:sz w:val="22"/>
            <w:szCs w:val="22"/>
          </w:rPr>
          <w:delText>me with</w:delText>
        </w:r>
      </w:del>
      <w:ins w:id="936" w:author="Mathieu" w:date="2020-09-05T16:33:00Z">
        <w:r w:rsidR="00244702">
          <w:rPr>
            <w:rFonts w:asciiTheme="majorBidi" w:hAnsiTheme="majorBidi" w:cstheme="majorBidi"/>
            <w:sz w:val="22"/>
            <w:szCs w:val="22"/>
          </w:rPr>
          <w:t>of</w:t>
        </w:r>
      </w:ins>
      <w:r w:rsidR="003D0711" w:rsidRPr="000D6874">
        <w:rPr>
          <w:rFonts w:asciiTheme="majorBidi" w:hAnsiTheme="majorBidi" w:cstheme="majorBidi"/>
          <w:sz w:val="22"/>
          <w:szCs w:val="22"/>
        </w:rPr>
        <w:t xml:space="preserve"> a research assistant for evaluating </w:t>
      </w:r>
      <w:del w:id="937" w:author="Mathieu" w:date="2020-09-05T16:31:00Z">
        <w:r w:rsidR="003D0711" w:rsidRPr="000D6874" w:rsidDel="00244702">
          <w:rPr>
            <w:rFonts w:asciiTheme="majorBidi" w:hAnsiTheme="majorBidi" w:cstheme="majorBidi"/>
            <w:sz w:val="22"/>
            <w:szCs w:val="22"/>
          </w:rPr>
          <w:delText xml:space="preserve">archival material </w:delText>
        </w:r>
      </w:del>
      <w:r w:rsidR="003D0711" w:rsidRPr="000D6874">
        <w:rPr>
          <w:rFonts w:asciiTheme="majorBidi" w:hAnsiTheme="majorBidi" w:cstheme="majorBidi"/>
          <w:sz w:val="22"/>
          <w:szCs w:val="22"/>
        </w:rPr>
        <w:t xml:space="preserve">and transliterating </w:t>
      </w:r>
      <w:del w:id="938" w:author="Mathieu" w:date="2020-09-05T16:31:00Z">
        <w:r w:rsidR="00CA6F4D" w:rsidRPr="000D6874" w:rsidDel="00244702">
          <w:rPr>
            <w:rFonts w:asciiTheme="majorBidi" w:hAnsiTheme="majorBidi" w:cstheme="majorBidi"/>
            <w:sz w:val="22"/>
            <w:szCs w:val="22"/>
          </w:rPr>
          <w:delText>these</w:delText>
        </w:r>
      </w:del>
      <w:ins w:id="939" w:author="Mathieu" w:date="2020-09-05T16:31:00Z">
        <w:r w:rsidR="00244702">
          <w:rPr>
            <w:rFonts w:asciiTheme="majorBidi" w:hAnsiTheme="majorBidi" w:cstheme="majorBidi"/>
            <w:sz w:val="22"/>
            <w:szCs w:val="22"/>
          </w:rPr>
          <w:t>archival</w:t>
        </w:r>
      </w:ins>
      <w:r w:rsidR="00CA6F4D" w:rsidRPr="000D6874">
        <w:rPr>
          <w:rFonts w:asciiTheme="majorBidi" w:hAnsiTheme="majorBidi" w:cstheme="majorBidi"/>
          <w:sz w:val="22"/>
          <w:szCs w:val="22"/>
        </w:rPr>
        <w:t xml:space="preserve"> </w:t>
      </w:r>
      <w:r w:rsidR="003D0711" w:rsidRPr="000D6874">
        <w:rPr>
          <w:rFonts w:asciiTheme="majorBidi" w:hAnsiTheme="majorBidi" w:cstheme="majorBidi"/>
          <w:sz w:val="22"/>
          <w:szCs w:val="22"/>
        </w:rPr>
        <w:t>material</w:t>
      </w:r>
      <w:r w:rsidR="00CA6F4D" w:rsidRPr="000D6874">
        <w:rPr>
          <w:rFonts w:asciiTheme="majorBidi" w:hAnsiTheme="majorBidi" w:cstheme="majorBidi"/>
          <w:sz w:val="22"/>
          <w:szCs w:val="22"/>
        </w:rPr>
        <w:t>s</w:t>
      </w:r>
      <w:r w:rsidR="003D0711" w:rsidRPr="000D6874">
        <w:rPr>
          <w:rFonts w:asciiTheme="majorBidi" w:hAnsiTheme="majorBidi" w:cstheme="majorBidi"/>
          <w:sz w:val="22"/>
          <w:szCs w:val="22"/>
        </w:rPr>
        <w:t xml:space="preserve">. The institute can also </w:t>
      </w:r>
      <w:ins w:id="940" w:author="Mathieu" w:date="2020-09-04T20:07:00Z">
        <w:r w:rsidR="00F60E88">
          <w:rPr>
            <w:rFonts w:asciiTheme="majorBidi" w:hAnsiTheme="majorBidi" w:cstheme="majorBidi"/>
            <w:sz w:val="22"/>
            <w:szCs w:val="22"/>
          </w:rPr>
          <w:t>help to cover travel expenses for the purposes of accessing</w:t>
        </w:r>
      </w:ins>
      <w:del w:id="941" w:author="Mathieu" w:date="2020-09-04T20:08:00Z">
        <w:r w:rsidR="003D0711" w:rsidRPr="000D6874" w:rsidDel="00F60E88">
          <w:rPr>
            <w:rFonts w:asciiTheme="majorBidi" w:hAnsiTheme="majorBidi" w:cstheme="majorBidi"/>
            <w:sz w:val="22"/>
            <w:szCs w:val="22"/>
          </w:rPr>
          <w:delText>support the cost of travelling to</w:delText>
        </w:r>
      </w:del>
      <w:r w:rsidR="003D0711" w:rsidRPr="000D6874">
        <w:rPr>
          <w:rFonts w:asciiTheme="majorBidi" w:hAnsiTheme="majorBidi" w:cstheme="majorBidi"/>
          <w:sz w:val="22"/>
          <w:szCs w:val="22"/>
        </w:rPr>
        <w:t xml:space="preserve"> various archives</w:t>
      </w:r>
      <w:del w:id="942" w:author="Mathieu" w:date="2020-09-05T16:36:00Z">
        <w:r w:rsidR="003D0711" w:rsidRPr="000D6874" w:rsidDel="00086BAD">
          <w:rPr>
            <w:rFonts w:asciiTheme="majorBidi" w:hAnsiTheme="majorBidi" w:cstheme="majorBidi"/>
            <w:sz w:val="22"/>
            <w:szCs w:val="22"/>
          </w:rPr>
          <w:delText xml:space="preserve"> throughout the country</w:delText>
        </w:r>
      </w:del>
      <w:del w:id="943" w:author="Mathieu" w:date="2020-09-04T20:08:00Z">
        <w:r w:rsidR="003D0711" w:rsidRPr="000D6874" w:rsidDel="00F60E88">
          <w:rPr>
            <w:rFonts w:asciiTheme="majorBidi" w:hAnsiTheme="majorBidi" w:cstheme="majorBidi"/>
            <w:sz w:val="22"/>
            <w:szCs w:val="22"/>
          </w:rPr>
          <w:delText>, as well as to</w:delText>
        </w:r>
      </w:del>
      <w:r w:rsidR="003D0711" w:rsidRPr="000D6874">
        <w:rPr>
          <w:rFonts w:asciiTheme="majorBidi" w:hAnsiTheme="majorBidi" w:cstheme="majorBidi"/>
          <w:sz w:val="22"/>
          <w:szCs w:val="22"/>
        </w:rPr>
        <w:t xml:space="preserve"> </w:t>
      </w:r>
      <w:ins w:id="944" w:author="Mathieu" w:date="2020-09-04T20:09:00Z">
        <w:r w:rsidR="00F60E88">
          <w:rPr>
            <w:rFonts w:asciiTheme="majorBidi" w:hAnsiTheme="majorBidi" w:cstheme="majorBidi"/>
            <w:sz w:val="22"/>
            <w:szCs w:val="22"/>
          </w:rPr>
          <w:t xml:space="preserve">and attending </w:t>
        </w:r>
      </w:ins>
      <w:r w:rsidR="003D0711" w:rsidRPr="000D6874">
        <w:rPr>
          <w:rFonts w:asciiTheme="majorBidi" w:hAnsiTheme="majorBidi" w:cstheme="majorBidi"/>
          <w:sz w:val="22"/>
          <w:szCs w:val="22"/>
        </w:rPr>
        <w:t>conferences</w:t>
      </w:r>
      <w:ins w:id="945" w:author="Mathieu" w:date="2020-09-05T16:36:00Z">
        <w:r w:rsidR="00086BAD">
          <w:rPr>
            <w:rFonts w:asciiTheme="majorBidi" w:hAnsiTheme="majorBidi" w:cstheme="majorBidi"/>
            <w:sz w:val="22"/>
            <w:szCs w:val="22"/>
          </w:rPr>
          <w:t xml:space="preserve"> throughout the country</w:t>
        </w:r>
      </w:ins>
      <w:r w:rsidR="003D0711" w:rsidRPr="000D6874">
        <w:rPr>
          <w:rFonts w:asciiTheme="majorBidi" w:hAnsiTheme="majorBidi" w:cstheme="majorBidi"/>
          <w:sz w:val="22"/>
          <w:szCs w:val="22"/>
        </w:rPr>
        <w:t>.</w:t>
      </w:r>
      <w:r w:rsidR="001133B4" w:rsidRPr="000032F9">
        <w:rPr>
          <w:rFonts w:asciiTheme="majorBidi" w:hAnsiTheme="majorBidi" w:cstheme="majorBidi"/>
          <w:sz w:val="22"/>
          <w:szCs w:val="22"/>
        </w:rPr>
        <w:t xml:space="preserve"> </w:t>
      </w:r>
    </w:p>
    <w:sectPr w:rsidR="0064580E" w:rsidRPr="000032F9" w:rsidSect="000D12E8">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thieu" w:date="2020-09-06T12:52:00Z" w:initials="M">
    <w:p w14:paraId="6D5AA0A4" w14:textId="5DFC4E0E" w:rsidR="00C73CD6" w:rsidRDefault="00C73CD6">
      <w:pPr>
        <w:pStyle w:val="CommentText"/>
      </w:pPr>
      <w:r>
        <w:rPr>
          <w:rStyle w:val="CommentReference"/>
        </w:rPr>
        <w:annotationRef/>
      </w:r>
      <w:r w:rsidR="005A7042">
        <w:t xml:space="preserve">I would say ‘deals with’ or ‘examines’ or ‘explores’. </w:t>
      </w:r>
      <w:r>
        <w:t>The phrasal verb ‘engage with’ is usually used when a person is the subject. (This construction appears frequently throughout t</w:t>
      </w:r>
      <w:r w:rsidR="00A53955">
        <w:t>he paper and wherever its use seems</w:t>
      </w:r>
      <w:r>
        <w:t xml:space="preserve"> inappropriate I have suggested an alternative verb.)</w:t>
      </w:r>
    </w:p>
  </w:comment>
  <w:comment w:id="8" w:author="Mathieu" w:date="2020-09-05T16:18:00Z" w:initials="M">
    <w:p w14:paraId="7E92C24B" w14:textId="3D21E3DB" w:rsidR="00C73CD6" w:rsidRDefault="00C73CD6">
      <w:pPr>
        <w:pStyle w:val="CommentText"/>
      </w:pPr>
      <w:r>
        <w:rPr>
          <w:rStyle w:val="CommentReference"/>
        </w:rPr>
        <w:annotationRef/>
      </w:r>
      <w:r>
        <w:t>Should this be ethical and political theories? Or ethical-political theories, perhaps?</w:t>
      </w:r>
    </w:p>
  </w:comment>
  <w:comment w:id="28" w:author="Mathieu" w:date="2020-09-06T12:02:00Z" w:initials="M">
    <w:p w14:paraId="04E9993E" w14:textId="0D7FE4C3" w:rsidR="00C13B08" w:rsidRDefault="00C13B08">
      <w:pPr>
        <w:pStyle w:val="CommentText"/>
      </w:pPr>
      <w:r>
        <w:rPr>
          <w:rStyle w:val="CommentReference"/>
        </w:rPr>
        <w:annotationRef/>
      </w:r>
      <w:r>
        <w:t>As far as I understand, receiving was not a part of the definition, but please check.</w:t>
      </w:r>
    </w:p>
  </w:comment>
  <w:comment w:id="39" w:author="Mathieu" w:date="2020-09-05T16:18:00Z" w:initials="M">
    <w:p w14:paraId="1FF9C1A1" w14:textId="18894A9C" w:rsidR="00C73CD6" w:rsidRDefault="00C73CD6">
      <w:pPr>
        <w:pStyle w:val="CommentText"/>
      </w:pPr>
      <w:r>
        <w:rPr>
          <w:rStyle w:val="CommentReference"/>
        </w:rPr>
        <w:annotationRef/>
      </w:r>
      <w:r>
        <w:t>I’ve deleted ‘original’ because I understand the original meaning to be the classical Greek definition.</w:t>
      </w:r>
    </w:p>
  </w:comment>
  <w:comment w:id="60" w:author="Mathieu" w:date="2020-09-05T16:18:00Z" w:initials="M">
    <w:p w14:paraId="2C80C2FC" w14:textId="681C413A" w:rsidR="00C73CD6" w:rsidRDefault="00C73CD6">
      <w:pPr>
        <w:pStyle w:val="CommentText"/>
      </w:pPr>
      <w:r>
        <w:rPr>
          <w:rStyle w:val="CommentReference"/>
        </w:rPr>
        <w:annotationRef/>
      </w:r>
      <w:r>
        <w:t xml:space="preserve">If you wish to use dashes here, they need to be the longer </w:t>
      </w:r>
      <w:proofErr w:type="spellStart"/>
      <w:r>
        <w:t>em</w:t>
      </w:r>
      <w:proofErr w:type="spellEnd"/>
      <w:r>
        <w:t xml:space="preserve"> dash (</w:t>
      </w:r>
      <w:r w:rsidRPr="000D6874">
        <w:rPr>
          <w:rFonts w:asciiTheme="majorBidi" w:hAnsiTheme="majorBidi" w:cstheme="majorBidi"/>
          <w:sz w:val="22"/>
          <w:szCs w:val="22"/>
        </w:rPr>
        <w:t>—</w:t>
      </w:r>
      <w:r>
        <w:rPr>
          <w:rFonts w:asciiTheme="majorBidi" w:hAnsiTheme="majorBidi" w:cstheme="majorBidi"/>
          <w:sz w:val="22"/>
          <w:szCs w:val="22"/>
        </w:rPr>
        <w:t>) with no space either side. Alternatively, you could use brackets.</w:t>
      </w:r>
    </w:p>
  </w:comment>
  <w:comment w:id="76" w:author="Mathieu" w:date="2020-09-06T12:11:00Z" w:initials="M">
    <w:p w14:paraId="2C4AD942" w14:textId="6B3F998A" w:rsidR="00E82C65" w:rsidRDefault="00E82C65">
      <w:pPr>
        <w:pStyle w:val="CommentText"/>
      </w:pPr>
      <w:r>
        <w:rPr>
          <w:rStyle w:val="CommentReference"/>
        </w:rPr>
        <w:annotationRef/>
      </w:r>
      <w:r>
        <w:t xml:space="preserve">If the text is meant to respect </w:t>
      </w:r>
      <w:r w:rsidR="00820E88">
        <w:t>the Chicago Manual of style, this</w:t>
      </w:r>
      <w:r>
        <w:t xml:space="preserve"> colon should not be followed by a capital letter.</w:t>
      </w:r>
    </w:p>
  </w:comment>
  <w:comment w:id="109" w:author="Mathieu" w:date="2020-09-05T16:18:00Z" w:initials="M">
    <w:p w14:paraId="6F4ABF9E" w14:textId="3B39CE10" w:rsidR="00C73CD6" w:rsidRDefault="00C73CD6">
      <w:pPr>
        <w:pStyle w:val="CommentText"/>
      </w:pPr>
      <w:r>
        <w:rPr>
          <w:rStyle w:val="CommentReference"/>
        </w:rPr>
        <w:annotationRef/>
      </w:r>
      <w:r>
        <w:t>Reverberations evokes the idea of repercussions/continuing effects. Do you want to convey the idea of echoing instead?</w:t>
      </w:r>
    </w:p>
  </w:comment>
  <w:comment w:id="112" w:author="Mathieu" w:date="2020-09-05T16:18:00Z" w:initials="M">
    <w:p w14:paraId="3EC37188" w14:textId="63C64359" w:rsidR="00C73CD6" w:rsidRDefault="00C73CD6">
      <w:pPr>
        <w:pStyle w:val="CommentText"/>
      </w:pPr>
      <w:r>
        <w:rPr>
          <w:rStyle w:val="CommentReference"/>
        </w:rPr>
        <w:annotationRef/>
      </w:r>
      <w:r>
        <w:t>I’m not sure that the ‘in’ is needed.</w:t>
      </w:r>
    </w:p>
  </w:comment>
  <w:comment w:id="125" w:author="Mathieu" w:date="2020-09-06T12:13:00Z" w:initials="M">
    <w:p w14:paraId="570001A7" w14:textId="01F22E23" w:rsidR="00C73CD6" w:rsidRDefault="00C73CD6">
      <w:pPr>
        <w:pStyle w:val="CommentText"/>
      </w:pPr>
      <w:r>
        <w:rPr>
          <w:rStyle w:val="CommentReference"/>
        </w:rPr>
        <w:annotationRef/>
      </w:r>
      <w:r>
        <w:t xml:space="preserve">Elsewhere, </w:t>
      </w:r>
      <w:proofErr w:type="spellStart"/>
      <w:r>
        <w:t>vs</w:t>
      </w:r>
      <w:proofErr w:type="spellEnd"/>
      <w:r>
        <w:t xml:space="preserve"> is used (without the full stop). One or the other should be chosen and used consistently. I would even prefer not to use the abbreviation and </w:t>
      </w:r>
      <w:r w:rsidR="00820E88">
        <w:t xml:space="preserve">to </w:t>
      </w:r>
      <w:r>
        <w:t>go with versus instead.</w:t>
      </w:r>
    </w:p>
  </w:comment>
  <w:comment w:id="151" w:author="Mathieu" w:date="2020-09-05T16:18:00Z" w:initials="M">
    <w:p w14:paraId="2C5AAD10" w14:textId="11B277C3" w:rsidR="00C73CD6" w:rsidRDefault="00C73CD6">
      <w:pPr>
        <w:pStyle w:val="CommentText"/>
      </w:pPr>
      <w:r>
        <w:rPr>
          <w:rStyle w:val="CommentReference"/>
        </w:rPr>
        <w:annotationRef/>
      </w:r>
      <w:r>
        <w:t>I would say ‘</w:t>
      </w:r>
      <w:proofErr w:type="spellStart"/>
      <w:r>
        <w:t>epitomy</w:t>
      </w:r>
      <w:proofErr w:type="spellEnd"/>
      <w:r>
        <w:t>’ or ‘benchmark’, not hallmark.</w:t>
      </w:r>
    </w:p>
  </w:comment>
  <w:comment w:id="203" w:author="Mathieu" w:date="2020-09-06T12:14:00Z" w:initials="M">
    <w:p w14:paraId="24EB56F1" w14:textId="33C0903A" w:rsidR="00C73CD6" w:rsidRDefault="00C73CD6">
      <w:pPr>
        <w:pStyle w:val="CommentText"/>
      </w:pPr>
      <w:r>
        <w:rPr>
          <w:rStyle w:val="CommentReference"/>
        </w:rPr>
        <w:annotationRef/>
      </w:r>
      <w:r>
        <w:t>If this is a subheading, sho</w:t>
      </w:r>
      <w:r w:rsidR="00820E88">
        <w:t>uld it not sit on its own line?</w:t>
      </w:r>
    </w:p>
  </w:comment>
  <w:comment w:id="205" w:author="Mathieu" w:date="2020-09-06T12:16:00Z" w:initials="M">
    <w:p w14:paraId="06F02C1F" w14:textId="05C37CD4" w:rsidR="00C73CD6" w:rsidRDefault="00C73CD6">
      <w:pPr>
        <w:pStyle w:val="CommentText"/>
      </w:pPr>
      <w:r>
        <w:rPr>
          <w:rStyle w:val="CommentReference"/>
        </w:rPr>
        <w:annotationRef/>
      </w:r>
      <w:r w:rsidR="00820E88">
        <w:t xml:space="preserve">This should be all one </w:t>
      </w:r>
      <w:r>
        <w:t>word,</w:t>
      </w:r>
      <w:r w:rsidR="00820E88">
        <w:t xml:space="preserve"> </w:t>
      </w:r>
      <w:proofErr w:type="spellStart"/>
      <w:r w:rsidR="00820E88">
        <w:t>underresearched</w:t>
      </w:r>
      <w:proofErr w:type="spellEnd"/>
      <w:r w:rsidR="00820E88">
        <w:t>.</w:t>
      </w:r>
    </w:p>
  </w:comment>
  <w:comment w:id="215" w:author="Mathieu" w:date="2020-09-05T16:18:00Z" w:initials="M">
    <w:p w14:paraId="3590BBC1" w14:textId="26E8BB0C" w:rsidR="00C73CD6" w:rsidRDefault="00C73CD6">
      <w:pPr>
        <w:pStyle w:val="CommentText"/>
      </w:pPr>
      <w:r>
        <w:rPr>
          <w:rStyle w:val="CommentReference"/>
        </w:rPr>
        <w:annotationRef/>
      </w:r>
      <w:r>
        <w:t>To avoid repeating ‘take part in’ (used earlier in the paragraph).</w:t>
      </w:r>
    </w:p>
  </w:comment>
  <w:comment w:id="220" w:author="Mathieu" w:date="2020-09-05T16:18:00Z" w:initials="M">
    <w:p w14:paraId="52C4A7D7" w14:textId="73C1F3CD" w:rsidR="00C73CD6" w:rsidRDefault="00C73CD6">
      <w:pPr>
        <w:pStyle w:val="CommentText"/>
      </w:pPr>
      <w:r>
        <w:rPr>
          <w:rStyle w:val="CommentReference"/>
        </w:rPr>
        <w:annotationRef/>
      </w:r>
      <w:r>
        <w:t>As before.</w:t>
      </w:r>
    </w:p>
  </w:comment>
  <w:comment w:id="223" w:author="Mathieu" w:date="2020-09-05T16:42:00Z" w:initials="M">
    <w:p w14:paraId="4E84296E" w14:textId="0E2C3B4B" w:rsidR="009A6E99" w:rsidRDefault="009A6E99">
      <w:pPr>
        <w:pStyle w:val="CommentText"/>
      </w:pPr>
      <w:r>
        <w:rPr>
          <w:rStyle w:val="CommentReference"/>
        </w:rPr>
        <w:annotationRef/>
      </w:r>
      <w:r>
        <w:t xml:space="preserve">Just to reflect the </w:t>
      </w:r>
      <w:r w:rsidR="00A53955">
        <w:t xml:space="preserve">same </w:t>
      </w:r>
      <w:r>
        <w:t>order in which these thinkers are considered in the manuscript.</w:t>
      </w:r>
    </w:p>
  </w:comment>
  <w:comment w:id="248" w:author="Mathieu" w:date="2020-09-05T16:18:00Z" w:initials="M">
    <w:p w14:paraId="0E7519AE" w14:textId="03D31022" w:rsidR="00C73CD6" w:rsidRDefault="00C73CD6">
      <w:pPr>
        <w:pStyle w:val="CommentText"/>
      </w:pPr>
      <w:r>
        <w:rPr>
          <w:rStyle w:val="CommentReference"/>
        </w:rPr>
        <w:annotationRef/>
      </w:r>
      <w:r>
        <w:t>I’m not sure that ‘rigorous familiarity’ is idiomatic. I would prefer to say ‘thorough familiarity (without the indefinite article) or ‘the closest familiarity’.</w:t>
      </w:r>
    </w:p>
  </w:comment>
  <w:comment w:id="249" w:author="Mathieu" w:date="2020-09-05T16:41:00Z" w:initials="M">
    <w:p w14:paraId="6404EDEB" w14:textId="046768CD" w:rsidR="00C73CD6" w:rsidRDefault="00C73CD6">
      <w:pPr>
        <w:pStyle w:val="CommentText"/>
      </w:pPr>
      <w:r>
        <w:rPr>
          <w:rStyle w:val="CommentReference"/>
        </w:rPr>
        <w:annotationRef/>
      </w:r>
      <w:r>
        <w:t>This sounds as if you mean two categories. I take it that you intend to say ‘modern Jewish philosophy’.</w:t>
      </w:r>
    </w:p>
  </w:comment>
  <w:comment w:id="257" w:author="Mathieu" w:date="2020-09-05T16:18:00Z" w:initials="M">
    <w:p w14:paraId="276CE403" w14:textId="6C7503DE" w:rsidR="00C73CD6" w:rsidRPr="00F747AD" w:rsidRDefault="00C73CD6">
      <w:pPr>
        <w:pStyle w:val="CommentText"/>
        <w:rPr>
          <w:sz w:val="22"/>
        </w:rPr>
      </w:pPr>
      <w:r w:rsidRPr="00F747AD">
        <w:rPr>
          <w:rStyle w:val="CommentReference"/>
          <w:sz w:val="18"/>
        </w:rPr>
        <w:annotationRef/>
      </w:r>
      <w:r w:rsidRPr="00F747AD">
        <w:rPr>
          <w:sz w:val="22"/>
        </w:rPr>
        <w:t>I’m not sure that ‘the mastery of historical… approaches…’ sounds natural. Please let me know if my suggested change</w:t>
      </w:r>
      <w:r>
        <w:rPr>
          <w:sz w:val="22"/>
        </w:rPr>
        <w:t>s convey your intended meaning</w:t>
      </w:r>
      <w:r w:rsidRPr="00F747AD">
        <w:rPr>
          <w:sz w:val="22"/>
        </w:rPr>
        <w:t>.</w:t>
      </w:r>
    </w:p>
  </w:comment>
  <w:comment w:id="258" w:author="Mathieu" w:date="2020-09-05T16:18:00Z" w:initials="M">
    <w:p w14:paraId="4031BB24" w14:textId="45E0A76B" w:rsidR="00C73CD6" w:rsidRDefault="00C73CD6">
      <w:pPr>
        <w:pStyle w:val="CommentText"/>
      </w:pPr>
      <w:r>
        <w:rPr>
          <w:rStyle w:val="CommentReference"/>
        </w:rPr>
        <w:annotationRef/>
      </w:r>
      <w:r>
        <w:t>As before.</w:t>
      </w:r>
    </w:p>
  </w:comment>
  <w:comment w:id="286" w:author="Mathieu" w:date="2020-09-05T16:18:00Z" w:initials="M">
    <w:p w14:paraId="1E9D5F11" w14:textId="4D93E8A4" w:rsidR="00C73CD6" w:rsidRDefault="00C73CD6">
      <w:pPr>
        <w:pStyle w:val="CommentText"/>
      </w:pPr>
      <w:r>
        <w:rPr>
          <w:rStyle w:val="CommentReference"/>
        </w:rPr>
        <w:annotationRef/>
      </w:r>
      <w:r>
        <w:t>Should these lines be underlined?</w:t>
      </w:r>
    </w:p>
  </w:comment>
  <w:comment w:id="292" w:author="Mathieu" w:date="2020-09-05T16:18:00Z" w:initials="M">
    <w:p w14:paraId="7B064EA1" w14:textId="16B03E6B" w:rsidR="00C73CD6" w:rsidRDefault="00C73CD6">
      <w:pPr>
        <w:pStyle w:val="CommentText"/>
      </w:pPr>
      <w:r>
        <w:rPr>
          <w:rStyle w:val="CommentReference"/>
        </w:rPr>
        <w:annotationRef/>
      </w:r>
      <w:r>
        <w:t>Or perhaps simply ‘book manuscript’.</w:t>
      </w:r>
    </w:p>
  </w:comment>
  <w:comment w:id="299" w:author="Mathieu" w:date="2020-09-06T12:49:00Z" w:initials="M">
    <w:p w14:paraId="5104E5AB" w14:textId="253B4696" w:rsidR="00C73CD6" w:rsidRDefault="00C73CD6">
      <w:pPr>
        <w:pStyle w:val="CommentText"/>
      </w:pPr>
      <w:r>
        <w:rPr>
          <w:rStyle w:val="CommentReference"/>
        </w:rPr>
        <w:annotationRef/>
      </w:r>
      <w:r>
        <w:t>To avoid repetition (</w:t>
      </w:r>
      <w:r w:rsidR="005A7042">
        <w:t>‘</w:t>
      </w:r>
      <w:r>
        <w:t>famously… several famous…</w:t>
      </w:r>
      <w:r w:rsidR="005A7042">
        <w:t>’</w:t>
      </w:r>
      <w:r>
        <w:t>)</w:t>
      </w:r>
    </w:p>
  </w:comment>
  <w:comment w:id="301" w:author="Mathieu" w:date="2020-09-05T16:18:00Z" w:initials="M">
    <w:p w14:paraId="18891566" w14:textId="42C3745E" w:rsidR="00C73CD6" w:rsidRDefault="00C73CD6">
      <w:pPr>
        <w:pStyle w:val="CommentText"/>
      </w:pPr>
      <w:r>
        <w:rPr>
          <w:rStyle w:val="CommentReference"/>
        </w:rPr>
        <w:annotationRef/>
      </w:r>
      <w:r>
        <w:t>For me, the ‘and therefore’ is not appropriate. I would prefer ‘yet’.</w:t>
      </w:r>
    </w:p>
  </w:comment>
  <w:comment w:id="326" w:author="Mathieu" w:date="2020-09-05T16:18:00Z" w:initials="M">
    <w:p w14:paraId="34C449B3" w14:textId="4C1FCBB7" w:rsidR="00C73CD6" w:rsidRDefault="00C73CD6">
      <w:pPr>
        <w:pStyle w:val="CommentText"/>
      </w:pPr>
      <w:r>
        <w:rPr>
          <w:rStyle w:val="CommentReference"/>
        </w:rPr>
        <w:annotationRef/>
      </w:r>
      <w:r>
        <w:t>Or perhaps ‘foregrounds’ instead of ‘proves’?</w:t>
      </w:r>
    </w:p>
  </w:comment>
  <w:comment w:id="327" w:author="Mathieu" w:date="2020-09-05T16:18:00Z" w:initials="M">
    <w:p w14:paraId="52468C89" w14:textId="0F317324" w:rsidR="00C73CD6" w:rsidRDefault="00C73CD6">
      <w:pPr>
        <w:pStyle w:val="CommentText"/>
      </w:pPr>
      <w:r>
        <w:rPr>
          <w:rStyle w:val="CommentReference"/>
        </w:rPr>
        <w:annotationRef/>
      </w:r>
      <w:r>
        <w:t>Should this be versus?</w:t>
      </w:r>
    </w:p>
  </w:comment>
  <w:comment w:id="335" w:author="Mathieu" w:date="2020-09-05T16:18:00Z" w:initials="M">
    <w:p w14:paraId="4ED75355" w14:textId="662ED7F7" w:rsidR="00C73CD6" w:rsidRDefault="00C73CD6">
      <w:pPr>
        <w:pStyle w:val="CommentText"/>
      </w:pPr>
      <w:r>
        <w:rPr>
          <w:rStyle w:val="CommentReference"/>
        </w:rPr>
        <w:annotationRef/>
      </w:r>
      <w:r>
        <w:t>Or perhaps ‘European thinkers of the Enlightenment’.</w:t>
      </w:r>
    </w:p>
  </w:comment>
  <w:comment w:id="356" w:author="Mathieu" w:date="2020-09-05T16:18:00Z" w:initials="M">
    <w:p w14:paraId="2E1FFAD2" w14:textId="62A0EA3A" w:rsidR="00C73CD6" w:rsidRDefault="00C73CD6">
      <w:pPr>
        <w:pStyle w:val="CommentText"/>
      </w:pPr>
      <w:r>
        <w:rPr>
          <w:rStyle w:val="CommentReference"/>
        </w:rPr>
        <w:annotationRef/>
      </w:r>
      <w:r>
        <w:t>Should this be versus?</w:t>
      </w:r>
    </w:p>
  </w:comment>
  <w:comment w:id="411" w:author="Mathieu" w:date="2020-09-05T16:18:00Z" w:initials="M">
    <w:p w14:paraId="52FDFF4C" w14:textId="76BD6991" w:rsidR="00C73CD6" w:rsidRDefault="00C73CD6">
      <w:pPr>
        <w:pStyle w:val="CommentText"/>
      </w:pPr>
      <w:r>
        <w:rPr>
          <w:rStyle w:val="CommentReference"/>
        </w:rPr>
        <w:annotationRef/>
      </w:r>
      <w:r>
        <w:t>No need to hyphenate this.</w:t>
      </w:r>
    </w:p>
  </w:comment>
  <w:comment w:id="447" w:author="Mathieu" w:date="2020-09-06T12:56:00Z" w:initials="M">
    <w:p w14:paraId="667E4A68" w14:textId="10B35850" w:rsidR="005E7D4E" w:rsidRDefault="005E7D4E">
      <w:pPr>
        <w:pStyle w:val="CommentText"/>
      </w:pPr>
      <w:r>
        <w:rPr>
          <w:rStyle w:val="CommentReference"/>
        </w:rPr>
        <w:annotationRef/>
      </w:r>
      <w:r>
        <w:t xml:space="preserve">In footnote 5, he is referred to as </w:t>
      </w:r>
      <w:proofErr w:type="spellStart"/>
      <w:r>
        <w:t>Rav</w:t>
      </w:r>
      <w:proofErr w:type="spellEnd"/>
      <w:r>
        <w:t xml:space="preserve"> Kook.</w:t>
      </w:r>
    </w:p>
  </w:comment>
  <w:comment w:id="457" w:author="Mathieu" w:date="2020-09-06T12:22:00Z" w:initials="M">
    <w:p w14:paraId="723E36B1" w14:textId="19838EC9" w:rsidR="00C73CD6" w:rsidRDefault="00C73CD6">
      <w:pPr>
        <w:pStyle w:val="CommentText"/>
      </w:pPr>
      <w:r>
        <w:rPr>
          <w:rStyle w:val="CommentReference"/>
        </w:rPr>
        <w:annotationRef/>
      </w:r>
      <w:r w:rsidR="0068441D">
        <w:t>I’m not sure what exactly is meant here (‘…reflected the rupture which R. Kook identified in the world…). Could this be clarified?</w:t>
      </w:r>
    </w:p>
  </w:comment>
  <w:comment w:id="471" w:author="Mathieu" w:date="2020-09-06T12:57:00Z" w:initials="M">
    <w:p w14:paraId="01D2C034" w14:textId="433CE507" w:rsidR="005E7D4E" w:rsidRDefault="005E7D4E">
      <w:pPr>
        <w:pStyle w:val="CommentText"/>
      </w:pPr>
      <w:r>
        <w:rPr>
          <w:rStyle w:val="CommentReference"/>
        </w:rPr>
        <w:annotationRef/>
      </w:r>
      <w:r>
        <w:t xml:space="preserve">In footnote 7 there is an unnecessary line </w:t>
      </w:r>
      <w:r>
        <w:t>break.</w:t>
      </w:r>
      <w:bookmarkStart w:id="472" w:name="_GoBack"/>
      <w:bookmarkEnd w:id="472"/>
    </w:p>
  </w:comment>
  <w:comment w:id="513" w:author="Mathieu" w:date="2020-09-06T12:24:00Z" w:initials="M">
    <w:p w14:paraId="754725C6" w14:textId="00900C6A" w:rsidR="00C73CD6" w:rsidRDefault="00C73CD6">
      <w:pPr>
        <w:pStyle w:val="CommentText"/>
      </w:pPr>
      <w:r>
        <w:rPr>
          <w:rStyle w:val="CommentReference"/>
        </w:rPr>
        <w:annotationRef/>
      </w:r>
      <w:r>
        <w:t>I’ve changed this si</w:t>
      </w:r>
      <w:r w:rsidR="001F13A3">
        <w:t>mply to avoid overusing</w:t>
      </w:r>
      <w:r>
        <w:t xml:space="preserve"> </w:t>
      </w:r>
      <w:r w:rsidR="0068441D">
        <w:t xml:space="preserve">the expression </w:t>
      </w:r>
      <w:r>
        <w:t>‘focus on’.</w:t>
      </w:r>
    </w:p>
  </w:comment>
  <w:comment w:id="515" w:author="Mathieu" w:date="2020-09-05T16:18:00Z" w:initials="M">
    <w:p w14:paraId="1C56962D" w14:textId="75AE133E" w:rsidR="00C73CD6" w:rsidRDefault="00C73CD6">
      <w:pPr>
        <w:pStyle w:val="CommentText"/>
      </w:pPr>
      <w:r>
        <w:rPr>
          <w:rStyle w:val="CommentReference"/>
        </w:rPr>
        <w:annotationRef/>
      </w:r>
      <w:r>
        <w:t>Should the title of the book be given?</w:t>
      </w:r>
    </w:p>
  </w:comment>
  <w:comment w:id="559" w:author="Mathieu" w:date="2020-09-05T16:40:00Z" w:initials="M">
    <w:p w14:paraId="5679037C" w14:textId="0C443D2A" w:rsidR="00985968" w:rsidRDefault="00985968">
      <w:pPr>
        <w:pStyle w:val="CommentText"/>
      </w:pPr>
      <w:r>
        <w:rPr>
          <w:rStyle w:val="CommentReference"/>
        </w:rPr>
        <w:annotationRef/>
      </w:r>
      <w:r>
        <w:t>To avoid repeating ‘participate in’</w:t>
      </w:r>
      <w:r w:rsidR="00A53955">
        <w:t xml:space="preserve"> </w:t>
      </w:r>
      <w:r>
        <w:t>(used in the previous sentence).</w:t>
      </w:r>
    </w:p>
  </w:comment>
  <w:comment w:id="570" w:author="Mathieu" w:date="2020-09-05T16:18:00Z" w:initials="M">
    <w:p w14:paraId="427D39E5" w14:textId="67865CC7" w:rsidR="00985968" w:rsidRDefault="00985968">
      <w:pPr>
        <w:pStyle w:val="CommentText"/>
      </w:pPr>
      <w:r>
        <w:rPr>
          <w:rStyle w:val="CommentReference"/>
        </w:rPr>
        <w:annotationRef/>
      </w:r>
      <w:r>
        <w:t>Does the term Digital Humanities need upper-case initial letters D and H?</w:t>
      </w:r>
    </w:p>
  </w:comment>
  <w:comment w:id="601" w:author="Mathieu" w:date="2020-09-05T16:40:00Z" w:initials="M">
    <w:p w14:paraId="5B8FDC3A" w14:textId="7AA44DA9" w:rsidR="008A4680" w:rsidRDefault="008A4680">
      <w:pPr>
        <w:pStyle w:val="CommentText"/>
      </w:pPr>
      <w:r>
        <w:rPr>
          <w:rStyle w:val="CommentReference"/>
        </w:rPr>
        <w:annotationRef/>
      </w:r>
      <w:r>
        <w:t xml:space="preserve">The present perfect tense is needed here, because </w:t>
      </w:r>
      <w:r w:rsidR="00A53955">
        <w:t xml:space="preserve">of </w:t>
      </w:r>
      <w:r>
        <w:t>the period of time (“in the last few years”</w:t>
      </w:r>
      <w:r w:rsidR="00A53955">
        <w:t>) being referred to</w:t>
      </w:r>
      <w:r>
        <w:t>.</w:t>
      </w:r>
    </w:p>
  </w:comment>
  <w:comment w:id="615" w:author="Mathieu" w:date="2020-09-05T16:18:00Z" w:initials="M">
    <w:p w14:paraId="6D90B83D" w14:textId="0C22C3D1" w:rsidR="00C73CD6" w:rsidRDefault="00C73CD6">
      <w:pPr>
        <w:pStyle w:val="CommentText"/>
      </w:pPr>
      <w:r>
        <w:rPr>
          <w:rStyle w:val="CommentReference"/>
        </w:rPr>
        <w:annotationRef/>
      </w:r>
      <w:r>
        <w:t xml:space="preserve">This has already been said (under </w:t>
      </w:r>
      <w:r w:rsidRPr="000D6874">
        <w:rPr>
          <w:rFonts w:asciiTheme="majorBidi" w:hAnsiTheme="majorBidi" w:cstheme="majorBidi"/>
          <w:sz w:val="22"/>
          <w:szCs w:val="22"/>
          <w:u w:val="single"/>
        </w:rPr>
        <w:t>Principles of mentorship</w:t>
      </w:r>
      <w:r>
        <w:rPr>
          <w:rFonts w:asciiTheme="majorBidi" w:hAnsiTheme="majorBidi" w:cstheme="majorBidi"/>
          <w:sz w:val="22"/>
          <w:szCs w:val="22"/>
          <w:u w:val="single"/>
        </w:rPr>
        <w:t>).</w:t>
      </w:r>
      <w:r w:rsidRPr="000A20FD">
        <w:rPr>
          <w:rFonts w:asciiTheme="majorBidi" w:hAnsiTheme="majorBidi" w:cstheme="majorBidi"/>
          <w:sz w:val="22"/>
          <w:szCs w:val="22"/>
        </w:rPr>
        <w:t xml:space="preserve"> Is this repetition ok?</w:t>
      </w:r>
    </w:p>
  </w:comment>
  <w:comment w:id="636" w:author="Mathieu" w:date="2020-09-05T16:18:00Z" w:initials="M">
    <w:p w14:paraId="3C6A5310" w14:textId="70916357" w:rsidR="00C73CD6" w:rsidRDefault="00C73CD6">
      <w:pPr>
        <w:pStyle w:val="CommentText"/>
      </w:pPr>
      <w:r>
        <w:rPr>
          <w:rStyle w:val="CommentReference"/>
        </w:rPr>
        <w:annotationRef/>
      </w:r>
      <w:r>
        <w:t>If this is a citation</w:t>
      </w:r>
      <w:r w:rsidR="00725D40">
        <w:t xml:space="preserve"> (from a critique of the work)</w:t>
      </w:r>
      <w:r>
        <w:t>, should the source be referenced?</w:t>
      </w:r>
    </w:p>
  </w:comment>
  <w:comment w:id="658" w:author="Mathieu" w:date="2020-09-05T16:18:00Z" w:initials="M">
    <w:p w14:paraId="304C98D2" w14:textId="7F01E37A" w:rsidR="00947D86" w:rsidRDefault="00947D86">
      <w:pPr>
        <w:pStyle w:val="CommentText"/>
      </w:pPr>
      <w:r>
        <w:rPr>
          <w:rStyle w:val="CommentReference"/>
        </w:rPr>
        <w:annotationRef/>
      </w:r>
      <w:r>
        <w:t>I would say ‘tackle’ or ‘address’ or ‘explore’. (‘Engage with’ is used in point 3.)</w:t>
      </w:r>
    </w:p>
  </w:comment>
  <w:comment w:id="670" w:author="Mathieu" w:date="2020-09-05T16:18:00Z" w:initials="M">
    <w:p w14:paraId="2708026E" w14:textId="17E7FD17" w:rsidR="00947D86" w:rsidRDefault="00947D86">
      <w:pPr>
        <w:pStyle w:val="CommentText"/>
      </w:pPr>
      <w:r>
        <w:rPr>
          <w:rStyle w:val="CommentReference"/>
        </w:rPr>
        <w:annotationRef/>
      </w:r>
      <w:r>
        <w:t>The subject is singular (research experience).</w:t>
      </w:r>
    </w:p>
  </w:comment>
  <w:comment w:id="674" w:author="Mathieu" w:date="2020-09-05T16:18:00Z" w:initials="M">
    <w:p w14:paraId="03E71852" w14:textId="3D8C8741" w:rsidR="00404865" w:rsidRDefault="00404865">
      <w:pPr>
        <w:pStyle w:val="CommentText"/>
      </w:pPr>
      <w:r>
        <w:rPr>
          <w:rStyle w:val="CommentReference"/>
        </w:rPr>
        <w:annotationRef/>
      </w:r>
      <w:r>
        <w:t>Should this be competencies? For me, competence is usually treated as a mass noun.</w:t>
      </w:r>
    </w:p>
  </w:comment>
  <w:comment w:id="707" w:author="Mathieu" w:date="2020-09-05T16:18:00Z" w:initials="M">
    <w:p w14:paraId="61F46A72" w14:textId="2BCEFF88" w:rsidR="00C73CD6" w:rsidRDefault="00C73CD6">
      <w:pPr>
        <w:pStyle w:val="CommentText"/>
      </w:pPr>
      <w:r>
        <w:rPr>
          <w:rStyle w:val="CommentReference"/>
        </w:rPr>
        <w:annotationRef/>
      </w:r>
      <w:r>
        <w:t>I suggest changing career to journey simply to avoid repetition (academic career… enriching career).</w:t>
      </w:r>
    </w:p>
  </w:comment>
  <w:comment w:id="722" w:author="Mathieu" w:date="2020-09-06T12:27:00Z" w:initials="M">
    <w:p w14:paraId="4B1A4FCE" w14:textId="6711CB67" w:rsidR="00C73CD6" w:rsidRDefault="00C73CD6">
      <w:pPr>
        <w:pStyle w:val="CommentText"/>
      </w:pPr>
      <w:r>
        <w:rPr>
          <w:rStyle w:val="CommentReference"/>
        </w:rPr>
        <w:annotationRef/>
      </w:r>
      <w:r>
        <w:t xml:space="preserve">I suggest dividing up the points into separate, shorter sentences, </w:t>
      </w:r>
      <w:r w:rsidR="00CA7092">
        <w:t xml:space="preserve">as shown, </w:t>
      </w:r>
      <w:r>
        <w:t>for improved readability.</w:t>
      </w:r>
    </w:p>
  </w:comment>
  <w:comment w:id="739" w:author="Mathieu" w:date="2020-09-05T16:38:00Z" w:initials="M">
    <w:p w14:paraId="56C9DDC3" w14:textId="59B2BC46" w:rsidR="00404865" w:rsidRDefault="00404865">
      <w:pPr>
        <w:pStyle w:val="CommentText"/>
      </w:pPr>
      <w:r>
        <w:rPr>
          <w:rStyle w:val="CommentReference"/>
        </w:rPr>
        <w:annotationRef/>
      </w:r>
      <w:r>
        <w:t>I wou</w:t>
      </w:r>
      <w:r w:rsidR="00A53955">
        <w:t xml:space="preserve">ld prefer to use brackets here (to avoid using </w:t>
      </w:r>
      <w:proofErr w:type="spellStart"/>
      <w:r w:rsidR="00A53955">
        <w:t>em</w:t>
      </w:r>
      <w:proofErr w:type="spellEnd"/>
      <w:r w:rsidR="00A53955">
        <w:t xml:space="preserve"> dashes</w:t>
      </w:r>
      <w:r>
        <w:t xml:space="preserve"> too frequently</w:t>
      </w:r>
      <w:r w:rsidR="00A53955">
        <w:t>)</w:t>
      </w:r>
      <w:r>
        <w:t>.</w:t>
      </w:r>
    </w:p>
  </w:comment>
  <w:comment w:id="761" w:author="Mathieu" w:date="2020-09-05T16:18:00Z" w:initials="M">
    <w:p w14:paraId="04E9E498" w14:textId="3457B539" w:rsidR="00793BFC" w:rsidRDefault="00793BFC">
      <w:pPr>
        <w:pStyle w:val="CommentText"/>
      </w:pPr>
      <w:r>
        <w:rPr>
          <w:rStyle w:val="CommentReference"/>
        </w:rPr>
        <w:annotationRef/>
      </w:r>
      <w:r>
        <w:t>For the sake of concision, I would delete ‘of the project’ as I think this is implicit.</w:t>
      </w:r>
    </w:p>
  </w:comment>
  <w:comment w:id="794" w:author="Mathieu" w:date="2020-09-05T16:37:00Z" w:initials="M">
    <w:p w14:paraId="06E8B7F1" w14:textId="7811C06E" w:rsidR="00C73CD6" w:rsidRDefault="00C73CD6">
      <w:pPr>
        <w:pStyle w:val="CommentText"/>
      </w:pPr>
      <w:r>
        <w:rPr>
          <w:rStyle w:val="CommentReference"/>
        </w:rPr>
        <w:annotationRef/>
      </w:r>
      <w:r>
        <w:t>I would begin a new paragraph here and re</w:t>
      </w:r>
      <w:r w:rsidR="00A53955">
        <w:t>work the sentence, as suggested. I</w:t>
      </w:r>
      <w:r>
        <w:t>f you agree.</w:t>
      </w:r>
    </w:p>
  </w:comment>
  <w:comment w:id="819" w:author="Mathieu" w:date="2020-09-06T12:28:00Z" w:initials="M">
    <w:p w14:paraId="16341964" w14:textId="30B52A20" w:rsidR="00C73CD6" w:rsidRDefault="00C73CD6">
      <w:pPr>
        <w:pStyle w:val="CommentText"/>
      </w:pPr>
      <w:r>
        <w:rPr>
          <w:rStyle w:val="CommentReference"/>
        </w:rPr>
        <w:annotationRef/>
      </w:r>
      <w:r w:rsidR="00E82C65">
        <w:t>Should we add here in brackets</w:t>
      </w:r>
      <w:r>
        <w:t xml:space="preserve"> (serving Israel and North America)</w:t>
      </w:r>
      <w:r w:rsidR="00CA7092">
        <w:t>?</w:t>
      </w:r>
    </w:p>
  </w:comment>
  <w:comment w:id="823" w:author="Mathieu" w:date="2020-09-06T12:47:00Z" w:initials="M">
    <w:p w14:paraId="3461A05D" w14:textId="1C7644EA" w:rsidR="00C73CD6" w:rsidRDefault="00C73CD6">
      <w:pPr>
        <w:pStyle w:val="CommentText"/>
      </w:pPr>
      <w:r>
        <w:rPr>
          <w:rStyle w:val="CommentReference"/>
        </w:rPr>
        <w:annotationRef/>
      </w:r>
      <w:r w:rsidR="00CA7092">
        <w:t xml:space="preserve">Please let me know if I have </w:t>
      </w:r>
      <w:r w:rsidR="005A7042">
        <w:t>mis</w:t>
      </w:r>
      <w:r w:rsidR="003A11E8">
        <w:t>understood.</w:t>
      </w:r>
    </w:p>
  </w:comment>
  <w:comment w:id="826" w:author="Mathieu" w:date="2020-09-05T16:18:00Z" w:initials="M">
    <w:p w14:paraId="77C0B7E4" w14:textId="134990C1" w:rsidR="003A11E8" w:rsidRDefault="003A11E8">
      <w:pPr>
        <w:pStyle w:val="CommentText"/>
      </w:pPr>
      <w:r>
        <w:rPr>
          <w:rStyle w:val="CommentReference"/>
        </w:rPr>
        <w:annotationRef/>
      </w:r>
      <w:r>
        <w:t>In an interview?</w:t>
      </w:r>
    </w:p>
  </w:comment>
  <w:comment w:id="831" w:author="Mathieu" w:date="2020-09-05T16:18:00Z" w:initials="M">
    <w:p w14:paraId="35596410" w14:textId="5ED03BB5" w:rsidR="001808EE" w:rsidRDefault="001808EE">
      <w:pPr>
        <w:pStyle w:val="CommentText"/>
      </w:pPr>
      <w:r>
        <w:rPr>
          <w:rStyle w:val="CommentReference"/>
        </w:rPr>
        <w:annotationRef/>
      </w:r>
      <w:r>
        <w:t>Or perhaps: ‘…meet with members of the general public…’ (The ‘wider audience’ is used in the previous sentence.)</w:t>
      </w:r>
    </w:p>
  </w:comment>
  <w:comment w:id="832" w:author="Mathieu" w:date="2020-09-06T12:30:00Z" w:initials="M">
    <w:p w14:paraId="2094F6DC" w14:textId="3F9FA5DA" w:rsidR="00C73CD6" w:rsidRDefault="00C73CD6">
      <w:pPr>
        <w:pStyle w:val="CommentText"/>
      </w:pPr>
      <w:r>
        <w:rPr>
          <w:rStyle w:val="CommentReference"/>
        </w:rPr>
        <w:annotationRef/>
      </w:r>
      <w:r>
        <w:t xml:space="preserve">In the grid, the </w:t>
      </w:r>
      <w:r w:rsidR="00CA7092">
        <w:t xml:space="preserve">spelling of the </w:t>
      </w:r>
      <w:r>
        <w:t xml:space="preserve">word </w:t>
      </w:r>
      <w:r w:rsidR="001E5B79">
        <w:t>‘</w:t>
      </w:r>
      <w:r>
        <w:t>preparations</w:t>
      </w:r>
      <w:r w:rsidR="001E5B79">
        <w:t>’</w:t>
      </w:r>
      <w:r w:rsidR="00CA7092">
        <w:t xml:space="preserve"> is incorrect</w:t>
      </w:r>
      <w:r>
        <w:t xml:space="preserve"> in line</w:t>
      </w:r>
      <w:r w:rsidR="00CA7092">
        <w:t>s 21 and</w:t>
      </w:r>
      <w:r>
        <w:t xml:space="preserve"> 23.</w:t>
      </w:r>
    </w:p>
  </w:comment>
  <w:comment w:id="839" w:author="Mathieu" w:date="2020-09-05T16:36:00Z" w:initials="M">
    <w:p w14:paraId="3AEC9B3E" w14:textId="17DD30D9" w:rsidR="00C73CD6" w:rsidRDefault="00C73CD6">
      <w:pPr>
        <w:pStyle w:val="CommentText"/>
      </w:pPr>
      <w:r>
        <w:rPr>
          <w:rStyle w:val="CommentReference"/>
        </w:rPr>
        <w:annotationRef/>
      </w:r>
      <w:r>
        <w:t xml:space="preserve">Or </w:t>
      </w:r>
      <w:r w:rsidR="00A53955">
        <w:t>simply ‘</w:t>
      </w:r>
      <w:r>
        <w:t>book manuscript</w:t>
      </w:r>
      <w:r w:rsidR="00A53955">
        <w:t>’</w:t>
      </w:r>
      <w:r>
        <w:t>.</w:t>
      </w:r>
    </w:p>
  </w:comment>
  <w:comment w:id="847" w:author="Mathieu" w:date="2020-09-06T12:30:00Z" w:initials="M">
    <w:p w14:paraId="3A1DC350" w14:textId="2A6B54A1" w:rsidR="001E5B79" w:rsidRDefault="001E5B79">
      <w:pPr>
        <w:pStyle w:val="CommentText"/>
      </w:pPr>
      <w:r>
        <w:rPr>
          <w:rStyle w:val="CommentReference"/>
        </w:rPr>
        <w:annotationRef/>
      </w:r>
      <w:r>
        <w:t xml:space="preserve">For </w:t>
      </w:r>
      <w:r w:rsidR="00056A70">
        <w:t xml:space="preserve">the sake of </w:t>
      </w:r>
      <w:r>
        <w:t>lexical variety (the verb ‘focus on’ is used again later in the same paragraph).</w:t>
      </w:r>
    </w:p>
  </w:comment>
  <w:comment w:id="854" w:author="Mathieu" w:date="2020-09-05T16:18:00Z" w:initials="M">
    <w:p w14:paraId="590F82B2" w14:textId="1BB0F213" w:rsidR="00C73CD6" w:rsidRDefault="00C73CD6">
      <w:pPr>
        <w:pStyle w:val="CommentText"/>
      </w:pPr>
      <w:r>
        <w:rPr>
          <w:rStyle w:val="CommentReference"/>
        </w:rPr>
        <w:annotationRef/>
      </w:r>
      <w:r>
        <w:t>To avoid repetition (that will focus on… focusing especially…)</w:t>
      </w:r>
    </w:p>
  </w:comment>
  <w:comment w:id="867" w:author="Mathieu" w:date="2020-09-05T16:36:00Z" w:initials="M">
    <w:p w14:paraId="776A3838" w14:textId="7671F97F" w:rsidR="00C73CD6" w:rsidRDefault="00C73CD6">
      <w:pPr>
        <w:pStyle w:val="CommentText"/>
      </w:pPr>
      <w:r>
        <w:rPr>
          <w:rStyle w:val="CommentReference"/>
        </w:rPr>
        <w:annotationRef/>
      </w:r>
      <w:r>
        <w:t xml:space="preserve">The word </w:t>
      </w:r>
      <w:r w:rsidR="00A53955">
        <w:t>‘</w:t>
      </w:r>
      <w:r>
        <w:t>dedicated</w:t>
      </w:r>
      <w:r w:rsidR="00A53955">
        <w:t>’</w:t>
      </w:r>
      <w:r>
        <w:t xml:space="preserve"> has already been used in the sentence.</w:t>
      </w:r>
    </w:p>
  </w:comment>
  <w:comment w:id="890" w:author="Mathieu" w:date="2020-09-06T12:31:00Z" w:initials="M">
    <w:p w14:paraId="02DDECC8" w14:textId="22739D82" w:rsidR="00C73CD6" w:rsidRDefault="00C73CD6">
      <w:pPr>
        <w:pStyle w:val="CommentText"/>
      </w:pPr>
      <w:r>
        <w:rPr>
          <w:rStyle w:val="CommentReference"/>
        </w:rPr>
        <w:annotationRef/>
      </w:r>
      <w:r w:rsidR="00244702">
        <w:t>This has been</w:t>
      </w:r>
      <w:r>
        <w:t xml:space="preserve"> said twice</w:t>
      </w:r>
      <w:r w:rsidR="00244702">
        <w:t xml:space="preserve"> before. </w:t>
      </w:r>
      <w:r w:rsidR="00056A70">
        <w:t>Is it ok</w:t>
      </w:r>
      <w:r w:rsidR="00244702">
        <w:t xml:space="preserve"> to repeat</w:t>
      </w:r>
      <w:r w:rsidR="00056A70">
        <w:t xml:space="preserve"> this</w:t>
      </w:r>
      <w:r w:rsidR="00244702">
        <w:t>?</w:t>
      </w:r>
    </w:p>
  </w:comment>
  <w:comment w:id="916" w:author="Mathieu" w:date="2020-09-05T16:18:00Z" w:initials="M">
    <w:p w14:paraId="1981F534" w14:textId="4127FF71" w:rsidR="00C73CD6" w:rsidRDefault="00C73CD6">
      <w:pPr>
        <w:pStyle w:val="CommentText"/>
      </w:pPr>
      <w:r>
        <w:rPr>
          <w:rStyle w:val="CommentReference"/>
        </w:rPr>
        <w:annotationRef/>
      </w:r>
      <w:r>
        <w:t>Please delete the line break.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E7A31" w14:textId="77777777" w:rsidR="0034516A" w:rsidRDefault="0034516A" w:rsidP="0064580E">
      <w:r>
        <w:separator/>
      </w:r>
    </w:p>
  </w:endnote>
  <w:endnote w:type="continuationSeparator" w:id="0">
    <w:p w14:paraId="414E5CB2" w14:textId="77777777" w:rsidR="0034516A" w:rsidRDefault="0034516A" w:rsidP="0064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andal Medium">
    <w:altName w:val="Century"/>
    <w:panose1 w:val="00000000000000000000"/>
    <w:charset w:val="4D"/>
    <w:family w:val="roman"/>
    <w:notTrueType/>
    <w:pitch w:val="variable"/>
    <w:sig w:usb0="00000001" w:usb1="00000000" w:usb2="00000000" w:usb3="00000000" w:csb0="00000093" w:csb1="00000000"/>
  </w:font>
  <w:font w:name="Kandal Book">
    <w:altName w:val="Cambria"/>
    <w:panose1 w:val="00000000000000000000"/>
    <w:charset w:val="4D"/>
    <w:family w:val="roman"/>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76198340"/>
      <w:docPartObj>
        <w:docPartGallery w:val="Page Numbers (Bottom of Page)"/>
        <w:docPartUnique/>
      </w:docPartObj>
    </w:sdtPr>
    <w:sdtEndPr>
      <w:rPr>
        <w:rStyle w:val="PageNumber"/>
      </w:rPr>
    </w:sdtEndPr>
    <w:sdtContent>
      <w:p w14:paraId="20CC8AD1" w14:textId="3DF02DF5" w:rsidR="00C73CD6" w:rsidRDefault="00C73CD6" w:rsidP="009202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1B7679" w14:textId="77777777" w:rsidR="00C73CD6" w:rsidRDefault="00C73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72176010"/>
      <w:docPartObj>
        <w:docPartGallery w:val="Page Numbers (Bottom of Page)"/>
        <w:docPartUnique/>
      </w:docPartObj>
    </w:sdtPr>
    <w:sdtEndPr>
      <w:rPr>
        <w:rStyle w:val="PageNumber"/>
      </w:rPr>
    </w:sdtEndPr>
    <w:sdtContent>
      <w:p w14:paraId="74E8EFC3" w14:textId="6C8512E2" w:rsidR="00C73CD6" w:rsidRDefault="00C73CD6" w:rsidP="009202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E7D4E">
          <w:rPr>
            <w:rStyle w:val="PageNumber"/>
            <w:noProof/>
          </w:rPr>
          <w:t>11</w:t>
        </w:r>
        <w:r>
          <w:rPr>
            <w:rStyle w:val="PageNumber"/>
          </w:rPr>
          <w:fldChar w:fldCharType="end"/>
        </w:r>
      </w:p>
    </w:sdtContent>
  </w:sdt>
  <w:p w14:paraId="495192D9" w14:textId="77777777" w:rsidR="00C73CD6" w:rsidRDefault="00C73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9D61B" w14:textId="77777777" w:rsidR="0034516A" w:rsidRDefault="0034516A" w:rsidP="0064580E">
      <w:r>
        <w:separator/>
      </w:r>
    </w:p>
  </w:footnote>
  <w:footnote w:type="continuationSeparator" w:id="0">
    <w:p w14:paraId="735DD42B" w14:textId="77777777" w:rsidR="0034516A" w:rsidRDefault="0034516A" w:rsidP="0064580E">
      <w:r>
        <w:continuationSeparator/>
      </w:r>
    </w:p>
  </w:footnote>
  <w:footnote w:id="1">
    <w:p w14:paraId="7E79CDEB" w14:textId="77777777" w:rsidR="00C73CD6" w:rsidRPr="00DA6432" w:rsidRDefault="00C73CD6" w:rsidP="004A5C5A">
      <w:pPr>
        <w:pStyle w:val="FootnoteText"/>
        <w:jc w:val="left"/>
        <w:rPr>
          <w:rFonts w:asciiTheme="majorBidi" w:hAnsiTheme="majorBidi" w:cstheme="majorBidi"/>
          <w:sz w:val="16"/>
          <w:szCs w:val="16"/>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See, for example, Daniel </w:t>
      </w:r>
      <w:proofErr w:type="spellStart"/>
      <w:r w:rsidRPr="00DA6432">
        <w:rPr>
          <w:rFonts w:asciiTheme="majorBidi" w:hAnsiTheme="majorBidi" w:cstheme="majorBidi"/>
          <w:sz w:val="16"/>
          <w:szCs w:val="16"/>
        </w:rPr>
        <w:t>Boyarin</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Dying for God: Martyrdom and the Making of Christianity and Judaism</w:t>
      </w:r>
      <w:r w:rsidRPr="00DA6432">
        <w:rPr>
          <w:rFonts w:asciiTheme="majorBidi" w:hAnsiTheme="majorBidi" w:cstheme="majorBidi"/>
          <w:sz w:val="16"/>
          <w:szCs w:val="16"/>
        </w:rPr>
        <w:t xml:space="preserve"> (Stanford: Stanford University Press, 1999); Daniel </w:t>
      </w:r>
      <w:proofErr w:type="spellStart"/>
      <w:r w:rsidRPr="00DA6432">
        <w:rPr>
          <w:rFonts w:asciiTheme="majorBidi" w:hAnsiTheme="majorBidi" w:cstheme="majorBidi"/>
          <w:sz w:val="16"/>
          <w:szCs w:val="16"/>
        </w:rPr>
        <w:t>Boyarin</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 xml:space="preserve">Border Lines: The Partition of </w:t>
      </w:r>
      <w:proofErr w:type="spellStart"/>
      <w:r w:rsidRPr="00DA6432">
        <w:rPr>
          <w:rFonts w:asciiTheme="majorBidi" w:hAnsiTheme="majorBidi" w:cstheme="majorBidi"/>
          <w:i/>
          <w:iCs/>
          <w:sz w:val="16"/>
          <w:szCs w:val="16"/>
        </w:rPr>
        <w:t>Judaeo</w:t>
      </w:r>
      <w:proofErr w:type="spellEnd"/>
      <w:r w:rsidRPr="00DA6432">
        <w:rPr>
          <w:rFonts w:asciiTheme="majorBidi" w:hAnsiTheme="majorBidi" w:cstheme="majorBidi"/>
          <w:i/>
          <w:iCs/>
          <w:sz w:val="16"/>
          <w:szCs w:val="16"/>
        </w:rPr>
        <w:t>-Christianity</w:t>
      </w:r>
      <w:r w:rsidRPr="00DA6432">
        <w:rPr>
          <w:rFonts w:asciiTheme="majorBidi" w:hAnsiTheme="majorBidi" w:cstheme="majorBidi"/>
          <w:sz w:val="16"/>
          <w:szCs w:val="16"/>
        </w:rPr>
        <w:t xml:space="preserve"> (Philadelphia: University of Pennsylvania Press, 2004); Shaye J. D. Cohen, “A Virgin Defiled: Some Rabbinic and Christian Views on the Origins of Heresy,” </w:t>
      </w:r>
      <w:r w:rsidRPr="00DA6432">
        <w:rPr>
          <w:rFonts w:asciiTheme="majorBidi" w:hAnsiTheme="majorBidi" w:cstheme="majorBidi"/>
          <w:i/>
          <w:iCs/>
          <w:sz w:val="16"/>
          <w:szCs w:val="16"/>
        </w:rPr>
        <w:t>Union Seminary Quarterly Review</w:t>
      </w:r>
      <w:r w:rsidRPr="00DA6432">
        <w:rPr>
          <w:rFonts w:asciiTheme="majorBidi" w:hAnsiTheme="majorBidi" w:cstheme="majorBidi"/>
          <w:sz w:val="16"/>
          <w:szCs w:val="16"/>
        </w:rPr>
        <w:t xml:space="preserve"> 36.1 (1980): 1–11; Peter Schäfer, </w:t>
      </w:r>
      <w:r w:rsidRPr="00DA6432">
        <w:rPr>
          <w:rFonts w:asciiTheme="majorBidi" w:hAnsiTheme="majorBidi" w:cstheme="majorBidi"/>
          <w:i/>
          <w:iCs/>
          <w:sz w:val="16"/>
          <w:szCs w:val="16"/>
        </w:rPr>
        <w:t>The Jewish Jesus: How Judaism and Christianity Shaped Each Other</w:t>
      </w:r>
      <w:r w:rsidRPr="00DA6432">
        <w:rPr>
          <w:rFonts w:asciiTheme="majorBidi" w:hAnsiTheme="majorBidi" w:cstheme="majorBidi"/>
          <w:sz w:val="16"/>
          <w:szCs w:val="16"/>
        </w:rPr>
        <w:t xml:space="preserve"> (Princeton, N.J.: Princeton University Press, 2012).</w:t>
      </w:r>
    </w:p>
  </w:footnote>
  <w:footnote w:id="2">
    <w:p w14:paraId="1CE6F8F6" w14:textId="77D44CC0" w:rsidR="00C73CD6" w:rsidRPr="00DA6432" w:rsidRDefault="00C73CD6" w:rsidP="004A5C5A">
      <w:pPr>
        <w:pStyle w:val="FootnoteText"/>
        <w:jc w:val="left"/>
        <w:rPr>
          <w:rFonts w:asciiTheme="majorBidi" w:hAnsiTheme="majorBidi" w:cstheme="majorBidi"/>
          <w:sz w:val="16"/>
          <w:szCs w:val="16"/>
          <w:rtl/>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The literature on the modern German Jewish world is immense.</w:t>
      </w:r>
      <w:r w:rsidRPr="00DA6432">
        <w:rPr>
          <w:rFonts w:asciiTheme="majorBidi" w:hAnsiTheme="majorBidi" w:cstheme="majorBidi"/>
          <w:sz w:val="16"/>
          <w:szCs w:val="16"/>
          <w:rtl/>
        </w:rPr>
        <w:t xml:space="preserve"> </w:t>
      </w:r>
      <w:r w:rsidRPr="00DA6432">
        <w:rPr>
          <w:rFonts w:asciiTheme="majorBidi" w:hAnsiTheme="majorBidi" w:cstheme="majorBidi"/>
          <w:sz w:val="16"/>
          <w:szCs w:val="16"/>
        </w:rPr>
        <w:t xml:space="preserve">George </w:t>
      </w:r>
      <w:proofErr w:type="spellStart"/>
      <w:r w:rsidRPr="00DA6432">
        <w:rPr>
          <w:rFonts w:asciiTheme="majorBidi" w:hAnsiTheme="majorBidi" w:cstheme="majorBidi"/>
          <w:sz w:val="16"/>
          <w:szCs w:val="16"/>
        </w:rPr>
        <w:t>Mosse’s</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German Jews beyond Judaism</w:t>
      </w:r>
      <w:r w:rsidRPr="00DA6432">
        <w:rPr>
          <w:rFonts w:asciiTheme="majorBidi" w:hAnsiTheme="majorBidi" w:cstheme="majorBidi"/>
          <w:sz w:val="16"/>
          <w:szCs w:val="16"/>
        </w:rPr>
        <w:t xml:space="preserve"> (Cincinnati: Hebrew Union College Press, 1997) is the canonical entry point. For another </w:t>
      </w:r>
      <w:del w:id="135" w:author="Mathieu" w:date="2020-09-03T17:00:00Z">
        <w:r w:rsidRPr="00DA6432" w:rsidDel="0094737C">
          <w:rPr>
            <w:rFonts w:asciiTheme="majorBidi" w:hAnsiTheme="majorBidi" w:cstheme="majorBidi"/>
            <w:sz w:val="16"/>
            <w:szCs w:val="16"/>
          </w:rPr>
          <w:delText>good</w:delText>
        </w:r>
      </w:del>
      <w:ins w:id="136" w:author="Mathieu" w:date="2020-09-03T17:02:00Z">
        <w:r>
          <w:rPr>
            <w:rFonts w:asciiTheme="majorBidi" w:hAnsiTheme="majorBidi" w:cstheme="majorBidi"/>
            <w:sz w:val="16"/>
            <w:szCs w:val="16"/>
          </w:rPr>
          <w:t>enriching</w:t>
        </w:r>
      </w:ins>
      <w:r w:rsidRPr="00DA6432">
        <w:rPr>
          <w:rFonts w:asciiTheme="majorBidi" w:hAnsiTheme="majorBidi" w:cstheme="majorBidi"/>
          <w:sz w:val="16"/>
          <w:szCs w:val="16"/>
        </w:rPr>
        <w:t xml:space="preserve"> discussion</w:t>
      </w:r>
      <w:del w:id="137" w:author="Mathieu" w:date="2020-09-03T17:00:00Z">
        <w:r w:rsidRPr="00DA6432" w:rsidDel="0094737C">
          <w:rPr>
            <w:rFonts w:asciiTheme="majorBidi" w:hAnsiTheme="majorBidi" w:cstheme="majorBidi"/>
            <w:sz w:val="16"/>
            <w:szCs w:val="16"/>
          </w:rPr>
          <w:delText>s</w:delText>
        </w:r>
      </w:del>
      <w:r w:rsidRPr="00DA6432">
        <w:rPr>
          <w:rFonts w:asciiTheme="majorBidi" w:hAnsiTheme="majorBidi" w:cstheme="majorBidi"/>
          <w:sz w:val="16"/>
          <w:szCs w:val="16"/>
        </w:rPr>
        <w:t xml:space="preserve"> on the subject, see Jacob Katz, </w:t>
      </w:r>
      <w:r w:rsidRPr="00DA6432">
        <w:rPr>
          <w:rFonts w:asciiTheme="majorBidi" w:hAnsiTheme="majorBidi" w:cstheme="majorBidi"/>
          <w:i/>
          <w:iCs/>
          <w:sz w:val="16"/>
          <w:szCs w:val="16"/>
        </w:rPr>
        <w:t xml:space="preserve">Out of the Ghetto: The Social Background of Jewish Emancipation, 1770-1870 </w:t>
      </w:r>
      <w:r w:rsidRPr="00DA6432">
        <w:rPr>
          <w:rFonts w:asciiTheme="majorBidi" w:hAnsiTheme="majorBidi" w:cstheme="majorBidi"/>
          <w:sz w:val="16"/>
          <w:szCs w:val="16"/>
        </w:rPr>
        <w:t xml:space="preserve">(Cambridge: Harvard University Press, 1973) and David Sorkin, </w:t>
      </w:r>
      <w:r w:rsidRPr="00DA6432">
        <w:rPr>
          <w:rFonts w:asciiTheme="majorBidi" w:hAnsiTheme="majorBidi" w:cstheme="majorBidi"/>
          <w:i/>
          <w:iCs/>
          <w:sz w:val="16"/>
          <w:szCs w:val="16"/>
        </w:rPr>
        <w:t>The Transformation of German Jewry, 1780-1840</w:t>
      </w:r>
      <w:r w:rsidRPr="00DA6432">
        <w:rPr>
          <w:rFonts w:asciiTheme="majorBidi" w:hAnsiTheme="majorBidi" w:cstheme="majorBidi"/>
          <w:sz w:val="16"/>
          <w:szCs w:val="16"/>
        </w:rPr>
        <w:t xml:space="preserve"> (Oxford: Oxford University Press, 1987). Paul Mendes-</w:t>
      </w:r>
      <w:proofErr w:type="spellStart"/>
      <w:r w:rsidRPr="00DA6432">
        <w:rPr>
          <w:rFonts w:asciiTheme="majorBidi" w:hAnsiTheme="majorBidi" w:cstheme="majorBidi"/>
          <w:sz w:val="16"/>
          <w:szCs w:val="16"/>
        </w:rPr>
        <w:t>Flohr’s</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German Jews: A Dual Identity</w:t>
      </w:r>
      <w:r w:rsidRPr="00DA6432">
        <w:rPr>
          <w:rFonts w:asciiTheme="majorBidi" w:hAnsiTheme="majorBidi" w:cstheme="majorBidi"/>
          <w:sz w:val="16"/>
          <w:szCs w:val="16"/>
        </w:rPr>
        <w:t xml:space="preserve"> (New Haven: Yale University Press, 1999) is also helpful. </w:t>
      </w:r>
    </w:p>
  </w:footnote>
  <w:footnote w:id="3">
    <w:p w14:paraId="77D68201" w14:textId="4018A522" w:rsidR="00C73CD6" w:rsidRPr="00DA6432" w:rsidRDefault="00C73CD6" w:rsidP="004A5C5A">
      <w:pPr>
        <w:rPr>
          <w:rFonts w:asciiTheme="majorBidi" w:hAnsiTheme="majorBidi" w:cstheme="majorBidi"/>
          <w:sz w:val="16"/>
          <w:szCs w:val="16"/>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For Buber’s early works on Judaism in English, see </w:t>
      </w:r>
      <w:r w:rsidRPr="00DA6432">
        <w:rPr>
          <w:rFonts w:asciiTheme="majorBidi" w:hAnsiTheme="majorBidi" w:cstheme="majorBidi"/>
          <w:color w:val="000000"/>
          <w:sz w:val="16"/>
          <w:szCs w:val="16"/>
        </w:rPr>
        <w:t xml:space="preserve">Martin Buber, “Revelation and Law,” </w:t>
      </w:r>
      <w:r w:rsidRPr="00DA6432">
        <w:rPr>
          <w:rFonts w:asciiTheme="majorBidi" w:hAnsiTheme="majorBidi" w:cstheme="majorBidi"/>
          <w:i/>
          <w:iCs/>
          <w:color w:val="000000"/>
          <w:sz w:val="16"/>
          <w:szCs w:val="16"/>
        </w:rPr>
        <w:t>On Jewish Learning</w:t>
      </w:r>
      <w:r w:rsidRPr="00DA6432">
        <w:rPr>
          <w:rFonts w:asciiTheme="majorBidi" w:hAnsiTheme="majorBidi" w:cstheme="majorBidi"/>
          <w:color w:val="000000"/>
          <w:sz w:val="16"/>
          <w:szCs w:val="16"/>
        </w:rPr>
        <w:t xml:space="preserve">, ed. Nahum </w:t>
      </w:r>
      <w:proofErr w:type="spellStart"/>
      <w:r w:rsidRPr="00DA6432">
        <w:rPr>
          <w:rFonts w:asciiTheme="majorBidi" w:hAnsiTheme="majorBidi" w:cstheme="majorBidi"/>
          <w:color w:val="000000"/>
          <w:sz w:val="16"/>
          <w:szCs w:val="16"/>
        </w:rPr>
        <w:t>Glatzer</w:t>
      </w:r>
      <w:proofErr w:type="spellEnd"/>
      <w:r w:rsidRPr="00DA6432">
        <w:rPr>
          <w:rFonts w:asciiTheme="majorBidi" w:hAnsiTheme="majorBidi" w:cstheme="majorBidi"/>
          <w:color w:val="000000"/>
          <w:sz w:val="16"/>
          <w:szCs w:val="16"/>
        </w:rPr>
        <w:t xml:space="preserve"> (New York: </w:t>
      </w:r>
      <w:proofErr w:type="spellStart"/>
      <w:r w:rsidRPr="00DA6432">
        <w:rPr>
          <w:rFonts w:asciiTheme="majorBidi" w:hAnsiTheme="majorBidi" w:cstheme="majorBidi"/>
          <w:color w:val="000000"/>
          <w:sz w:val="16"/>
          <w:szCs w:val="16"/>
        </w:rPr>
        <w:t>Schocken</w:t>
      </w:r>
      <w:proofErr w:type="spellEnd"/>
      <w:r w:rsidRPr="00DA6432">
        <w:rPr>
          <w:rFonts w:asciiTheme="majorBidi" w:hAnsiTheme="majorBidi" w:cstheme="majorBidi"/>
          <w:color w:val="000000"/>
          <w:sz w:val="16"/>
          <w:szCs w:val="16"/>
        </w:rPr>
        <w:t xml:space="preserve">, 1965); and </w:t>
      </w:r>
      <w:r w:rsidRPr="00DA6432">
        <w:rPr>
          <w:rFonts w:asciiTheme="majorBidi" w:hAnsiTheme="majorBidi" w:cstheme="majorBidi"/>
          <w:sz w:val="16"/>
          <w:szCs w:val="16"/>
        </w:rPr>
        <w:t xml:space="preserve">the section “The Early Addresses” in Martin Buber, </w:t>
      </w:r>
      <w:r w:rsidRPr="00DA6432">
        <w:rPr>
          <w:rFonts w:asciiTheme="majorBidi" w:hAnsiTheme="majorBidi" w:cstheme="majorBidi"/>
          <w:i/>
          <w:iCs/>
          <w:sz w:val="16"/>
          <w:szCs w:val="16"/>
        </w:rPr>
        <w:t>On Judaism</w:t>
      </w:r>
      <w:r w:rsidRPr="00DA6432">
        <w:rPr>
          <w:rFonts w:asciiTheme="majorBidi" w:hAnsiTheme="majorBidi" w:cstheme="majorBidi"/>
          <w:sz w:val="16"/>
          <w:szCs w:val="16"/>
        </w:rPr>
        <w:t xml:space="preserve">, ed. Nahum </w:t>
      </w:r>
      <w:proofErr w:type="spellStart"/>
      <w:r w:rsidRPr="00DA6432">
        <w:rPr>
          <w:rFonts w:asciiTheme="majorBidi" w:hAnsiTheme="majorBidi" w:cstheme="majorBidi"/>
          <w:sz w:val="16"/>
          <w:szCs w:val="16"/>
        </w:rPr>
        <w:t>Glatzer</w:t>
      </w:r>
      <w:proofErr w:type="spellEnd"/>
      <w:r w:rsidRPr="00DA6432">
        <w:rPr>
          <w:rFonts w:asciiTheme="majorBidi" w:hAnsiTheme="majorBidi" w:cstheme="majorBidi"/>
          <w:sz w:val="16"/>
          <w:szCs w:val="16"/>
        </w:rPr>
        <w:t xml:space="preserve"> (New York: </w:t>
      </w:r>
      <w:proofErr w:type="spellStart"/>
      <w:r w:rsidRPr="00DA6432">
        <w:rPr>
          <w:rFonts w:asciiTheme="majorBidi" w:hAnsiTheme="majorBidi" w:cstheme="majorBidi"/>
          <w:sz w:val="16"/>
          <w:szCs w:val="16"/>
        </w:rPr>
        <w:t>Schocken</w:t>
      </w:r>
      <w:proofErr w:type="spellEnd"/>
      <w:r w:rsidRPr="00DA6432">
        <w:rPr>
          <w:rFonts w:asciiTheme="majorBidi" w:hAnsiTheme="majorBidi" w:cstheme="majorBidi"/>
          <w:sz w:val="16"/>
          <w:szCs w:val="16"/>
        </w:rPr>
        <w:t xml:space="preserve">, 1967). For Buber in German see Martin Buber, </w:t>
      </w:r>
      <w:proofErr w:type="spellStart"/>
      <w:r w:rsidRPr="00DA6432">
        <w:rPr>
          <w:rFonts w:asciiTheme="majorBidi" w:hAnsiTheme="majorBidi" w:cstheme="majorBidi"/>
          <w:i/>
          <w:iCs/>
          <w:sz w:val="16"/>
          <w:szCs w:val="16"/>
        </w:rPr>
        <w:t>Werkausgabe</w:t>
      </w:r>
      <w:proofErr w:type="spellEnd"/>
      <w:r w:rsidRPr="00DA6432">
        <w:rPr>
          <w:rFonts w:asciiTheme="majorBidi" w:hAnsiTheme="majorBidi" w:cstheme="majorBidi"/>
          <w:sz w:val="16"/>
          <w:szCs w:val="16"/>
        </w:rPr>
        <w:t xml:space="preserve">, vol. 1 </w:t>
      </w:r>
      <w:proofErr w:type="spellStart"/>
      <w:r w:rsidRPr="00DA6432">
        <w:rPr>
          <w:rFonts w:asciiTheme="majorBidi" w:hAnsiTheme="majorBidi" w:cstheme="majorBidi"/>
          <w:i/>
          <w:iCs/>
          <w:sz w:val="16"/>
          <w:szCs w:val="16"/>
        </w:rPr>
        <w:t>Frühe</w:t>
      </w:r>
      <w:proofErr w:type="spellEnd"/>
      <w:r w:rsidRPr="00DA6432">
        <w:rPr>
          <w:rFonts w:asciiTheme="majorBidi" w:hAnsiTheme="majorBidi" w:cstheme="majorBidi"/>
          <w:i/>
          <w:iCs/>
          <w:sz w:val="16"/>
          <w:szCs w:val="16"/>
        </w:rPr>
        <w:t xml:space="preserve"> </w:t>
      </w:r>
      <w:proofErr w:type="spellStart"/>
      <w:r w:rsidRPr="00DA6432">
        <w:rPr>
          <w:rFonts w:asciiTheme="majorBidi" w:hAnsiTheme="majorBidi" w:cstheme="majorBidi"/>
          <w:i/>
          <w:iCs/>
          <w:sz w:val="16"/>
          <w:szCs w:val="16"/>
        </w:rPr>
        <w:t>kulturkritische</w:t>
      </w:r>
      <w:proofErr w:type="spellEnd"/>
      <w:r w:rsidRPr="00DA6432">
        <w:rPr>
          <w:rFonts w:asciiTheme="majorBidi" w:hAnsiTheme="majorBidi" w:cstheme="majorBidi"/>
          <w:i/>
          <w:iCs/>
          <w:sz w:val="16"/>
          <w:szCs w:val="16"/>
        </w:rPr>
        <w:t xml:space="preserve"> und </w:t>
      </w:r>
      <w:proofErr w:type="spellStart"/>
      <w:r w:rsidRPr="00DA6432">
        <w:rPr>
          <w:rFonts w:asciiTheme="majorBidi" w:hAnsiTheme="majorBidi" w:cstheme="majorBidi"/>
          <w:i/>
          <w:iCs/>
          <w:sz w:val="16"/>
          <w:szCs w:val="16"/>
        </w:rPr>
        <w:t>philosophische</w:t>
      </w:r>
      <w:proofErr w:type="spellEnd"/>
      <w:r w:rsidRPr="00DA6432">
        <w:rPr>
          <w:rFonts w:asciiTheme="majorBidi" w:hAnsiTheme="majorBidi" w:cstheme="majorBidi"/>
          <w:i/>
          <w:iCs/>
          <w:sz w:val="16"/>
          <w:szCs w:val="16"/>
        </w:rPr>
        <w:t xml:space="preserve"> </w:t>
      </w:r>
      <w:proofErr w:type="spellStart"/>
      <w:r w:rsidRPr="00DA6432">
        <w:rPr>
          <w:rFonts w:asciiTheme="majorBidi" w:hAnsiTheme="majorBidi" w:cstheme="majorBidi"/>
          <w:i/>
          <w:iCs/>
          <w:sz w:val="16"/>
          <w:szCs w:val="16"/>
        </w:rPr>
        <w:t>Schriften</w:t>
      </w:r>
      <w:proofErr w:type="spellEnd"/>
      <w:r w:rsidRPr="00DA6432">
        <w:rPr>
          <w:rFonts w:asciiTheme="majorBidi" w:hAnsiTheme="majorBidi" w:cstheme="majorBidi"/>
          <w:i/>
          <w:iCs/>
          <w:sz w:val="16"/>
          <w:szCs w:val="16"/>
        </w:rPr>
        <w:t>, 1891-1924</w:t>
      </w:r>
      <w:r w:rsidRPr="00DA6432">
        <w:rPr>
          <w:rFonts w:asciiTheme="majorBidi" w:hAnsiTheme="majorBidi" w:cstheme="majorBidi"/>
          <w:sz w:val="16"/>
          <w:szCs w:val="16"/>
        </w:rPr>
        <w:t xml:space="preserve">, ed. Martin </w:t>
      </w:r>
      <w:proofErr w:type="spellStart"/>
      <w:r w:rsidRPr="00DA6432">
        <w:rPr>
          <w:rFonts w:asciiTheme="majorBidi" w:hAnsiTheme="majorBidi" w:cstheme="majorBidi"/>
          <w:sz w:val="16"/>
          <w:szCs w:val="16"/>
        </w:rPr>
        <w:t>Treml</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Gütersloh</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Gütersloher</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Verlagshaus</w:t>
      </w:r>
      <w:proofErr w:type="spellEnd"/>
      <w:r w:rsidRPr="00DA6432">
        <w:rPr>
          <w:rFonts w:asciiTheme="majorBidi" w:hAnsiTheme="majorBidi" w:cstheme="majorBidi"/>
          <w:sz w:val="16"/>
          <w:szCs w:val="16"/>
        </w:rPr>
        <w:t xml:space="preserve">, 2001). For introductory readings see </w:t>
      </w:r>
      <w:proofErr w:type="spellStart"/>
      <w:r w:rsidRPr="00DA6432">
        <w:rPr>
          <w:rFonts w:asciiTheme="majorBidi" w:hAnsiTheme="majorBidi" w:cstheme="majorBidi"/>
          <w:sz w:val="16"/>
          <w:szCs w:val="16"/>
        </w:rPr>
        <w:t>Leora</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Batnitzky</w:t>
      </w:r>
      <w:proofErr w:type="spellEnd"/>
      <w:r w:rsidRPr="00DA6432">
        <w:rPr>
          <w:rFonts w:asciiTheme="majorBidi" w:hAnsiTheme="majorBidi" w:cstheme="majorBidi"/>
          <w:sz w:val="16"/>
          <w:szCs w:val="16"/>
        </w:rPr>
        <w:t xml:space="preserve">, “Revelation and </w:t>
      </w:r>
      <w:proofErr w:type="spellStart"/>
      <w:r w:rsidRPr="00DA6432">
        <w:rPr>
          <w:rFonts w:asciiTheme="majorBidi" w:hAnsiTheme="majorBidi" w:cstheme="majorBidi"/>
          <w:i/>
          <w:iCs/>
          <w:sz w:val="16"/>
          <w:szCs w:val="16"/>
        </w:rPr>
        <w:t>Neues</w:t>
      </w:r>
      <w:proofErr w:type="spellEnd"/>
      <w:r w:rsidRPr="00DA6432">
        <w:rPr>
          <w:rFonts w:asciiTheme="majorBidi" w:hAnsiTheme="majorBidi" w:cstheme="majorBidi"/>
          <w:i/>
          <w:iCs/>
          <w:sz w:val="16"/>
          <w:szCs w:val="16"/>
        </w:rPr>
        <w:t xml:space="preserve"> </w:t>
      </w:r>
      <w:proofErr w:type="spellStart"/>
      <w:r w:rsidRPr="00DA6432">
        <w:rPr>
          <w:rFonts w:asciiTheme="majorBidi" w:hAnsiTheme="majorBidi" w:cstheme="majorBidi"/>
          <w:i/>
          <w:iCs/>
          <w:sz w:val="16"/>
          <w:szCs w:val="16"/>
        </w:rPr>
        <w:t>Denken</w:t>
      </w:r>
      <w:proofErr w:type="spellEnd"/>
      <w:r w:rsidRPr="00DA6432">
        <w:rPr>
          <w:rFonts w:asciiTheme="majorBidi" w:hAnsiTheme="majorBidi" w:cstheme="majorBidi"/>
          <w:sz w:val="16"/>
          <w:szCs w:val="16"/>
        </w:rPr>
        <w:t xml:space="preserve">—Rethinking Buber and </w:t>
      </w:r>
      <w:proofErr w:type="spellStart"/>
      <w:r w:rsidRPr="00DA6432">
        <w:rPr>
          <w:rFonts w:asciiTheme="majorBidi" w:hAnsiTheme="majorBidi" w:cstheme="majorBidi"/>
          <w:sz w:val="16"/>
          <w:szCs w:val="16"/>
        </w:rPr>
        <w:t>Rosenzweig</w:t>
      </w:r>
      <w:proofErr w:type="spellEnd"/>
      <w:r w:rsidRPr="00DA6432">
        <w:rPr>
          <w:rFonts w:asciiTheme="majorBidi" w:hAnsiTheme="majorBidi" w:cstheme="majorBidi"/>
          <w:sz w:val="16"/>
          <w:szCs w:val="16"/>
        </w:rPr>
        <w:t xml:space="preserve"> on the Law,” </w:t>
      </w:r>
      <w:r w:rsidRPr="00DA6432">
        <w:rPr>
          <w:rFonts w:asciiTheme="majorBidi" w:hAnsiTheme="majorBidi" w:cstheme="majorBidi"/>
          <w:i/>
          <w:iCs/>
          <w:sz w:val="16"/>
          <w:szCs w:val="16"/>
        </w:rPr>
        <w:t>New Perspectives on Martin Buber</w:t>
      </w:r>
      <w:r w:rsidRPr="00DA6432">
        <w:rPr>
          <w:rFonts w:asciiTheme="majorBidi" w:hAnsiTheme="majorBidi" w:cstheme="majorBidi"/>
          <w:sz w:val="16"/>
          <w:szCs w:val="16"/>
        </w:rPr>
        <w:t xml:space="preserve">, ed. </w:t>
      </w:r>
      <w:del w:id="349" w:author="Mathieu" w:date="2020-09-04T12:53:00Z">
        <w:r w:rsidRPr="00DA6432" w:rsidDel="0070504E">
          <w:rPr>
            <w:rFonts w:asciiTheme="majorBidi" w:hAnsiTheme="majorBidi" w:cstheme="majorBidi"/>
            <w:sz w:val="16"/>
            <w:szCs w:val="16"/>
          </w:rPr>
          <w:delText xml:space="preserve"> </w:delText>
        </w:r>
      </w:del>
      <w:r w:rsidRPr="00DA6432">
        <w:rPr>
          <w:rFonts w:asciiTheme="majorBidi" w:hAnsiTheme="majorBidi" w:cstheme="majorBidi"/>
          <w:sz w:val="16"/>
          <w:szCs w:val="16"/>
        </w:rPr>
        <w:t xml:space="preserve">Michael </w:t>
      </w:r>
      <w:proofErr w:type="spellStart"/>
      <w:r w:rsidRPr="00DA6432">
        <w:rPr>
          <w:rFonts w:asciiTheme="majorBidi" w:hAnsiTheme="majorBidi" w:cstheme="majorBidi"/>
          <w:sz w:val="16"/>
          <w:szCs w:val="16"/>
        </w:rPr>
        <w:t>Zank</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Tübingen</w:t>
      </w:r>
      <w:proofErr w:type="spellEnd"/>
      <w:r w:rsidRPr="00DA6432">
        <w:rPr>
          <w:rFonts w:asciiTheme="majorBidi" w:hAnsiTheme="majorBidi" w:cstheme="majorBidi"/>
          <w:sz w:val="16"/>
          <w:szCs w:val="16"/>
        </w:rPr>
        <w:t xml:space="preserve">: Mohr </w:t>
      </w:r>
      <w:proofErr w:type="spellStart"/>
      <w:r w:rsidRPr="00DA6432">
        <w:rPr>
          <w:rFonts w:asciiTheme="majorBidi" w:hAnsiTheme="majorBidi" w:cstheme="majorBidi"/>
          <w:sz w:val="16"/>
          <w:szCs w:val="16"/>
        </w:rPr>
        <w:t>Siebeck</w:t>
      </w:r>
      <w:proofErr w:type="spellEnd"/>
      <w:r w:rsidRPr="00DA6432">
        <w:rPr>
          <w:rFonts w:asciiTheme="majorBidi" w:hAnsiTheme="majorBidi" w:cstheme="majorBidi"/>
          <w:sz w:val="16"/>
          <w:szCs w:val="16"/>
        </w:rPr>
        <w:t>, 2006); Hillel Goldberg, “</w:t>
      </w:r>
      <w:del w:id="350" w:author="Mathieu" w:date="2020-09-04T12:53:00Z">
        <w:r w:rsidRPr="00DA6432" w:rsidDel="0070504E">
          <w:rPr>
            <w:rFonts w:asciiTheme="majorBidi" w:hAnsiTheme="majorBidi" w:cstheme="majorBidi"/>
            <w:sz w:val="16"/>
            <w:szCs w:val="16"/>
          </w:rPr>
          <w:delText>t</w:delText>
        </w:r>
      </w:del>
      <w:ins w:id="351" w:author="Mathieu" w:date="2020-09-04T12:54:00Z">
        <w:r>
          <w:rPr>
            <w:rFonts w:asciiTheme="majorBidi" w:hAnsiTheme="majorBidi" w:cstheme="majorBidi"/>
            <w:sz w:val="16"/>
            <w:szCs w:val="16"/>
          </w:rPr>
          <w:t>T</w:t>
        </w:r>
      </w:ins>
      <w:r w:rsidRPr="00DA6432">
        <w:rPr>
          <w:rFonts w:asciiTheme="majorBidi" w:hAnsiTheme="majorBidi" w:cstheme="majorBidi"/>
          <w:sz w:val="16"/>
          <w:szCs w:val="16"/>
        </w:rPr>
        <w:t xml:space="preserve">he Early Buber and Jewish Law,” </w:t>
      </w:r>
      <w:r w:rsidRPr="00DA6432">
        <w:rPr>
          <w:rFonts w:asciiTheme="majorBidi" w:hAnsiTheme="majorBidi" w:cstheme="majorBidi"/>
          <w:i/>
          <w:iCs/>
          <w:sz w:val="16"/>
          <w:szCs w:val="16"/>
        </w:rPr>
        <w:t>Tradition: A Journal of Orthodox Jewish Thought</w:t>
      </w:r>
      <w:r w:rsidRPr="00DA6432">
        <w:rPr>
          <w:rFonts w:asciiTheme="majorBidi" w:hAnsiTheme="majorBidi" w:cstheme="majorBidi"/>
          <w:sz w:val="16"/>
          <w:szCs w:val="16"/>
        </w:rPr>
        <w:t xml:space="preserve">, 21(1): 66-74 (1983): and Ron Margolin, “The Implicit Secularism of Martin Buber’s Thought,” </w:t>
      </w:r>
      <w:r w:rsidRPr="00DA6432">
        <w:rPr>
          <w:rFonts w:asciiTheme="majorBidi" w:hAnsiTheme="majorBidi" w:cstheme="majorBidi"/>
          <w:i/>
          <w:iCs/>
          <w:sz w:val="16"/>
          <w:szCs w:val="16"/>
        </w:rPr>
        <w:t>Israel Studies</w:t>
      </w:r>
      <w:r w:rsidRPr="00DA6432">
        <w:rPr>
          <w:rFonts w:asciiTheme="majorBidi" w:hAnsiTheme="majorBidi" w:cstheme="majorBidi"/>
          <w:sz w:val="16"/>
          <w:szCs w:val="16"/>
        </w:rPr>
        <w:t>, 13(3): 64-88 (2008). Paul Mendes-</w:t>
      </w:r>
      <w:proofErr w:type="spellStart"/>
      <w:r w:rsidRPr="00DA6432">
        <w:rPr>
          <w:rFonts w:asciiTheme="majorBidi" w:hAnsiTheme="majorBidi" w:cstheme="majorBidi"/>
          <w:sz w:val="16"/>
          <w:szCs w:val="16"/>
        </w:rPr>
        <w:t>Flohr</w:t>
      </w:r>
      <w:proofErr w:type="spellEnd"/>
      <w:r w:rsidRPr="00DA6432">
        <w:rPr>
          <w:rFonts w:asciiTheme="majorBidi" w:hAnsiTheme="majorBidi" w:cstheme="majorBidi"/>
          <w:sz w:val="16"/>
          <w:szCs w:val="16"/>
        </w:rPr>
        <w:t xml:space="preserve"> emphasizes the heretic dimension of Buber’s work in his recent biography </w:t>
      </w:r>
      <w:r w:rsidRPr="00DA6432">
        <w:rPr>
          <w:rFonts w:asciiTheme="majorBidi" w:hAnsiTheme="majorBidi" w:cstheme="majorBidi"/>
          <w:i/>
          <w:iCs/>
          <w:sz w:val="16"/>
          <w:szCs w:val="16"/>
        </w:rPr>
        <w:t>Martin Buber: A Life of Faith and Dissent</w:t>
      </w:r>
      <w:r w:rsidRPr="00DA6432">
        <w:rPr>
          <w:rFonts w:asciiTheme="majorBidi" w:hAnsiTheme="majorBidi" w:cstheme="majorBidi"/>
          <w:sz w:val="16"/>
          <w:szCs w:val="16"/>
        </w:rPr>
        <w:t xml:space="preserve"> (New Haven: Yale University Press, 2019). </w:t>
      </w:r>
      <w:proofErr w:type="gramStart"/>
      <w:r w:rsidRPr="00DA6432">
        <w:rPr>
          <w:rFonts w:asciiTheme="majorBidi" w:hAnsiTheme="majorBidi" w:cstheme="majorBidi"/>
          <w:sz w:val="16"/>
          <w:szCs w:val="16"/>
        </w:rPr>
        <w:t xml:space="preserve">For </w:t>
      </w:r>
      <w:r w:rsidRPr="00DA6432">
        <w:rPr>
          <w:rFonts w:asciiTheme="majorBidi" w:hAnsiTheme="majorBidi" w:cstheme="majorBidi"/>
          <w:color w:val="000000"/>
          <w:sz w:val="16"/>
          <w:szCs w:val="16"/>
        </w:rPr>
        <w:t xml:space="preserve">Mendelssohn’s work see </w:t>
      </w:r>
      <w:del w:id="352" w:author="Mathieu" w:date="2020-09-04T12:54:00Z">
        <w:r w:rsidRPr="00DA6432" w:rsidDel="0070504E">
          <w:rPr>
            <w:rFonts w:asciiTheme="majorBidi" w:hAnsiTheme="majorBidi" w:cstheme="majorBidi"/>
            <w:color w:val="000000"/>
            <w:sz w:val="16"/>
            <w:szCs w:val="16"/>
          </w:rPr>
          <w:delText xml:space="preserve">most prominently in his </w:delText>
        </w:r>
      </w:del>
      <w:r w:rsidRPr="00DA6432">
        <w:rPr>
          <w:rFonts w:asciiTheme="majorBidi" w:hAnsiTheme="majorBidi" w:cstheme="majorBidi"/>
          <w:i/>
          <w:iCs/>
          <w:color w:val="000000"/>
          <w:sz w:val="16"/>
          <w:szCs w:val="16"/>
        </w:rPr>
        <w:t>Jerusalem, Or on Religious Power and Judaism</w:t>
      </w:r>
      <w:r w:rsidRPr="00DA6432">
        <w:rPr>
          <w:rFonts w:asciiTheme="majorBidi" w:hAnsiTheme="majorBidi" w:cstheme="majorBidi"/>
          <w:sz w:val="16"/>
          <w:szCs w:val="16"/>
        </w:rPr>
        <w:t xml:space="preserve">, trans. Allan </w:t>
      </w:r>
      <w:proofErr w:type="spellStart"/>
      <w:r w:rsidRPr="00DA6432">
        <w:rPr>
          <w:rFonts w:asciiTheme="majorBidi" w:hAnsiTheme="majorBidi" w:cstheme="majorBidi"/>
          <w:sz w:val="16"/>
          <w:szCs w:val="16"/>
        </w:rPr>
        <w:t>Arkush</w:t>
      </w:r>
      <w:proofErr w:type="spellEnd"/>
      <w:r w:rsidRPr="00DA6432">
        <w:rPr>
          <w:rFonts w:asciiTheme="majorBidi" w:hAnsiTheme="majorBidi" w:cstheme="majorBidi"/>
          <w:sz w:val="16"/>
          <w:szCs w:val="16"/>
        </w:rPr>
        <w:t xml:space="preserve"> (Waltham: Brandeis University Press, 1983).</w:t>
      </w:r>
      <w:proofErr w:type="gramEnd"/>
      <w:r w:rsidRPr="00DA6432">
        <w:rPr>
          <w:rFonts w:asciiTheme="majorBidi" w:hAnsiTheme="majorBidi" w:cstheme="majorBidi"/>
          <w:sz w:val="16"/>
          <w:szCs w:val="16"/>
        </w:rPr>
        <w:t xml:space="preserve"> For prominent works on Mendelssohn, see Michael Albrecht, </w:t>
      </w:r>
      <w:r w:rsidRPr="00DA6432">
        <w:rPr>
          <w:rFonts w:asciiTheme="majorBidi" w:hAnsiTheme="majorBidi" w:cstheme="majorBidi"/>
          <w:i/>
          <w:iCs/>
          <w:sz w:val="16"/>
          <w:szCs w:val="16"/>
        </w:rPr>
        <w:t xml:space="preserve">Moses Mendelssohn, 1729-1786: das </w:t>
      </w:r>
      <w:proofErr w:type="spellStart"/>
      <w:r w:rsidRPr="00DA6432">
        <w:rPr>
          <w:rFonts w:asciiTheme="majorBidi" w:hAnsiTheme="majorBidi" w:cstheme="majorBidi"/>
          <w:i/>
          <w:iCs/>
          <w:sz w:val="16"/>
          <w:szCs w:val="16"/>
        </w:rPr>
        <w:t>Lebenswerk</w:t>
      </w:r>
      <w:proofErr w:type="spellEnd"/>
      <w:r w:rsidRPr="00DA6432">
        <w:rPr>
          <w:rFonts w:asciiTheme="majorBidi" w:hAnsiTheme="majorBidi" w:cstheme="majorBidi"/>
          <w:i/>
          <w:iCs/>
          <w:sz w:val="16"/>
          <w:szCs w:val="16"/>
        </w:rPr>
        <w:t xml:space="preserve"> </w:t>
      </w:r>
      <w:proofErr w:type="spellStart"/>
      <w:r w:rsidRPr="00DA6432">
        <w:rPr>
          <w:rFonts w:asciiTheme="majorBidi" w:hAnsiTheme="majorBidi" w:cstheme="majorBidi"/>
          <w:i/>
          <w:iCs/>
          <w:sz w:val="16"/>
          <w:szCs w:val="16"/>
        </w:rPr>
        <w:t>eines</w:t>
      </w:r>
      <w:proofErr w:type="spellEnd"/>
      <w:r w:rsidRPr="00DA6432">
        <w:rPr>
          <w:rFonts w:asciiTheme="majorBidi" w:hAnsiTheme="majorBidi" w:cstheme="majorBidi"/>
          <w:i/>
          <w:iCs/>
          <w:sz w:val="16"/>
          <w:szCs w:val="16"/>
        </w:rPr>
        <w:t xml:space="preserve"> </w:t>
      </w:r>
      <w:proofErr w:type="spellStart"/>
      <w:r w:rsidRPr="00DA6432">
        <w:rPr>
          <w:rFonts w:asciiTheme="majorBidi" w:hAnsiTheme="majorBidi" w:cstheme="majorBidi"/>
          <w:i/>
          <w:iCs/>
          <w:sz w:val="16"/>
          <w:szCs w:val="16"/>
        </w:rPr>
        <w:t>jüdischen</w:t>
      </w:r>
      <w:proofErr w:type="spellEnd"/>
      <w:r w:rsidRPr="00DA6432">
        <w:rPr>
          <w:rFonts w:asciiTheme="majorBidi" w:hAnsiTheme="majorBidi" w:cstheme="majorBidi"/>
          <w:i/>
          <w:iCs/>
          <w:sz w:val="16"/>
          <w:szCs w:val="16"/>
        </w:rPr>
        <w:t xml:space="preserve"> </w:t>
      </w:r>
      <w:proofErr w:type="spellStart"/>
      <w:r w:rsidRPr="00DA6432">
        <w:rPr>
          <w:rFonts w:asciiTheme="majorBidi" w:hAnsiTheme="majorBidi" w:cstheme="majorBidi"/>
          <w:i/>
          <w:iCs/>
          <w:sz w:val="16"/>
          <w:szCs w:val="16"/>
        </w:rPr>
        <w:t>Denkers</w:t>
      </w:r>
      <w:proofErr w:type="spellEnd"/>
      <w:r w:rsidRPr="00DA6432">
        <w:rPr>
          <w:rFonts w:asciiTheme="majorBidi" w:hAnsiTheme="majorBidi" w:cstheme="majorBidi"/>
          <w:i/>
          <w:iCs/>
          <w:sz w:val="16"/>
          <w:szCs w:val="16"/>
        </w:rPr>
        <w:t xml:space="preserve"> der </w:t>
      </w:r>
      <w:proofErr w:type="spellStart"/>
      <w:r w:rsidRPr="00DA6432">
        <w:rPr>
          <w:rFonts w:asciiTheme="majorBidi" w:hAnsiTheme="majorBidi" w:cstheme="majorBidi"/>
          <w:i/>
          <w:iCs/>
          <w:sz w:val="16"/>
          <w:szCs w:val="16"/>
        </w:rPr>
        <w:t>deutschen</w:t>
      </w:r>
      <w:proofErr w:type="spellEnd"/>
      <w:r w:rsidRPr="00DA6432">
        <w:rPr>
          <w:rFonts w:asciiTheme="majorBidi" w:hAnsiTheme="majorBidi" w:cstheme="majorBidi"/>
          <w:i/>
          <w:iCs/>
          <w:sz w:val="16"/>
          <w:szCs w:val="16"/>
        </w:rPr>
        <w:t xml:space="preserve"> </w:t>
      </w:r>
      <w:proofErr w:type="spellStart"/>
      <w:r w:rsidRPr="00DA6432">
        <w:rPr>
          <w:rFonts w:asciiTheme="majorBidi" w:hAnsiTheme="majorBidi" w:cstheme="majorBidi"/>
          <w:i/>
          <w:iCs/>
          <w:sz w:val="16"/>
          <w:szCs w:val="16"/>
        </w:rPr>
        <w:t>Aufklärung</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Weinheim</w:t>
      </w:r>
      <w:proofErr w:type="spellEnd"/>
      <w:r w:rsidRPr="00DA6432">
        <w:rPr>
          <w:rFonts w:asciiTheme="majorBidi" w:hAnsiTheme="majorBidi" w:cstheme="majorBidi"/>
          <w:sz w:val="16"/>
          <w:szCs w:val="16"/>
        </w:rPr>
        <w:t xml:space="preserve"> : </w:t>
      </w:r>
      <w:proofErr w:type="spellStart"/>
      <w:r w:rsidRPr="00DA6432">
        <w:rPr>
          <w:rFonts w:asciiTheme="majorBidi" w:hAnsiTheme="majorBidi" w:cstheme="majorBidi"/>
          <w:sz w:val="16"/>
          <w:szCs w:val="16"/>
        </w:rPr>
        <w:t>Acta</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Humaniora</w:t>
      </w:r>
      <w:proofErr w:type="spellEnd"/>
      <w:r w:rsidRPr="00DA6432">
        <w:rPr>
          <w:rFonts w:asciiTheme="majorBidi" w:hAnsiTheme="majorBidi" w:cstheme="majorBidi"/>
          <w:sz w:val="16"/>
          <w:szCs w:val="16"/>
        </w:rPr>
        <w:t xml:space="preserve">, 1986); Allan </w:t>
      </w:r>
      <w:proofErr w:type="spellStart"/>
      <w:r w:rsidRPr="00DA6432">
        <w:rPr>
          <w:rFonts w:asciiTheme="majorBidi" w:hAnsiTheme="majorBidi" w:cstheme="majorBidi"/>
          <w:sz w:val="16"/>
          <w:szCs w:val="16"/>
        </w:rPr>
        <w:t>Arkush</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Moses Mendelssohn and the Enlightenment</w:t>
      </w:r>
      <w:r w:rsidRPr="00DA6432">
        <w:rPr>
          <w:rFonts w:asciiTheme="majorBidi" w:hAnsiTheme="majorBidi" w:cstheme="majorBidi"/>
          <w:sz w:val="16"/>
          <w:szCs w:val="16"/>
        </w:rPr>
        <w:t xml:space="preserve"> (Albany: State University of New York Press, 1994); </w:t>
      </w:r>
      <w:proofErr w:type="spellStart"/>
      <w:r w:rsidRPr="00DA6432">
        <w:rPr>
          <w:rFonts w:asciiTheme="majorBidi" w:hAnsiTheme="majorBidi" w:cstheme="majorBidi"/>
          <w:sz w:val="16"/>
          <w:szCs w:val="16"/>
        </w:rPr>
        <w:t>Shmuel</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Feiner</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Moses Mendelssohn: Sage of Modernity</w:t>
      </w:r>
      <w:r w:rsidRPr="00DA6432">
        <w:rPr>
          <w:rFonts w:asciiTheme="majorBidi" w:hAnsiTheme="majorBidi" w:cstheme="majorBidi"/>
          <w:sz w:val="16"/>
          <w:szCs w:val="16"/>
        </w:rPr>
        <w:t xml:space="preserve">, trans. Anthony </w:t>
      </w:r>
      <w:proofErr w:type="spellStart"/>
      <w:r w:rsidRPr="00DA6432">
        <w:rPr>
          <w:rFonts w:asciiTheme="majorBidi" w:hAnsiTheme="majorBidi" w:cstheme="majorBidi"/>
          <w:sz w:val="16"/>
          <w:szCs w:val="16"/>
        </w:rPr>
        <w:t>Berris</w:t>
      </w:r>
      <w:proofErr w:type="spellEnd"/>
      <w:r w:rsidRPr="00DA6432">
        <w:rPr>
          <w:rFonts w:asciiTheme="majorBidi" w:hAnsiTheme="majorBidi" w:cstheme="majorBidi"/>
          <w:sz w:val="16"/>
          <w:szCs w:val="16"/>
        </w:rPr>
        <w:t xml:space="preserve"> (New Haven: Yale University Press, 2010); David Sorkin, </w:t>
      </w:r>
      <w:r w:rsidRPr="00DA6432">
        <w:rPr>
          <w:rFonts w:asciiTheme="majorBidi" w:hAnsiTheme="majorBidi" w:cstheme="majorBidi"/>
          <w:i/>
          <w:iCs/>
          <w:sz w:val="16"/>
          <w:szCs w:val="16"/>
        </w:rPr>
        <w:t>Moses Mendelssohn and the Religious Enlightenment</w:t>
      </w:r>
      <w:r w:rsidRPr="00DA6432">
        <w:rPr>
          <w:rFonts w:asciiTheme="majorBidi" w:hAnsiTheme="majorBidi" w:cstheme="majorBidi"/>
          <w:sz w:val="16"/>
          <w:szCs w:val="16"/>
        </w:rPr>
        <w:t xml:space="preserve"> (Berkeley</w:t>
      </w:r>
      <w:del w:id="353" w:author="Mathieu" w:date="2020-09-04T12:55:00Z">
        <w:r w:rsidRPr="00DA6432" w:rsidDel="0070504E">
          <w:rPr>
            <w:rFonts w:asciiTheme="majorBidi" w:hAnsiTheme="majorBidi" w:cstheme="majorBidi"/>
            <w:sz w:val="16"/>
            <w:szCs w:val="16"/>
          </w:rPr>
          <w:delText xml:space="preserve"> </w:delText>
        </w:r>
      </w:del>
      <w:r w:rsidRPr="00DA6432">
        <w:rPr>
          <w:rFonts w:asciiTheme="majorBidi" w:hAnsiTheme="majorBidi" w:cstheme="majorBidi"/>
          <w:sz w:val="16"/>
          <w:szCs w:val="16"/>
        </w:rPr>
        <w:t xml:space="preserve">: University of California Press, 1996); </w:t>
      </w:r>
      <w:proofErr w:type="spellStart"/>
      <w:r w:rsidRPr="00DA6432">
        <w:rPr>
          <w:rFonts w:asciiTheme="majorBidi" w:hAnsiTheme="majorBidi" w:cstheme="majorBidi"/>
          <w:sz w:val="16"/>
          <w:szCs w:val="16"/>
        </w:rPr>
        <w:t>Willi</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Goetschel</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Spinoza's Modernity: Mendelssohn, Lessing, and Heine</w:t>
      </w:r>
      <w:r w:rsidRPr="00DA6432">
        <w:rPr>
          <w:rFonts w:asciiTheme="majorBidi" w:hAnsiTheme="majorBidi" w:cstheme="majorBidi"/>
          <w:sz w:val="16"/>
          <w:szCs w:val="16"/>
        </w:rPr>
        <w:t xml:space="preserve"> (Madison: University of Wisconsin Press, 2004), 85-182.</w:t>
      </w:r>
    </w:p>
  </w:footnote>
  <w:footnote w:id="4">
    <w:p w14:paraId="61F5424E" w14:textId="10A3EBAC" w:rsidR="00C73CD6" w:rsidRPr="00DA6432" w:rsidRDefault="00C73CD6" w:rsidP="004A5C5A">
      <w:pPr>
        <w:pStyle w:val="FootnoteText"/>
        <w:jc w:val="left"/>
        <w:rPr>
          <w:rFonts w:asciiTheme="majorBidi" w:hAnsiTheme="majorBidi" w:cstheme="majorBidi"/>
          <w:sz w:val="16"/>
          <w:szCs w:val="16"/>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The topic of feminism in the German Jewish context </w:t>
      </w:r>
      <w:ins w:id="382" w:author="Mathieu" w:date="2020-09-04T12:55:00Z">
        <w:r>
          <w:rPr>
            <w:rFonts w:asciiTheme="majorBidi" w:hAnsiTheme="majorBidi" w:cstheme="majorBidi"/>
            <w:sz w:val="16"/>
            <w:szCs w:val="16"/>
          </w:rPr>
          <w:t xml:space="preserve">has </w:t>
        </w:r>
      </w:ins>
      <w:r w:rsidRPr="00DA6432">
        <w:rPr>
          <w:rFonts w:asciiTheme="majorBidi" w:hAnsiTheme="majorBidi" w:cstheme="majorBidi"/>
          <w:sz w:val="16"/>
          <w:szCs w:val="16"/>
        </w:rPr>
        <w:t xml:space="preserve">attracted some attention in recent decades. For </w:t>
      </w:r>
      <w:ins w:id="383" w:author="Mathieu" w:date="2020-09-04T12:55:00Z">
        <w:r>
          <w:rPr>
            <w:rFonts w:asciiTheme="majorBidi" w:hAnsiTheme="majorBidi" w:cstheme="majorBidi"/>
            <w:sz w:val="16"/>
            <w:szCs w:val="16"/>
          </w:rPr>
          <w:t xml:space="preserve">a </w:t>
        </w:r>
      </w:ins>
      <w:r w:rsidRPr="00DA6432">
        <w:rPr>
          <w:rFonts w:asciiTheme="majorBidi" w:hAnsiTheme="majorBidi" w:cstheme="majorBidi"/>
          <w:sz w:val="16"/>
          <w:szCs w:val="16"/>
        </w:rPr>
        <w:t xml:space="preserve">historical perspective see Marion A. Kaplan, </w:t>
      </w:r>
      <w:r w:rsidRPr="00DA6432">
        <w:rPr>
          <w:rFonts w:asciiTheme="majorBidi" w:hAnsiTheme="majorBidi" w:cstheme="majorBidi"/>
          <w:i/>
          <w:iCs/>
          <w:sz w:val="16"/>
          <w:szCs w:val="16"/>
        </w:rPr>
        <w:t xml:space="preserve">The Jewish Feminist Movement in Germany: The Campaigns of the </w:t>
      </w:r>
      <w:proofErr w:type="spellStart"/>
      <w:r w:rsidRPr="00DA6432">
        <w:rPr>
          <w:rFonts w:asciiTheme="majorBidi" w:hAnsiTheme="majorBidi" w:cstheme="majorBidi"/>
          <w:i/>
          <w:iCs/>
          <w:sz w:val="16"/>
          <w:szCs w:val="16"/>
        </w:rPr>
        <w:t>Judischer</w:t>
      </w:r>
      <w:proofErr w:type="spellEnd"/>
      <w:r w:rsidRPr="00DA6432">
        <w:rPr>
          <w:rFonts w:asciiTheme="majorBidi" w:hAnsiTheme="majorBidi" w:cstheme="majorBidi"/>
          <w:i/>
          <w:iCs/>
          <w:sz w:val="16"/>
          <w:szCs w:val="16"/>
        </w:rPr>
        <w:t xml:space="preserve"> </w:t>
      </w:r>
      <w:proofErr w:type="spellStart"/>
      <w:r w:rsidRPr="00DA6432">
        <w:rPr>
          <w:rFonts w:asciiTheme="majorBidi" w:hAnsiTheme="majorBidi" w:cstheme="majorBidi"/>
          <w:i/>
          <w:iCs/>
          <w:sz w:val="16"/>
          <w:szCs w:val="16"/>
        </w:rPr>
        <w:t>Frauenbund</w:t>
      </w:r>
      <w:proofErr w:type="spellEnd"/>
      <w:r w:rsidRPr="00DA6432">
        <w:rPr>
          <w:rFonts w:asciiTheme="majorBidi" w:hAnsiTheme="majorBidi" w:cstheme="majorBidi"/>
          <w:i/>
          <w:iCs/>
          <w:sz w:val="16"/>
          <w:szCs w:val="16"/>
        </w:rPr>
        <w:t>, 1904-1938</w:t>
      </w:r>
      <w:r w:rsidRPr="00DA6432">
        <w:rPr>
          <w:rFonts w:asciiTheme="majorBidi" w:hAnsiTheme="majorBidi" w:cstheme="majorBidi"/>
          <w:sz w:val="16"/>
          <w:szCs w:val="16"/>
        </w:rPr>
        <w:t xml:space="preserve"> (Westport: Greenwood Press, 1979); Marion A. Kaplan, </w:t>
      </w:r>
      <w:r w:rsidRPr="00DA6432">
        <w:rPr>
          <w:rFonts w:asciiTheme="majorBidi" w:hAnsiTheme="majorBidi" w:cstheme="majorBidi"/>
          <w:i/>
          <w:iCs/>
          <w:sz w:val="16"/>
          <w:szCs w:val="16"/>
        </w:rPr>
        <w:t>The Making of the Jewish Middle Class: Women, Family, and Identity in Imperial Germany</w:t>
      </w:r>
      <w:r w:rsidRPr="00DA6432">
        <w:rPr>
          <w:rFonts w:asciiTheme="majorBidi" w:hAnsiTheme="majorBidi" w:cstheme="majorBidi"/>
          <w:sz w:val="16"/>
          <w:szCs w:val="16"/>
        </w:rPr>
        <w:t xml:space="preserve"> (Oxford University Press, 1991); Naomi </w:t>
      </w:r>
      <w:proofErr w:type="spellStart"/>
      <w:r w:rsidRPr="00DA6432">
        <w:rPr>
          <w:rFonts w:asciiTheme="majorBidi" w:hAnsiTheme="majorBidi" w:cstheme="majorBidi"/>
          <w:sz w:val="16"/>
          <w:szCs w:val="16"/>
        </w:rPr>
        <w:t>Seidman</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 xml:space="preserve">Sarah </w:t>
      </w:r>
      <w:proofErr w:type="spellStart"/>
      <w:r w:rsidRPr="00DA6432">
        <w:rPr>
          <w:rFonts w:asciiTheme="majorBidi" w:hAnsiTheme="majorBidi" w:cstheme="majorBidi"/>
          <w:i/>
          <w:iCs/>
          <w:sz w:val="16"/>
          <w:szCs w:val="16"/>
        </w:rPr>
        <w:t>Schenirer</w:t>
      </w:r>
      <w:proofErr w:type="spellEnd"/>
      <w:r w:rsidRPr="00DA6432">
        <w:rPr>
          <w:rFonts w:asciiTheme="majorBidi" w:hAnsiTheme="majorBidi" w:cstheme="majorBidi"/>
          <w:i/>
          <w:iCs/>
          <w:sz w:val="16"/>
          <w:szCs w:val="16"/>
        </w:rPr>
        <w:t xml:space="preserve"> and the </w:t>
      </w:r>
      <w:proofErr w:type="spellStart"/>
      <w:r w:rsidRPr="00DA6432">
        <w:rPr>
          <w:rFonts w:asciiTheme="majorBidi" w:hAnsiTheme="majorBidi" w:cstheme="majorBidi"/>
          <w:i/>
          <w:iCs/>
          <w:sz w:val="16"/>
          <w:szCs w:val="16"/>
        </w:rPr>
        <w:t>Bais</w:t>
      </w:r>
      <w:proofErr w:type="spellEnd"/>
      <w:r w:rsidRPr="00DA6432">
        <w:rPr>
          <w:rFonts w:asciiTheme="majorBidi" w:hAnsiTheme="majorBidi" w:cstheme="majorBidi"/>
          <w:i/>
          <w:iCs/>
          <w:sz w:val="16"/>
          <w:szCs w:val="16"/>
        </w:rPr>
        <w:t xml:space="preserve"> Yaakov Movement: A Revolution in the Name of Tradition</w:t>
      </w:r>
      <w:r w:rsidRPr="00DA6432">
        <w:rPr>
          <w:rFonts w:asciiTheme="majorBidi" w:hAnsiTheme="majorBidi" w:cstheme="majorBidi"/>
          <w:sz w:val="16"/>
          <w:szCs w:val="16"/>
        </w:rPr>
        <w:t xml:space="preserve"> (London: Littman, 2019); and Naomi Shepherd, </w:t>
      </w:r>
      <w:r w:rsidRPr="00DA6432">
        <w:rPr>
          <w:rFonts w:asciiTheme="majorBidi" w:hAnsiTheme="majorBidi" w:cstheme="majorBidi"/>
          <w:i/>
          <w:iCs/>
          <w:sz w:val="16"/>
          <w:szCs w:val="16"/>
        </w:rPr>
        <w:t>A Price Below Rubies: Jewish Women as Rebels and Radicals</w:t>
      </w:r>
      <w:r w:rsidRPr="00DA6432">
        <w:rPr>
          <w:rFonts w:asciiTheme="majorBidi" w:hAnsiTheme="majorBidi" w:cstheme="majorBidi"/>
          <w:sz w:val="16"/>
          <w:szCs w:val="16"/>
        </w:rPr>
        <w:t xml:space="preserve"> (Cambridge: Harvard University Press, 1993). For </w:t>
      </w:r>
      <w:ins w:id="384" w:author="Mathieu" w:date="2020-09-04T12:56:00Z">
        <w:r>
          <w:rPr>
            <w:rFonts w:asciiTheme="majorBidi" w:hAnsiTheme="majorBidi" w:cstheme="majorBidi"/>
            <w:sz w:val="16"/>
            <w:szCs w:val="16"/>
          </w:rPr>
          <w:t xml:space="preserve">a </w:t>
        </w:r>
      </w:ins>
      <w:r w:rsidRPr="00DA6432">
        <w:rPr>
          <w:rFonts w:asciiTheme="majorBidi" w:hAnsiTheme="majorBidi" w:cstheme="majorBidi"/>
          <w:sz w:val="16"/>
          <w:szCs w:val="16"/>
        </w:rPr>
        <w:t xml:space="preserve">theoretical perspective see </w:t>
      </w:r>
      <w:proofErr w:type="spellStart"/>
      <w:r w:rsidRPr="00DA6432">
        <w:rPr>
          <w:rFonts w:asciiTheme="majorBidi" w:hAnsiTheme="majorBidi" w:cstheme="majorBidi"/>
          <w:sz w:val="16"/>
          <w:szCs w:val="16"/>
        </w:rPr>
        <w:t>Tova</w:t>
      </w:r>
      <w:proofErr w:type="spellEnd"/>
      <w:r w:rsidRPr="00DA6432">
        <w:rPr>
          <w:rFonts w:asciiTheme="majorBidi" w:hAnsiTheme="majorBidi" w:cstheme="majorBidi"/>
          <w:sz w:val="16"/>
          <w:szCs w:val="16"/>
        </w:rPr>
        <w:t xml:space="preserve"> Hartman, </w:t>
      </w:r>
      <w:r w:rsidRPr="00DA6432">
        <w:rPr>
          <w:rFonts w:asciiTheme="majorBidi" w:hAnsiTheme="majorBidi" w:cstheme="majorBidi"/>
          <w:i/>
          <w:iCs/>
          <w:sz w:val="16"/>
          <w:szCs w:val="16"/>
        </w:rPr>
        <w:t>Feminism Encounters Traditional Judaism</w:t>
      </w:r>
      <w:r w:rsidRPr="00DA6432">
        <w:rPr>
          <w:rFonts w:asciiTheme="majorBidi" w:hAnsiTheme="majorBidi" w:cstheme="majorBidi"/>
          <w:sz w:val="16"/>
          <w:szCs w:val="16"/>
        </w:rPr>
        <w:t xml:space="preserve"> (Waltham: Brandeis University Press, 2007).</w:t>
      </w:r>
    </w:p>
  </w:footnote>
  <w:footnote w:id="5">
    <w:p w14:paraId="52807943" w14:textId="7AD13501" w:rsidR="00C73CD6" w:rsidRPr="00DA6432" w:rsidRDefault="00C73CD6" w:rsidP="004A5C5A">
      <w:pPr>
        <w:pStyle w:val="FootnoteText"/>
        <w:jc w:val="left"/>
        <w:rPr>
          <w:rFonts w:asciiTheme="majorBidi" w:hAnsiTheme="majorBidi" w:cstheme="majorBidi"/>
          <w:sz w:val="16"/>
          <w:szCs w:val="16"/>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For the life and work of </w:t>
      </w:r>
      <w:proofErr w:type="spellStart"/>
      <w:r w:rsidRPr="00DA6432">
        <w:rPr>
          <w:rFonts w:asciiTheme="majorBidi" w:hAnsiTheme="majorBidi" w:cstheme="majorBidi"/>
          <w:sz w:val="16"/>
          <w:szCs w:val="16"/>
        </w:rPr>
        <w:t>Rav</w:t>
      </w:r>
      <w:proofErr w:type="spellEnd"/>
      <w:r w:rsidRPr="00DA6432">
        <w:rPr>
          <w:rFonts w:asciiTheme="majorBidi" w:hAnsiTheme="majorBidi" w:cstheme="majorBidi"/>
          <w:sz w:val="16"/>
          <w:szCs w:val="16"/>
        </w:rPr>
        <w:t xml:space="preserve"> Kook, see </w:t>
      </w:r>
      <w:proofErr w:type="spellStart"/>
      <w:r w:rsidRPr="00DA6432">
        <w:rPr>
          <w:rFonts w:asciiTheme="majorBidi" w:hAnsiTheme="majorBidi" w:cstheme="majorBidi"/>
          <w:sz w:val="16"/>
          <w:szCs w:val="16"/>
        </w:rPr>
        <w:t>Yehudah</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Mirsky</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i/>
          <w:iCs/>
          <w:sz w:val="16"/>
          <w:szCs w:val="16"/>
        </w:rPr>
        <w:t>Rav</w:t>
      </w:r>
      <w:proofErr w:type="spellEnd"/>
      <w:r w:rsidRPr="00DA6432">
        <w:rPr>
          <w:rFonts w:asciiTheme="majorBidi" w:hAnsiTheme="majorBidi" w:cstheme="majorBidi"/>
          <w:i/>
          <w:iCs/>
          <w:sz w:val="16"/>
          <w:szCs w:val="16"/>
        </w:rPr>
        <w:t xml:space="preserve"> Kook: Mystic in a Time of Revolution</w:t>
      </w:r>
      <w:r w:rsidRPr="00DA6432">
        <w:rPr>
          <w:rFonts w:asciiTheme="majorBidi" w:hAnsiTheme="majorBidi" w:cstheme="majorBidi"/>
          <w:sz w:val="16"/>
          <w:szCs w:val="16"/>
        </w:rPr>
        <w:t xml:space="preserve"> (New Haven: Yale University Press, 2014); </w:t>
      </w:r>
      <w:proofErr w:type="spellStart"/>
      <w:r w:rsidRPr="00DA6432">
        <w:rPr>
          <w:rFonts w:asciiTheme="majorBidi" w:hAnsiTheme="majorBidi" w:cstheme="majorBidi"/>
          <w:sz w:val="16"/>
          <w:szCs w:val="16"/>
        </w:rPr>
        <w:t>Zevi</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Yaron</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 xml:space="preserve">The Philosophy of </w:t>
      </w:r>
      <w:proofErr w:type="spellStart"/>
      <w:r w:rsidRPr="00DA6432">
        <w:rPr>
          <w:rFonts w:asciiTheme="majorBidi" w:hAnsiTheme="majorBidi" w:cstheme="majorBidi"/>
          <w:i/>
          <w:iCs/>
          <w:sz w:val="16"/>
          <w:szCs w:val="16"/>
        </w:rPr>
        <w:t>Rav</w:t>
      </w:r>
      <w:proofErr w:type="spellEnd"/>
      <w:r w:rsidRPr="00DA6432">
        <w:rPr>
          <w:rFonts w:asciiTheme="majorBidi" w:hAnsiTheme="majorBidi" w:cstheme="majorBidi"/>
          <w:i/>
          <w:iCs/>
          <w:sz w:val="16"/>
          <w:szCs w:val="16"/>
        </w:rPr>
        <w:t xml:space="preserve"> Kook</w:t>
      </w:r>
      <w:r w:rsidRPr="00DA6432">
        <w:rPr>
          <w:rFonts w:asciiTheme="majorBidi" w:hAnsiTheme="majorBidi" w:cstheme="majorBidi"/>
          <w:sz w:val="16"/>
          <w:szCs w:val="16"/>
        </w:rPr>
        <w:t xml:space="preserve"> (Jerusalem: </w:t>
      </w:r>
      <w:proofErr w:type="spellStart"/>
      <w:r w:rsidRPr="00DA6432">
        <w:rPr>
          <w:rFonts w:asciiTheme="majorBidi" w:hAnsiTheme="majorBidi" w:cstheme="majorBidi"/>
          <w:sz w:val="16"/>
          <w:szCs w:val="16"/>
        </w:rPr>
        <w:t>Eliner</w:t>
      </w:r>
      <w:proofErr w:type="spellEnd"/>
      <w:r w:rsidRPr="00DA6432">
        <w:rPr>
          <w:rFonts w:asciiTheme="majorBidi" w:hAnsiTheme="majorBidi" w:cstheme="majorBidi"/>
          <w:sz w:val="16"/>
          <w:szCs w:val="16"/>
        </w:rPr>
        <w:t xml:space="preserve"> Library, 1991) [Hebrew]; and the edited volume</w:t>
      </w:r>
      <w:del w:id="446" w:author="Mathieu" w:date="2020-09-04T13:19:00Z">
        <w:r w:rsidRPr="00DA6432" w:rsidDel="00C25F4C">
          <w:rPr>
            <w:rFonts w:asciiTheme="majorBidi" w:hAnsiTheme="majorBidi" w:cstheme="majorBidi"/>
            <w:sz w:val="16"/>
            <w:szCs w:val="16"/>
          </w:rPr>
          <w:delText>:</w:delText>
        </w:r>
      </w:del>
      <w:r w:rsidRPr="00DA6432">
        <w:rPr>
          <w:rFonts w:asciiTheme="majorBidi" w:hAnsiTheme="majorBidi" w:cstheme="majorBidi"/>
          <w:sz w:val="16"/>
          <w:szCs w:val="16"/>
        </w:rPr>
        <w:t xml:space="preserve"> by Lawrence J. Kaplan and David </w:t>
      </w:r>
      <w:proofErr w:type="spellStart"/>
      <w:r w:rsidRPr="00DA6432">
        <w:rPr>
          <w:rFonts w:asciiTheme="majorBidi" w:hAnsiTheme="majorBidi" w:cstheme="majorBidi"/>
          <w:sz w:val="16"/>
          <w:szCs w:val="16"/>
        </w:rPr>
        <w:t>Shatz</w:t>
      </w:r>
      <w:proofErr w:type="spellEnd"/>
      <w:r w:rsidRPr="00DA6432">
        <w:rPr>
          <w:rFonts w:asciiTheme="majorBidi" w:hAnsiTheme="majorBidi" w:cstheme="majorBidi"/>
          <w:sz w:val="16"/>
          <w:szCs w:val="16"/>
        </w:rPr>
        <w:t xml:space="preserve"> (eds.), </w:t>
      </w:r>
      <w:r w:rsidRPr="00DA6432">
        <w:rPr>
          <w:rFonts w:asciiTheme="majorBidi" w:hAnsiTheme="majorBidi" w:cstheme="majorBidi"/>
          <w:i/>
          <w:iCs/>
          <w:sz w:val="16"/>
          <w:szCs w:val="16"/>
        </w:rPr>
        <w:t>Rabbi Abraham Isaac Kook and Jewish Spirituality</w:t>
      </w:r>
      <w:r w:rsidRPr="00DA6432">
        <w:rPr>
          <w:rFonts w:asciiTheme="majorBidi" w:hAnsiTheme="majorBidi" w:cstheme="majorBidi"/>
          <w:sz w:val="16"/>
          <w:szCs w:val="16"/>
        </w:rPr>
        <w:t xml:space="preserve"> (New York: NYU Press, 1994).</w:t>
      </w:r>
    </w:p>
  </w:footnote>
  <w:footnote w:id="6">
    <w:p w14:paraId="10872C1F" w14:textId="77777777" w:rsidR="00C73CD6" w:rsidRPr="00DA6432" w:rsidRDefault="00C73CD6" w:rsidP="004A5C5A">
      <w:pPr>
        <w:ind w:right="180"/>
        <w:rPr>
          <w:rFonts w:asciiTheme="majorBidi" w:hAnsiTheme="majorBidi" w:cstheme="majorBidi"/>
          <w:sz w:val="16"/>
          <w:szCs w:val="16"/>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Binyamin </w:t>
      </w:r>
      <w:proofErr w:type="spellStart"/>
      <w:r w:rsidRPr="00DA6432">
        <w:rPr>
          <w:rFonts w:asciiTheme="majorBidi" w:hAnsiTheme="majorBidi" w:cstheme="majorBidi"/>
          <w:sz w:val="16"/>
          <w:szCs w:val="16"/>
        </w:rPr>
        <w:t>Ish</w:t>
      </w:r>
      <w:proofErr w:type="spellEnd"/>
      <w:r w:rsidRPr="00DA6432">
        <w:rPr>
          <w:rFonts w:asciiTheme="majorBidi" w:hAnsiTheme="majorBidi" w:cstheme="majorBidi"/>
          <w:sz w:val="16"/>
          <w:szCs w:val="16"/>
        </w:rPr>
        <w:t xml:space="preserve"> Shalom, </w:t>
      </w:r>
      <w:proofErr w:type="spellStart"/>
      <w:r w:rsidRPr="00DA6432">
        <w:rPr>
          <w:rFonts w:asciiTheme="majorBidi" w:hAnsiTheme="majorBidi" w:cstheme="majorBidi"/>
          <w:i/>
          <w:iCs/>
          <w:sz w:val="16"/>
          <w:szCs w:val="16"/>
        </w:rPr>
        <w:t>Rav</w:t>
      </w:r>
      <w:proofErr w:type="spellEnd"/>
      <w:r w:rsidRPr="00DA6432">
        <w:rPr>
          <w:rFonts w:asciiTheme="majorBidi" w:hAnsiTheme="majorBidi" w:cstheme="majorBidi"/>
          <w:i/>
          <w:iCs/>
          <w:sz w:val="16"/>
          <w:szCs w:val="16"/>
        </w:rPr>
        <w:t xml:space="preserve"> </w:t>
      </w:r>
      <w:proofErr w:type="spellStart"/>
      <w:r w:rsidRPr="00DA6432">
        <w:rPr>
          <w:rFonts w:asciiTheme="majorBidi" w:hAnsiTheme="majorBidi" w:cstheme="majorBidi"/>
          <w:i/>
          <w:iCs/>
          <w:sz w:val="16"/>
          <w:szCs w:val="16"/>
        </w:rPr>
        <w:t>Avraham</w:t>
      </w:r>
      <w:proofErr w:type="spellEnd"/>
      <w:r w:rsidRPr="00DA6432">
        <w:rPr>
          <w:rFonts w:asciiTheme="majorBidi" w:hAnsiTheme="majorBidi" w:cstheme="majorBidi"/>
          <w:i/>
          <w:iCs/>
          <w:sz w:val="16"/>
          <w:szCs w:val="16"/>
        </w:rPr>
        <w:t xml:space="preserve"> Itzhak Hacohen Kook: Between Rationalism and Mysticism</w:t>
      </w:r>
      <w:r w:rsidRPr="00DA6432">
        <w:rPr>
          <w:rFonts w:asciiTheme="majorBidi" w:hAnsiTheme="majorBidi" w:cstheme="majorBidi"/>
          <w:sz w:val="16"/>
          <w:szCs w:val="16"/>
        </w:rPr>
        <w:t xml:space="preserve"> (New York: SUNY Press, 1993), 89. </w:t>
      </w:r>
    </w:p>
  </w:footnote>
  <w:footnote w:id="7">
    <w:p w14:paraId="1A46F13B" w14:textId="190A98F3" w:rsidR="00C73CD6" w:rsidRPr="00DA6432" w:rsidRDefault="00C73CD6" w:rsidP="004A5C5A">
      <w:pPr>
        <w:pStyle w:val="FootnoteText"/>
        <w:jc w:val="left"/>
        <w:rPr>
          <w:rFonts w:asciiTheme="majorBidi" w:hAnsiTheme="majorBidi" w:cstheme="majorBidi"/>
          <w:sz w:val="16"/>
          <w:szCs w:val="16"/>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Pinchas</w:t>
      </w:r>
      <w:proofErr w:type="spellEnd"/>
      <w:r w:rsidRPr="00DA6432">
        <w:rPr>
          <w:rFonts w:asciiTheme="majorBidi" w:hAnsiTheme="majorBidi" w:cstheme="majorBidi"/>
          <w:sz w:val="16"/>
          <w:szCs w:val="16"/>
        </w:rPr>
        <w:t xml:space="preserve"> </w:t>
      </w:r>
      <w:proofErr w:type="spellStart"/>
      <w:r w:rsidRPr="00DA6432">
        <w:rPr>
          <w:rFonts w:asciiTheme="majorBidi" w:hAnsiTheme="majorBidi" w:cstheme="majorBidi"/>
          <w:sz w:val="16"/>
          <w:szCs w:val="16"/>
        </w:rPr>
        <w:t>Polonsky</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 xml:space="preserve">Religious Zionism of </w:t>
      </w:r>
      <w:proofErr w:type="spellStart"/>
      <w:r w:rsidRPr="00DA6432">
        <w:rPr>
          <w:rFonts w:asciiTheme="majorBidi" w:hAnsiTheme="majorBidi" w:cstheme="majorBidi"/>
          <w:i/>
          <w:iCs/>
          <w:sz w:val="16"/>
          <w:szCs w:val="16"/>
        </w:rPr>
        <w:t>Rav</w:t>
      </w:r>
      <w:proofErr w:type="spellEnd"/>
      <w:r w:rsidRPr="00DA6432">
        <w:rPr>
          <w:rFonts w:asciiTheme="majorBidi" w:hAnsiTheme="majorBidi" w:cstheme="majorBidi"/>
          <w:i/>
          <w:iCs/>
          <w:sz w:val="16"/>
          <w:szCs w:val="16"/>
        </w:rPr>
        <w:t xml:space="preserve"> Kook</w:t>
      </w:r>
      <w:r w:rsidRPr="00DA6432">
        <w:rPr>
          <w:rFonts w:asciiTheme="majorBidi" w:hAnsiTheme="majorBidi" w:cstheme="majorBidi"/>
          <w:sz w:val="16"/>
          <w:szCs w:val="16"/>
        </w:rPr>
        <w:t xml:space="preserve">, trans. Lise Brody, ed. Galina </w:t>
      </w:r>
      <w:proofErr w:type="spellStart"/>
      <w:r w:rsidRPr="00DA6432">
        <w:rPr>
          <w:rFonts w:asciiTheme="majorBidi" w:hAnsiTheme="majorBidi" w:cstheme="majorBidi"/>
          <w:sz w:val="16"/>
          <w:szCs w:val="16"/>
        </w:rPr>
        <w:t>Zolotusky</w:t>
      </w:r>
      <w:proofErr w:type="spellEnd"/>
      <w:r w:rsidRPr="00DA6432">
        <w:rPr>
          <w:rFonts w:asciiTheme="majorBidi" w:hAnsiTheme="majorBidi" w:cstheme="majorBidi"/>
          <w:sz w:val="16"/>
          <w:szCs w:val="16"/>
        </w:rPr>
        <w:t xml:space="preserve"> (Jerusalem: </w:t>
      </w:r>
      <w:proofErr w:type="spellStart"/>
      <w:r w:rsidRPr="00DA6432">
        <w:rPr>
          <w:rFonts w:asciiTheme="majorBidi" w:hAnsiTheme="majorBidi" w:cstheme="majorBidi"/>
          <w:sz w:val="16"/>
          <w:szCs w:val="16"/>
        </w:rPr>
        <w:t>Orot</w:t>
      </w:r>
      <w:proofErr w:type="spellEnd"/>
      <w:r w:rsidRPr="00DA6432">
        <w:rPr>
          <w:rFonts w:asciiTheme="majorBidi" w:hAnsiTheme="majorBidi" w:cstheme="majorBidi"/>
          <w:sz w:val="16"/>
          <w:szCs w:val="16"/>
        </w:rPr>
        <w:t xml:space="preserve">, 2016); </w:t>
      </w:r>
    </w:p>
    <w:p w14:paraId="2CB458EF" w14:textId="2A253A27" w:rsidR="00C73CD6" w:rsidRPr="00DA6432" w:rsidRDefault="00C73CD6" w:rsidP="004A5C5A">
      <w:pPr>
        <w:pStyle w:val="FootnoteText"/>
        <w:jc w:val="left"/>
        <w:rPr>
          <w:rFonts w:asciiTheme="majorBidi" w:hAnsiTheme="majorBidi" w:cstheme="majorBidi"/>
          <w:sz w:val="16"/>
          <w:szCs w:val="16"/>
        </w:rPr>
      </w:pPr>
      <w:proofErr w:type="spellStart"/>
      <w:r w:rsidRPr="00DA6432">
        <w:rPr>
          <w:rFonts w:asciiTheme="majorBidi" w:hAnsiTheme="majorBidi" w:cstheme="majorBidi"/>
          <w:sz w:val="16"/>
          <w:szCs w:val="16"/>
        </w:rPr>
        <w:t>Dov</w:t>
      </w:r>
      <w:proofErr w:type="spellEnd"/>
      <w:r w:rsidRPr="00DA6432">
        <w:rPr>
          <w:rFonts w:asciiTheme="majorBidi" w:hAnsiTheme="majorBidi" w:cstheme="majorBidi"/>
          <w:sz w:val="16"/>
          <w:szCs w:val="16"/>
        </w:rPr>
        <w:t xml:space="preserve"> Schwartz, </w:t>
      </w:r>
      <w:r w:rsidRPr="00DA6432">
        <w:rPr>
          <w:rFonts w:asciiTheme="majorBidi" w:hAnsiTheme="majorBidi" w:cstheme="majorBidi"/>
          <w:i/>
          <w:iCs/>
          <w:sz w:val="16"/>
          <w:szCs w:val="16"/>
        </w:rPr>
        <w:t>The Religious Genius in Rabbi Kook's Thought: National “Saint”?</w:t>
      </w:r>
      <w:r w:rsidRPr="00DA6432">
        <w:rPr>
          <w:rFonts w:asciiTheme="majorBidi" w:hAnsiTheme="majorBidi" w:cstheme="majorBidi"/>
          <w:sz w:val="16"/>
          <w:szCs w:val="16"/>
        </w:rPr>
        <w:t xml:space="preserve"> trans. Edward Levin (Boston: Academic Studies Press, 2014).</w:t>
      </w:r>
    </w:p>
  </w:footnote>
  <w:footnote w:id="8">
    <w:p w14:paraId="0BABB793" w14:textId="77777777" w:rsidR="00C73CD6" w:rsidRPr="00DA6432" w:rsidRDefault="00C73CD6" w:rsidP="00935921">
      <w:pPr>
        <w:pStyle w:val="FootnoteText"/>
        <w:jc w:val="left"/>
        <w:rPr>
          <w:rFonts w:asciiTheme="majorBidi" w:hAnsiTheme="majorBidi" w:cstheme="majorBidi"/>
          <w:sz w:val="16"/>
          <w:szCs w:val="16"/>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For a</w:t>
      </w:r>
      <w:del w:id="475" w:author="Mathieu" w:date="2020-09-04T13:20:00Z">
        <w:r w:rsidRPr="00DA6432" w:rsidDel="00C25F4C">
          <w:rPr>
            <w:rFonts w:asciiTheme="majorBidi" w:hAnsiTheme="majorBidi" w:cstheme="majorBidi"/>
            <w:sz w:val="16"/>
            <w:szCs w:val="16"/>
          </w:rPr>
          <w:delText xml:space="preserve"> good</w:delText>
        </w:r>
      </w:del>
      <w:r w:rsidRPr="00DA6432">
        <w:rPr>
          <w:rFonts w:asciiTheme="majorBidi" w:hAnsiTheme="majorBidi" w:cstheme="majorBidi"/>
          <w:sz w:val="16"/>
          <w:szCs w:val="16"/>
        </w:rPr>
        <w:t xml:space="preserve"> discussion of responses to the holocaust in post-WWII Jewish thought, see Zachary </w:t>
      </w:r>
      <w:proofErr w:type="spellStart"/>
      <w:r w:rsidRPr="00DA6432">
        <w:rPr>
          <w:rFonts w:asciiTheme="majorBidi" w:hAnsiTheme="majorBidi" w:cstheme="majorBidi"/>
          <w:sz w:val="16"/>
          <w:szCs w:val="16"/>
        </w:rPr>
        <w:t>Braiterman</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(God) After Auschwitz: Tradition and Change in Post-Holocaust Jewish Thought</w:t>
      </w:r>
      <w:r w:rsidRPr="00DA6432">
        <w:rPr>
          <w:rFonts w:asciiTheme="majorBidi" w:hAnsiTheme="majorBidi" w:cstheme="majorBidi"/>
          <w:sz w:val="16"/>
          <w:szCs w:val="16"/>
        </w:rPr>
        <w:t xml:space="preserve"> (Princeton: Princeton University Press, 1998).</w:t>
      </w:r>
    </w:p>
  </w:footnote>
  <w:footnote w:id="9">
    <w:p w14:paraId="49322891" w14:textId="77777777" w:rsidR="00C73CD6" w:rsidRPr="00DA6432" w:rsidRDefault="00C73CD6" w:rsidP="004A5C5A">
      <w:pPr>
        <w:pStyle w:val="FootnoteText"/>
        <w:jc w:val="left"/>
        <w:rPr>
          <w:rFonts w:asciiTheme="majorBidi" w:hAnsiTheme="majorBidi" w:cstheme="majorBidi"/>
          <w:sz w:val="16"/>
          <w:szCs w:val="16"/>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Most notably, in Richard L. Rubenstein’s </w:t>
      </w:r>
      <w:r w:rsidRPr="00DA6432">
        <w:rPr>
          <w:rFonts w:asciiTheme="majorBidi" w:hAnsiTheme="majorBidi" w:cstheme="majorBidi"/>
          <w:i/>
          <w:iCs/>
          <w:sz w:val="16"/>
          <w:szCs w:val="16"/>
        </w:rPr>
        <w:t>After Auschwitz: History, Theology, and Contemporary Judaism</w:t>
      </w:r>
      <w:r w:rsidRPr="00DA6432">
        <w:rPr>
          <w:rFonts w:asciiTheme="majorBidi" w:hAnsiTheme="majorBidi" w:cstheme="majorBidi"/>
          <w:sz w:val="16"/>
          <w:szCs w:val="16"/>
        </w:rPr>
        <w:t xml:space="preserve"> (Indianapolis: </w:t>
      </w:r>
      <w:proofErr w:type="spellStart"/>
      <w:r w:rsidRPr="00DA6432">
        <w:rPr>
          <w:rFonts w:asciiTheme="majorBidi" w:hAnsiTheme="majorBidi" w:cstheme="majorBidi"/>
          <w:sz w:val="16"/>
          <w:szCs w:val="16"/>
        </w:rPr>
        <w:t>Bobbs</w:t>
      </w:r>
      <w:proofErr w:type="spellEnd"/>
      <w:r w:rsidRPr="00DA6432">
        <w:rPr>
          <w:rFonts w:asciiTheme="majorBidi" w:hAnsiTheme="majorBidi" w:cstheme="majorBidi"/>
          <w:sz w:val="16"/>
          <w:szCs w:val="16"/>
        </w:rPr>
        <w:t>-Merrill, 1966).</w:t>
      </w:r>
    </w:p>
  </w:footnote>
  <w:footnote w:id="10">
    <w:p w14:paraId="34E4A4E6" w14:textId="79297C3B" w:rsidR="00C73CD6" w:rsidRPr="00DA6432" w:rsidRDefault="00C73CD6" w:rsidP="004A5C5A">
      <w:pPr>
        <w:pStyle w:val="FootnoteText"/>
        <w:jc w:val="left"/>
        <w:rPr>
          <w:rFonts w:asciiTheme="majorBidi" w:hAnsiTheme="majorBidi" w:cstheme="majorBidi"/>
          <w:sz w:val="16"/>
          <w:szCs w:val="16"/>
        </w:rPr>
      </w:pPr>
      <w:r w:rsidRPr="00DA6432">
        <w:rPr>
          <w:rStyle w:val="FootnoteReference"/>
          <w:rFonts w:asciiTheme="majorBidi" w:hAnsiTheme="majorBidi" w:cstheme="majorBidi"/>
          <w:sz w:val="16"/>
          <w:szCs w:val="16"/>
        </w:rPr>
        <w:footnoteRef/>
      </w:r>
      <w:r w:rsidRPr="00DA6432">
        <w:rPr>
          <w:rFonts w:asciiTheme="majorBidi" w:hAnsiTheme="majorBidi" w:cstheme="majorBidi"/>
          <w:sz w:val="16"/>
          <w:szCs w:val="16"/>
        </w:rPr>
        <w:t xml:space="preserve"> Benjamin Lazier, </w:t>
      </w:r>
      <w:r w:rsidRPr="00DA6432">
        <w:rPr>
          <w:rFonts w:asciiTheme="majorBidi" w:hAnsiTheme="majorBidi" w:cstheme="majorBidi"/>
          <w:i/>
          <w:iCs/>
          <w:sz w:val="16"/>
          <w:szCs w:val="16"/>
        </w:rPr>
        <w:t xml:space="preserve">God Interrupted: Heresy and the European Imagination between the World Wars </w:t>
      </w:r>
      <w:r w:rsidRPr="00DA6432">
        <w:rPr>
          <w:rFonts w:asciiTheme="majorBidi" w:hAnsiTheme="majorBidi" w:cstheme="majorBidi"/>
          <w:sz w:val="16"/>
          <w:szCs w:val="16"/>
        </w:rPr>
        <w:t>(Princeton: Princeton University Press, 2008); Willem</w:t>
      </w:r>
      <w:r>
        <w:rPr>
          <w:rFonts w:asciiTheme="majorBidi" w:hAnsiTheme="majorBidi" w:cstheme="majorBidi"/>
          <w:sz w:val="16"/>
          <w:szCs w:val="16"/>
        </w:rPr>
        <w:t xml:space="preserve"> </w:t>
      </w:r>
      <w:proofErr w:type="spellStart"/>
      <w:r w:rsidRPr="00DA6432">
        <w:rPr>
          <w:rFonts w:asciiTheme="majorBidi" w:hAnsiTheme="majorBidi" w:cstheme="majorBidi"/>
          <w:sz w:val="16"/>
          <w:szCs w:val="16"/>
        </w:rPr>
        <w:t>Styfhals</w:t>
      </w:r>
      <w:proofErr w:type="spellEnd"/>
      <w:r w:rsidRPr="00DA6432">
        <w:rPr>
          <w:rFonts w:asciiTheme="majorBidi" w:hAnsiTheme="majorBidi" w:cstheme="majorBidi"/>
          <w:sz w:val="16"/>
          <w:szCs w:val="16"/>
        </w:rPr>
        <w:t xml:space="preserve">, </w:t>
      </w:r>
      <w:r w:rsidRPr="00DA6432">
        <w:rPr>
          <w:rFonts w:asciiTheme="majorBidi" w:hAnsiTheme="majorBidi" w:cstheme="majorBidi"/>
          <w:i/>
          <w:iCs/>
          <w:sz w:val="16"/>
          <w:szCs w:val="16"/>
        </w:rPr>
        <w:t>No Spiritual Investment in the World: Gnosticism and Postwar German Philosophy</w:t>
      </w:r>
      <w:r w:rsidRPr="00DA6432">
        <w:rPr>
          <w:rFonts w:asciiTheme="majorBidi" w:hAnsiTheme="majorBidi" w:cstheme="majorBidi"/>
          <w:sz w:val="16"/>
          <w:szCs w:val="16"/>
        </w:rPr>
        <w:t xml:space="preserve"> (Ithaca: Cornell University Library, 2019</w:t>
      </w:r>
      <w:ins w:id="507" w:author="Mathieu" w:date="2020-09-05T14:30:00Z">
        <w:r w:rsidR="00F576E5">
          <w:rPr>
            <w:rFonts w:asciiTheme="majorBidi" w:hAnsiTheme="majorBidi" w:cstheme="majorBidi"/>
            <w:sz w:val="16"/>
            <w:szCs w:val="16"/>
          </w:rPr>
          <w:t>)</w:t>
        </w:r>
      </w:ins>
      <w:r w:rsidRPr="00DA6432">
        <w:rPr>
          <w:rFonts w:asciiTheme="majorBidi" w:hAnsiTheme="majorBidi" w:cstheme="majorBid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933E1"/>
    <w:multiLevelType w:val="hybridMultilevel"/>
    <w:tmpl w:val="FB28E1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0E"/>
    <w:rsid w:val="000032F9"/>
    <w:rsid w:val="00004E72"/>
    <w:rsid w:val="00030E41"/>
    <w:rsid w:val="00034E80"/>
    <w:rsid w:val="0004606A"/>
    <w:rsid w:val="00056A70"/>
    <w:rsid w:val="00061D0D"/>
    <w:rsid w:val="00064C56"/>
    <w:rsid w:val="00067D1B"/>
    <w:rsid w:val="00070CEC"/>
    <w:rsid w:val="00076DD4"/>
    <w:rsid w:val="00086BAD"/>
    <w:rsid w:val="000A20FD"/>
    <w:rsid w:val="000B2EB5"/>
    <w:rsid w:val="000C0B01"/>
    <w:rsid w:val="000C53F5"/>
    <w:rsid w:val="000C5F57"/>
    <w:rsid w:val="000C63DE"/>
    <w:rsid w:val="000C6C1A"/>
    <w:rsid w:val="000D12E8"/>
    <w:rsid w:val="000D6874"/>
    <w:rsid w:val="000E775C"/>
    <w:rsid w:val="000F3D4D"/>
    <w:rsid w:val="001133B4"/>
    <w:rsid w:val="001203F1"/>
    <w:rsid w:val="00124373"/>
    <w:rsid w:val="00125097"/>
    <w:rsid w:val="00133D0E"/>
    <w:rsid w:val="001808EE"/>
    <w:rsid w:val="001850B2"/>
    <w:rsid w:val="00185739"/>
    <w:rsid w:val="001907B2"/>
    <w:rsid w:val="001943D9"/>
    <w:rsid w:val="001C0C26"/>
    <w:rsid w:val="001E5B79"/>
    <w:rsid w:val="001F13A3"/>
    <w:rsid w:val="002007BC"/>
    <w:rsid w:val="00200C4E"/>
    <w:rsid w:val="002033EC"/>
    <w:rsid w:val="0021345F"/>
    <w:rsid w:val="00217122"/>
    <w:rsid w:val="00221806"/>
    <w:rsid w:val="0022574A"/>
    <w:rsid w:val="002428DB"/>
    <w:rsid w:val="00244702"/>
    <w:rsid w:val="0026080F"/>
    <w:rsid w:val="00272C9A"/>
    <w:rsid w:val="00283597"/>
    <w:rsid w:val="00285E18"/>
    <w:rsid w:val="002877CF"/>
    <w:rsid w:val="002A6234"/>
    <w:rsid w:val="002B0B7B"/>
    <w:rsid w:val="002B0DDE"/>
    <w:rsid w:val="002C0A77"/>
    <w:rsid w:val="002D67B8"/>
    <w:rsid w:val="002F2298"/>
    <w:rsid w:val="002F76D5"/>
    <w:rsid w:val="003050FB"/>
    <w:rsid w:val="003143FA"/>
    <w:rsid w:val="00315C48"/>
    <w:rsid w:val="00323753"/>
    <w:rsid w:val="00323B55"/>
    <w:rsid w:val="00325A73"/>
    <w:rsid w:val="003355A9"/>
    <w:rsid w:val="00341A3E"/>
    <w:rsid w:val="00344848"/>
    <w:rsid w:val="0034516A"/>
    <w:rsid w:val="00351995"/>
    <w:rsid w:val="00352803"/>
    <w:rsid w:val="003531CC"/>
    <w:rsid w:val="003555D9"/>
    <w:rsid w:val="003643E3"/>
    <w:rsid w:val="00372E04"/>
    <w:rsid w:val="00391A3B"/>
    <w:rsid w:val="003A11E8"/>
    <w:rsid w:val="003A31EF"/>
    <w:rsid w:val="003B13F5"/>
    <w:rsid w:val="003C04EC"/>
    <w:rsid w:val="003C42D5"/>
    <w:rsid w:val="003D0711"/>
    <w:rsid w:val="003D3260"/>
    <w:rsid w:val="003D7016"/>
    <w:rsid w:val="003E1CF5"/>
    <w:rsid w:val="003F4968"/>
    <w:rsid w:val="003F4F73"/>
    <w:rsid w:val="00404865"/>
    <w:rsid w:val="00416AB1"/>
    <w:rsid w:val="0044417A"/>
    <w:rsid w:val="0044506F"/>
    <w:rsid w:val="004702B0"/>
    <w:rsid w:val="004715B3"/>
    <w:rsid w:val="00473F28"/>
    <w:rsid w:val="004867B3"/>
    <w:rsid w:val="00487973"/>
    <w:rsid w:val="004948F7"/>
    <w:rsid w:val="004A1620"/>
    <w:rsid w:val="004A5C5A"/>
    <w:rsid w:val="004A62D6"/>
    <w:rsid w:val="004A64AA"/>
    <w:rsid w:val="004B29E5"/>
    <w:rsid w:val="004B6843"/>
    <w:rsid w:val="004C13AF"/>
    <w:rsid w:val="004C343E"/>
    <w:rsid w:val="004D5422"/>
    <w:rsid w:val="004E0494"/>
    <w:rsid w:val="004F57D3"/>
    <w:rsid w:val="00500938"/>
    <w:rsid w:val="00524BBF"/>
    <w:rsid w:val="00535337"/>
    <w:rsid w:val="00542DFC"/>
    <w:rsid w:val="00553A88"/>
    <w:rsid w:val="00557804"/>
    <w:rsid w:val="00561764"/>
    <w:rsid w:val="00571D8B"/>
    <w:rsid w:val="00576A2D"/>
    <w:rsid w:val="00577608"/>
    <w:rsid w:val="0058693E"/>
    <w:rsid w:val="00590164"/>
    <w:rsid w:val="005904CD"/>
    <w:rsid w:val="00593B8A"/>
    <w:rsid w:val="005955CB"/>
    <w:rsid w:val="005A5052"/>
    <w:rsid w:val="005A7042"/>
    <w:rsid w:val="005B79FD"/>
    <w:rsid w:val="005D3EA6"/>
    <w:rsid w:val="005D612B"/>
    <w:rsid w:val="005D6876"/>
    <w:rsid w:val="005E7D4E"/>
    <w:rsid w:val="005F5707"/>
    <w:rsid w:val="00607423"/>
    <w:rsid w:val="0061375F"/>
    <w:rsid w:val="00626E41"/>
    <w:rsid w:val="0064580E"/>
    <w:rsid w:val="006505CC"/>
    <w:rsid w:val="00654BA9"/>
    <w:rsid w:val="00660EA5"/>
    <w:rsid w:val="006733C6"/>
    <w:rsid w:val="0068441D"/>
    <w:rsid w:val="006916D7"/>
    <w:rsid w:val="006918F7"/>
    <w:rsid w:val="00691D64"/>
    <w:rsid w:val="00694D12"/>
    <w:rsid w:val="006A0E03"/>
    <w:rsid w:val="006A55EC"/>
    <w:rsid w:val="006A5BDA"/>
    <w:rsid w:val="006A7F99"/>
    <w:rsid w:val="006B4D0D"/>
    <w:rsid w:val="006C62D7"/>
    <w:rsid w:val="006D095F"/>
    <w:rsid w:val="006D22B2"/>
    <w:rsid w:val="006F724C"/>
    <w:rsid w:val="00702F18"/>
    <w:rsid w:val="0070471F"/>
    <w:rsid w:val="00704BAB"/>
    <w:rsid w:val="0070504E"/>
    <w:rsid w:val="007202F4"/>
    <w:rsid w:val="00725D40"/>
    <w:rsid w:val="00732BC2"/>
    <w:rsid w:val="00740DB3"/>
    <w:rsid w:val="0074332B"/>
    <w:rsid w:val="00744B0B"/>
    <w:rsid w:val="00753DDE"/>
    <w:rsid w:val="007658E5"/>
    <w:rsid w:val="007712E8"/>
    <w:rsid w:val="00771C24"/>
    <w:rsid w:val="00782547"/>
    <w:rsid w:val="00783A8D"/>
    <w:rsid w:val="0079255B"/>
    <w:rsid w:val="00792673"/>
    <w:rsid w:val="0079331B"/>
    <w:rsid w:val="00793BFC"/>
    <w:rsid w:val="00795746"/>
    <w:rsid w:val="007A456D"/>
    <w:rsid w:val="007A5A58"/>
    <w:rsid w:val="007A6824"/>
    <w:rsid w:val="007A74B5"/>
    <w:rsid w:val="007B2C77"/>
    <w:rsid w:val="007D016D"/>
    <w:rsid w:val="007E6EF5"/>
    <w:rsid w:val="007F475A"/>
    <w:rsid w:val="007F6B30"/>
    <w:rsid w:val="00810D1D"/>
    <w:rsid w:val="0081199C"/>
    <w:rsid w:val="0081568E"/>
    <w:rsid w:val="00820E88"/>
    <w:rsid w:val="0083178E"/>
    <w:rsid w:val="00844A42"/>
    <w:rsid w:val="00846DC4"/>
    <w:rsid w:val="008654C7"/>
    <w:rsid w:val="00873131"/>
    <w:rsid w:val="00873FC6"/>
    <w:rsid w:val="008766EE"/>
    <w:rsid w:val="00881B01"/>
    <w:rsid w:val="00890EA6"/>
    <w:rsid w:val="008A4680"/>
    <w:rsid w:val="008B13F1"/>
    <w:rsid w:val="008C40FA"/>
    <w:rsid w:val="008D17CD"/>
    <w:rsid w:val="008D4A74"/>
    <w:rsid w:val="008F20D1"/>
    <w:rsid w:val="008F680A"/>
    <w:rsid w:val="00903A8D"/>
    <w:rsid w:val="009070F7"/>
    <w:rsid w:val="00914F37"/>
    <w:rsid w:val="00916678"/>
    <w:rsid w:val="0092025A"/>
    <w:rsid w:val="00924B27"/>
    <w:rsid w:val="0092671A"/>
    <w:rsid w:val="00935921"/>
    <w:rsid w:val="0094737C"/>
    <w:rsid w:val="00947D86"/>
    <w:rsid w:val="00972186"/>
    <w:rsid w:val="0097260F"/>
    <w:rsid w:val="00977692"/>
    <w:rsid w:val="00985968"/>
    <w:rsid w:val="00995326"/>
    <w:rsid w:val="00995AC9"/>
    <w:rsid w:val="00996A4B"/>
    <w:rsid w:val="009A0EE7"/>
    <w:rsid w:val="009A6E99"/>
    <w:rsid w:val="009B0789"/>
    <w:rsid w:val="009C2989"/>
    <w:rsid w:val="009D2ED4"/>
    <w:rsid w:val="009D733F"/>
    <w:rsid w:val="009D7F8A"/>
    <w:rsid w:val="009F12CF"/>
    <w:rsid w:val="00A236F3"/>
    <w:rsid w:val="00A3003A"/>
    <w:rsid w:val="00A31082"/>
    <w:rsid w:val="00A475D0"/>
    <w:rsid w:val="00A53955"/>
    <w:rsid w:val="00A65886"/>
    <w:rsid w:val="00A9451A"/>
    <w:rsid w:val="00AA2AC2"/>
    <w:rsid w:val="00AA79A6"/>
    <w:rsid w:val="00AB13A7"/>
    <w:rsid w:val="00AD541E"/>
    <w:rsid w:val="00AD7EE6"/>
    <w:rsid w:val="00AE105E"/>
    <w:rsid w:val="00AE56A6"/>
    <w:rsid w:val="00AE6F13"/>
    <w:rsid w:val="00B04B31"/>
    <w:rsid w:val="00B23A99"/>
    <w:rsid w:val="00B40571"/>
    <w:rsid w:val="00B46E08"/>
    <w:rsid w:val="00B61E96"/>
    <w:rsid w:val="00B631DF"/>
    <w:rsid w:val="00B6712A"/>
    <w:rsid w:val="00B716E3"/>
    <w:rsid w:val="00B75617"/>
    <w:rsid w:val="00B91D1A"/>
    <w:rsid w:val="00B95000"/>
    <w:rsid w:val="00BA72F0"/>
    <w:rsid w:val="00BB243E"/>
    <w:rsid w:val="00BB76B5"/>
    <w:rsid w:val="00BD302B"/>
    <w:rsid w:val="00BD3857"/>
    <w:rsid w:val="00BD6572"/>
    <w:rsid w:val="00BE5490"/>
    <w:rsid w:val="00BE564B"/>
    <w:rsid w:val="00BF0363"/>
    <w:rsid w:val="00BF1DDE"/>
    <w:rsid w:val="00C03479"/>
    <w:rsid w:val="00C05150"/>
    <w:rsid w:val="00C13B08"/>
    <w:rsid w:val="00C25F4C"/>
    <w:rsid w:val="00C33113"/>
    <w:rsid w:val="00C33D6A"/>
    <w:rsid w:val="00C34D8B"/>
    <w:rsid w:val="00C3535B"/>
    <w:rsid w:val="00C405F0"/>
    <w:rsid w:val="00C410FB"/>
    <w:rsid w:val="00C44E3C"/>
    <w:rsid w:val="00C45F7D"/>
    <w:rsid w:val="00C47462"/>
    <w:rsid w:val="00C60CF9"/>
    <w:rsid w:val="00C63EBD"/>
    <w:rsid w:val="00C70B08"/>
    <w:rsid w:val="00C73CD6"/>
    <w:rsid w:val="00C84CCB"/>
    <w:rsid w:val="00C90896"/>
    <w:rsid w:val="00C95B11"/>
    <w:rsid w:val="00C96348"/>
    <w:rsid w:val="00CA2652"/>
    <w:rsid w:val="00CA6F4D"/>
    <w:rsid w:val="00CA7092"/>
    <w:rsid w:val="00CB4411"/>
    <w:rsid w:val="00CC2105"/>
    <w:rsid w:val="00CC60B8"/>
    <w:rsid w:val="00CD1E90"/>
    <w:rsid w:val="00CE2437"/>
    <w:rsid w:val="00CF2C13"/>
    <w:rsid w:val="00CF5F65"/>
    <w:rsid w:val="00CF654B"/>
    <w:rsid w:val="00D075D2"/>
    <w:rsid w:val="00D4693F"/>
    <w:rsid w:val="00D50FB1"/>
    <w:rsid w:val="00D579BE"/>
    <w:rsid w:val="00D62EAA"/>
    <w:rsid w:val="00D754E5"/>
    <w:rsid w:val="00D82B60"/>
    <w:rsid w:val="00D8336E"/>
    <w:rsid w:val="00D84BFE"/>
    <w:rsid w:val="00D87C50"/>
    <w:rsid w:val="00D90A59"/>
    <w:rsid w:val="00D91262"/>
    <w:rsid w:val="00D947B2"/>
    <w:rsid w:val="00D96347"/>
    <w:rsid w:val="00DA0BA4"/>
    <w:rsid w:val="00DA6432"/>
    <w:rsid w:val="00DB38EF"/>
    <w:rsid w:val="00DB773C"/>
    <w:rsid w:val="00DC1190"/>
    <w:rsid w:val="00DD613B"/>
    <w:rsid w:val="00DE656F"/>
    <w:rsid w:val="00DF17F4"/>
    <w:rsid w:val="00DF639F"/>
    <w:rsid w:val="00E0658B"/>
    <w:rsid w:val="00E137B6"/>
    <w:rsid w:val="00E240AE"/>
    <w:rsid w:val="00E24B71"/>
    <w:rsid w:val="00E30D12"/>
    <w:rsid w:val="00E32761"/>
    <w:rsid w:val="00E3354D"/>
    <w:rsid w:val="00E51F15"/>
    <w:rsid w:val="00E60FDD"/>
    <w:rsid w:val="00E82C65"/>
    <w:rsid w:val="00E856ED"/>
    <w:rsid w:val="00E90AF1"/>
    <w:rsid w:val="00E97C68"/>
    <w:rsid w:val="00EB48FB"/>
    <w:rsid w:val="00EC2608"/>
    <w:rsid w:val="00EC3811"/>
    <w:rsid w:val="00F1307A"/>
    <w:rsid w:val="00F17BD9"/>
    <w:rsid w:val="00F352D4"/>
    <w:rsid w:val="00F44914"/>
    <w:rsid w:val="00F56D72"/>
    <w:rsid w:val="00F576E5"/>
    <w:rsid w:val="00F60E88"/>
    <w:rsid w:val="00F70D17"/>
    <w:rsid w:val="00F747AD"/>
    <w:rsid w:val="00F756DC"/>
    <w:rsid w:val="00F85224"/>
    <w:rsid w:val="00F86269"/>
    <w:rsid w:val="00FA303F"/>
    <w:rsid w:val="00FA3196"/>
    <w:rsid w:val="00FA705D"/>
    <w:rsid w:val="00FB3482"/>
    <w:rsid w:val="00FE59BF"/>
    <w:rsid w:val="00FE696C"/>
    <w:rsid w:val="00FF1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72"/>
    <w:rPr>
      <w:rFonts w:ascii="Times New Roman" w:eastAsia="Times New Roman" w:hAnsi="Times New Roman" w:cs="Times New Roman"/>
      <w:lang w:bidi="he-IL"/>
    </w:rPr>
  </w:style>
  <w:style w:type="paragraph" w:styleId="Heading3">
    <w:name w:val="heading 3"/>
    <w:aliases w:val="Dateline"/>
    <w:basedOn w:val="Normal"/>
    <w:next w:val="Normal"/>
    <w:link w:val="Heading3Char"/>
    <w:uiPriority w:val="9"/>
    <w:unhideWhenUsed/>
    <w:qFormat/>
    <w:rsid w:val="0064580E"/>
    <w:pPr>
      <w:spacing w:after="160" w:line="240" w:lineRule="exact"/>
      <w:jc w:val="both"/>
      <w:outlineLvl w:val="2"/>
    </w:pPr>
    <w:rPr>
      <w:rFonts w:ascii="Kandal Medium" w:hAnsi="Kandal Medium"/>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Dateline Char"/>
    <w:basedOn w:val="DefaultParagraphFont"/>
    <w:link w:val="Heading3"/>
    <w:uiPriority w:val="9"/>
    <w:rsid w:val="0064580E"/>
    <w:rPr>
      <w:rFonts w:ascii="Kandal Medium" w:hAnsi="Kandal Medium"/>
      <w:i/>
      <w:sz w:val="16"/>
      <w:szCs w:val="16"/>
    </w:rPr>
  </w:style>
  <w:style w:type="paragraph" w:styleId="FootnoteText">
    <w:name w:val="footnote text"/>
    <w:basedOn w:val="Normal"/>
    <w:link w:val="FootnoteTextChar"/>
    <w:unhideWhenUsed/>
    <w:qFormat/>
    <w:rsid w:val="0064580E"/>
    <w:pPr>
      <w:jc w:val="center"/>
    </w:pPr>
    <w:rPr>
      <w:rFonts w:ascii="Kandal Book" w:hAnsi="Kandal Book"/>
      <w:sz w:val="20"/>
      <w:szCs w:val="20"/>
    </w:rPr>
  </w:style>
  <w:style w:type="character" w:customStyle="1" w:styleId="FootnoteTextChar">
    <w:name w:val="Footnote Text Char"/>
    <w:basedOn w:val="DefaultParagraphFont"/>
    <w:link w:val="FootnoteText"/>
    <w:rsid w:val="0064580E"/>
    <w:rPr>
      <w:rFonts w:ascii="Kandal Book" w:hAnsi="Kandal Book"/>
      <w:sz w:val="20"/>
      <w:szCs w:val="20"/>
    </w:rPr>
  </w:style>
  <w:style w:type="character" w:styleId="FootnoteReference">
    <w:name w:val="footnote reference"/>
    <w:basedOn w:val="DefaultParagraphFont"/>
    <w:unhideWhenUsed/>
    <w:rsid w:val="0064580E"/>
    <w:rPr>
      <w:vertAlign w:val="superscript"/>
    </w:rPr>
  </w:style>
  <w:style w:type="paragraph" w:styleId="Header">
    <w:name w:val="header"/>
    <w:basedOn w:val="Normal"/>
    <w:link w:val="HeaderChar"/>
    <w:uiPriority w:val="99"/>
    <w:unhideWhenUsed/>
    <w:rsid w:val="0092671A"/>
    <w:pPr>
      <w:tabs>
        <w:tab w:val="center" w:pos="4680"/>
        <w:tab w:val="right" w:pos="9360"/>
      </w:tabs>
    </w:pPr>
  </w:style>
  <w:style w:type="character" w:customStyle="1" w:styleId="HeaderChar">
    <w:name w:val="Header Char"/>
    <w:basedOn w:val="DefaultParagraphFont"/>
    <w:link w:val="Header"/>
    <w:uiPriority w:val="99"/>
    <w:rsid w:val="0092671A"/>
  </w:style>
  <w:style w:type="paragraph" w:styleId="Footer">
    <w:name w:val="footer"/>
    <w:basedOn w:val="Normal"/>
    <w:link w:val="FooterChar"/>
    <w:uiPriority w:val="99"/>
    <w:unhideWhenUsed/>
    <w:rsid w:val="0092671A"/>
    <w:pPr>
      <w:tabs>
        <w:tab w:val="center" w:pos="4680"/>
        <w:tab w:val="right" w:pos="9360"/>
      </w:tabs>
    </w:pPr>
  </w:style>
  <w:style w:type="character" w:customStyle="1" w:styleId="FooterChar">
    <w:name w:val="Footer Char"/>
    <w:basedOn w:val="DefaultParagraphFont"/>
    <w:link w:val="Footer"/>
    <w:uiPriority w:val="99"/>
    <w:rsid w:val="0092671A"/>
  </w:style>
  <w:style w:type="paragraph" w:styleId="BalloonText">
    <w:name w:val="Balloon Text"/>
    <w:basedOn w:val="Normal"/>
    <w:link w:val="BalloonTextChar"/>
    <w:uiPriority w:val="99"/>
    <w:semiHidden/>
    <w:unhideWhenUsed/>
    <w:rsid w:val="0092671A"/>
    <w:rPr>
      <w:sz w:val="18"/>
      <w:szCs w:val="18"/>
    </w:rPr>
  </w:style>
  <w:style w:type="character" w:customStyle="1" w:styleId="BalloonTextChar">
    <w:name w:val="Balloon Text Char"/>
    <w:basedOn w:val="DefaultParagraphFont"/>
    <w:link w:val="BalloonText"/>
    <w:uiPriority w:val="99"/>
    <w:semiHidden/>
    <w:rsid w:val="0092671A"/>
    <w:rPr>
      <w:rFonts w:ascii="Times New Roman" w:hAnsi="Times New Roman" w:cs="Times New Roman"/>
      <w:sz w:val="18"/>
      <w:szCs w:val="18"/>
    </w:rPr>
  </w:style>
  <w:style w:type="paragraph" w:styleId="NormalWeb">
    <w:name w:val="Normal (Web)"/>
    <w:basedOn w:val="Normal"/>
    <w:uiPriority w:val="99"/>
    <w:unhideWhenUsed/>
    <w:rsid w:val="0092671A"/>
    <w:pPr>
      <w:spacing w:before="100" w:beforeAutospacing="1" w:after="100" w:afterAutospacing="1"/>
    </w:pPr>
  </w:style>
  <w:style w:type="character" w:styleId="PageNumber">
    <w:name w:val="page number"/>
    <w:basedOn w:val="DefaultParagraphFont"/>
    <w:uiPriority w:val="99"/>
    <w:semiHidden/>
    <w:unhideWhenUsed/>
    <w:rsid w:val="0092671A"/>
  </w:style>
  <w:style w:type="paragraph" w:styleId="EndnoteText">
    <w:name w:val="endnote text"/>
    <w:basedOn w:val="Normal"/>
    <w:link w:val="EndnoteTextChar"/>
    <w:uiPriority w:val="99"/>
    <w:semiHidden/>
    <w:unhideWhenUsed/>
    <w:rsid w:val="00EB48FB"/>
    <w:rPr>
      <w:sz w:val="20"/>
      <w:szCs w:val="20"/>
    </w:rPr>
  </w:style>
  <w:style w:type="character" w:customStyle="1" w:styleId="EndnoteTextChar">
    <w:name w:val="Endnote Text Char"/>
    <w:basedOn w:val="DefaultParagraphFont"/>
    <w:link w:val="EndnoteText"/>
    <w:uiPriority w:val="99"/>
    <w:semiHidden/>
    <w:rsid w:val="00EB48FB"/>
    <w:rPr>
      <w:rFonts w:ascii="Times New Roman" w:eastAsia="Times New Roman" w:hAnsi="Times New Roman" w:cs="Times New Roman"/>
      <w:sz w:val="20"/>
      <w:szCs w:val="20"/>
      <w:lang w:bidi="he-IL"/>
    </w:rPr>
  </w:style>
  <w:style w:type="character" w:styleId="EndnoteReference">
    <w:name w:val="endnote reference"/>
    <w:basedOn w:val="DefaultParagraphFont"/>
    <w:uiPriority w:val="99"/>
    <w:semiHidden/>
    <w:unhideWhenUsed/>
    <w:rsid w:val="00EB48FB"/>
    <w:rPr>
      <w:vertAlign w:val="superscript"/>
    </w:rPr>
  </w:style>
  <w:style w:type="paragraph" w:styleId="ListParagraph">
    <w:name w:val="List Paragraph"/>
    <w:basedOn w:val="Normal"/>
    <w:uiPriority w:val="99"/>
    <w:qFormat/>
    <w:rsid w:val="00285E18"/>
    <w:pPr>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BD3857"/>
    <w:rPr>
      <w:sz w:val="16"/>
      <w:szCs w:val="16"/>
    </w:rPr>
  </w:style>
  <w:style w:type="paragraph" w:styleId="CommentText">
    <w:name w:val="annotation text"/>
    <w:basedOn w:val="Normal"/>
    <w:link w:val="CommentTextChar"/>
    <w:uiPriority w:val="99"/>
    <w:semiHidden/>
    <w:unhideWhenUsed/>
    <w:rsid w:val="00BD3857"/>
    <w:rPr>
      <w:sz w:val="20"/>
      <w:szCs w:val="20"/>
    </w:rPr>
  </w:style>
  <w:style w:type="character" w:customStyle="1" w:styleId="CommentTextChar">
    <w:name w:val="Comment Text Char"/>
    <w:basedOn w:val="DefaultParagraphFont"/>
    <w:link w:val="CommentText"/>
    <w:uiPriority w:val="99"/>
    <w:semiHidden/>
    <w:rsid w:val="00BD3857"/>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BD3857"/>
    <w:rPr>
      <w:b/>
      <w:bCs/>
    </w:rPr>
  </w:style>
  <w:style w:type="character" w:customStyle="1" w:styleId="CommentSubjectChar">
    <w:name w:val="Comment Subject Char"/>
    <w:basedOn w:val="CommentTextChar"/>
    <w:link w:val="CommentSubject"/>
    <w:uiPriority w:val="99"/>
    <w:semiHidden/>
    <w:rsid w:val="00BD3857"/>
    <w:rPr>
      <w:rFonts w:ascii="Times New Roman" w:eastAsia="Times New Roman" w:hAnsi="Times New Roman" w:cs="Times New Roman"/>
      <w:b/>
      <w:bCs/>
      <w:sz w:val="20"/>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72"/>
    <w:rPr>
      <w:rFonts w:ascii="Times New Roman" w:eastAsia="Times New Roman" w:hAnsi="Times New Roman" w:cs="Times New Roman"/>
      <w:lang w:bidi="he-IL"/>
    </w:rPr>
  </w:style>
  <w:style w:type="paragraph" w:styleId="Heading3">
    <w:name w:val="heading 3"/>
    <w:aliases w:val="Dateline"/>
    <w:basedOn w:val="Normal"/>
    <w:next w:val="Normal"/>
    <w:link w:val="Heading3Char"/>
    <w:uiPriority w:val="9"/>
    <w:unhideWhenUsed/>
    <w:qFormat/>
    <w:rsid w:val="0064580E"/>
    <w:pPr>
      <w:spacing w:after="160" w:line="240" w:lineRule="exact"/>
      <w:jc w:val="both"/>
      <w:outlineLvl w:val="2"/>
    </w:pPr>
    <w:rPr>
      <w:rFonts w:ascii="Kandal Medium" w:hAnsi="Kandal Medium"/>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Dateline Char"/>
    <w:basedOn w:val="DefaultParagraphFont"/>
    <w:link w:val="Heading3"/>
    <w:uiPriority w:val="9"/>
    <w:rsid w:val="0064580E"/>
    <w:rPr>
      <w:rFonts w:ascii="Kandal Medium" w:hAnsi="Kandal Medium"/>
      <w:i/>
      <w:sz w:val="16"/>
      <w:szCs w:val="16"/>
    </w:rPr>
  </w:style>
  <w:style w:type="paragraph" w:styleId="FootnoteText">
    <w:name w:val="footnote text"/>
    <w:basedOn w:val="Normal"/>
    <w:link w:val="FootnoteTextChar"/>
    <w:unhideWhenUsed/>
    <w:qFormat/>
    <w:rsid w:val="0064580E"/>
    <w:pPr>
      <w:jc w:val="center"/>
    </w:pPr>
    <w:rPr>
      <w:rFonts w:ascii="Kandal Book" w:hAnsi="Kandal Book"/>
      <w:sz w:val="20"/>
      <w:szCs w:val="20"/>
    </w:rPr>
  </w:style>
  <w:style w:type="character" w:customStyle="1" w:styleId="FootnoteTextChar">
    <w:name w:val="Footnote Text Char"/>
    <w:basedOn w:val="DefaultParagraphFont"/>
    <w:link w:val="FootnoteText"/>
    <w:rsid w:val="0064580E"/>
    <w:rPr>
      <w:rFonts w:ascii="Kandal Book" w:hAnsi="Kandal Book"/>
      <w:sz w:val="20"/>
      <w:szCs w:val="20"/>
    </w:rPr>
  </w:style>
  <w:style w:type="character" w:styleId="FootnoteReference">
    <w:name w:val="footnote reference"/>
    <w:basedOn w:val="DefaultParagraphFont"/>
    <w:unhideWhenUsed/>
    <w:rsid w:val="0064580E"/>
    <w:rPr>
      <w:vertAlign w:val="superscript"/>
    </w:rPr>
  </w:style>
  <w:style w:type="paragraph" w:styleId="Header">
    <w:name w:val="header"/>
    <w:basedOn w:val="Normal"/>
    <w:link w:val="HeaderChar"/>
    <w:uiPriority w:val="99"/>
    <w:unhideWhenUsed/>
    <w:rsid w:val="0092671A"/>
    <w:pPr>
      <w:tabs>
        <w:tab w:val="center" w:pos="4680"/>
        <w:tab w:val="right" w:pos="9360"/>
      </w:tabs>
    </w:pPr>
  </w:style>
  <w:style w:type="character" w:customStyle="1" w:styleId="HeaderChar">
    <w:name w:val="Header Char"/>
    <w:basedOn w:val="DefaultParagraphFont"/>
    <w:link w:val="Header"/>
    <w:uiPriority w:val="99"/>
    <w:rsid w:val="0092671A"/>
  </w:style>
  <w:style w:type="paragraph" w:styleId="Footer">
    <w:name w:val="footer"/>
    <w:basedOn w:val="Normal"/>
    <w:link w:val="FooterChar"/>
    <w:uiPriority w:val="99"/>
    <w:unhideWhenUsed/>
    <w:rsid w:val="0092671A"/>
    <w:pPr>
      <w:tabs>
        <w:tab w:val="center" w:pos="4680"/>
        <w:tab w:val="right" w:pos="9360"/>
      </w:tabs>
    </w:pPr>
  </w:style>
  <w:style w:type="character" w:customStyle="1" w:styleId="FooterChar">
    <w:name w:val="Footer Char"/>
    <w:basedOn w:val="DefaultParagraphFont"/>
    <w:link w:val="Footer"/>
    <w:uiPriority w:val="99"/>
    <w:rsid w:val="0092671A"/>
  </w:style>
  <w:style w:type="paragraph" w:styleId="BalloonText">
    <w:name w:val="Balloon Text"/>
    <w:basedOn w:val="Normal"/>
    <w:link w:val="BalloonTextChar"/>
    <w:uiPriority w:val="99"/>
    <w:semiHidden/>
    <w:unhideWhenUsed/>
    <w:rsid w:val="0092671A"/>
    <w:rPr>
      <w:sz w:val="18"/>
      <w:szCs w:val="18"/>
    </w:rPr>
  </w:style>
  <w:style w:type="character" w:customStyle="1" w:styleId="BalloonTextChar">
    <w:name w:val="Balloon Text Char"/>
    <w:basedOn w:val="DefaultParagraphFont"/>
    <w:link w:val="BalloonText"/>
    <w:uiPriority w:val="99"/>
    <w:semiHidden/>
    <w:rsid w:val="0092671A"/>
    <w:rPr>
      <w:rFonts w:ascii="Times New Roman" w:hAnsi="Times New Roman" w:cs="Times New Roman"/>
      <w:sz w:val="18"/>
      <w:szCs w:val="18"/>
    </w:rPr>
  </w:style>
  <w:style w:type="paragraph" w:styleId="NormalWeb">
    <w:name w:val="Normal (Web)"/>
    <w:basedOn w:val="Normal"/>
    <w:uiPriority w:val="99"/>
    <w:unhideWhenUsed/>
    <w:rsid w:val="0092671A"/>
    <w:pPr>
      <w:spacing w:before="100" w:beforeAutospacing="1" w:after="100" w:afterAutospacing="1"/>
    </w:pPr>
  </w:style>
  <w:style w:type="character" w:styleId="PageNumber">
    <w:name w:val="page number"/>
    <w:basedOn w:val="DefaultParagraphFont"/>
    <w:uiPriority w:val="99"/>
    <w:semiHidden/>
    <w:unhideWhenUsed/>
    <w:rsid w:val="0092671A"/>
  </w:style>
  <w:style w:type="paragraph" w:styleId="EndnoteText">
    <w:name w:val="endnote text"/>
    <w:basedOn w:val="Normal"/>
    <w:link w:val="EndnoteTextChar"/>
    <w:uiPriority w:val="99"/>
    <w:semiHidden/>
    <w:unhideWhenUsed/>
    <w:rsid w:val="00EB48FB"/>
    <w:rPr>
      <w:sz w:val="20"/>
      <w:szCs w:val="20"/>
    </w:rPr>
  </w:style>
  <w:style w:type="character" w:customStyle="1" w:styleId="EndnoteTextChar">
    <w:name w:val="Endnote Text Char"/>
    <w:basedOn w:val="DefaultParagraphFont"/>
    <w:link w:val="EndnoteText"/>
    <w:uiPriority w:val="99"/>
    <w:semiHidden/>
    <w:rsid w:val="00EB48FB"/>
    <w:rPr>
      <w:rFonts w:ascii="Times New Roman" w:eastAsia="Times New Roman" w:hAnsi="Times New Roman" w:cs="Times New Roman"/>
      <w:sz w:val="20"/>
      <w:szCs w:val="20"/>
      <w:lang w:bidi="he-IL"/>
    </w:rPr>
  </w:style>
  <w:style w:type="character" w:styleId="EndnoteReference">
    <w:name w:val="endnote reference"/>
    <w:basedOn w:val="DefaultParagraphFont"/>
    <w:uiPriority w:val="99"/>
    <w:semiHidden/>
    <w:unhideWhenUsed/>
    <w:rsid w:val="00EB48FB"/>
    <w:rPr>
      <w:vertAlign w:val="superscript"/>
    </w:rPr>
  </w:style>
  <w:style w:type="paragraph" w:styleId="ListParagraph">
    <w:name w:val="List Paragraph"/>
    <w:basedOn w:val="Normal"/>
    <w:uiPriority w:val="99"/>
    <w:qFormat/>
    <w:rsid w:val="00285E18"/>
    <w:pPr>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BD3857"/>
    <w:rPr>
      <w:sz w:val="16"/>
      <w:szCs w:val="16"/>
    </w:rPr>
  </w:style>
  <w:style w:type="paragraph" w:styleId="CommentText">
    <w:name w:val="annotation text"/>
    <w:basedOn w:val="Normal"/>
    <w:link w:val="CommentTextChar"/>
    <w:uiPriority w:val="99"/>
    <w:semiHidden/>
    <w:unhideWhenUsed/>
    <w:rsid w:val="00BD3857"/>
    <w:rPr>
      <w:sz w:val="20"/>
      <w:szCs w:val="20"/>
    </w:rPr>
  </w:style>
  <w:style w:type="character" w:customStyle="1" w:styleId="CommentTextChar">
    <w:name w:val="Comment Text Char"/>
    <w:basedOn w:val="DefaultParagraphFont"/>
    <w:link w:val="CommentText"/>
    <w:uiPriority w:val="99"/>
    <w:semiHidden/>
    <w:rsid w:val="00BD3857"/>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BD3857"/>
    <w:rPr>
      <w:b/>
      <w:bCs/>
    </w:rPr>
  </w:style>
  <w:style w:type="character" w:customStyle="1" w:styleId="CommentSubjectChar">
    <w:name w:val="Comment Subject Char"/>
    <w:basedOn w:val="CommentTextChar"/>
    <w:link w:val="CommentSubject"/>
    <w:uiPriority w:val="99"/>
    <w:semiHidden/>
    <w:rsid w:val="00BD3857"/>
    <w:rPr>
      <w:rFonts w:ascii="Times New Roman" w:eastAsia="Times New Roman"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3072">
      <w:bodyDiv w:val="1"/>
      <w:marLeft w:val="0"/>
      <w:marRight w:val="0"/>
      <w:marTop w:val="0"/>
      <w:marBottom w:val="0"/>
      <w:divBdr>
        <w:top w:val="none" w:sz="0" w:space="0" w:color="auto"/>
        <w:left w:val="none" w:sz="0" w:space="0" w:color="auto"/>
        <w:bottom w:val="none" w:sz="0" w:space="0" w:color="auto"/>
        <w:right w:val="none" w:sz="0" w:space="0" w:color="auto"/>
      </w:divBdr>
    </w:div>
    <w:div w:id="200897733">
      <w:bodyDiv w:val="1"/>
      <w:marLeft w:val="0"/>
      <w:marRight w:val="0"/>
      <w:marTop w:val="0"/>
      <w:marBottom w:val="0"/>
      <w:divBdr>
        <w:top w:val="none" w:sz="0" w:space="0" w:color="auto"/>
        <w:left w:val="none" w:sz="0" w:space="0" w:color="auto"/>
        <w:bottom w:val="none" w:sz="0" w:space="0" w:color="auto"/>
        <w:right w:val="none" w:sz="0" w:space="0" w:color="auto"/>
      </w:divBdr>
      <w:divsChild>
        <w:div w:id="1198469000">
          <w:marLeft w:val="0"/>
          <w:marRight w:val="0"/>
          <w:marTop w:val="0"/>
          <w:marBottom w:val="0"/>
          <w:divBdr>
            <w:top w:val="none" w:sz="0" w:space="0" w:color="auto"/>
            <w:left w:val="none" w:sz="0" w:space="0" w:color="auto"/>
            <w:bottom w:val="none" w:sz="0" w:space="0" w:color="auto"/>
            <w:right w:val="none" w:sz="0" w:space="0" w:color="auto"/>
          </w:divBdr>
          <w:divsChild>
            <w:div w:id="220404149">
              <w:marLeft w:val="0"/>
              <w:marRight w:val="0"/>
              <w:marTop w:val="0"/>
              <w:marBottom w:val="0"/>
              <w:divBdr>
                <w:top w:val="none" w:sz="0" w:space="0" w:color="auto"/>
                <w:left w:val="none" w:sz="0" w:space="0" w:color="auto"/>
                <w:bottom w:val="none" w:sz="0" w:space="0" w:color="auto"/>
                <w:right w:val="none" w:sz="0" w:space="0" w:color="auto"/>
              </w:divBdr>
              <w:divsChild>
                <w:div w:id="187754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48335">
      <w:bodyDiv w:val="1"/>
      <w:marLeft w:val="0"/>
      <w:marRight w:val="0"/>
      <w:marTop w:val="0"/>
      <w:marBottom w:val="0"/>
      <w:divBdr>
        <w:top w:val="none" w:sz="0" w:space="0" w:color="auto"/>
        <w:left w:val="none" w:sz="0" w:space="0" w:color="auto"/>
        <w:bottom w:val="none" w:sz="0" w:space="0" w:color="auto"/>
        <w:right w:val="none" w:sz="0" w:space="0" w:color="auto"/>
      </w:divBdr>
      <w:divsChild>
        <w:div w:id="1046947936">
          <w:marLeft w:val="0"/>
          <w:marRight w:val="0"/>
          <w:marTop w:val="0"/>
          <w:marBottom w:val="0"/>
          <w:divBdr>
            <w:top w:val="none" w:sz="0" w:space="0" w:color="auto"/>
            <w:left w:val="none" w:sz="0" w:space="0" w:color="auto"/>
            <w:bottom w:val="none" w:sz="0" w:space="0" w:color="auto"/>
            <w:right w:val="none" w:sz="0" w:space="0" w:color="auto"/>
          </w:divBdr>
          <w:divsChild>
            <w:div w:id="1264532055">
              <w:marLeft w:val="0"/>
              <w:marRight w:val="0"/>
              <w:marTop w:val="0"/>
              <w:marBottom w:val="0"/>
              <w:divBdr>
                <w:top w:val="none" w:sz="0" w:space="0" w:color="auto"/>
                <w:left w:val="none" w:sz="0" w:space="0" w:color="auto"/>
                <w:bottom w:val="none" w:sz="0" w:space="0" w:color="auto"/>
                <w:right w:val="none" w:sz="0" w:space="0" w:color="auto"/>
              </w:divBdr>
              <w:divsChild>
                <w:div w:id="3703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00654">
      <w:bodyDiv w:val="1"/>
      <w:marLeft w:val="0"/>
      <w:marRight w:val="0"/>
      <w:marTop w:val="0"/>
      <w:marBottom w:val="0"/>
      <w:divBdr>
        <w:top w:val="none" w:sz="0" w:space="0" w:color="auto"/>
        <w:left w:val="none" w:sz="0" w:space="0" w:color="auto"/>
        <w:bottom w:val="none" w:sz="0" w:space="0" w:color="auto"/>
        <w:right w:val="none" w:sz="0" w:space="0" w:color="auto"/>
      </w:divBdr>
    </w:div>
    <w:div w:id="813911543">
      <w:bodyDiv w:val="1"/>
      <w:marLeft w:val="0"/>
      <w:marRight w:val="0"/>
      <w:marTop w:val="0"/>
      <w:marBottom w:val="0"/>
      <w:divBdr>
        <w:top w:val="none" w:sz="0" w:space="0" w:color="auto"/>
        <w:left w:val="none" w:sz="0" w:space="0" w:color="auto"/>
        <w:bottom w:val="none" w:sz="0" w:space="0" w:color="auto"/>
        <w:right w:val="none" w:sz="0" w:space="0" w:color="auto"/>
      </w:divBdr>
      <w:divsChild>
        <w:div w:id="512232950">
          <w:marLeft w:val="0"/>
          <w:marRight w:val="0"/>
          <w:marTop w:val="0"/>
          <w:marBottom w:val="0"/>
          <w:divBdr>
            <w:top w:val="none" w:sz="0" w:space="0" w:color="auto"/>
            <w:left w:val="none" w:sz="0" w:space="0" w:color="auto"/>
            <w:bottom w:val="none" w:sz="0" w:space="0" w:color="auto"/>
            <w:right w:val="none" w:sz="0" w:space="0" w:color="auto"/>
          </w:divBdr>
          <w:divsChild>
            <w:div w:id="62412703">
              <w:marLeft w:val="0"/>
              <w:marRight w:val="0"/>
              <w:marTop w:val="0"/>
              <w:marBottom w:val="0"/>
              <w:divBdr>
                <w:top w:val="none" w:sz="0" w:space="0" w:color="auto"/>
                <w:left w:val="none" w:sz="0" w:space="0" w:color="auto"/>
                <w:bottom w:val="none" w:sz="0" w:space="0" w:color="auto"/>
                <w:right w:val="none" w:sz="0" w:space="0" w:color="auto"/>
              </w:divBdr>
              <w:divsChild>
                <w:div w:id="869413501">
                  <w:marLeft w:val="0"/>
                  <w:marRight w:val="0"/>
                  <w:marTop w:val="0"/>
                  <w:marBottom w:val="0"/>
                  <w:divBdr>
                    <w:top w:val="none" w:sz="0" w:space="0" w:color="auto"/>
                    <w:left w:val="none" w:sz="0" w:space="0" w:color="auto"/>
                    <w:bottom w:val="none" w:sz="0" w:space="0" w:color="auto"/>
                    <w:right w:val="none" w:sz="0" w:space="0" w:color="auto"/>
                  </w:divBdr>
                  <w:divsChild>
                    <w:div w:id="2888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665785">
      <w:bodyDiv w:val="1"/>
      <w:marLeft w:val="0"/>
      <w:marRight w:val="0"/>
      <w:marTop w:val="0"/>
      <w:marBottom w:val="0"/>
      <w:divBdr>
        <w:top w:val="none" w:sz="0" w:space="0" w:color="auto"/>
        <w:left w:val="none" w:sz="0" w:space="0" w:color="auto"/>
        <w:bottom w:val="none" w:sz="0" w:space="0" w:color="auto"/>
        <w:right w:val="none" w:sz="0" w:space="0" w:color="auto"/>
      </w:divBdr>
      <w:divsChild>
        <w:div w:id="1806580575">
          <w:marLeft w:val="0"/>
          <w:marRight w:val="0"/>
          <w:marTop w:val="0"/>
          <w:marBottom w:val="0"/>
          <w:divBdr>
            <w:top w:val="none" w:sz="0" w:space="0" w:color="auto"/>
            <w:left w:val="none" w:sz="0" w:space="0" w:color="auto"/>
            <w:bottom w:val="none" w:sz="0" w:space="0" w:color="auto"/>
            <w:right w:val="none" w:sz="0" w:space="0" w:color="auto"/>
          </w:divBdr>
          <w:divsChild>
            <w:div w:id="1152604789">
              <w:marLeft w:val="0"/>
              <w:marRight w:val="0"/>
              <w:marTop w:val="0"/>
              <w:marBottom w:val="0"/>
              <w:divBdr>
                <w:top w:val="none" w:sz="0" w:space="0" w:color="auto"/>
                <w:left w:val="none" w:sz="0" w:space="0" w:color="auto"/>
                <w:bottom w:val="none" w:sz="0" w:space="0" w:color="auto"/>
                <w:right w:val="none" w:sz="0" w:space="0" w:color="auto"/>
              </w:divBdr>
              <w:divsChild>
                <w:div w:id="14675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8504">
      <w:bodyDiv w:val="1"/>
      <w:marLeft w:val="0"/>
      <w:marRight w:val="0"/>
      <w:marTop w:val="0"/>
      <w:marBottom w:val="0"/>
      <w:divBdr>
        <w:top w:val="none" w:sz="0" w:space="0" w:color="auto"/>
        <w:left w:val="none" w:sz="0" w:space="0" w:color="auto"/>
        <w:bottom w:val="none" w:sz="0" w:space="0" w:color="auto"/>
        <w:right w:val="none" w:sz="0" w:space="0" w:color="auto"/>
      </w:divBdr>
      <w:divsChild>
        <w:div w:id="1452624629">
          <w:marLeft w:val="0"/>
          <w:marRight w:val="0"/>
          <w:marTop w:val="0"/>
          <w:marBottom w:val="0"/>
          <w:divBdr>
            <w:top w:val="none" w:sz="0" w:space="0" w:color="auto"/>
            <w:left w:val="none" w:sz="0" w:space="0" w:color="auto"/>
            <w:bottom w:val="none" w:sz="0" w:space="0" w:color="auto"/>
            <w:right w:val="none" w:sz="0" w:space="0" w:color="auto"/>
          </w:divBdr>
          <w:divsChild>
            <w:div w:id="378165964">
              <w:marLeft w:val="0"/>
              <w:marRight w:val="0"/>
              <w:marTop w:val="0"/>
              <w:marBottom w:val="0"/>
              <w:divBdr>
                <w:top w:val="none" w:sz="0" w:space="0" w:color="auto"/>
                <w:left w:val="none" w:sz="0" w:space="0" w:color="auto"/>
                <w:bottom w:val="none" w:sz="0" w:space="0" w:color="auto"/>
                <w:right w:val="none" w:sz="0" w:space="0" w:color="auto"/>
              </w:divBdr>
              <w:divsChild>
                <w:div w:id="1128671322">
                  <w:marLeft w:val="0"/>
                  <w:marRight w:val="0"/>
                  <w:marTop w:val="0"/>
                  <w:marBottom w:val="0"/>
                  <w:divBdr>
                    <w:top w:val="none" w:sz="0" w:space="0" w:color="auto"/>
                    <w:left w:val="none" w:sz="0" w:space="0" w:color="auto"/>
                    <w:bottom w:val="none" w:sz="0" w:space="0" w:color="auto"/>
                    <w:right w:val="none" w:sz="0" w:space="0" w:color="auto"/>
                  </w:divBdr>
                  <w:divsChild>
                    <w:div w:id="15126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028">
      <w:bodyDiv w:val="1"/>
      <w:marLeft w:val="0"/>
      <w:marRight w:val="0"/>
      <w:marTop w:val="0"/>
      <w:marBottom w:val="0"/>
      <w:divBdr>
        <w:top w:val="none" w:sz="0" w:space="0" w:color="auto"/>
        <w:left w:val="none" w:sz="0" w:space="0" w:color="auto"/>
        <w:bottom w:val="none" w:sz="0" w:space="0" w:color="auto"/>
        <w:right w:val="none" w:sz="0" w:space="0" w:color="auto"/>
      </w:divBdr>
      <w:divsChild>
        <w:div w:id="1373848476">
          <w:marLeft w:val="0"/>
          <w:marRight w:val="0"/>
          <w:marTop w:val="0"/>
          <w:marBottom w:val="0"/>
          <w:divBdr>
            <w:top w:val="none" w:sz="0" w:space="0" w:color="auto"/>
            <w:left w:val="none" w:sz="0" w:space="0" w:color="auto"/>
            <w:bottom w:val="none" w:sz="0" w:space="0" w:color="auto"/>
            <w:right w:val="none" w:sz="0" w:space="0" w:color="auto"/>
          </w:divBdr>
          <w:divsChild>
            <w:div w:id="1027296250">
              <w:marLeft w:val="0"/>
              <w:marRight w:val="0"/>
              <w:marTop w:val="0"/>
              <w:marBottom w:val="0"/>
              <w:divBdr>
                <w:top w:val="none" w:sz="0" w:space="0" w:color="auto"/>
                <w:left w:val="none" w:sz="0" w:space="0" w:color="auto"/>
                <w:bottom w:val="none" w:sz="0" w:space="0" w:color="auto"/>
                <w:right w:val="none" w:sz="0" w:space="0" w:color="auto"/>
              </w:divBdr>
              <w:divsChild>
                <w:div w:id="2027828079">
                  <w:marLeft w:val="0"/>
                  <w:marRight w:val="0"/>
                  <w:marTop w:val="0"/>
                  <w:marBottom w:val="0"/>
                  <w:divBdr>
                    <w:top w:val="none" w:sz="0" w:space="0" w:color="auto"/>
                    <w:left w:val="none" w:sz="0" w:space="0" w:color="auto"/>
                    <w:bottom w:val="none" w:sz="0" w:space="0" w:color="auto"/>
                    <w:right w:val="none" w:sz="0" w:space="0" w:color="auto"/>
                  </w:divBdr>
                  <w:divsChild>
                    <w:div w:id="44277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83510">
      <w:bodyDiv w:val="1"/>
      <w:marLeft w:val="0"/>
      <w:marRight w:val="0"/>
      <w:marTop w:val="0"/>
      <w:marBottom w:val="0"/>
      <w:divBdr>
        <w:top w:val="none" w:sz="0" w:space="0" w:color="auto"/>
        <w:left w:val="none" w:sz="0" w:space="0" w:color="auto"/>
        <w:bottom w:val="none" w:sz="0" w:space="0" w:color="auto"/>
        <w:right w:val="none" w:sz="0" w:space="0" w:color="auto"/>
      </w:divBdr>
    </w:div>
    <w:div w:id="1673753441">
      <w:bodyDiv w:val="1"/>
      <w:marLeft w:val="0"/>
      <w:marRight w:val="0"/>
      <w:marTop w:val="0"/>
      <w:marBottom w:val="0"/>
      <w:divBdr>
        <w:top w:val="none" w:sz="0" w:space="0" w:color="auto"/>
        <w:left w:val="none" w:sz="0" w:space="0" w:color="auto"/>
        <w:bottom w:val="none" w:sz="0" w:space="0" w:color="auto"/>
        <w:right w:val="none" w:sz="0" w:space="0" w:color="auto"/>
      </w:divBdr>
    </w:div>
    <w:div w:id="2097437422">
      <w:bodyDiv w:val="1"/>
      <w:marLeft w:val="0"/>
      <w:marRight w:val="0"/>
      <w:marTop w:val="0"/>
      <w:marBottom w:val="0"/>
      <w:divBdr>
        <w:top w:val="none" w:sz="0" w:space="0" w:color="auto"/>
        <w:left w:val="none" w:sz="0" w:space="0" w:color="auto"/>
        <w:bottom w:val="none" w:sz="0" w:space="0" w:color="auto"/>
        <w:right w:val="none" w:sz="0" w:space="0" w:color="auto"/>
      </w:divBdr>
      <w:divsChild>
        <w:div w:id="2144880585">
          <w:marLeft w:val="0"/>
          <w:marRight w:val="0"/>
          <w:marTop w:val="0"/>
          <w:marBottom w:val="0"/>
          <w:divBdr>
            <w:top w:val="none" w:sz="0" w:space="0" w:color="auto"/>
            <w:left w:val="none" w:sz="0" w:space="0" w:color="auto"/>
            <w:bottom w:val="none" w:sz="0" w:space="0" w:color="auto"/>
            <w:right w:val="none" w:sz="0" w:space="0" w:color="auto"/>
          </w:divBdr>
          <w:divsChild>
            <w:div w:id="1545557285">
              <w:marLeft w:val="0"/>
              <w:marRight w:val="0"/>
              <w:marTop w:val="0"/>
              <w:marBottom w:val="0"/>
              <w:divBdr>
                <w:top w:val="none" w:sz="0" w:space="0" w:color="auto"/>
                <w:left w:val="none" w:sz="0" w:space="0" w:color="auto"/>
                <w:bottom w:val="none" w:sz="0" w:space="0" w:color="auto"/>
                <w:right w:val="none" w:sz="0" w:space="0" w:color="auto"/>
              </w:divBdr>
              <w:divsChild>
                <w:div w:id="1920823359">
                  <w:marLeft w:val="0"/>
                  <w:marRight w:val="0"/>
                  <w:marTop w:val="0"/>
                  <w:marBottom w:val="0"/>
                  <w:divBdr>
                    <w:top w:val="none" w:sz="0" w:space="0" w:color="auto"/>
                    <w:left w:val="none" w:sz="0" w:space="0" w:color="auto"/>
                    <w:bottom w:val="none" w:sz="0" w:space="0" w:color="auto"/>
                    <w:right w:val="none" w:sz="0" w:space="0" w:color="auto"/>
                  </w:divBdr>
                  <w:divsChild>
                    <w:div w:id="59909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258A6-7002-4E73-913D-E91B2321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11</Pages>
  <Words>7351</Words>
  <Characters>40431</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gilad sharvit</dc:creator>
  <cp:lastModifiedBy>Mathieu</cp:lastModifiedBy>
  <cp:revision>39</cp:revision>
  <dcterms:created xsi:type="dcterms:W3CDTF">2020-09-02T18:33:00Z</dcterms:created>
  <dcterms:modified xsi:type="dcterms:W3CDTF">2020-09-06T10:58:00Z</dcterms:modified>
</cp:coreProperties>
</file>