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91DF5" w14:textId="204DE3B6" w:rsidR="00293761" w:rsidRPr="00F42949" w:rsidRDefault="00F42949" w:rsidP="00293761">
      <w:pPr>
        <w:bidi w:val="0"/>
        <w:spacing w:after="0" w:line="480" w:lineRule="atLeast"/>
        <w:rPr>
          <w:rFonts w:ascii="David" w:hAnsi="David" w:cs="David"/>
          <w:b/>
          <w:bCs/>
          <w:sz w:val="32"/>
          <w:szCs w:val="32"/>
        </w:rPr>
      </w:pPr>
      <w:r>
        <w:rPr>
          <w:rFonts w:ascii="David" w:hAnsi="David" w:cs="David"/>
          <w:b/>
          <w:bCs/>
          <w:sz w:val="32"/>
          <w:szCs w:val="32"/>
        </w:rPr>
        <w:t>English Abstracts of the Hebrew Articles</w:t>
      </w:r>
    </w:p>
    <w:p w14:paraId="39EEA1A7" w14:textId="77777777" w:rsidR="00293761" w:rsidRDefault="00293761" w:rsidP="00293761">
      <w:pPr>
        <w:bidi w:val="0"/>
        <w:spacing w:after="0" w:line="480" w:lineRule="atLeast"/>
        <w:rPr>
          <w:rFonts w:ascii="David" w:hAnsi="David" w:cs="David"/>
          <w:b/>
          <w:bCs/>
          <w:sz w:val="28"/>
          <w:szCs w:val="28"/>
        </w:rPr>
      </w:pPr>
    </w:p>
    <w:p w14:paraId="6582F8C4" w14:textId="717F4107" w:rsidR="001150C5" w:rsidRDefault="001150C5" w:rsidP="00293761">
      <w:pPr>
        <w:bidi w:val="0"/>
        <w:spacing w:after="0" w:line="480" w:lineRule="atLeast"/>
        <w:rPr>
          <w:rFonts w:ascii="David" w:hAnsi="David" w:cs="David"/>
          <w:b/>
          <w:bCs/>
          <w:sz w:val="28"/>
          <w:szCs w:val="28"/>
        </w:rPr>
      </w:pPr>
      <w:r w:rsidRPr="001150C5">
        <w:rPr>
          <w:rFonts w:ascii="David" w:hAnsi="David" w:cs="David"/>
          <w:b/>
          <w:bCs/>
          <w:sz w:val="28"/>
          <w:szCs w:val="28"/>
        </w:rPr>
        <w:t xml:space="preserve">Faith, Purity, and Observance of the </w:t>
      </w:r>
      <w:proofErr w:type="spellStart"/>
      <w:r w:rsidRPr="001150C5">
        <w:rPr>
          <w:rFonts w:ascii="David" w:hAnsi="David" w:cs="David"/>
          <w:b/>
          <w:bCs/>
          <w:sz w:val="28"/>
          <w:szCs w:val="28"/>
        </w:rPr>
        <w:t>Mitzvos</w:t>
      </w:r>
      <w:proofErr w:type="spellEnd"/>
      <w:r w:rsidRPr="001150C5">
        <w:rPr>
          <w:rFonts w:ascii="David" w:hAnsi="David" w:cs="David"/>
          <w:b/>
          <w:bCs/>
          <w:sz w:val="28"/>
          <w:szCs w:val="28"/>
        </w:rPr>
        <w:t xml:space="preserve">: The Three Layers of the Concept of </w:t>
      </w:r>
      <w:proofErr w:type="spellStart"/>
      <w:r w:rsidRPr="001150C5">
        <w:rPr>
          <w:rFonts w:ascii="David" w:hAnsi="David" w:cs="David"/>
          <w:b/>
          <w:bCs/>
          <w:i/>
          <w:iCs/>
          <w:sz w:val="28"/>
          <w:szCs w:val="28"/>
        </w:rPr>
        <w:t>Fitra</w:t>
      </w:r>
      <w:proofErr w:type="spellEnd"/>
      <w:r w:rsidRPr="001150C5">
        <w:rPr>
          <w:rFonts w:ascii="David" w:hAnsi="David" w:cs="David"/>
          <w:b/>
          <w:bCs/>
          <w:i/>
          <w:iCs/>
          <w:sz w:val="28"/>
          <w:szCs w:val="28"/>
        </w:rPr>
        <w:t xml:space="preserve"> </w:t>
      </w:r>
      <w:r w:rsidRPr="001150C5">
        <w:rPr>
          <w:rFonts w:ascii="David" w:hAnsi="David" w:cs="David"/>
          <w:b/>
          <w:bCs/>
          <w:sz w:val="28"/>
          <w:szCs w:val="28"/>
        </w:rPr>
        <w:t>in Sunni Hadith Literature</w:t>
      </w:r>
    </w:p>
    <w:p w14:paraId="0B327D4D" w14:textId="36302FD8" w:rsidR="001150C5" w:rsidRPr="00F42949" w:rsidRDefault="001150C5" w:rsidP="001150C5">
      <w:pPr>
        <w:bidi w:val="0"/>
        <w:spacing w:after="0" w:line="480" w:lineRule="atLeast"/>
        <w:jc w:val="both"/>
        <w:rPr>
          <w:rFonts w:ascii="David" w:eastAsia="Times New Roman" w:hAnsi="David" w:cs="David"/>
          <w:sz w:val="24"/>
          <w:szCs w:val="24"/>
        </w:rPr>
      </w:pPr>
      <w:proofErr w:type="spellStart"/>
      <w:r w:rsidRPr="00F42949">
        <w:rPr>
          <w:rFonts w:ascii="David" w:eastAsia="Times New Roman" w:hAnsi="David" w:cs="David"/>
          <w:sz w:val="28"/>
          <w:szCs w:val="28"/>
        </w:rPr>
        <w:t>Yehonatan</w:t>
      </w:r>
      <w:proofErr w:type="spellEnd"/>
      <w:r w:rsidRPr="00F42949">
        <w:rPr>
          <w:rFonts w:ascii="David" w:eastAsia="Times New Roman" w:hAnsi="David" w:cs="David"/>
          <w:sz w:val="28"/>
          <w:szCs w:val="28"/>
        </w:rPr>
        <w:t xml:space="preserve"> </w:t>
      </w:r>
      <w:proofErr w:type="spellStart"/>
      <w:r w:rsidRPr="00F42949">
        <w:rPr>
          <w:rFonts w:ascii="David" w:eastAsia="Times New Roman" w:hAnsi="David" w:cs="David"/>
          <w:sz w:val="28"/>
          <w:szCs w:val="28"/>
        </w:rPr>
        <w:t>Carmeli</w:t>
      </w:r>
      <w:proofErr w:type="spellEnd"/>
      <w:r w:rsidRPr="00F42949">
        <w:rPr>
          <w:rFonts w:ascii="David" w:eastAsia="Times New Roman" w:hAnsi="David" w:cs="David"/>
          <w:sz w:val="24"/>
          <w:szCs w:val="24"/>
        </w:rPr>
        <w:t xml:space="preserve"> </w:t>
      </w:r>
    </w:p>
    <w:p w14:paraId="302AA4F7" w14:textId="77777777" w:rsidR="00F42949" w:rsidRDefault="00F42949" w:rsidP="001150C5">
      <w:pPr>
        <w:bidi w:val="0"/>
        <w:spacing w:after="0" w:line="480" w:lineRule="atLeast"/>
        <w:jc w:val="both"/>
        <w:rPr>
          <w:rFonts w:ascii="Narkisim" w:eastAsia="Times New Roman" w:hAnsi="Narkisim" w:cs="Narkisim"/>
          <w:sz w:val="20"/>
          <w:szCs w:val="20"/>
        </w:rPr>
      </w:pPr>
    </w:p>
    <w:p w14:paraId="4518D860" w14:textId="006877A2" w:rsidR="00A029EF" w:rsidRPr="00E624AC" w:rsidRDefault="00A029EF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rPrChange w:id="0" w:author="Jade Al-Saraf" w:date="2021-07-26T00:37:00Z">
            <w:rPr>
              <w:rFonts w:ascii="David" w:eastAsia="Times New Roman" w:hAnsi="David" w:cs="David"/>
              <w:sz w:val="28"/>
              <w:szCs w:val="28"/>
            </w:rPr>
          </w:rPrChange>
        </w:rPr>
        <w:pPrChange w:id="1" w:author="Jade Al-Saraf" w:date="2021-07-26T00:37:00Z">
          <w:pPr>
            <w:bidi w:val="0"/>
            <w:spacing w:after="0" w:line="480" w:lineRule="atLeast"/>
            <w:jc w:val="both"/>
          </w:pPr>
        </w:pPrChange>
      </w:pPr>
      <w:r w:rsidRPr="00E624AC">
        <w:rPr>
          <w:rFonts w:ascii="Times New Roman" w:eastAsia="Times New Roman" w:hAnsi="Times New Roman" w:cs="Times New Roman"/>
          <w:sz w:val="24"/>
          <w:szCs w:val="24"/>
          <w:rPrChange w:id="2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>In early Islamic literature, the concept of </w:t>
      </w:r>
      <w:proofErr w:type="spellStart"/>
      <w:r w:rsidRPr="00E624AC">
        <w:rPr>
          <w:rFonts w:ascii="Times New Roman" w:eastAsia="Times New Roman" w:hAnsi="Times New Roman" w:cs="Times New Roman"/>
          <w:i/>
          <w:iCs/>
          <w:sz w:val="24"/>
          <w:szCs w:val="24"/>
          <w:rPrChange w:id="3" w:author="Jade Al-Saraf" w:date="2021-07-26T00:37:00Z">
            <w:rPr>
              <w:rFonts w:ascii="David" w:eastAsia="Times New Roman" w:hAnsi="David" w:cs="David"/>
              <w:i/>
              <w:iCs/>
              <w:sz w:val="24"/>
              <w:szCs w:val="24"/>
            </w:rPr>
          </w:rPrChange>
        </w:rPr>
        <w:t>fitra</w:t>
      </w:r>
      <w:proofErr w:type="spellEnd"/>
      <w:r w:rsidRPr="00E624AC">
        <w:rPr>
          <w:rFonts w:ascii="Times New Roman" w:eastAsia="Times New Roman" w:hAnsi="Times New Roman" w:cs="Times New Roman"/>
          <w:sz w:val="24"/>
          <w:szCs w:val="24"/>
          <w:rPrChange w:id="4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> </w:t>
      </w:r>
      <w:ins w:id="5" w:author="Susan" w:date="2021-07-28T00:56:00Z">
        <w:r w:rsidR="000F7EA3">
          <w:rPr>
            <w:rFonts w:ascii="Times New Roman" w:eastAsia="Times New Roman" w:hAnsi="Times New Roman" w:cs="Times New Roman"/>
            <w:sz w:val="24"/>
            <w:szCs w:val="24"/>
          </w:rPr>
          <w:t>(</w:t>
        </w:r>
      </w:ins>
      <w:del w:id="6" w:author="Jade Al-Saraf" w:date="2021-07-26T00:47:00Z">
        <w:r w:rsidRPr="00E624AC" w:rsidDel="00D01C4C">
          <w:rPr>
            <w:rFonts w:ascii="Times New Roman" w:eastAsia="Times New Roman" w:hAnsi="Times New Roman" w:cs="Times New Roman"/>
            <w:sz w:val="24"/>
            <w:szCs w:val="24"/>
            <w:rPrChange w:id="7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delText xml:space="preserve">(usually translated as </w:delText>
        </w:r>
      </w:del>
      <w:del w:id="8" w:author="Susan" w:date="2021-07-28T00:41:00Z">
        <w:r w:rsidRPr="00E624AC" w:rsidDel="002E1715">
          <w:rPr>
            <w:rFonts w:ascii="Times New Roman" w:eastAsia="Times New Roman" w:hAnsi="Times New Roman" w:cs="Times New Roman"/>
            <w:sz w:val="24"/>
            <w:szCs w:val="24"/>
            <w:rPrChange w:id="9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delText>"</w:delText>
        </w:r>
      </w:del>
      <w:r w:rsidRPr="00E624AC">
        <w:rPr>
          <w:rFonts w:ascii="Times New Roman" w:eastAsia="Times New Roman" w:hAnsi="Times New Roman" w:cs="Times New Roman"/>
          <w:sz w:val="24"/>
          <w:szCs w:val="24"/>
          <w:rPrChange w:id="10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>creation</w:t>
      </w:r>
      <w:del w:id="11" w:author="Susan" w:date="2021-07-28T00:41:00Z">
        <w:r w:rsidRPr="00E624AC" w:rsidDel="002E1715">
          <w:rPr>
            <w:rFonts w:ascii="Times New Roman" w:eastAsia="Times New Roman" w:hAnsi="Times New Roman" w:cs="Times New Roman"/>
            <w:sz w:val="24"/>
            <w:szCs w:val="24"/>
            <w:rPrChange w:id="12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delText>"</w:delText>
        </w:r>
      </w:del>
      <w:r w:rsidRPr="00E624AC">
        <w:rPr>
          <w:rFonts w:ascii="Times New Roman" w:eastAsia="Times New Roman" w:hAnsi="Times New Roman" w:cs="Times New Roman"/>
          <w:sz w:val="24"/>
          <w:szCs w:val="24"/>
          <w:rPrChange w:id="13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 xml:space="preserve">) </w:t>
      </w:r>
      <w:ins w:id="14" w:author="Susan" w:date="2021-07-28T00:56:00Z">
        <w:r w:rsidR="000F7EA3">
          <w:rPr>
            <w:rFonts w:ascii="Times New Roman" w:eastAsia="Times New Roman" w:hAnsi="Times New Roman" w:cs="Times New Roman"/>
            <w:sz w:val="24"/>
            <w:szCs w:val="24"/>
          </w:rPr>
          <w:t>reflected</w:t>
        </w:r>
      </w:ins>
      <w:del w:id="15" w:author="Jade Al-Saraf" w:date="2021-07-26T00:38:00Z">
        <w:r w:rsidRPr="00E624AC" w:rsidDel="00E624AC">
          <w:rPr>
            <w:rFonts w:ascii="Times New Roman" w:eastAsia="Times New Roman" w:hAnsi="Times New Roman" w:cs="Times New Roman"/>
            <w:sz w:val="24"/>
            <w:szCs w:val="24"/>
            <w:rPrChange w:id="16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delText xml:space="preserve">was used in </w:delText>
        </w:r>
      </w:del>
      <w:ins w:id="17" w:author="Jade Al-Saraf" w:date="2021-07-26T00:38:00Z">
        <w:del w:id="18" w:author="Susan" w:date="2021-07-28T00:42:00Z">
          <w:r w:rsidR="00E624AC" w:rsidDel="00E761D4">
            <w:rPr>
              <w:rFonts w:ascii="Times New Roman" w:eastAsia="Times New Roman" w:hAnsi="Times New Roman" w:cs="Times New Roman"/>
              <w:sz w:val="24"/>
              <w:szCs w:val="24"/>
            </w:rPr>
            <w:delText>lent</w:delText>
          </w:r>
        </w:del>
        <w:r w:rsidR="00E624A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r w:rsidRPr="00E624AC">
        <w:rPr>
          <w:rFonts w:ascii="Times New Roman" w:eastAsia="Times New Roman" w:hAnsi="Times New Roman" w:cs="Times New Roman"/>
          <w:sz w:val="24"/>
          <w:szCs w:val="24"/>
          <w:rPrChange w:id="19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 xml:space="preserve">a vague meaning </w:t>
      </w:r>
      <w:ins w:id="20" w:author="Susan" w:date="2021-07-28T00:56:00Z">
        <w:r w:rsidR="000F7EA3">
          <w:rPr>
            <w:rFonts w:ascii="Times New Roman" w:eastAsia="Times New Roman" w:hAnsi="Times New Roman" w:cs="Times New Roman"/>
            <w:sz w:val="24"/>
            <w:szCs w:val="24"/>
          </w:rPr>
          <w:t>regarding</w:t>
        </w:r>
      </w:ins>
      <w:del w:id="21" w:author="Susan" w:date="2021-07-28T00:56:00Z">
        <w:r w:rsidRPr="00E624AC" w:rsidDel="000F7EA3">
          <w:rPr>
            <w:rFonts w:ascii="Times New Roman" w:eastAsia="Times New Roman" w:hAnsi="Times New Roman" w:cs="Times New Roman"/>
            <w:sz w:val="24"/>
            <w:szCs w:val="24"/>
            <w:rPrChange w:id="22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delText>concerning</w:delText>
        </w:r>
      </w:del>
      <w:del w:id="23" w:author="Susan" w:date="2021-07-28T00:57:00Z">
        <w:r w:rsidRPr="00E624AC" w:rsidDel="000F7EA3">
          <w:rPr>
            <w:rFonts w:ascii="Times New Roman" w:eastAsia="Times New Roman" w:hAnsi="Times New Roman" w:cs="Times New Roman"/>
            <w:sz w:val="24"/>
            <w:szCs w:val="24"/>
            <w:rPrChange w:id="24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delText xml:space="preserve"> the</w:delText>
        </w:r>
      </w:del>
      <w:r w:rsidRPr="00E624AC">
        <w:rPr>
          <w:rFonts w:ascii="Times New Roman" w:eastAsia="Times New Roman" w:hAnsi="Times New Roman" w:cs="Times New Roman"/>
          <w:sz w:val="24"/>
          <w:szCs w:val="24"/>
          <w:rPrChange w:id="25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 xml:space="preserve"> </w:t>
      </w:r>
      <w:ins w:id="26" w:author="Susan" w:date="2021-07-28T00:57:00Z">
        <w:r w:rsidR="000F7EA3">
          <w:rPr>
            <w:rFonts w:ascii="Times New Roman" w:eastAsia="Times New Roman" w:hAnsi="Times New Roman" w:cs="Times New Roman"/>
            <w:sz w:val="24"/>
            <w:szCs w:val="24"/>
          </w:rPr>
          <w:t xml:space="preserve">innate </w:t>
        </w:r>
      </w:ins>
      <w:r w:rsidRPr="00E624AC">
        <w:rPr>
          <w:rFonts w:ascii="Times New Roman" w:eastAsia="Times New Roman" w:hAnsi="Times New Roman" w:cs="Times New Roman"/>
          <w:sz w:val="24"/>
          <w:szCs w:val="24"/>
          <w:rPrChange w:id="27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 xml:space="preserve">human </w:t>
      </w:r>
      <w:ins w:id="28" w:author="Susan" w:date="2021-07-28T00:58:00Z">
        <w:r w:rsidR="000F7EA3">
          <w:rPr>
            <w:rFonts w:ascii="Times New Roman" w:eastAsia="Times New Roman" w:hAnsi="Times New Roman" w:cs="Times New Roman"/>
            <w:sz w:val="24"/>
            <w:szCs w:val="24"/>
          </w:rPr>
          <w:t>state</w:t>
        </w:r>
      </w:ins>
      <w:del w:id="29" w:author="Susan" w:date="2021-07-28T00:57:00Z">
        <w:r w:rsidRPr="00E624AC" w:rsidDel="000F7EA3">
          <w:rPr>
            <w:rFonts w:ascii="Times New Roman" w:eastAsia="Times New Roman" w:hAnsi="Times New Roman" w:cs="Times New Roman"/>
            <w:sz w:val="24"/>
            <w:szCs w:val="24"/>
            <w:rPrChange w:id="30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delText xml:space="preserve">state of </w:delText>
        </w:r>
      </w:del>
      <w:commentRangeStart w:id="31"/>
      <w:del w:id="32" w:author="Susan" w:date="2021-07-28T00:58:00Z">
        <w:r w:rsidRPr="00E624AC" w:rsidDel="000F7EA3">
          <w:rPr>
            <w:rFonts w:ascii="Times New Roman" w:eastAsia="Times New Roman" w:hAnsi="Times New Roman" w:cs="Times New Roman"/>
            <w:sz w:val="24"/>
            <w:szCs w:val="24"/>
            <w:rPrChange w:id="33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delText>natur</w:delText>
        </w:r>
      </w:del>
      <w:del w:id="34" w:author="Susan" w:date="2021-07-28T00:59:00Z">
        <w:r w:rsidRPr="00E624AC" w:rsidDel="000F7EA3">
          <w:rPr>
            <w:rFonts w:ascii="Times New Roman" w:eastAsia="Times New Roman" w:hAnsi="Times New Roman" w:cs="Times New Roman"/>
            <w:sz w:val="24"/>
            <w:szCs w:val="24"/>
            <w:rPrChange w:id="35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delText>e</w:delText>
        </w:r>
      </w:del>
      <w:commentRangeEnd w:id="31"/>
      <w:r w:rsidR="000F7EA3">
        <w:rPr>
          <w:rStyle w:val="CommentReference"/>
        </w:rPr>
        <w:commentReference w:id="31"/>
      </w:r>
      <w:r w:rsidRPr="00E624AC">
        <w:rPr>
          <w:rFonts w:ascii="Times New Roman" w:eastAsia="Times New Roman" w:hAnsi="Times New Roman" w:cs="Times New Roman"/>
          <w:sz w:val="24"/>
          <w:szCs w:val="24"/>
          <w:rPrChange w:id="36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 xml:space="preserve">. Scholars </w:t>
      </w:r>
      <w:ins w:id="37" w:author="Susan" w:date="2021-07-28T00:59:00Z">
        <w:r w:rsidR="000F7EA3">
          <w:rPr>
            <w:rFonts w:ascii="Times New Roman" w:eastAsia="Times New Roman" w:hAnsi="Times New Roman" w:cs="Times New Roman"/>
            <w:sz w:val="24"/>
            <w:szCs w:val="24"/>
          </w:rPr>
          <w:t xml:space="preserve">have </w:t>
        </w:r>
      </w:ins>
      <w:r w:rsidRPr="00E624AC">
        <w:rPr>
          <w:rFonts w:ascii="Times New Roman" w:eastAsia="Times New Roman" w:hAnsi="Times New Roman" w:cs="Times New Roman"/>
          <w:sz w:val="24"/>
          <w:szCs w:val="24"/>
          <w:rPrChange w:id="38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 xml:space="preserve">generally focused on the perception </w:t>
      </w:r>
      <w:del w:id="39" w:author="Jade Al-Saraf" w:date="2021-07-26T00:38:00Z">
        <w:r w:rsidRPr="00E624AC" w:rsidDel="00E624AC">
          <w:rPr>
            <w:rFonts w:ascii="Times New Roman" w:eastAsia="Times New Roman" w:hAnsi="Times New Roman" w:cs="Times New Roman"/>
            <w:sz w:val="24"/>
            <w:szCs w:val="24"/>
            <w:rPrChange w:id="40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delText>according to which</w:delText>
        </w:r>
      </w:del>
      <w:ins w:id="41" w:author="Jade Al-Saraf" w:date="2021-07-26T00:38:00Z">
        <w:r w:rsidR="00E624AC">
          <w:rPr>
            <w:rFonts w:ascii="Times New Roman" w:eastAsia="Times New Roman" w:hAnsi="Times New Roman" w:cs="Times New Roman"/>
            <w:sz w:val="24"/>
            <w:szCs w:val="24"/>
          </w:rPr>
          <w:t xml:space="preserve">of </w:t>
        </w:r>
      </w:ins>
      <w:del w:id="42" w:author="Jade Al-Saraf" w:date="2021-07-26T23:02:00Z">
        <w:r w:rsidRPr="00E624AC" w:rsidDel="006374A6">
          <w:rPr>
            <w:rFonts w:ascii="Times New Roman" w:eastAsia="Times New Roman" w:hAnsi="Times New Roman" w:cs="Times New Roman"/>
            <w:sz w:val="24"/>
            <w:szCs w:val="24"/>
            <w:rPrChange w:id="43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delText> </w:delText>
        </w:r>
      </w:del>
      <w:proofErr w:type="spellStart"/>
      <w:r w:rsidRPr="00E624AC">
        <w:rPr>
          <w:rFonts w:ascii="Times New Roman" w:eastAsia="Times New Roman" w:hAnsi="Times New Roman" w:cs="Times New Roman"/>
          <w:i/>
          <w:iCs/>
          <w:sz w:val="24"/>
          <w:szCs w:val="24"/>
          <w:rPrChange w:id="44" w:author="Jade Al-Saraf" w:date="2021-07-26T00:37:00Z">
            <w:rPr>
              <w:rFonts w:ascii="David" w:eastAsia="Times New Roman" w:hAnsi="David" w:cs="David"/>
              <w:i/>
              <w:iCs/>
              <w:sz w:val="24"/>
              <w:szCs w:val="24"/>
            </w:rPr>
          </w:rPrChange>
        </w:rPr>
        <w:t>fitra</w:t>
      </w:r>
      <w:proofErr w:type="spellEnd"/>
      <w:r w:rsidRPr="00E624AC">
        <w:rPr>
          <w:rFonts w:ascii="Times New Roman" w:eastAsia="Times New Roman" w:hAnsi="Times New Roman" w:cs="Times New Roman"/>
          <w:sz w:val="24"/>
          <w:szCs w:val="24"/>
          <w:rPrChange w:id="45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> </w:t>
      </w:r>
      <w:del w:id="46" w:author="Jade Al-Saraf" w:date="2021-07-26T00:38:00Z">
        <w:r w:rsidRPr="00E624AC" w:rsidDel="00E624AC">
          <w:rPr>
            <w:rFonts w:ascii="Times New Roman" w:eastAsia="Times New Roman" w:hAnsi="Times New Roman" w:cs="Times New Roman"/>
            <w:sz w:val="24"/>
            <w:szCs w:val="24"/>
            <w:rPrChange w:id="47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delText xml:space="preserve">is </w:delText>
        </w:r>
      </w:del>
      <w:ins w:id="48" w:author="Jade Al-Saraf" w:date="2021-07-26T00:38:00Z">
        <w:r w:rsidR="00E624AC">
          <w:rPr>
            <w:rFonts w:ascii="Times New Roman" w:eastAsia="Times New Roman" w:hAnsi="Times New Roman" w:cs="Times New Roman"/>
            <w:sz w:val="24"/>
            <w:szCs w:val="24"/>
          </w:rPr>
          <w:t>as</w:t>
        </w:r>
        <w:r w:rsidR="00E624AC" w:rsidRPr="00E624AC">
          <w:rPr>
            <w:rFonts w:ascii="Times New Roman" w:eastAsia="Times New Roman" w:hAnsi="Times New Roman" w:cs="Times New Roman"/>
            <w:sz w:val="24"/>
            <w:szCs w:val="24"/>
            <w:rPrChange w:id="49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t xml:space="preserve"> </w:t>
        </w:r>
      </w:ins>
      <w:r w:rsidRPr="00E624AC">
        <w:rPr>
          <w:rFonts w:ascii="Times New Roman" w:eastAsia="Times New Roman" w:hAnsi="Times New Roman" w:cs="Times New Roman"/>
          <w:sz w:val="24"/>
          <w:szCs w:val="24"/>
          <w:rPrChange w:id="50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 xml:space="preserve">a mental state, </w:t>
      </w:r>
      <w:del w:id="51" w:author="Jade Al-Saraf" w:date="2021-07-26T23:03:00Z">
        <w:r w:rsidRPr="00E624AC" w:rsidDel="006374A6">
          <w:rPr>
            <w:rFonts w:ascii="Times New Roman" w:eastAsia="Times New Roman" w:hAnsi="Times New Roman" w:cs="Times New Roman"/>
            <w:sz w:val="24"/>
            <w:szCs w:val="24"/>
            <w:rPrChange w:id="52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delText xml:space="preserve">while </w:delText>
        </w:r>
      </w:del>
      <w:ins w:id="53" w:author="Jade Al-Saraf" w:date="2021-07-26T23:03:00Z">
        <w:r w:rsidR="006374A6">
          <w:rPr>
            <w:rFonts w:ascii="Times New Roman" w:eastAsia="Times New Roman" w:hAnsi="Times New Roman" w:cs="Times New Roman"/>
            <w:sz w:val="24"/>
            <w:szCs w:val="24"/>
          </w:rPr>
          <w:t>and</w:t>
        </w:r>
        <w:r w:rsidR="006374A6" w:rsidRPr="00E624AC">
          <w:rPr>
            <w:rFonts w:ascii="Times New Roman" w:eastAsia="Times New Roman" w:hAnsi="Times New Roman" w:cs="Times New Roman"/>
            <w:sz w:val="24"/>
            <w:szCs w:val="24"/>
            <w:rPrChange w:id="54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t xml:space="preserve"> </w:t>
        </w:r>
      </w:ins>
      <w:r w:rsidRPr="00E624AC">
        <w:rPr>
          <w:rFonts w:ascii="Times New Roman" w:eastAsia="Times New Roman" w:hAnsi="Times New Roman" w:cs="Times New Roman"/>
          <w:sz w:val="24"/>
          <w:szCs w:val="24"/>
          <w:rPrChange w:id="55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 xml:space="preserve">only a few </w:t>
      </w:r>
      <w:ins w:id="56" w:author="Susan" w:date="2021-07-28T00:59:00Z">
        <w:r w:rsidR="000F7EA3">
          <w:rPr>
            <w:rFonts w:ascii="Times New Roman" w:eastAsia="Times New Roman" w:hAnsi="Times New Roman" w:cs="Times New Roman"/>
            <w:sz w:val="24"/>
            <w:szCs w:val="24"/>
          </w:rPr>
          <w:t>have addressed</w:t>
        </w:r>
      </w:ins>
      <w:del w:id="57" w:author="Susan" w:date="2021-07-28T00:59:00Z">
        <w:r w:rsidRPr="00E624AC" w:rsidDel="000F7EA3">
          <w:rPr>
            <w:rFonts w:ascii="Times New Roman" w:eastAsia="Times New Roman" w:hAnsi="Times New Roman" w:cs="Times New Roman"/>
            <w:sz w:val="24"/>
            <w:szCs w:val="24"/>
            <w:rPrChange w:id="58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delText>treated</w:delText>
        </w:r>
      </w:del>
      <w:r w:rsidRPr="00E624AC">
        <w:rPr>
          <w:rFonts w:ascii="Times New Roman" w:eastAsia="Times New Roman" w:hAnsi="Times New Roman" w:cs="Times New Roman"/>
          <w:sz w:val="24"/>
          <w:szCs w:val="24"/>
          <w:rPrChange w:id="59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 xml:space="preserve"> its physical</w:t>
      </w:r>
      <w:ins w:id="60" w:author="Susan" w:date="2021-07-28T00:59:00Z">
        <w:r w:rsidR="000F7EA3">
          <w:rPr>
            <w:rFonts w:ascii="Times New Roman" w:eastAsia="Times New Roman" w:hAnsi="Times New Roman" w:cs="Times New Roman"/>
            <w:sz w:val="24"/>
            <w:szCs w:val="24"/>
          </w:rPr>
          <w:t xml:space="preserve"> dimension</w:t>
        </w:r>
      </w:ins>
      <w:del w:id="61" w:author="Susan" w:date="2021-07-28T00:59:00Z">
        <w:r w:rsidRPr="00E624AC" w:rsidDel="000F7EA3">
          <w:rPr>
            <w:rFonts w:ascii="Times New Roman" w:eastAsia="Times New Roman" w:hAnsi="Times New Roman" w:cs="Times New Roman"/>
            <w:sz w:val="24"/>
            <w:szCs w:val="24"/>
            <w:rPrChange w:id="62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delText xml:space="preserve"> perception</w:delText>
        </w:r>
      </w:del>
      <w:r w:rsidRPr="00E624AC">
        <w:rPr>
          <w:rFonts w:ascii="Times New Roman" w:eastAsia="Times New Roman" w:hAnsi="Times New Roman" w:cs="Times New Roman"/>
          <w:sz w:val="24"/>
          <w:szCs w:val="24"/>
          <w:rPrChange w:id="63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 xml:space="preserve">. This essay </w:t>
      </w:r>
      <w:del w:id="64" w:author="Jade Al-Saraf" w:date="2021-07-26T00:39:00Z">
        <w:r w:rsidRPr="00E624AC" w:rsidDel="00E624AC">
          <w:rPr>
            <w:rFonts w:ascii="Times New Roman" w:eastAsia="Times New Roman" w:hAnsi="Times New Roman" w:cs="Times New Roman"/>
            <w:sz w:val="24"/>
            <w:szCs w:val="24"/>
            <w:rPrChange w:id="65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delText xml:space="preserve">gathers </w:delText>
        </w:r>
      </w:del>
      <w:ins w:id="66" w:author="Jade Al-Saraf" w:date="2021-07-26T00:39:00Z">
        <w:r w:rsidR="00E624AC">
          <w:rPr>
            <w:rFonts w:ascii="Times New Roman" w:eastAsia="Times New Roman" w:hAnsi="Times New Roman" w:cs="Times New Roman"/>
            <w:sz w:val="24"/>
            <w:szCs w:val="24"/>
          </w:rPr>
          <w:t>explores</w:t>
        </w:r>
        <w:r w:rsidR="00E624AC" w:rsidRPr="00E624AC">
          <w:rPr>
            <w:rFonts w:ascii="Times New Roman" w:eastAsia="Times New Roman" w:hAnsi="Times New Roman" w:cs="Times New Roman"/>
            <w:sz w:val="24"/>
            <w:szCs w:val="24"/>
            <w:rPrChange w:id="67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t xml:space="preserve"> </w:t>
        </w:r>
      </w:ins>
      <w:r w:rsidRPr="00E624AC">
        <w:rPr>
          <w:rFonts w:ascii="Times New Roman" w:eastAsia="Times New Roman" w:hAnsi="Times New Roman" w:cs="Times New Roman"/>
          <w:sz w:val="24"/>
          <w:szCs w:val="24"/>
          <w:rPrChange w:id="68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 xml:space="preserve">the ancient Sunni Hadith traditions </w:t>
      </w:r>
      <w:del w:id="69" w:author="Jade Al-Saraf" w:date="2021-07-26T23:03:00Z">
        <w:r w:rsidRPr="00E624AC" w:rsidDel="006374A6">
          <w:rPr>
            <w:rFonts w:ascii="Times New Roman" w:eastAsia="Times New Roman" w:hAnsi="Times New Roman" w:cs="Times New Roman"/>
            <w:sz w:val="24"/>
            <w:szCs w:val="24"/>
            <w:rPrChange w:id="70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delText>dealing with</w:delText>
        </w:r>
      </w:del>
      <w:ins w:id="71" w:author="Jade Al-Saraf" w:date="2021-07-26T23:03:00Z">
        <w:r w:rsidR="006374A6">
          <w:rPr>
            <w:rFonts w:ascii="Times New Roman" w:eastAsia="Times New Roman" w:hAnsi="Times New Roman" w:cs="Times New Roman"/>
            <w:sz w:val="24"/>
            <w:szCs w:val="24"/>
          </w:rPr>
          <w:t>involving</w:t>
        </w:r>
      </w:ins>
      <w:r w:rsidRPr="00E624AC">
        <w:rPr>
          <w:rFonts w:ascii="Times New Roman" w:eastAsia="Times New Roman" w:hAnsi="Times New Roman" w:cs="Times New Roman"/>
          <w:sz w:val="24"/>
          <w:szCs w:val="24"/>
          <w:rPrChange w:id="72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> </w:t>
      </w:r>
      <w:proofErr w:type="spellStart"/>
      <w:r w:rsidRPr="00E624AC">
        <w:rPr>
          <w:rFonts w:ascii="Times New Roman" w:eastAsia="Times New Roman" w:hAnsi="Times New Roman" w:cs="Times New Roman"/>
          <w:i/>
          <w:iCs/>
          <w:sz w:val="24"/>
          <w:szCs w:val="24"/>
          <w:rPrChange w:id="73" w:author="Jade Al-Saraf" w:date="2021-07-26T00:37:00Z">
            <w:rPr>
              <w:rFonts w:ascii="David" w:eastAsia="Times New Roman" w:hAnsi="David" w:cs="David"/>
              <w:i/>
              <w:iCs/>
              <w:sz w:val="24"/>
              <w:szCs w:val="24"/>
            </w:rPr>
          </w:rPrChange>
        </w:rPr>
        <w:t>fitra</w:t>
      </w:r>
      <w:proofErr w:type="spellEnd"/>
      <w:r w:rsidRPr="00E624AC">
        <w:rPr>
          <w:rFonts w:ascii="Times New Roman" w:eastAsia="Times New Roman" w:hAnsi="Times New Roman" w:cs="Times New Roman"/>
          <w:sz w:val="24"/>
          <w:szCs w:val="24"/>
          <w:rPrChange w:id="74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 xml:space="preserve"> and argues that they reflect three different perceptions of </w:t>
      </w:r>
      <w:proofErr w:type="spellStart"/>
      <w:ins w:id="75" w:author="Jade Al-Saraf" w:date="2021-07-26T23:04:00Z">
        <w:r w:rsidR="006374A6" w:rsidRPr="006374A6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>fitra</w:t>
        </w:r>
        <w:proofErr w:type="spellEnd"/>
        <w:del w:id="76" w:author="Susan" w:date="2021-07-28T00:42:00Z">
          <w:r w:rsidR="006374A6" w:rsidDel="00E761D4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delText xml:space="preserve"> </w:delText>
          </w:r>
        </w:del>
      </w:ins>
      <w:ins w:id="77" w:author="Susan" w:date="2021-07-28T00:42:00Z">
        <w:r w:rsidR="00E761D4">
          <w:rPr>
            <w:rFonts w:ascii="Times New Roman" w:eastAsia="Times New Roman" w:hAnsi="Times New Roman" w:cs="Times New Roman"/>
            <w:i/>
            <w:iCs/>
            <w:sz w:val="24"/>
            <w:szCs w:val="24"/>
          </w:rPr>
          <w:t xml:space="preserve"> </w:t>
        </w:r>
      </w:ins>
      <w:ins w:id="78" w:author="Jade Al-Saraf" w:date="2021-07-26T23:04:00Z">
        <w:del w:id="79" w:author="Susan" w:date="2021-07-28T00:42:00Z">
          <w:r w:rsidR="006374A6" w:rsidDel="00E761D4">
            <w:rPr>
              <w:rFonts w:ascii="Times New Roman" w:eastAsia="Times New Roman" w:hAnsi="Times New Roman" w:cs="Times New Roman"/>
              <w:sz w:val="24"/>
              <w:szCs w:val="24"/>
            </w:rPr>
            <w:delText>are embedded therein</w:delText>
          </w:r>
        </w:del>
      </w:ins>
      <w:del w:id="80" w:author="Susan" w:date="2021-07-28T00:42:00Z">
        <w:r w:rsidRPr="00E624AC" w:rsidDel="00E761D4">
          <w:rPr>
            <w:rFonts w:ascii="Times New Roman" w:eastAsia="Times New Roman" w:hAnsi="Times New Roman" w:cs="Times New Roman"/>
            <w:sz w:val="24"/>
            <w:szCs w:val="24"/>
            <w:rPrChange w:id="81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delText>it</w:delText>
        </w:r>
      </w:del>
      <w:r w:rsidRPr="00E624AC">
        <w:rPr>
          <w:rFonts w:ascii="Times New Roman" w:eastAsia="Times New Roman" w:hAnsi="Times New Roman" w:cs="Times New Roman"/>
          <w:sz w:val="24"/>
          <w:szCs w:val="24"/>
          <w:rPrChange w:id="82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 xml:space="preserve">: a state of faith (mental state of nature), a physical state, and a behavioral state. </w:t>
      </w:r>
      <w:ins w:id="83" w:author="Jade Al-Saraf" w:date="2021-07-26T00:48:00Z">
        <w:r w:rsidR="00D01C4C">
          <w:rPr>
            <w:rFonts w:ascii="Times New Roman" w:eastAsia="Times New Roman" w:hAnsi="Times New Roman" w:cs="Times New Roman"/>
            <w:sz w:val="24"/>
            <w:szCs w:val="24"/>
          </w:rPr>
          <w:t>Additionally</w:t>
        </w:r>
      </w:ins>
      <w:ins w:id="84" w:author="Susan" w:date="2021-07-27T22:26:00Z">
        <w:r w:rsidR="00DD738C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del w:id="85" w:author="Jade Al-Saraf" w:date="2021-07-26T00:48:00Z">
        <w:r w:rsidRPr="00E624AC" w:rsidDel="00D01C4C">
          <w:rPr>
            <w:rFonts w:ascii="Times New Roman" w:eastAsia="Times New Roman" w:hAnsi="Times New Roman" w:cs="Times New Roman"/>
            <w:sz w:val="24"/>
            <w:szCs w:val="24"/>
            <w:rPrChange w:id="86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delText>At the same time</w:delText>
        </w:r>
      </w:del>
      <w:del w:id="87" w:author="Susan" w:date="2021-07-28T00:59:00Z">
        <w:r w:rsidRPr="00E624AC" w:rsidDel="000F7EA3">
          <w:rPr>
            <w:rFonts w:ascii="Times New Roman" w:eastAsia="Times New Roman" w:hAnsi="Times New Roman" w:cs="Times New Roman"/>
            <w:sz w:val="24"/>
            <w:szCs w:val="24"/>
            <w:rPrChange w:id="88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delText>,</w:delText>
        </w:r>
      </w:del>
      <w:r w:rsidRPr="00E624AC">
        <w:rPr>
          <w:rFonts w:ascii="Times New Roman" w:eastAsia="Times New Roman" w:hAnsi="Times New Roman" w:cs="Times New Roman"/>
          <w:sz w:val="24"/>
          <w:szCs w:val="24"/>
          <w:rPrChange w:id="89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 xml:space="preserve"> th</w:t>
      </w:r>
      <w:ins w:id="90" w:author="Jade Al-Saraf" w:date="2021-07-26T00:48:00Z">
        <w:r w:rsidR="00D01C4C">
          <w:rPr>
            <w:rFonts w:ascii="Times New Roman" w:eastAsia="Times New Roman" w:hAnsi="Times New Roman" w:cs="Times New Roman"/>
            <w:sz w:val="24"/>
            <w:szCs w:val="24"/>
          </w:rPr>
          <w:t>is</w:t>
        </w:r>
      </w:ins>
      <w:del w:id="91" w:author="Jade Al-Saraf" w:date="2021-07-26T00:48:00Z">
        <w:r w:rsidRPr="00E624AC" w:rsidDel="00D01C4C">
          <w:rPr>
            <w:rFonts w:ascii="Times New Roman" w:eastAsia="Times New Roman" w:hAnsi="Times New Roman" w:cs="Times New Roman"/>
            <w:sz w:val="24"/>
            <w:szCs w:val="24"/>
            <w:rPrChange w:id="92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delText>e</w:delText>
        </w:r>
      </w:del>
      <w:r w:rsidRPr="00E624AC">
        <w:rPr>
          <w:rFonts w:ascii="Times New Roman" w:eastAsia="Times New Roman" w:hAnsi="Times New Roman" w:cs="Times New Roman"/>
          <w:sz w:val="24"/>
          <w:szCs w:val="24"/>
          <w:rPrChange w:id="93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 xml:space="preserve"> essay discusses the possible </w:t>
      </w:r>
      <w:del w:id="94" w:author="Jade Al-Saraf" w:date="2021-07-26T00:40:00Z">
        <w:r w:rsidRPr="00E624AC" w:rsidDel="00E624AC">
          <w:rPr>
            <w:rFonts w:ascii="Times New Roman" w:eastAsia="Times New Roman" w:hAnsi="Times New Roman" w:cs="Times New Roman"/>
            <w:sz w:val="24"/>
            <w:szCs w:val="24"/>
            <w:rPrChange w:id="95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delText xml:space="preserve">linkage </w:delText>
        </w:r>
      </w:del>
      <w:ins w:id="96" w:author="Jade Al-Saraf" w:date="2021-07-26T00:40:00Z">
        <w:r w:rsidR="00E624AC">
          <w:rPr>
            <w:rFonts w:ascii="Times New Roman" w:eastAsia="Times New Roman" w:hAnsi="Times New Roman" w:cs="Times New Roman"/>
            <w:sz w:val="24"/>
            <w:szCs w:val="24"/>
          </w:rPr>
          <w:t>connection</w:t>
        </w:r>
        <w:r w:rsidR="00E624AC" w:rsidRPr="00E624AC">
          <w:rPr>
            <w:rFonts w:ascii="Times New Roman" w:eastAsia="Times New Roman" w:hAnsi="Times New Roman" w:cs="Times New Roman"/>
            <w:sz w:val="24"/>
            <w:szCs w:val="24"/>
            <w:rPrChange w:id="97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t xml:space="preserve"> </w:t>
        </w:r>
      </w:ins>
      <w:r w:rsidRPr="00E624AC">
        <w:rPr>
          <w:rFonts w:ascii="Times New Roman" w:eastAsia="Times New Roman" w:hAnsi="Times New Roman" w:cs="Times New Roman"/>
          <w:sz w:val="24"/>
          <w:szCs w:val="24"/>
          <w:rPrChange w:id="98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>between </w:t>
      </w:r>
      <w:proofErr w:type="spellStart"/>
      <w:r w:rsidRPr="00E624AC">
        <w:rPr>
          <w:rFonts w:ascii="Times New Roman" w:eastAsia="Times New Roman" w:hAnsi="Times New Roman" w:cs="Times New Roman"/>
          <w:i/>
          <w:iCs/>
          <w:sz w:val="24"/>
          <w:szCs w:val="24"/>
          <w:rPrChange w:id="99" w:author="Jade Al-Saraf" w:date="2021-07-26T00:37:00Z">
            <w:rPr>
              <w:rFonts w:ascii="David" w:eastAsia="Times New Roman" w:hAnsi="David" w:cs="David"/>
              <w:i/>
              <w:iCs/>
              <w:sz w:val="24"/>
              <w:szCs w:val="24"/>
            </w:rPr>
          </w:rPrChange>
        </w:rPr>
        <w:t>fitra</w:t>
      </w:r>
      <w:proofErr w:type="spellEnd"/>
      <w:r w:rsidRPr="00E624AC">
        <w:rPr>
          <w:rFonts w:ascii="Times New Roman" w:eastAsia="Times New Roman" w:hAnsi="Times New Roman" w:cs="Times New Roman"/>
          <w:sz w:val="24"/>
          <w:szCs w:val="24"/>
          <w:rPrChange w:id="100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> traditions and prayer</w:t>
      </w:r>
      <w:ins w:id="101" w:author="Susan" w:date="2021-07-28T00:43:00Z">
        <w:r w:rsidR="00E761D4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ins>
      <w:r w:rsidRPr="00E624AC">
        <w:rPr>
          <w:rFonts w:ascii="Times New Roman" w:eastAsia="Times New Roman" w:hAnsi="Times New Roman" w:cs="Times New Roman"/>
          <w:sz w:val="24"/>
          <w:szCs w:val="24"/>
          <w:rPrChange w:id="102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 xml:space="preserve"> and</w:t>
      </w:r>
      <w:ins w:id="103" w:author="Jade Al-Saraf" w:date="2021-07-26T00:41:00Z">
        <w:r w:rsidR="00E624AC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104" w:author="Jade Al-Saraf" w:date="2021-07-26T00:40:00Z">
        <w:r w:rsidR="00E624AC">
          <w:rPr>
            <w:rFonts w:ascii="Times New Roman" w:eastAsia="Times New Roman" w:hAnsi="Times New Roman" w:cs="Times New Roman"/>
            <w:sz w:val="24"/>
            <w:szCs w:val="24"/>
          </w:rPr>
          <w:t>proposes</w:t>
        </w:r>
      </w:ins>
      <w:del w:id="105" w:author="Jade Al-Saraf" w:date="2021-07-26T00:40:00Z">
        <w:r w:rsidRPr="00E624AC" w:rsidDel="00E624AC">
          <w:rPr>
            <w:rFonts w:ascii="Times New Roman" w:eastAsia="Times New Roman" w:hAnsi="Times New Roman" w:cs="Times New Roman"/>
            <w:sz w:val="24"/>
            <w:szCs w:val="24"/>
            <w:rPrChange w:id="106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delText xml:space="preserve"> offers</w:delText>
        </w:r>
      </w:del>
      <w:r w:rsidRPr="00E624AC">
        <w:rPr>
          <w:rFonts w:ascii="Times New Roman" w:eastAsia="Times New Roman" w:hAnsi="Times New Roman" w:cs="Times New Roman"/>
          <w:sz w:val="24"/>
          <w:szCs w:val="24"/>
          <w:rPrChange w:id="107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 xml:space="preserve"> that central </w:t>
      </w:r>
      <w:proofErr w:type="spellStart"/>
      <w:r w:rsidRPr="00E624AC">
        <w:rPr>
          <w:rFonts w:ascii="Times New Roman" w:eastAsia="Times New Roman" w:hAnsi="Times New Roman" w:cs="Times New Roman"/>
          <w:i/>
          <w:iCs/>
          <w:sz w:val="24"/>
          <w:szCs w:val="24"/>
          <w:rPrChange w:id="108" w:author="Jade Al-Saraf" w:date="2021-07-26T00:37:00Z">
            <w:rPr>
              <w:rFonts w:ascii="David" w:eastAsia="Times New Roman" w:hAnsi="David" w:cs="David"/>
              <w:i/>
              <w:iCs/>
              <w:sz w:val="24"/>
              <w:szCs w:val="24"/>
            </w:rPr>
          </w:rPrChange>
        </w:rPr>
        <w:t>fitra</w:t>
      </w:r>
      <w:proofErr w:type="spellEnd"/>
      <w:r w:rsidRPr="00E624AC">
        <w:rPr>
          <w:rFonts w:ascii="Times New Roman" w:eastAsia="Times New Roman" w:hAnsi="Times New Roman" w:cs="Times New Roman"/>
          <w:sz w:val="24"/>
          <w:szCs w:val="24"/>
          <w:rPrChange w:id="109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 xml:space="preserve"> tradition may </w:t>
      </w:r>
      <w:del w:id="110" w:author="Jade Al-Saraf" w:date="2021-07-26T00:40:00Z">
        <w:r w:rsidRPr="00E624AC" w:rsidDel="00E624AC">
          <w:rPr>
            <w:rFonts w:ascii="Times New Roman" w:eastAsia="Times New Roman" w:hAnsi="Times New Roman" w:cs="Times New Roman"/>
            <w:sz w:val="24"/>
            <w:szCs w:val="24"/>
            <w:rPrChange w:id="111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delText xml:space="preserve">lay </w:delText>
        </w:r>
      </w:del>
      <w:ins w:id="112" w:author="Jade Al-Saraf" w:date="2021-07-26T00:40:00Z">
        <w:r w:rsidR="00E624AC">
          <w:rPr>
            <w:rFonts w:ascii="Times New Roman" w:eastAsia="Times New Roman" w:hAnsi="Times New Roman" w:cs="Times New Roman"/>
            <w:sz w:val="24"/>
            <w:szCs w:val="24"/>
          </w:rPr>
          <w:t>be based</w:t>
        </w:r>
        <w:r w:rsidR="00E624AC" w:rsidRPr="00E624AC">
          <w:rPr>
            <w:rFonts w:ascii="Times New Roman" w:eastAsia="Times New Roman" w:hAnsi="Times New Roman" w:cs="Times New Roman"/>
            <w:sz w:val="24"/>
            <w:szCs w:val="24"/>
            <w:rPrChange w:id="113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t xml:space="preserve"> </w:t>
        </w:r>
      </w:ins>
      <w:r w:rsidRPr="00E624AC">
        <w:rPr>
          <w:rFonts w:ascii="Times New Roman" w:eastAsia="Times New Roman" w:hAnsi="Times New Roman" w:cs="Times New Roman"/>
          <w:sz w:val="24"/>
          <w:szCs w:val="24"/>
          <w:rPrChange w:id="114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 xml:space="preserve">on a Talmudic tradition. </w:t>
      </w:r>
      <w:del w:id="115" w:author="Jade Al-Saraf" w:date="2021-07-26T00:40:00Z">
        <w:r w:rsidRPr="00E624AC" w:rsidDel="00E624AC">
          <w:rPr>
            <w:rFonts w:ascii="Times New Roman" w:eastAsia="Times New Roman" w:hAnsi="Times New Roman" w:cs="Times New Roman"/>
            <w:sz w:val="24"/>
            <w:szCs w:val="24"/>
            <w:rPrChange w:id="116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delText>Apart from this</w:delText>
        </w:r>
      </w:del>
      <w:ins w:id="117" w:author="Jade Al-Saraf" w:date="2021-07-26T00:41:00Z">
        <w:r w:rsidR="00E624AC">
          <w:rPr>
            <w:rFonts w:ascii="Times New Roman" w:eastAsia="Times New Roman" w:hAnsi="Times New Roman" w:cs="Times New Roman"/>
            <w:sz w:val="24"/>
            <w:szCs w:val="24"/>
          </w:rPr>
          <w:t>Furthermore</w:t>
        </w:r>
      </w:ins>
      <w:r w:rsidRPr="00E624AC">
        <w:rPr>
          <w:rFonts w:ascii="Times New Roman" w:eastAsia="Times New Roman" w:hAnsi="Times New Roman" w:cs="Times New Roman"/>
          <w:sz w:val="24"/>
          <w:szCs w:val="24"/>
          <w:rPrChange w:id="118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 xml:space="preserve">, </w:t>
      </w:r>
      <w:ins w:id="119" w:author="Jade Al-Saraf" w:date="2021-07-26T00:49:00Z">
        <w:r w:rsidR="00D01C4C">
          <w:rPr>
            <w:rFonts w:ascii="Times New Roman" w:eastAsia="Times New Roman" w:hAnsi="Times New Roman" w:cs="Times New Roman"/>
            <w:sz w:val="24"/>
            <w:szCs w:val="24"/>
          </w:rPr>
          <w:t>it</w:t>
        </w:r>
      </w:ins>
      <w:del w:id="120" w:author="Jade Al-Saraf" w:date="2021-07-26T00:49:00Z">
        <w:r w:rsidRPr="00E624AC" w:rsidDel="00D01C4C">
          <w:rPr>
            <w:rFonts w:ascii="Times New Roman" w:eastAsia="Times New Roman" w:hAnsi="Times New Roman" w:cs="Times New Roman"/>
            <w:sz w:val="24"/>
            <w:szCs w:val="24"/>
            <w:rPrChange w:id="121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delText>the essay</w:delText>
        </w:r>
      </w:del>
      <w:r w:rsidRPr="00E624AC">
        <w:rPr>
          <w:rFonts w:ascii="Times New Roman" w:eastAsia="Times New Roman" w:hAnsi="Times New Roman" w:cs="Times New Roman"/>
          <w:sz w:val="24"/>
          <w:szCs w:val="24"/>
          <w:rPrChange w:id="122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 xml:space="preserve"> analyzes how traditions quoted by the Hanbali scholar al-</w:t>
      </w:r>
      <w:proofErr w:type="spellStart"/>
      <w:r w:rsidRPr="00E624AC">
        <w:rPr>
          <w:rFonts w:ascii="Times New Roman" w:eastAsia="Times New Roman" w:hAnsi="Times New Roman" w:cs="Times New Roman"/>
          <w:sz w:val="24"/>
          <w:szCs w:val="24"/>
          <w:rPrChange w:id="123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>Khalal</w:t>
      </w:r>
      <w:proofErr w:type="spellEnd"/>
      <w:r w:rsidRPr="00E624AC">
        <w:rPr>
          <w:rFonts w:ascii="Times New Roman" w:eastAsia="Times New Roman" w:hAnsi="Times New Roman" w:cs="Times New Roman"/>
          <w:sz w:val="24"/>
          <w:szCs w:val="24"/>
          <w:rPrChange w:id="124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 xml:space="preserve"> reshaped the perception of </w:t>
      </w:r>
      <w:proofErr w:type="spellStart"/>
      <w:r w:rsidRPr="00E624AC">
        <w:rPr>
          <w:rFonts w:ascii="Times New Roman" w:eastAsia="Times New Roman" w:hAnsi="Times New Roman" w:cs="Times New Roman"/>
          <w:i/>
          <w:iCs/>
          <w:sz w:val="24"/>
          <w:szCs w:val="24"/>
          <w:rPrChange w:id="125" w:author="Jade Al-Saraf" w:date="2021-07-26T00:37:00Z">
            <w:rPr>
              <w:rFonts w:ascii="David" w:eastAsia="Times New Roman" w:hAnsi="David" w:cs="David"/>
              <w:i/>
              <w:iCs/>
              <w:sz w:val="24"/>
              <w:szCs w:val="24"/>
            </w:rPr>
          </w:rPrChange>
        </w:rPr>
        <w:t>fitra</w:t>
      </w:r>
      <w:proofErr w:type="spellEnd"/>
      <w:r w:rsidRPr="00E624AC">
        <w:rPr>
          <w:rFonts w:ascii="Times New Roman" w:eastAsia="Times New Roman" w:hAnsi="Times New Roman" w:cs="Times New Roman"/>
          <w:sz w:val="24"/>
          <w:szCs w:val="24"/>
          <w:rPrChange w:id="126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 xml:space="preserve"> as a state of faith </w:t>
      </w:r>
      <w:ins w:id="127" w:author="Susan" w:date="2021-07-28T00:43:00Z">
        <w:r w:rsidR="00E761D4">
          <w:rPr>
            <w:rFonts w:ascii="Times New Roman" w:eastAsia="Times New Roman" w:hAnsi="Times New Roman" w:cs="Times New Roman"/>
            <w:sz w:val="24"/>
            <w:szCs w:val="24"/>
          </w:rPr>
          <w:t>in accordanc</w:t>
        </w:r>
      </w:ins>
      <w:ins w:id="128" w:author="Susan" w:date="2021-07-28T00:44:00Z">
        <w:r w:rsidR="00E761D4">
          <w:rPr>
            <w:rFonts w:ascii="Times New Roman" w:eastAsia="Times New Roman" w:hAnsi="Times New Roman" w:cs="Times New Roman"/>
            <w:sz w:val="24"/>
            <w:szCs w:val="24"/>
          </w:rPr>
          <w:t>e with</w:t>
        </w:r>
      </w:ins>
      <w:del w:id="129" w:author="Susan" w:date="2021-07-28T00:44:00Z">
        <w:r w:rsidRPr="00E624AC" w:rsidDel="00E761D4">
          <w:rPr>
            <w:rFonts w:ascii="Times New Roman" w:eastAsia="Times New Roman" w:hAnsi="Times New Roman" w:cs="Times New Roman"/>
            <w:sz w:val="24"/>
            <w:szCs w:val="24"/>
            <w:rPrChange w:id="130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delText>following</w:delText>
        </w:r>
      </w:del>
      <w:ins w:id="131" w:author="Susan" w:date="2021-07-28T00:44:00Z">
        <w:r w:rsidR="00E761D4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del w:id="132" w:author="Susan" w:date="2021-07-28T00:44:00Z">
        <w:r w:rsidRPr="00E624AC" w:rsidDel="00E761D4">
          <w:rPr>
            <w:rFonts w:ascii="Times New Roman" w:eastAsia="Times New Roman" w:hAnsi="Times New Roman" w:cs="Times New Roman"/>
            <w:sz w:val="24"/>
            <w:szCs w:val="24"/>
            <w:rPrChange w:id="133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delText xml:space="preserve"> </w:delText>
        </w:r>
      </w:del>
      <w:r w:rsidRPr="00E624AC">
        <w:rPr>
          <w:rFonts w:ascii="Times New Roman" w:eastAsia="Times New Roman" w:hAnsi="Times New Roman" w:cs="Times New Roman"/>
          <w:sz w:val="24"/>
          <w:szCs w:val="24"/>
          <w:rPrChange w:id="134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>the predestination doctrine</w:t>
      </w:r>
      <w:r w:rsidRPr="00E624AC">
        <w:rPr>
          <w:rFonts w:ascii="Times New Roman" w:eastAsia="Times New Roman" w:hAnsi="Times New Roman" w:cs="Times New Roman"/>
          <w:sz w:val="24"/>
          <w:szCs w:val="24"/>
          <w:rtl/>
          <w:rPrChange w:id="135" w:author="Jade Al-Saraf" w:date="2021-07-26T00:37:00Z">
            <w:rPr>
              <w:rFonts w:ascii="David" w:eastAsia="Times New Roman" w:hAnsi="David" w:cs="David"/>
              <w:sz w:val="24"/>
              <w:szCs w:val="24"/>
              <w:rtl/>
            </w:rPr>
          </w:rPrChange>
        </w:rPr>
        <w:t>.</w:t>
      </w:r>
    </w:p>
    <w:p w14:paraId="5304E2FA" w14:textId="7D84675C" w:rsidR="00284306" w:rsidRPr="00E624AC" w:rsidRDefault="00284306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rPrChange w:id="136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pPrChange w:id="137" w:author="Jade Al-Saraf" w:date="2021-07-26T00:37:00Z">
          <w:pPr>
            <w:bidi w:val="0"/>
            <w:spacing w:after="0" w:line="480" w:lineRule="atLeast"/>
            <w:jc w:val="both"/>
          </w:pPr>
        </w:pPrChange>
      </w:pPr>
    </w:p>
    <w:p w14:paraId="5B7E2CC1" w14:textId="54446033" w:rsidR="00284306" w:rsidRPr="00E624AC" w:rsidRDefault="00284306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rPrChange w:id="138" w:author="Jade Al-Saraf" w:date="2021-07-26T00:37:00Z">
            <w:rPr>
              <w:rFonts w:ascii="David" w:eastAsia="Times New Roman" w:hAnsi="David" w:cs="David"/>
              <w:sz w:val="28"/>
              <w:szCs w:val="28"/>
            </w:rPr>
          </w:rPrChange>
        </w:rPr>
        <w:pPrChange w:id="139" w:author="Jade Al-Saraf" w:date="2021-07-26T00:37:00Z">
          <w:pPr>
            <w:bidi w:val="0"/>
            <w:spacing w:after="0" w:line="480" w:lineRule="atLeast"/>
            <w:jc w:val="both"/>
          </w:pPr>
        </w:pPrChange>
      </w:pPr>
      <w:r w:rsidRPr="00E624AC">
        <w:rPr>
          <w:rFonts w:ascii="Times New Roman" w:eastAsia="Times New Roman" w:hAnsi="Times New Roman" w:cs="Times New Roman"/>
          <w:b/>
          <w:bCs/>
          <w:sz w:val="24"/>
          <w:szCs w:val="24"/>
          <w:rPrChange w:id="140" w:author="Jade Al-Saraf" w:date="2021-07-26T00:37:00Z">
            <w:rPr>
              <w:rFonts w:ascii="David" w:eastAsia="Times New Roman" w:hAnsi="David" w:cs="David"/>
              <w:b/>
              <w:bCs/>
              <w:sz w:val="24"/>
              <w:szCs w:val="24"/>
            </w:rPr>
          </w:rPrChange>
        </w:rPr>
        <w:t>Keywords:</w:t>
      </w:r>
      <w:r w:rsidRPr="00E624AC">
        <w:rPr>
          <w:rFonts w:ascii="Times New Roman" w:eastAsia="Times New Roman" w:hAnsi="Times New Roman" w:cs="Times New Roman"/>
          <w:sz w:val="24"/>
          <w:szCs w:val="24"/>
          <w:rPrChange w:id="141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 xml:space="preserve"> </w:t>
      </w:r>
      <w:proofErr w:type="spellStart"/>
      <w:r w:rsidRPr="00E624AC">
        <w:rPr>
          <w:rFonts w:ascii="Times New Roman" w:eastAsia="Times New Roman" w:hAnsi="Times New Roman" w:cs="Times New Roman"/>
          <w:sz w:val="24"/>
          <w:szCs w:val="24"/>
          <w:rPrChange w:id="142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>Fitra</w:t>
      </w:r>
      <w:proofErr w:type="spellEnd"/>
      <w:r w:rsidRPr="00E624AC">
        <w:rPr>
          <w:rFonts w:ascii="Times New Roman" w:eastAsia="Times New Roman" w:hAnsi="Times New Roman" w:cs="Times New Roman"/>
          <w:sz w:val="24"/>
          <w:szCs w:val="24"/>
          <w:rPrChange w:id="143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 xml:space="preserve">, </w:t>
      </w:r>
      <w:del w:id="144" w:author="Susan" w:date="2021-07-28T00:44:00Z">
        <w:r w:rsidRPr="00E624AC" w:rsidDel="00E761D4">
          <w:rPr>
            <w:rFonts w:ascii="Times New Roman" w:eastAsia="Times New Roman" w:hAnsi="Times New Roman" w:cs="Times New Roman"/>
            <w:sz w:val="24"/>
            <w:szCs w:val="24"/>
            <w:rPrChange w:id="145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delText xml:space="preserve">the </w:delText>
        </w:r>
      </w:del>
      <w:proofErr w:type="spellStart"/>
      <w:r w:rsidRPr="00E624AC">
        <w:rPr>
          <w:rFonts w:ascii="Times New Roman" w:eastAsia="Times New Roman" w:hAnsi="Times New Roman" w:cs="Times New Roman"/>
          <w:sz w:val="24"/>
          <w:szCs w:val="24"/>
          <w:rPrChange w:id="146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>Fitra</w:t>
      </w:r>
      <w:proofErr w:type="spellEnd"/>
      <w:r w:rsidRPr="00E624AC">
        <w:rPr>
          <w:rFonts w:ascii="Times New Roman" w:eastAsia="Times New Roman" w:hAnsi="Times New Roman" w:cs="Times New Roman"/>
          <w:sz w:val="24"/>
          <w:szCs w:val="24"/>
          <w:rPrChange w:id="147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 xml:space="preserve"> customs, purity, prayers, Hadith, al-</w:t>
      </w:r>
      <w:proofErr w:type="spellStart"/>
      <w:r w:rsidRPr="00E624AC">
        <w:rPr>
          <w:rFonts w:ascii="Times New Roman" w:eastAsia="Times New Roman" w:hAnsi="Times New Roman" w:cs="Times New Roman"/>
          <w:sz w:val="24"/>
          <w:szCs w:val="24"/>
          <w:rPrChange w:id="148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>Khalal</w:t>
      </w:r>
      <w:proofErr w:type="spellEnd"/>
      <w:r w:rsidRPr="00E624AC">
        <w:rPr>
          <w:rFonts w:ascii="Times New Roman" w:eastAsia="Times New Roman" w:hAnsi="Times New Roman" w:cs="Times New Roman"/>
          <w:sz w:val="24"/>
          <w:szCs w:val="24"/>
          <w:rPrChange w:id="149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 xml:space="preserve">, ancient decree, </w:t>
      </w:r>
      <w:del w:id="150" w:author="Susan" w:date="2021-07-28T00:44:00Z">
        <w:r w:rsidRPr="00E624AC" w:rsidDel="00E761D4">
          <w:rPr>
            <w:rFonts w:ascii="Times New Roman" w:eastAsia="Times New Roman" w:hAnsi="Times New Roman" w:cs="Times New Roman"/>
            <w:sz w:val="24"/>
            <w:szCs w:val="24"/>
            <w:rPrChange w:id="151" w:author="Jade Al-Saraf" w:date="2021-07-26T00:37:00Z">
              <w:rPr>
                <w:rFonts w:ascii="David" w:eastAsia="Times New Roman" w:hAnsi="David" w:cs="David"/>
                <w:sz w:val="24"/>
                <w:szCs w:val="24"/>
              </w:rPr>
            </w:rPrChange>
          </w:rPr>
          <w:delText xml:space="preserve">the </w:delText>
        </w:r>
      </w:del>
      <w:r w:rsidRPr="00E624AC">
        <w:rPr>
          <w:rFonts w:ascii="Times New Roman" w:eastAsia="Times New Roman" w:hAnsi="Times New Roman" w:cs="Times New Roman"/>
          <w:sz w:val="24"/>
          <w:szCs w:val="24"/>
          <w:rPrChange w:id="152" w:author="Jade Al-Saraf" w:date="2021-07-26T00:37:00Z">
            <w:rPr>
              <w:rFonts w:ascii="David" w:eastAsia="Times New Roman" w:hAnsi="David" w:cs="David"/>
              <w:sz w:val="24"/>
              <w:szCs w:val="24"/>
            </w:rPr>
          </w:rPrChange>
        </w:rPr>
        <w:t>people of Byzantium</w:t>
      </w:r>
    </w:p>
    <w:p w14:paraId="10B5F42B" w14:textId="2F64C67A" w:rsidR="00476EC5" w:rsidRPr="00E624AC" w:rsidRDefault="00476EC5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rPrChange w:id="153" w:author="Jade Al-Saraf" w:date="2021-07-26T00:37:00Z">
            <w:rPr>
              <w:rFonts w:ascii="David" w:eastAsia="Times New Roman" w:hAnsi="David" w:cs="David"/>
              <w:sz w:val="28"/>
              <w:szCs w:val="28"/>
            </w:rPr>
          </w:rPrChange>
        </w:rPr>
        <w:pPrChange w:id="154" w:author="Jade Al-Saraf" w:date="2021-07-26T00:37:00Z">
          <w:pPr>
            <w:bidi w:val="0"/>
            <w:spacing w:after="0" w:line="480" w:lineRule="atLeast"/>
            <w:jc w:val="both"/>
          </w:pPr>
        </w:pPrChange>
      </w:pPr>
    </w:p>
    <w:p w14:paraId="48745D9A" w14:textId="6E45A823" w:rsidR="00476EC5" w:rsidRPr="00E624AC" w:rsidRDefault="00476EC5">
      <w:pPr>
        <w:bidi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rPrChange w:id="155" w:author="Jade Al-Saraf" w:date="2021-07-26T00:37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pPrChange w:id="156" w:author="Jade Al-Saraf" w:date="2021-07-26T00:37:00Z">
          <w:pPr>
            <w:bidi w:val="0"/>
            <w:jc w:val="both"/>
          </w:pPr>
        </w:pPrChange>
      </w:pPr>
      <w:r w:rsidRPr="00E624AC">
        <w:rPr>
          <w:rFonts w:ascii="Times New Roman" w:hAnsi="Times New Roman" w:cs="Times New Roman"/>
          <w:b/>
          <w:bCs/>
          <w:sz w:val="24"/>
          <w:szCs w:val="24"/>
          <w:rPrChange w:id="157" w:author="Jade Al-Saraf" w:date="2021-07-26T00:37:00Z">
            <w:rPr>
              <w:rFonts w:asciiTheme="majorBidi" w:hAnsiTheme="majorBidi" w:cstheme="majorBidi"/>
              <w:b/>
              <w:bCs/>
              <w:sz w:val="28"/>
              <w:szCs w:val="28"/>
            </w:rPr>
          </w:rPrChange>
        </w:rPr>
        <w:t>The Settlement of Bedouin in</w:t>
      </w:r>
      <w:del w:id="158" w:author="Susan" w:date="2021-07-28T00:44:00Z">
        <w:r w:rsidRPr="00E624AC" w:rsidDel="00E761D4">
          <w:rPr>
            <w:rFonts w:ascii="Times New Roman" w:hAnsi="Times New Roman" w:cs="Times New Roman"/>
            <w:b/>
            <w:bCs/>
            <w:sz w:val="24"/>
            <w:szCs w:val="24"/>
            <w:rPrChange w:id="159" w:author="Jade Al-Saraf" w:date="2021-07-26T00:37:00Z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PrChange>
          </w:rPr>
          <w:delText>to</w:delText>
        </w:r>
      </w:del>
      <w:r w:rsidRPr="00E624AC">
        <w:rPr>
          <w:rFonts w:ascii="Times New Roman" w:hAnsi="Times New Roman" w:cs="Times New Roman"/>
          <w:b/>
          <w:bCs/>
          <w:sz w:val="24"/>
          <w:szCs w:val="24"/>
          <w:rPrChange w:id="160" w:author="Jade Al-Saraf" w:date="2021-07-26T00:37:00Z">
            <w:rPr>
              <w:rFonts w:asciiTheme="majorBidi" w:hAnsiTheme="majorBidi" w:cstheme="majorBidi"/>
              <w:b/>
              <w:bCs/>
              <w:sz w:val="28"/>
              <w:szCs w:val="28"/>
            </w:rPr>
          </w:rPrChange>
        </w:rPr>
        <w:t xml:space="preserve"> Arab Towns and Villages in the Galilee during </w:t>
      </w:r>
      <w:ins w:id="161" w:author="Susan" w:date="2021-07-28T01:00:00Z">
        <w:r w:rsidR="000F7EA3">
          <w:rPr>
            <w:rFonts w:ascii="Times New Roman" w:hAnsi="Times New Roman" w:cs="Times New Roman"/>
            <w:b/>
            <w:bCs/>
            <w:sz w:val="24"/>
            <w:szCs w:val="24"/>
          </w:rPr>
          <w:t xml:space="preserve">the </w:t>
        </w:r>
      </w:ins>
      <w:del w:id="162" w:author="Susan" w:date="2021-07-28T00:44:00Z">
        <w:r w:rsidRPr="00E624AC" w:rsidDel="00E761D4">
          <w:rPr>
            <w:rFonts w:ascii="Times New Roman" w:hAnsi="Times New Roman" w:cs="Times New Roman"/>
            <w:b/>
            <w:bCs/>
            <w:sz w:val="24"/>
            <w:szCs w:val="24"/>
            <w:rPrChange w:id="163" w:author="Jade Al-Saraf" w:date="2021-07-26T00:37:00Z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rPrChange>
          </w:rPr>
          <w:delText xml:space="preserve">the </w:delText>
        </w:r>
      </w:del>
      <w:r w:rsidRPr="00E624AC">
        <w:rPr>
          <w:rFonts w:ascii="Times New Roman" w:hAnsi="Times New Roman" w:cs="Times New Roman"/>
          <w:b/>
          <w:bCs/>
          <w:sz w:val="24"/>
          <w:szCs w:val="24"/>
          <w:rPrChange w:id="164" w:author="Jade Al-Saraf" w:date="2021-07-26T00:37:00Z">
            <w:rPr>
              <w:rFonts w:asciiTheme="majorBidi" w:hAnsiTheme="majorBidi" w:cstheme="majorBidi"/>
              <w:b/>
              <w:bCs/>
              <w:sz w:val="28"/>
              <w:szCs w:val="28"/>
            </w:rPr>
          </w:rPrChange>
        </w:rPr>
        <w:t>Israeli Military Rule, 1948–1966</w:t>
      </w:r>
    </w:p>
    <w:p w14:paraId="3337B8CF" w14:textId="77777777" w:rsidR="00476EC5" w:rsidRPr="00E624AC" w:rsidRDefault="00476EC5">
      <w:pPr>
        <w:bidi w:val="0"/>
        <w:spacing w:after="0" w:line="480" w:lineRule="auto"/>
        <w:rPr>
          <w:rFonts w:ascii="Times New Roman" w:hAnsi="Times New Roman" w:cs="Times New Roman"/>
          <w:sz w:val="24"/>
          <w:szCs w:val="24"/>
          <w:rPrChange w:id="165" w:author="Jade Al-Saraf" w:date="2021-07-26T00:37:00Z">
            <w:rPr>
              <w:rFonts w:asciiTheme="majorBidi" w:hAnsiTheme="majorBidi" w:cstheme="majorBidi"/>
              <w:sz w:val="28"/>
              <w:szCs w:val="28"/>
            </w:rPr>
          </w:rPrChange>
        </w:rPr>
        <w:pPrChange w:id="166" w:author="Jade Al-Saraf" w:date="2021-07-26T00:37:00Z">
          <w:pPr>
            <w:bidi w:val="0"/>
          </w:pPr>
        </w:pPrChange>
      </w:pPr>
      <w:r w:rsidRPr="00E624AC">
        <w:rPr>
          <w:rFonts w:ascii="Times New Roman" w:hAnsi="Times New Roman" w:cs="Times New Roman"/>
          <w:sz w:val="24"/>
          <w:szCs w:val="24"/>
          <w:rPrChange w:id="167" w:author="Jade Al-Saraf" w:date="2021-07-26T00:37:00Z">
            <w:rPr>
              <w:rFonts w:asciiTheme="majorBidi" w:hAnsiTheme="majorBidi" w:cstheme="majorBidi"/>
              <w:sz w:val="28"/>
              <w:szCs w:val="28"/>
            </w:rPr>
          </w:rPrChange>
        </w:rPr>
        <w:t xml:space="preserve">Tomer </w:t>
      </w:r>
      <w:proofErr w:type="spellStart"/>
      <w:r w:rsidRPr="00E624AC">
        <w:rPr>
          <w:rFonts w:ascii="Times New Roman" w:hAnsi="Times New Roman" w:cs="Times New Roman"/>
          <w:sz w:val="24"/>
          <w:szCs w:val="24"/>
          <w:rPrChange w:id="168" w:author="Jade Al-Saraf" w:date="2021-07-26T00:37:00Z">
            <w:rPr>
              <w:rFonts w:asciiTheme="majorBidi" w:hAnsiTheme="majorBidi" w:cstheme="majorBidi"/>
              <w:sz w:val="28"/>
              <w:szCs w:val="28"/>
            </w:rPr>
          </w:rPrChange>
        </w:rPr>
        <w:t>Mazareb</w:t>
      </w:r>
      <w:proofErr w:type="spellEnd"/>
    </w:p>
    <w:p w14:paraId="3F6B7DA8" w14:textId="77777777" w:rsidR="00476EC5" w:rsidRPr="00E624AC" w:rsidRDefault="00476EC5">
      <w:pPr>
        <w:bidi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rPrChange w:id="169" w:author="Jade Al-Saraf" w:date="2021-07-26T00:37:00Z">
            <w:rPr>
              <w:rFonts w:asciiTheme="majorBidi" w:hAnsiTheme="majorBidi" w:cstheme="majorBidi"/>
              <w:sz w:val="24"/>
              <w:szCs w:val="24"/>
            </w:rPr>
          </w:rPrChange>
        </w:rPr>
        <w:pPrChange w:id="170" w:author="Jade Al-Saraf" w:date="2021-07-26T00:37:00Z">
          <w:pPr>
            <w:bidi w:val="0"/>
            <w:spacing w:after="0"/>
            <w:jc w:val="both"/>
          </w:pPr>
        </w:pPrChange>
      </w:pPr>
    </w:p>
    <w:p w14:paraId="1CE9A0BE" w14:textId="7C64C00B" w:rsidR="00476EC5" w:rsidRPr="00E624AC" w:rsidRDefault="00476EC5">
      <w:pPr>
        <w:bidi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  <w:rPrChange w:id="171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pPrChange w:id="172" w:author="Jade Al-Saraf" w:date="2021-07-26T00:37:00Z">
          <w:pPr>
            <w:bidi w:val="0"/>
            <w:spacing w:after="0"/>
            <w:jc w:val="both"/>
          </w:pPr>
        </w:pPrChange>
      </w:pPr>
      <w:r w:rsidRPr="00E624AC">
        <w:rPr>
          <w:rFonts w:ascii="Times New Roman" w:hAnsi="Times New Roman" w:cs="Times New Roman"/>
          <w:sz w:val="24"/>
          <w:szCs w:val="24"/>
          <w:rPrChange w:id="173" w:author="Jade Al-Saraf" w:date="2021-07-26T00:37:00Z">
            <w:rPr>
              <w:rFonts w:asciiTheme="majorBidi" w:hAnsiTheme="majorBidi" w:cstheme="majorBidi"/>
              <w:sz w:val="24"/>
              <w:szCs w:val="24"/>
            </w:rPr>
          </w:rPrChange>
        </w:rPr>
        <w:t>Th</w:t>
      </w:r>
      <w:ins w:id="174" w:author="Jade Al-Saraf" w:date="2021-07-26T00:43:00Z">
        <w:r w:rsidR="00E624AC">
          <w:rPr>
            <w:rFonts w:ascii="Times New Roman" w:hAnsi="Times New Roman" w:cs="Times New Roman"/>
            <w:sz w:val="24"/>
            <w:szCs w:val="24"/>
          </w:rPr>
          <w:t>is</w:t>
        </w:r>
      </w:ins>
      <w:del w:id="175" w:author="Jade Al-Saraf" w:date="2021-07-26T00:43:00Z">
        <w:r w:rsidRPr="00E624AC" w:rsidDel="00E624AC">
          <w:rPr>
            <w:rFonts w:ascii="Times New Roman" w:hAnsi="Times New Roman" w:cs="Times New Roman"/>
            <w:sz w:val="24"/>
            <w:szCs w:val="24"/>
            <w:rPrChange w:id="176" w:author="Jade Al-Saraf" w:date="2021-07-26T00:3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e</w:delText>
        </w:r>
      </w:del>
      <w:r w:rsidRPr="00E624AC">
        <w:rPr>
          <w:rFonts w:ascii="Times New Roman" w:hAnsi="Times New Roman" w:cs="Times New Roman"/>
          <w:sz w:val="24"/>
          <w:szCs w:val="24"/>
          <w:rPrChange w:id="177" w:author="Jade Al-Saraf" w:date="2021-07-26T00:37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article </w:t>
      </w:r>
      <w:del w:id="178" w:author="Jade Al-Saraf" w:date="2021-07-26T00:43:00Z">
        <w:r w:rsidRPr="00E624AC" w:rsidDel="00E624AC">
          <w:rPr>
            <w:rFonts w:ascii="Times New Roman" w:hAnsi="Times New Roman" w:cs="Times New Roman"/>
            <w:sz w:val="24"/>
            <w:szCs w:val="24"/>
            <w:rPrChange w:id="179" w:author="Jade Al-Saraf" w:date="2021-07-26T00:3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reviews </w:delText>
        </w:r>
      </w:del>
      <w:ins w:id="180" w:author="Jade Al-Saraf" w:date="2021-07-26T00:43:00Z">
        <w:r w:rsidR="00E624AC">
          <w:rPr>
            <w:rFonts w:ascii="Times New Roman" w:hAnsi="Times New Roman" w:cs="Times New Roman"/>
            <w:sz w:val="24"/>
            <w:szCs w:val="24"/>
          </w:rPr>
          <w:t>explores</w:t>
        </w:r>
        <w:r w:rsidR="00E624AC" w:rsidRPr="00E624AC">
          <w:rPr>
            <w:rFonts w:ascii="Times New Roman" w:hAnsi="Times New Roman" w:cs="Times New Roman"/>
            <w:sz w:val="24"/>
            <w:szCs w:val="24"/>
            <w:rPrChange w:id="181" w:author="Jade Al-Saraf" w:date="2021-07-26T00:3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t xml:space="preserve"> </w:t>
        </w:r>
      </w:ins>
      <w:r w:rsidRPr="00E624AC">
        <w:rPr>
          <w:rFonts w:ascii="Times New Roman" w:hAnsi="Times New Roman" w:cs="Times New Roman"/>
          <w:sz w:val="24"/>
          <w:szCs w:val="24"/>
          <w:rPrChange w:id="182" w:author="Jade Al-Saraf" w:date="2021-07-26T00:37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the historical events that prompted </w:t>
      </w:r>
      <w:ins w:id="183" w:author="Jade Al-Saraf" w:date="2021-07-26T00:44:00Z">
        <w:r w:rsidR="00E624AC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Pr="00E624AC">
        <w:rPr>
          <w:rFonts w:ascii="Times New Roman" w:hAnsi="Times New Roman" w:cs="Times New Roman"/>
          <w:sz w:val="24"/>
          <w:szCs w:val="24"/>
          <w:rPrChange w:id="184" w:author="Jade Al-Saraf" w:date="2021-07-26T00:37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Bedouin population to settle </w:t>
      </w:r>
      <w:bookmarkStart w:id="185" w:name="_GoBack"/>
      <w:del w:id="186" w:author="Jade Al-Saraf" w:date="2021-07-26T00:41:00Z">
        <w:r w:rsidRPr="00E624AC" w:rsidDel="00E624AC">
          <w:rPr>
            <w:rFonts w:ascii="Times New Roman" w:hAnsi="Times New Roman" w:cs="Times New Roman"/>
            <w:sz w:val="24"/>
            <w:szCs w:val="24"/>
            <w:rPrChange w:id="187" w:author="Jade Al-Saraf" w:date="2021-07-26T00:3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down </w:delText>
        </w:r>
      </w:del>
      <w:r w:rsidRPr="00E624AC">
        <w:rPr>
          <w:rFonts w:ascii="Times New Roman" w:hAnsi="Times New Roman" w:cs="Times New Roman"/>
          <w:sz w:val="24"/>
          <w:szCs w:val="24"/>
          <w:rPrChange w:id="188" w:author="Jade Al-Saraf" w:date="2021-07-26T00:37:00Z">
            <w:rPr>
              <w:rFonts w:asciiTheme="majorBidi" w:hAnsiTheme="majorBidi" w:cstheme="majorBidi"/>
              <w:sz w:val="24"/>
              <w:szCs w:val="24"/>
            </w:rPr>
          </w:rPrChange>
        </w:rPr>
        <w:t>in pre-existing Arab towns and villages in the Galilee</w:t>
      </w:r>
      <w:ins w:id="189" w:author="Jade Al-Saraf" w:date="2021-07-26T00:41:00Z">
        <w:r w:rsidR="00E624AC">
          <w:rPr>
            <w:rFonts w:ascii="Times New Roman" w:hAnsi="Times New Roman" w:cs="Times New Roman"/>
            <w:sz w:val="24"/>
            <w:szCs w:val="24"/>
          </w:rPr>
          <w:t xml:space="preserve"> </w:t>
        </w:r>
        <w:commentRangeStart w:id="190"/>
        <w:r w:rsidR="00E624AC">
          <w:rPr>
            <w:rFonts w:ascii="Times New Roman" w:hAnsi="Times New Roman" w:cs="Times New Roman"/>
            <w:sz w:val="24"/>
            <w:szCs w:val="24"/>
          </w:rPr>
          <w:t>region</w:t>
        </w:r>
      </w:ins>
      <w:commentRangeEnd w:id="190"/>
      <w:r w:rsidR="006116C8">
        <w:rPr>
          <w:rStyle w:val="CommentReference"/>
        </w:rPr>
        <w:commentReference w:id="190"/>
      </w:r>
      <w:r w:rsidRPr="00E624AC">
        <w:rPr>
          <w:rFonts w:ascii="Times New Roman" w:hAnsi="Times New Roman" w:cs="Times New Roman"/>
          <w:sz w:val="24"/>
          <w:szCs w:val="24"/>
          <w:rPrChange w:id="191" w:author="Jade Al-Saraf" w:date="2021-07-26T00:37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during the period of Israeli </w:t>
      </w:r>
      <w:bookmarkEnd w:id="185"/>
      <w:r w:rsidRPr="00E624AC">
        <w:rPr>
          <w:rFonts w:ascii="Times New Roman" w:hAnsi="Times New Roman" w:cs="Times New Roman"/>
          <w:sz w:val="24"/>
          <w:szCs w:val="24"/>
          <w:rPrChange w:id="192" w:author="Jade Al-Saraf" w:date="2021-07-26T00:37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Military Rule </w:t>
      </w:r>
      <w:r w:rsidRPr="00E624AC">
        <w:rPr>
          <w:rFonts w:ascii="Times New Roman" w:hAnsi="Times New Roman" w:cs="Times New Roman"/>
          <w:sz w:val="24"/>
          <w:szCs w:val="24"/>
          <w:lang w:val="en-GB"/>
          <w:rPrChange w:id="193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over </w:t>
      </w:r>
      <w:ins w:id="194" w:author="Jade Al-Saraf" w:date="2021-07-26T00:42:00Z">
        <w:r w:rsidR="00E624AC">
          <w:rPr>
            <w:rFonts w:ascii="Times New Roman" w:hAnsi="Times New Roman" w:cs="Times New Roman"/>
            <w:sz w:val="24"/>
            <w:szCs w:val="24"/>
            <w:lang w:val="en-GB"/>
          </w:rPr>
          <w:t xml:space="preserve">the </w:t>
        </w:r>
      </w:ins>
      <w:r w:rsidRPr="00E624AC">
        <w:rPr>
          <w:rFonts w:ascii="Times New Roman" w:hAnsi="Times New Roman" w:cs="Times New Roman"/>
          <w:sz w:val="24"/>
          <w:szCs w:val="24"/>
          <w:rPrChange w:id="195" w:author="Jade Al-Saraf" w:date="2021-07-26T00:37:00Z">
            <w:rPr>
              <w:rFonts w:asciiTheme="majorBidi" w:hAnsiTheme="majorBidi" w:cstheme="majorBidi"/>
              <w:sz w:val="24"/>
              <w:szCs w:val="24"/>
            </w:rPr>
          </w:rPrChange>
        </w:rPr>
        <w:t>Arab-populated regions of Israel</w:t>
      </w:r>
      <w:r w:rsidRPr="00E624AC">
        <w:rPr>
          <w:rFonts w:ascii="Times New Roman" w:hAnsi="Times New Roman" w:cs="Times New Roman"/>
          <w:sz w:val="24"/>
          <w:szCs w:val="24"/>
          <w:lang w:val="en-GB"/>
          <w:rPrChange w:id="196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</w:t>
      </w:r>
      <w:r w:rsidRPr="00E624AC">
        <w:rPr>
          <w:rFonts w:ascii="Times New Roman" w:hAnsi="Times New Roman" w:cs="Times New Roman"/>
          <w:sz w:val="24"/>
          <w:szCs w:val="24"/>
          <w:rPrChange w:id="197" w:author="Jade Al-Saraf" w:date="2021-07-26T00:37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(1948–1966). </w:t>
      </w:r>
      <w:r w:rsidRPr="00E624AC">
        <w:rPr>
          <w:rFonts w:ascii="Times New Roman" w:hAnsi="Times New Roman" w:cs="Times New Roman"/>
          <w:sz w:val="24"/>
          <w:szCs w:val="24"/>
          <w:lang w:val="en-GB"/>
          <w:rPrChange w:id="198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This process began with the migration of Bedouin tribes from the Arabian Peninsula to Iraq and Syria, forcing local tribes </w:t>
      </w:r>
      <w:ins w:id="199" w:author="Susan" w:date="2021-07-28T01:01:00Z">
        <w:r w:rsidR="000F7EA3">
          <w:rPr>
            <w:rFonts w:ascii="Times New Roman" w:hAnsi="Times New Roman" w:cs="Times New Roman"/>
            <w:sz w:val="24"/>
            <w:szCs w:val="24"/>
            <w:lang w:val="en-GB"/>
          </w:rPr>
          <w:t xml:space="preserve">in those areas </w:t>
        </w:r>
      </w:ins>
      <w:r w:rsidRPr="00E624AC">
        <w:rPr>
          <w:rFonts w:ascii="Times New Roman" w:hAnsi="Times New Roman" w:cs="Times New Roman"/>
          <w:sz w:val="24"/>
          <w:szCs w:val="24"/>
          <w:lang w:val="en-GB"/>
          <w:rPrChange w:id="200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to migrate west</w:t>
      </w:r>
      <w:ins w:id="201" w:author="Susan" w:date="2021-07-28T00:45:00Z">
        <w:r w:rsidR="00E761D4">
          <w:rPr>
            <w:rFonts w:ascii="Times New Roman" w:hAnsi="Times New Roman" w:cs="Times New Roman"/>
            <w:sz w:val="24"/>
            <w:szCs w:val="24"/>
            <w:lang w:val="en-GB"/>
          </w:rPr>
          <w:t>ward</w:t>
        </w:r>
      </w:ins>
      <w:ins w:id="202" w:author="Jade Al-Saraf" w:date="2021-07-26T00:45:00Z">
        <w:r w:rsidR="00E624AC">
          <w:rPr>
            <w:rFonts w:ascii="Times New Roman" w:hAnsi="Times New Roman" w:cs="Times New Roman"/>
            <w:sz w:val="24"/>
            <w:szCs w:val="24"/>
            <w:lang w:val="en-GB"/>
          </w:rPr>
          <w:t>.</w:t>
        </w:r>
      </w:ins>
      <w:del w:id="203" w:author="Jade Al-Saraf" w:date="2021-07-26T00:45:00Z">
        <w:r w:rsidRPr="00E624AC" w:rsidDel="00E624AC">
          <w:rPr>
            <w:rFonts w:ascii="Times New Roman" w:hAnsi="Times New Roman" w:cs="Times New Roman"/>
            <w:sz w:val="24"/>
            <w:szCs w:val="24"/>
            <w:lang w:val="en-GB"/>
            <w:rPrChange w:id="204" w:author="Jade Al-Saraf" w:date="2021-07-26T00:37:00Z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>,</w:delText>
        </w:r>
      </w:del>
      <w:ins w:id="205" w:author="Jade Al-Saraf" w:date="2021-07-26T00:45:00Z">
        <w:r w:rsidR="00E624AC">
          <w:rPr>
            <w:rFonts w:ascii="Times New Roman" w:hAnsi="Times New Roman" w:cs="Times New Roman"/>
            <w:sz w:val="24"/>
            <w:szCs w:val="24"/>
            <w:lang w:val="en-GB"/>
          </w:rPr>
          <w:t xml:space="preserve"> It</w:t>
        </w:r>
      </w:ins>
      <w:del w:id="206" w:author="Jade Al-Saraf" w:date="2021-07-26T00:45:00Z">
        <w:r w:rsidRPr="00E624AC" w:rsidDel="00E624AC">
          <w:rPr>
            <w:rFonts w:ascii="Times New Roman" w:hAnsi="Times New Roman" w:cs="Times New Roman"/>
            <w:sz w:val="24"/>
            <w:szCs w:val="24"/>
            <w:lang w:val="en-GB"/>
            <w:rPrChange w:id="207" w:author="Jade Al-Saraf" w:date="2021-07-26T00:37:00Z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 and</w:delText>
        </w:r>
      </w:del>
      <w:r w:rsidRPr="00E624AC">
        <w:rPr>
          <w:rFonts w:ascii="Times New Roman" w:hAnsi="Times New Roman" w:cs="Times New Roman"/>
          <w:sz w:val="24"/>
          <w:szCs w:val="24"/>
          <w:lang w:val="en-GB"/>
          <w:rPrChange w:id="208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continued </w:t>
      </w:r>
      <w:ins w:id="209" w:author="Susan" w:date="2021-07-28T01:02:00Z">
        <w:r w:rsidR="000F7EA3" w:rsidRPr="00FA6E18">
          <w:rPr>
            <w:rFonts w:ascii="Times New Roman" w:hAnsi="Times New Roman" w:cs="Times New Roman"/>
            <w:sz w:val="24"/>
            <w:szCs w:val="24"/>
            <w:lang w:val="en-GB"/>
          </w:rPr>
          <w:t xml:space="preserve">during Ottoman Rule </w:t>
        </w:r>
        <w:r w:rsidR="000F7EA3">
          <w:rPr>
            <w:rFonts w:ascii="Times New Roman" w:hAnsi="Times New Roman" w:cs="Times New Roman"/>
            <w:sz w:val="24"/>
            <w:szCs w:val="24"/>
            <w:lang w:val="en-GB"/>
          </w:rPr>
          <w:t>(which</w:t>
        </w:r>
        <w:r w:rsidR="000F7EA3" w:rsidRPr="00FA6E18">
          <w:rPr>
            <w:rFonts w:ascii="Times New Roman" w:hAnsi="Times New Roman" w:cs="Times New Roman"/>
            <w:sz w:val="24"/>
            <w:szCs w:val="24"/>
            <w:lang w:val="en-GB"/>
          </w:rPr>
          <w:t xml:space="preserve"> ended in 1918</w:t>
        </w:r>
        <w:r w:rsidR="000F7EA3">
          <w:rPr>
            <w:rFonts w:ascii="Times New Roman" w:hAnsi="Times New Roman" w:cs="Times New Roman"/>
            <w:sz w:val="24"/>
            <w:szCs w:val="24"/>
            <w:lang w:val="en-GB"/>
          </w:rPr>
          <w:t>)</w:t>
        </w:r>
        <w:r w:rsidR="000F7EA3" w:rsidRPr="00FA6E18">
          <w:rPr>
            <w:rFonts w:ascii="Times New Roman" w:hAnsi="Times New Roman" w:cs="Times New Roman"/>
            <w:sz w:val="24"/>
            <w:szCs w:val="24"/>
            <w:lang w:val="en-GB"/>
          </w:rPr>
          <w:t xml:space="preserve">, </w:t>
        </w:r>
      </w:ins>
      <w:r w:rsidRPr="00E624AC">
        <w:rPr>
          <w:rFonts w:ascii="Times New Roman" w:hAnsi="Times New Roman" w:cs="Times New Roman"/>
          <w:sz w:val="24"/>
          <w:szCs w:val="24"/>
          <w:lang w:val="en-GB"/>
          <w:rPrChange w:id="210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with the </w:t>
      </w:r>
      <w:ins w:id="211" w:author="Susan" w:date="2021-07-28T01:03:00Z">
        <w:r w:rsidR="000F7EA3">
          <w:rPr>
            <w:rFonts w:ascii="Times New Roman" w:hAnsi="Times New Roman" w:cs="Times New Roman"/>
            <w:sz w:val="24"/>
            <w:szCs w:val="24"/>
            <w:lang w:val="en-GB"/>
          </w:rPr>
          <w:t xml:space="preserve">development of the </w:t>
        </w:r>
      </w:ins>
      <w:r w:rsidRPr="00E624AC">
        <w:rPr>
          <w:rFonts w:ascii="Times New Roman" w:hAnsi="Times New Roman" w:cs="Times New Roman"/>
          <w:sz w:val="24"/>
          <w:szCs w:val="24"/>
          <w:lang w:val="en-GB"/>
          <w:rPrChange w:id="212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initial infrastructure </w:t>
      </w:r>
      <w:ins w:id="213" w:author="Susan" w:date="2021-07-28T01:05:00Z">
        <w:r w:rsidR="000F7EA3">
          <w:rPr>
            <w:rFonts w:ascii="Times New Roman" w:hAnsi="Times New Roman" w:cs="Times New Roman"/>
            <w:sz w:val="24"/>
            <w:szCs w:val="24"/>
            <w:lang w:val="en-GB"/>
          </w:rPr>
          <w:t>enabling</w:t>
        </w:r>
      </w:ins>
      <w:ins w:id="214" w:author="Susan" w:date="2021-07-28T01:03:00Z">
        <w:r w:rsidR="000F7EA3">
          <w:rPr>
            <w:rFonts w:ascii="Times New Roman" w:hAnsi="Times New Roman" w:cs="Times New Roman"/>
            <w:sz w:val="24"/>
            <w:szCs w:val="24"/>
            <w:lang w:val="en-GB"/>
          </w:rPr>
          <w:t xml:space="preserve"> the</w:t>
        </w:r>
      </w:ins>
      <w:del w:id="215" w:author="Susan" w:date="2021-07-28T01:02:00Z">
        <w:r w:rsidRPr="00E624AC" w:rsidDel="000F7EA3">
          <w:rPr>
            <w:rFonts w:ascii="Times New Roman" w:hAnsi="Times New Roman" w:cs="Times New Roman"/>
            <w:sz w:val="24"/>
            <w:szCs w:val="24"/>
            <w:lang w:val="en-GB"/>
            <w:rPrChange w:id="216" w:author="Jade Al-Saraf" w:date="2021-07-26T00:37:00Z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>for</w:delText>
        </w:r>
      </w:del>
      <w:r w:rsidRPr="00E624AC">
        <w:rPr>
          <w:rFonts w:ascii="Times New Roman" w:hAnsi="Times New Roman" w:cs="Times New Roman"/>
          <w:sz w:val="24"/>
          <w:szCs w:val="24"/>
          <w:lang w:val="en-GB"/>
          <w:rPrChange w:id="217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Bedouin</w:t>
      </w:r>
      <w:ins w:id="218" w:author="Susan" w:date="2021-07-28T01:03:00Z">
        <w:r w:rsidR="000F7EA3">
          <w:rPr>
            <w:rFonts w:ascii="Times New Roman" w:hAnsi="Times New Roman" w:cs="Times New Roman"/>
            <w:sz w:val="24"/>
            <w:szCs w:val="24"/>
            <w:lang w:val="en-GB"/>
          </w:rPr>
          <w:t>s</w:t>
        </w:r>
      </w:ins>
      <w:r w:rsidRPr="00E624AC">
        <w:rPr>
          <w:rFonts w:ascii="Times New Roman" w:hAnsi="Times New Roman" w:cs="Times New Roman"/>
          <w:sz w:val="24"/>
          <w:szCs w:val="24"/>
          <w:lang w:val="en-GB"/>
          <w:rPrChange w:id="219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to settle in</w:t>
      </w:r>
      <w:del w:id="220" w:author="Jade Al-Saraf" w:date="2021-07-26T23:06:00Z">
        <w:r w:rsidRPr="00E624AC" w:rsidDel="006374A6">
          <w:rPr>
            <w:rFonts w:ascii="Times New Roman" w:hAnsi="Times New Roman" w:cs="Times New Roman"/>
            <w:sz w:val="24"/>
            <w:szCs w:val="24"/>
            <w:lang w:val="en-GB"/>
            <w:rPrChange w:id="221" w:author="Jade Al-Saraf" w:date="2021-07-26T00:37:00Z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>to</w:delText>
        </w:r>
      </w:del>
      <w:r w:rsidRPr="00E624AC">
        <w:rPr>
          <w:rFonts w:ascii="Times New Roman" w:hAnsi="Times New Roman" w:cs="Times New Roman"/>
          <w:sz w:val="24"/>
          <w:szCs w:val="24"/>
          <w:lang w:val="en-GB"/>
          <w:rPrChange w:id="222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Arab towns and villages in the Galilee</w:t>
      </w:r>
      <w:ins w:id="223" w:author="Jade Al-Saraf" w:date="2021-07-26T00:42:00Z">
        <w:del w:id="224" w:author="Susan" w:date="2021-07-28T01:07:00Z">
          <w:r w:rsidR="00E624AC" w:rsidDel="006116C8">
            <w:rPr>
              <w:rFonts w:ascii="Times New Roman" w:hAnsi="Times New Roman" w:cs="Times New Roman"/>
              <w:sz w:val="24"/>
              <w:szCs w:val="24"/>
              <w:lang w:val="en-GB"/>
            </w:rPr>
            <w:delText xml:space="preserve"> region</w:delText>
          </w:r>
        </w:del>
      </w:ins>
      <w:ins w:id="225" w:author="Susan" w:date="2021-07-28T01:03:00Z">
        <w:r w:rsidR="000F7EA3">
          <w:rPr>
            <w:rFonts w:ascii="Times New Roman" w:hAnsi="Times New Roman" w:cs="Times New Roman"/>
            <w:sz w:val="24"/>
            <w:szCs w:val="24"/>
            <w:lang w:val="en-GB"/>
          </w:rPr>
          <w:t xml:space="preserve">, </w:t>
        </w:r>
      </w:ins>
      <w:ins w:id="226" w:author="Susan" w:date="2021-07-28T01:06:00Z">
        <w:r w:rsidR="000F7EA3">
          <w:rPr>
            <w:rFonts w:ascii="Times New Roman" w:hAnsi="Times New Roman" w:cs="Times New Roman"/>
            <w:sz w:val="24"/>
            <w:szCs w:val="24"/>
            <w:lang w:val="en-GB"/>
          </w:rPr>
          <w:t>and culminated</w:t>
        </w:r>
      </w:ins>
      <w:del w:id="227" w:author="Susan" w:date="2021-07-28T01:06:00Z">
        <w:r w:rsidRPr="00E624AC" w:rsidDel="000F7EA3">
          <w:rPr>
            <w:rFonts w:ascii="Times New Roman" w:hAnsi="Times New Roman" w:cs="Times New Roman"/>
            <w:sz w:val="24"/>
            <w:szCs w:val="24"/>
            <w:lang w:val="en-GB"/>
            <w:rPrChange w:id="228" w:author="Jade Al-Saraf" w:date="2021-07-26T00:37:00Z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del w:id="229" w:author="Susan" w:date="2021-07-28T01:02:00Z">
        <w:r w:rsidRPr="00E624AC" w:rsidDel="000F7EA3">
          <w:rPr>
            <w:rFonts w:ascii="Times New Roman" w:hAnsi="Times New Roman" w:cs="Times New Roman"/>
            <w:sz w:val="24"/>
            <w:szCs w:val="24"/>
            <w:lang w:val="en-GB"/>
            <w:rPrChange w:id="230" w:author="Jade Al-Saraf" w:date="2021-07-26T00:37:00Z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during Ottoman Rule </w:delText>
        </w:r>
      </w:del>
      <w:ins w:id="231" w:author="Jade Al-Saraf" w:date="2021-07-26T00:49:00Z">
        <w:del w:id="232" w:author="Susan" w:date="2021-07-28T01:02:00Z">
          <w:r w:rsidR="00D01C4C" w:rsidDel="000F7EA3">
            <w:rPr>
              <w:rFonts w:ascii="Times New Roman" w:hAnsi="Times New Roman" w:cs="Times New Roman"/>
              <w:sz w:val="24"/>
              <w:szCs w:val="24"/>
              <w:lang w:val="en-GB"/>
            </w:rPr>
            <w:delText>(</w:delText>
          </w:r>
        </w:del>
      </w:ins>
      <w:ins w:id="233" w:author="Jade Al-Saraf" w:date="2021-07-26T00:50:00Z">
        <w:del w:id="234" w:author="Susan" w:date="2021-07-28T01:02:00Z">
          <w:r w:rsidR="00D01C4C" w:rsidDel="000F7EA3">
            <w:rPr>
              <w:rFonts w:ascii="Times New Roman" w:hAnsi="Times New Roman" w:cs="Times New Roman"/>
              <w:sz w:val="24"/>
              <w:szCs w:val="24"/>
              <w:lang w:val="en-GB"/>
            </w:rPr>
            <w:delText>which</w:delText>
          </w:r>
        </w:del>
      </w:ins>
      <w:del w:id="235" w:author="Susan" w:date="2021-07-28T01:02:00Z">
        <w:r w:rsidRPr="00E624AC" w:rsidDel="000F7EA3">
          <w:rPr>
            <w:rFonts w:ascii="Times New Roman" w:hAnsi="Times New Roman" w:cs="Times New Roman"/>
            <w:sz w:val="24"/>
            <w:szCs w:val="24"/>
            <w:lang w:val="en-GB"/>
            <w:rPrChange w:id="236" w:author="Jade Al-Saraf" w:date="2021-07-26T00:37:00Z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>that ended in 1918</w:delText>
        </w:r>
      </w:del>
      <w:ins w:id="237" w:author="Jade Al-Saraf" w:date="2021-07-26T00:50:00Z">
        <w:del w:id="238" w:author="Susan" w:date="2021-07-28T01:02:00Z">
          <w:r w:rsidR="00D01C4C" w:rsidDel="000F7EA3">
            <w:rPr>
              <w:rFonts w:ascii="Times New Roman" w:hAnsi="Times New Roman" w:cs="Times New Roman"/>
              <w:sz w:val="24"/>
              <w:szCs w:val="24"/>
              <w:lang w:val="en-GB"/>
            </w:rPr>
            <w:delText>)</w:delText>
          </w:r>
        </w:del>
      </w:ins>
      <w:del w:id="239" w:author="Susan" w:date="2021-07-28T01:02:00Z">
        <w:r w:rsidRPr="00E624AC" w:rsidDel="000F7EA3">
          <w:rPr>
            <w:rFonts w:ascii="Times New Roman" w:hAnsi="Times New Roman" w:cs="Times New Roman"/>
            <w:sz w:val="24"/>
            <w:szCs w:val="24"/>
            <w:lang w:val="en-GB"/>
            <w:rPrChange w:id="240" w:author="Jade Al-Saraf" w:date="2021-07-26T00:37:00Z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, </w:delText>
        </w:r>
      </w:del>
      <w:del w:id="241" w:author="Susan" w:date="2021-07-28T01:06:00Z">
        <w:r w:rsidRPr="00E624AC" w:rsidDel="000F7EA3">
          <w:rPr>
            <w:rFonts w:ascii="Times New Roman" w:hAnsi="Times New Roman" w:cs="Times New Roman"/>
            <w:sz w:val="24"/>
            <w:szCs w:val="24"/>
            <w:lang w:val="en-GB"/>
            <w:rPrChange w:id="242" w:author="Jade Al-Saraf" w:date="2021-07-26T00:37:00Z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>culminating</w:delText>
        </w:r>
      </w:del>
      <w:r w:rsidRPr="00E624AC">
        <w:rPr>
          <w:rFonts w:ascii="Times New Roman" w:hAnsi="Times New Roman" w:cs="Times New Roman"/>
          <w:sz w:val="24"/>
          <w:szCs w:val="24"/>
          <w:lang w:val="en-GB"/>
          <w:rPrChange w:id="243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during the British Rule in Palestine/Land of Israel</w:t>
      </w:r>
      <w:del w:id="244" w:author="Susan" w:date="2021-07-28T01:04:00Z">
        <w:r w:rsidRPr="00E624AC" w:rsidDel="000F7EA3">
          <w:rPr>
            <w:rFonts w:ascii="Times New Roman" w:hAnsi="Times New Roman" w:cs="Times New Roman"/>
            <w:sz w:val="24"/>
            <w:szCs w:val="24"/>
            <w:lang w:val="en-GB"/>
            <w:rPrChange w:id="245" w:author="Jade Al-Saraf" w:date="2021-07-26T00:37:00Z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ins w:id="246" w:author="Jade Al-Saraf" w:date="2021-07-26T00:50:00Z">
        <w:del w:id="247" w:author="Susan" w:date="2021-07-28T01:04:00Z">
          <w:r w:rsidR="00D01C4C" w:rsidDel="000F7EA3">
            <w:rPr>
              <w:rFonts w:ascii="Times New Roman" w:hAnsi="Times New Roman" w:cs="Times New Roman"/>
              <w:sz w:val="24"/>
              <w:szCs w:val="24"/>
              <w:lang w:val="en-GB"/>
            </w:rPr>
            <w:delText>(</w:delText>
          </w:r>
        </w:del>
        <w:del w:id="248" w:author="Susan" w:date="2021-07-28T00:45:00Z">
          <w:r w:rsidR="00D01C4C" w:rsidDel="00E761D4">
            <w:rPr>
              <w:rFonts w:ascii="Times New Roman" w:hAnsi="Times New Roman" w:cs="Times New Roman"/>
              <w:sz w:val="24"/>
              <w:szCs w:val="24"/>
              <w:lang w:val="en-GB"/>
            </w:rPr>
            <w:delText>which</w:delText>
          </w:r>
        </w:del>
        <w:r w:rsidR="00D01C4C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ins w:id="249" w:author="Susan" w:date="2021-07-28T01:04:00Z">
        <w:r w:rsidR="000F7EA3">
          <w:rPr>
            <w:rFonts w:ascii="Times New Roman" w:hAnsi="Times New Roman" w:cs="Times New Roman"/>
            <w:sz w:val="24"/>
            <w:szCs w:val="24"/>
            <w:lang w:val="en-GB"/>
          </w:rPr>
          <w:t>(</w:t>
        </w:r>
      </w:ins>
      <w:r w:rsidRPr="00E624AC">
        <w:rPr>
          <w:rFonts w:ascii="Times New Roman" w:hAnsi="Times New Roman" w:cs="Times New Roman"/>
          <w:sz w:val="24"/>
          <w:szCs w:val="24"/>
          <w:lang w:val="en-GB"/>
          <w:rPrChange w:id="250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that</w:t>
      </w:r>
      <w:ins w:id="251" w:author="Susan" w:date="2021-07-28T00:45:00Z">
        <w:r w:rsidR="00E761D4"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</w:ins>
      <w:del w:id="252" w:author="Jade Al-Saraf" w:date="2021-07-26T00:50:00Z">
        <w:r w:rsidRPr="00E624AC" w:rsidDel="00D01C4C">
          <w:rPr>
            <w:rFonts w:ascii="Times New Roman" w:hAnsi="Times New Roman" w:cs="Times New Roman"/>
            <w:sz w:val="24"/>
            <w:szCs w:val="24"/>
            <w:lang w:val="en-GB"/>
            <w:rPrChange w:id="253" w:author="Jade Al-Saraf" w:date="2021-07-26T00:37:00Z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 </w:delText>
        </w:r>
      </w:del>
      <w:r w:rsidRPr="00E624AC">
        <w:rPr>
          <w:rFonts w:ascii="Times New Roman" w:hAnsi="Times New Roman" w:cs="Times New Roman"/>
          <w:sz w:val="24"/>
          <w:szCs w:val="24"/>
          <w:lang w:val="en-GB"/>
          <w:rPrChange w:id="254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ended in 1948</w:t>
      </w:r>
      <w:ins w:id="255" w:author="Jade Al-Saraf" w:date="2021-07-26T00:50:00Z">
        <w:r w:rsidR="00D01C4C">
          <w:rPr>
            <w:rFonts w:ascii="Times New Roman" w:hAnsi="Times New Roman" w:cs="Times New Roman"/>
            <w:sz w:val="24"/>
            <w:szCs w:val="24"/>
            <w:lang w:val="en-GB"/>
          </w:rPr>
          <w:t>)</w:t>
        </w:r>
      </w:ins>
      <w:r w:rsidRPr="00E624AC">
        <w:rPr>
          <w:rFonts w:ascii="Times New Roman" w:hAnsi="Times New Roman" w:cs="Times New Roman"/>
          <w:sz w:val="24"/>
          <w:szCs w:val="24"/>
          <w:lang w:val="en-GB"/>
          <w:rPrChange w:id="256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, </w:t>
      </w:r>
      <w:ins w:id="257" w:author="Susan" w:date="2021-07-28T01:04:00Z">
        <w:r w:rsidR="000F7EA3">
          <w:rPr>
            <w:rFonts w:ascii="Times New Roman" w:hAnsi="Times New Roman" w:cs="Times New Roman"/>
            <w:sz w:val="24"/>
            <w:szCs w:val="24"/>
            <w:lang w:val="en-GB"/>
          </w:rPr>
          <w:t>with</w:t>
        </w:r>
      </w:ins>
      <w:del w:id="258" w:author="Susan" w:date="2021-07-28T01:04:00Z">
        <w:r w:rsidRPr="00E624AC" w:rsidDel="000F7EA3">
          <w:rPr>
            <w:rFonts w:ascii="Times New Roman" w:hAnsi="Times New Roman" w:cs="Times New Roman"/>
            <w:sz w:val="24"/>
            <w:szCs w:val="24"/>
            <w:lang w:val="en-GB"/>
            <w:rPrChange w:id="259" w:author="Jade Al-Saraf" w:date="2021-07-26T00:37:00Z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>and</w:delText>
        </w:r>
      </w:del>
      <w:r w:rsidRPr="00E624AC">
        <w:rPr>
          <w:rFonts w:ascii="Times New Roman" w:hAnsi="Times New Roman" w:cs="Times New Roman"/>
          <w:sz w:val="24"/>
          <w:szCs w:val="24"/>
          <w:lang w:val="en-GB"/>
          <w:rPrChange w:id="260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the trend continu</w:t>
      </w:r>
      <w:ins w:id="261" w:author="Susan" w:date="2021-07-28T01:06:00Z">
        <w:r w:rsidR="00FB6BA1">
          <w:rPr>
            <w:rFonts w:ascii="Times New Roman" w:hAnsi="Times New Roman" w:cs="Times New Roman"/>
            <w:sz w:val="24"/>
            <w:szCs w:val="24"/>
            <w:lang w:val="en-GB"/>
          </w:rPr>
          <w:t>ing</w:t>
        </w:r>
      </w:ins>
      <w:del w:id="262" w:author="Susan" w:date="2021-07-28T01:06:00Z">
        <w:r w:rsidRPr="00E624AC" w:rsidDel="00FB6BA1">
          <w:rPr>
            <w:rFonts w:ascii="Times New Roman" w:hAnsi="Times New Roman" w:cs="Times New Roman"/>
            <w:sz w:val="24"/>
            <w:szCs w:val="24"/>
            <w:lang w:val="en-GB"/>
            <w:rPrChange w:id="263" w:author="Jade Al-Saraf" w:date="2021-07-26T00:37:00Z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>ed</w:delText>
        </w:r>
      </w:del>
      <w:r w:rsidRPr="00E624AC">
        <w:rPr>
          <w:rFonts w:ascii="Times New Roman" w:hAnsi="Times New Roman" w:cs="Times New Roman"/>
          <w:sz w:val="24"/>
          <w:szCs w:val="24"/>
          <w:lang w:val="en-GB"/>
          <w:rPrChange w:id="264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during and after the 1948 war,</w:t>
      </w:r>
      <w:ins w:id="265" w:author="Susan" w:date="2021-07-28T01:04:00Z">
        <w:r w:rsidR="000F7EA3">
          <w:rPr>
            <w:rFonts w:ascii="Times New Roman" w:hAnsi="Times New Roman" w:cs="Times New Roman"/>
            <w:sz w:val="24"/>
            <w:szCs w:val="24"/>
            <w:lang w:val="en-GB"/>
          </w:rPr>
          <w:t xml:space="preserve"> and</w:t>
        </w:r>
      </w:ins>
      <w:r w:rsidRPr="00E624AC">
        <w:rPr>
          <w:rFonts w:ascii="Times New Roman" w:hAnsi="Times New Roman" w:cs="Times New Roman"/>
          <w:sz w:val="24"/>
          <w:szCs w:val="24"/>
          <w:lang w:val="en-GB"/>
          <w:rPrChange w:id="266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into the </w:t>
      </w:r>
      <w:ins w:id="267" w:author="Susan" w:date="2021-07-28T01:04:00Z">
        <w:r w:rsidR="000F7EA3">
          <w:rPr>
            <w:rFonts w:ascii="Times New Roman" w:hAnsi="Times New Roman" w:cs="Times New Roman"/>
            <w:sz w:val="24"/>
            <w:szCs w:val="24"/>
            <w:lang w:val="en-GB"/>
          </w:rPr>
          <w:t xml:space="preserve">period of </w:t>
        </w:r>
      </w:ins>
      <w:r w:rsidRPr="00E624AC">
        <w:rPr>
          <w:rFonts w:ascii="Times New Roman" w:hAnsi="Times New Roman" w:cs="Times New Roman"/>
          <w:sz w:val="24"/>
          <w:szCs w:val="24"/>
          <w:rPrChange w:id="268" w:author="Jade Al-Saraf" w:date="2021-07-26T00:37:00Z">
            <w:rPr>
              <w:rFonts w:asciiTheme="majorBidi" w:hAnsiTheme="majorBidi" w:cstheme="majorBidi"/>
              <w:sz w:val="24"/>
              <w:szCs w:val="24"/>
            </w:rPr>
          </w:rPrChange>
        </w:rPr>
        <w:t>Israeli Military Rule</w:t>
      </w:r>
      <w:r w:rsidRPr="00E624AC">
        <w:rPr>
          <w:rFonts w:ascii="Times New Roman" w:hAnsi="Times New Roman" w:cs="Times New Roman"/>
          <w:sz w:val="24"/>
          <w:szCs w:val="24"/>
          <w:lang w:val="en-GB"/>
          <w:rPrChange w:id="269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</w:t>
      </w:r>
      <w:ins w:id="270" w:author="Jade Al-Saraf" w:date="2021-07-26T00:50:00Z">
        <w:r w:rsidR="00D01C4C">
          <w:rPr>
            <w:rFonts w:ascii="Times New Roman" w:hAnsi="Times New Roman" w:cs="Times New Roman"/>
            <w:sz w:val="24"/>
            <w:szCs w:val="24"/>
            <w:lang w:val="en-GB"/>
          </w:rPr>
          <w:t>(</w:t>
        </w:r>
      </w:ins>
      <w:ins w:id="271" w:author="Susan" w:date="2021-07-28T00:46:00Z">
        <w:r w:rsidR="00E761D4">
          <w:rPr>
            <w:rFonts w:ascii="Times New Roman" w:hAnsi="Times New Roman" w:cs="Times New Roman"/>
            <w:sz w:val="24"/>
            <w:szCs w:val="24"/>
            <w:lang w:val="en-GB"/>
          </w:rPr>
          <w:t>that</w:t>
        </w:r>
      </w:ins>
      <w:ins w:id="272" w:author="Jade Al-Saraf" w:date="2021-07-26T00:50:00Z">
        <w:del w:id="273" w:author="Susan" w:date="2021-07-28T00:46:00Z">
          <w:r w:rsidR="00D01C4C" w:rsidDel="00E761D4">
            <w:rPr>
              <w:rFonts w:ascii="Times New Roman" w:hAnsi="Times New Roman" w:cs="Times New Roman"/>
              <w:sz w:val="24"/>
              <w:szCs w:val="24"/>
              <w:lang w:val="en-GB"/>
            </w:rPr>
            <w:delText>which</w:delText>
          </w:r>
        </w:del>
      </w:ins>
      <w:del w:id="274" w:author="Susan" w:date="2021-07-28T00:46:00Z">
        <w:r w:rsidRPr="00E624AC" w:rsidDel="00E761D4">
          <w:rPr>
            <w:rFonts w:ascii="Times New Roman" w:hAnsi="Times New Roman" w:cs="Times New Roman"/>
            <w:sz w:val="24"/>
            <w:szCs w:val="24"/>
            <w:lang w:val="en-GB"/>
            <w:rPrChange w:id="275" w:author="Jade Al-Saraf" w:date="2021-07-26T00:37:00Z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>that</w:delText>
        </w:r>
      </w:del>
      <w:r w:rsidRPr="00E624AC">
        <w:rPr>
          <w:rFonts w:ascii="Times New Roman" w:hAnsi="Times New Roman" w:cs="Times New Roman"/>
          <w:sz w:val="24"/>
          <w:szCs w:val="24"/>
          <w:lang w:val="en-GB"/>
          <w:rPrChange w:id="276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ended in 1966</w:t>
      </w:r>
      <w:ins w:id="277" w:author="Jade Al-Saraf" w:date="2021-07-26T00:50:00Z">
        <w:r w:rsidR="00D01C4C">
          <w:rPr>
            <w:rFonts w:ascii="Times New Roman" w:hAnsi="Times New Roman" w:cs="Times New Roman"/>
            <w:sz w:val="24"/>
            <w:szCs w:val="24"/>
            <w:lang w:val="en-GB"/>
          </w:rPr>
          <w:t>)</w:t>
        </w:r>
      </w:ins>
      <w:r w:rsidRPr="00E624AC">
        <w:rPr>
          <w:rFonts w:ascii="Times New Roman" w:hAnsi="Times New Roman" w:cs="Times New Roman"/>
          <w:sz w:val="24"/>
          <w:szCs w:val="24"/>
          <w:lang w:val="en-GB"/>
          <w:rPrChange w:id="278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.</w:t>
      </w:r>
    </w:p>
    <w:p w14:paraId="49C84B00" w14:textId="4159512D" w:rsidR="00476EC5" w:rsidRPr="00E624AC" w:rsidRDefault="00476EC5">
      <w:pPr>
        <w:bidi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  <w:rPrChange w:id="279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pPrChange w:id="280" w:author="Jade Al-Saraf" w:date="2021-07-26T00:37:00Z">
          <w:pPr>
            <w:bidi w:val="0"/>
            <w:spacing w:after="0"/>
            <w:jc w:val="both"/>
          </w:pPr>
        </w:pPrChange>
      </w:pPr>
      <w:r w:rsidRPr="00E624AC">
        <w:rPr>
          <w:rFonts w:ascii="Times New Roman" w:hAnsi="Times New Roman" w:cs="Times New Roman"/>
          <w:sz w:val="24"/>
          <w:szCs w:val="24"/>
          <w:lang w:val="en-GB"/>
          <w:rPrChange w:id="281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This article </w:t>
      </w:r>
      <w:del w:id="282" w:author="Susan" w:date="2021-07-28T00:46:00Z">
        <w:r w:rsidRPr="00E624AC" w:rsidDel="00E761D4">
          <w:rPr>
            <w:rFonts w:ascii="Times New Roman" w:hAnsi="Times New Roman" w:cs="Times New Roman"/>
            <w:sz w:val="24"/>
            <w:szCs w:val="24"/>
            <w:lang w:val="en-GB"/>
            <w:rPrChange w:id="283" w:author="Jade Al-Saraf" w:date="2021-07-26T00:37:00Z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seeks to </w:delText>
        </w:r>
      </w:del>
      <w:r w:rsidRPr="00E624AC">
        <w:rPr>
          <w:rFonts w:ascii="Times New Roman" w:hAnsi="Times New Roman" w:cs="Times New Roman"/>
          <w:sz w:val="24"/>
          <w:szCs w:val="24"/>
          <w:lang w:val="en-GB"/>
          <w:rPrChange w:id="284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examine</w:t>
      </w:r>
      <w:ins w:id="285" w:author="Susan" w:date="2021-07-28T00:46:00Z">
        <w:r w:rsidR="00E761D4">
          <w:rPr>
            <w:rFonts w:ascii="Times New Roman" w:hAnsi="Times New Roman" w:cs="Times New Roman"/>
            <w:sz w:val="24"/>
            <w:szCs w:val="24"/>
            <w:lang w:val="en-GB"/>
          </w:rPr>
          <w:t>s</w:t>
        </w:r>
      </w:ins>
      <w:r w:rsidRPr="00E624AC">
        <w:rPr>
          <w:rFonts w:ascii="Times New Roman" w:hAnsi="Times New Roman" w:cs="Times New Roman"/>
          <w:sz w:val="24"/>
          <w:szCs w:val="24"/>
          <w:lang w:val="en-GB"/>
          <w:rPrChange w:id="286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the dynamics of the factors and circumstances that </w:t>
      </w:r>
      <w:ins w:id="287" w:author="Susan" w:date="2021-07-28T01:04:00Z">
        <w:r w:rsidR="000F7EA3">
          <w:rPr>
            <w:rFonts w:ascii="Times New Roman" w:hAnsi="Times New Roman" w:cs="Times New Roman"/>
            <w:sz w:val="24"/>
            <w:szCs w:val="24"/>
            <w:lang w:val="en-GB"/>
          </w:rPr>
          <w:t>led</w:t>
        </w:r>
      </w:ins>
      <w:del w:id="288" w:author="Jade Al-Saraf" w:date="2021-07-26T00:42:00Z">
        <w:r w:rsidRPr="00E624AC" w:rsidDel="00E624AC">
          <w:rPr>
            <w:rFonts w:ascii="Times New Roman" w:hAnsi="Times New Roman" w:cs="Times New Roman"/>
            <w:sz w:val="24"/>
            <w:szCs w:val="24"/>
            <w:lang w:val="en-GB"/>
            <w:rPrChange w:id="289" w:author="Jade Al-Saraf" w:date="2021-07-26T00:37:00Z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led </w:delText>
        </w:r>
      </w:del>
      <w:ins w:id="290" w:author="Jade Al-Saraf" w:date="2021-07-26T00:42:00Z">
        <w:del w:id="291" w:author="Susan" w:date="2021-07-28T01:04:00Z">
          <w:r w:rsidR="00E624AC" w:rsidDel="000F7EA3">
            <w:rPr>
              <w:rFonts w:ascii="Times New Roman" w:hAnsi="Times New Roman" w:cs="Times New Roman"/>
              <w:sz w:val="24"/>
              <w:szCs w:val="24"/>
              <w:lang w:val="en-GB"/>
            </w:rPr>
            <w:delText>prompted</w:delText>
          </w:r>
        </w:del>
        <w:r w:rsidR="00E624AC" w:rsidRPr="00E624AC">
          <w:rPr>
            <w:rFonts w:ascii="Times New Roman" w:hAnsi="Times New Roman" w:cs="Times New Roman"/>
            <w:sz w:val="24"/>
            <w:szCs w:val="24"/>
            <w:lang w:val="en-GB"/>
            <w:rPrChange w:id="292" w:author="Jade Al-Saraf" w:date="2021-07-26T00:37:00Z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t xml:space="preserve"> </w:t>
        </w:r>
      </w:ins>
      <w:r w:rsidRPr="00E624AC">
        <w:rPr>
          <w:rFonts w:ascii="Times New Roman" w:hAnsi="Times New Roman" w:cs="Times New Roman"/>
          <w:sz w:val="24"/>
          <w:szCs w:val="24"/>
          <w:lang w:val="en-GB"/>
          <w:rPrChange w:id="293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the Bedouin population </w:t>
      </w:r>
      <w:del w:id="294" w:author="Jade Al-Saraf" w:date="2021-07-26T00:42:00Z">
        <w:r w:rsidRPr="00E624AC" w:rsidDel="00E624AC">
          <w:rPr>
            <w:rFonts w:ascii="Times New Roman" w:hAnsi="Times New Roman" w:cs="Times New Roman"/>
            <w:sz w:val="24"/>
            <w:szCs w:val="24"/>
            <w:lang w:val="en-GB"/>
            <w:rPrChange w:id="295" w:author="Jade Al-Saraf" w:date="2021-07-26T00:37:00Z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move </w:delText>
        </w:r>
      </w:del>
      <w:r w:rsidRPr="00E624AC">
        <w:rPr>
          <w:rFonts w:ascii="Times New Roman" w:hAnsi="Times New Roman" w:cs="Times New Roman"/>
          <w:sz w:val="24"/>
          <w:szCs w:val="24"/>
          <w:lang w:val="en-GB"/>
          <w:rPrChange w:id="296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to </w:t>
      </w:r>
      <w:r w:rsidRPr="00E624AC">
        <w:rPr>
          <w:rFonts w:ascii="Times New Roman" w:hAnsi="Times New Roman" w:cs="Times New Roman"/>
          <w:sz w:val="24"/>
          <w:szCs w:val="24"/>
          <w:rPrChange w:id="297" w:author="Jade Al-Saraf" w:date="2021-07-26T00:37:00Z">
            <w:rPr>
              <w:rFonts w:asciiTheme="majorBidi" w:hAnsiTheme="majorBidi" w:cstheme="majorBidi"/>
              <w:sz w:val="24"/>
              <w:szCs w:val="24"/>
            </w:rPr>
          </w:rPrChange>
        </w:rPr>
        <w:t>settle in</w:t>
      </w:r>
      <w:del w:id="298" w:author="Jade Al-Saraf" w:date="2021-07-26T00:42:00Z">
        <w:r w:rsidRPr="00E624AC" w:rsidDel="00E624AC">
          <w:rPr>
            <w:rFonts w:ascii="Times New Roman" w:hAnsi="Times New Roman" w:cs="Times New Roman"/>
            <w:sz w:val="24"/>
            <w:szCs w:val="24"/>
            <w:rPrChange w:id="299" w:author="Jade Al-Saraf" w:date="2021-07-26T00:3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to</w:delText>
        </w:r>
      </w:del>
      <w:r w:rsidRPr="00E624AC">
        <w:rPr>
          <w:rFonts w:ascii="Times New Roman" w:hAnsi="Times New Roman" w:cs="Times New Roman"/>
          <w:i/>
          <w:iCs/>
          <w:sz w:val="24"/>
          <w:szCs w:val="24"/>
          <w:rPrChange w:id="300" w:author="Jade Al-Saraf" w:date="2021-07-26T00:37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 Fellahin</w:t>
      </w:r>
      <w:r w:rsidRPr="00E624AC">
        <w:rPr>
          <w:rFonts w:ascii="Times New Roman" w:hAnsi="Times New Roman" w:cs="Times New Roman"/>
          <w:sz w:val="24"/>
          <w:szCs w:val="24"/>
          <w:rPrChange w:id="301" w:author="Jade Al-Saraf" w:date="2021-07-26T00:37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E624AC">
        <w:rPr>
          <w:rFonts w:ascii="Times New Roman" w:hAnsi="Times New Roman" w:cs="Times New Roman"/>
          <w:sz w:val="24"/>
          <w:szCs w:val="24"/>
          <w:lang w:val="en-GB"/>
          <w:rPrChange w:id="302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towns and villages in </w:t>
      </w:r>
      <w:ins w:id="303" w:author="Susan" w:date="2021-07-28T00:46:00Z">
        <w:r w:rsidR="00E761D4">
          <w:rPr>
            <w:rFonts w:ascii="Times New Roman" w:hAnsi="Times New Roman" w:cs="Times New Roman"/>
            <w:sz w:val="24"/>
            <w:szCs w:val="24"/>
            <w:lang w:val="en-GB"/>
          </w:rPr>
          <w:t xml:space="preserve">the </w:t>
        </w:r>
      </w:ins>
      <w:r w:rsidRPr="00E624AC">
        <w:rPr>
          <w:rFonts w:ascii="Times New Roman" w:hAnsi="Times New Roman" w:cs="Times New Roman"/>
          <w:sz w:val="24"/>
          <w:szCs w:val="24"/>
          <w:lang w:val="en-GB"/>
          <w:rPrChange w:id="304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Galilee during the </w:t>
      </w:r>
      <w:commentRangeStart w:id="305"/>
      <w:r w:rsidRPr="00E624AC">
        <w:rPr>
          <w:rFonts w:ascii="Times New Roman" w:hAnsi="Times New Roman" w:cs="Times New Roman"/>
          <w:sz w:val="24"/>
          <w:szCs w:val="24"/>
          <w:rPrChange w:id="306" w:author="Jade Al-Saraf" w:date="2021-07-26T00:37:00Z">
            <w:rPr>
              <w:rFonts w:asciiTheme="majorBidi" w:hAnsiTheme="majorBidi" w:cstheme="majorBidi"/>
              <w:sz w:val="24"/>
              <w:szCs w:val="24"/>
            </w:rPr>
          </w:rPrChange>
        </w:rPr>
        <w:t>Israeli Military Rule</w:t>
      </w:r>
      <w:commentRangeEnd w:id="305"/>
      <w:r w:rsidR="006374A6">
        <w:rPr>
          <w:rStyle w:val="CommentReference"/>
        </w:rPr>
        <w:commentReference w:id="305"/>
      </w:r>
      <w:r w:rsidRPr="00E624AC">
        <w:rPr>
          <w:rFonts w:ascii="Times New Roman" w:hAnsi="Times New Roman" w:cs="Times New Roman"/>
          <w:sz w:val="24"/>
          <w:szCs w:val="24"/>
          <w:rPrChange w:id="307" w:author="Jade Al-Saraf" w:date="2021-07-26T00:37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Pr="00E624AC">
        <w:rPr>
          <w:rFonts w:ascii="Times New Roman" w:hAnsi="Times New Roman" w:cs="Times New Roman"/>
          <w:sz w:val="24"/>
          <w:szCs w:val="24"/>
          <w:lang w:val="en-GB"/>
          <w:rPrChange w:id="308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</w:t>
      </w:r>
      <w:del w:id="309" w:author="Jade Al-Saraf" w:date="2021-07-26T00:46:00Z">
        <w:r w:rsidRPr="00E624AC" w:rsidDel="00D01C4C">
          <w:rPr>
            <w:rFonts w:ascii="Times New Roman" w:hAnsi="Times New Roman" w:cs="Times New Roman"/>
            <w:sz w:val="24"/>
            <w:szCs w:val="24"/>
            <w:lang w:val="en-GB"/>
            <w:rPrChange w:id="310" w:author="Jade Al-Saraf" w:date="2021-07-26T00:37:00Z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>The main argument of the article is</w:delText>
        </w:r>
      </w:del>
      <w:ins w:id="311" w:author="Jade Al-Saraf" w:date="2021-07-26T00:46:00Z">
        <w:r w:rsidR="00D01C4C">
          <w:rPr>
            <w:rFonts w:ascii="Times New Roman" w:hAnsi="Times New Roman" w:cs="Times New Roman"/>
            <w:sz w:val="24"/>
            <w:szCs w:val="24"/>
            <w:lang w:val="en-GB"/>
          </w:rPr>
          <w:t>It argues</w:t>
        </w:r>
      </w:ins>
      <w:r w:rsidRPr="00E624AC">
        <w:rPr>
          <w:rFonts w:ascii="Times New Roman" w:hAnsi="Times New Roman" w:cs="Times New Roman"/>
          <w:sz w:val="24"/>
          <w:szCs w:val="24"/>
          <w:lang w:val="en-GB"/>
          <w:rPrChange w:id="312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that </w:t>
      </w:r>
      <w:ins w:id="313" w:author="Jade Al-Saraf" w:date="2021-07-26T00:42:00Z">
        <w:del w:id="314" w:author="Susan" w:date="2021-07-28T00:47:00Z">
          <w:r w:rsidR="00E624AC" w:rsidDel="00E761D4">
            <w:rPr>
              <w:rFonts w:ascii="Times New Roman" w:hAnsi="Times New Roman" w:cs="Times New Roman"/>
              <w:sz w:val="24"/>
              <w:szCs w:val="24"/>
              <w:lang w:val="en-GB"/>
            </w:rPr>
            <w:delText xml:space="preserve">the </w:delText>
          </w:r>
        </w:del>
      </w:ins>
      <w:r w:rsidRPr="00E624AC">
        <w:rPr>
          <w:rFonts w:ascii="Times New Roman" w:hAnsi="Times New Roman" w:cs="Times New Roman"/>
          <w:sz w:val="24"/>
          <w:szCs w:val="24"/>
          <w:rPrChange w:id="315" w:author="Jade Al-Saraf" w:date="2021-07-26T00:37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Bedouin settlement during this period was influenced by </w:t>
      </w:r>
      <w:ins w:id="316" w:author="Susan" w:date="2021-07-28T01:12:00Z">
        <w:r w:rsidR="006116C8" w:rsidRPr="00F90FB2">
          <w:rPr>
            <w:rFonts w:ascii="Times New Roman" w:hAnsi="Times New Roman" w:cs="Times New Roman"/>
            <w:sz w:val="24"/>
            <w:szCs w:val="24"/>
          </w:rPr>
          <w:t>the</w:t>
        </w:r>
        <w:r w:rsidR="006116C8" w:rsidRPr="00E624AC" w:rsidDel="000F7EA3">
          <w:rPr>
            <w:rFonts w:ascii="Times New Roman" w:hAnsi="Times New Roman" w:cs="Times New Roman"/>
            <w:sz w:val="24"/>
            <w:szCs w:val="24"/>
            <w:rPrChange w:id="317" w:author="Jade Al-Saraf" w:date="2021-07-26T00:37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 xml:space="preserve"> </w:t>
        </w:r>
      </w:ins>
      <w:del w:id="318" w:author="Susan" w:date="2021-07-28T01:05:00Z">
        <w:r w:rsidRPr="00E624AC" w:rsidDel="000F7EA3">
          <w:rPr>
            <w:rFonts w:ascii="Times New Roman" w:hAnsi="Times New Roman" w:cs="Times New Roman"/>
            <w:sz w:val="24"/>
            <w:szCs w:val="24"/>
            <w:rPrChange w:id="319" w:author="Jade Al-Saraf" w:date="2021-07-26T00:3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 xml:space="preserve">the </w:delText>
        </w:r>
      </w:del>
      <w:r w:rsidRPr="00E624AC">
        <w:rPr>
          <w:rFonts w:ascii="Times New Roman" w:hAnsi="Times New Roman" w:cs="Times New Roman"/>
          <w:sz w:val="24"/>
          <w:szCs w:val="24"/>
          <w:rPrChange w:id="320" w:author="Jade Al-Saraf" w:date="2021-07-26T00:37:00Z">
            <w:rPr>
              <w:rFonts w:asciiTheme="majorBidi" w:hAnsiTheme="majorBidi" w:cstheme="majorBidi"/>
              <w:sz w:val="24"/>
              <w:szCs w:val="24"/>
            </w:rPr>
          </w:rPrChange>
        </w:rPr>
        <w:t>policies of Israeli Military Rule</w:t>
      </w:r>
      <w:del w:id="321" w:author="Jade Al-Saraf" w:date="2021-07-26T00:43:00Z">
        <w:r w:rsidRPr="00E624AC" w:rsidDel="00E624AC">
          <w:rPr>
            <w:rFonts w:ascii="Times New Roman" w:hAnsi="Times New Roman" w:cs="Times New Roman"/>
            <w:sz w:val="24"/>
            <w:szCs w:val="24"/>
            <w:rPrChange w:id="322" w:author="Jade Al-Saraf" w:date="2021-07-26T00:3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E624AC">
        <w:rPr>
          <w:rFonts w:ascii="Times New Roman" w:hAnsi="Times New Roman" w:cs="Times New Roman"/>
          <w:sz w:val="24"/>
          <w:szCs w:val="24"/>
          <w:rPrChange w:id="323" w:author="Jade Al-Saraf" w:date="2021-07-26T00:37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and by spontaneous chain migrations of Bedouin</w:t>
      </w:r>
      <w:ins w:id="324" w:author="Jade Al-Saraf" w:date="2021-07-26T00:46:00Z">
        <w:r w:rsidR="00D01C4C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E624AC">
        <w:rPr>
          <w:rFonts w:ascii="Times New Roman" w:hAnsi="Times New Roman" w:cs="Times New Roman"/>
          <w:sz w:val="24"/>
          <w:szCs w:val="24"/>
          <w:rPrChange w:id="325" w:author="Jade Al-Saraf" w:date="2021-07-26T00:37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del w:id="326" w:author="Jade Al-Saraf" w:date="2021-07-26T00:43:00Z">
        <w:r w:rsidRPr="00E624AC" w:rsidDel="00E624AC">
          <w:rPr>
            <w:rFonts w:ascii="Times New Roman" w:hAnsi="Times New Roman" w:cs="Times New Roman"/>
            <w:sz w:val="24"/>
            <w:szCs w:val="24"/>
            <w:rPrChange w:id="327" w:author="Jade Al-Saraf" w:date="2021-07-26T00:3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in</w:delText>
        </w:r>
      </w:del>
      <w:r w:rsidRPr="00E624AC">
        <w:rPr>
          <w:rFonts w:ascii="Times New Roman" w:hAnsi="Times New Roman" w:cs="Times New Roman"/>
          <w:sz w:val="24"/>
          <w:szCs w:val="24"/>
          <w:rPrChange w:id="328" w:author="Jade Al-Saraf" w:date="2021-07-26T00:37:00Z">
            <w:rPr>
              <w:rFonts w:asciiTheme="majorBidi" w:hAnsiTheme="majorBidi" w:cstheme="majorBidi"/>
              <w:sz w:val="24"/>
              <w:szCs w:val="24"/>
            </w:rPr>
          </w:rPrChange>
        </w:rPr>
        <w:t>to</w:t>
      </w:r>
      <w:r w:rsidRPr="00E624AC">
        <w:rPr>
          <w:rFonts w:ascii="Times New Roman" w:hAnsi="Times New Roman" w:cs="Times New Roman"/>
          <w:i/>
          <w:iCs/>
          <w:sz w:val="24"/>
          <w:szCs w:val="24"/>
          <w:rPrChange w:id="329" w:author="Jade Al-Saraf" w:date="2021-07-26T00:37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 xml:space="preserve"> Fellahin</w:t>
      </w:r>
      <w:r w:rsidRPr="00E624AC">
        <w:rPr>
          <w:rFonts w:ascii="Times New Roman" w:hAnsi="Times New Roman" w:cs="Times New Roman"/>
          <w:sz w:val="24"/>
          <w:szCs w:val="24"/>
          <w:rPrChange w:id="330" w:author="Jade Al-Saraf" w:date="2021-07-26T00:37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towns and villages in the Galilee</w:t>
      </w:r>
      <w:ins w:id="331" w:author="Jade Al-Saraf" w:date="2021-07-26T00:43:00Z">
        <w:del w:id="332" w:author="Susan" w:date="2021-07-28T01:07:00Z">
          <w:r w:rsidR="00E624AC" w:rsidDel="006116C8">
            <w:rPr>
              <w:rFonts w:ascii="Times New Roman" w:hAnsi="Times New Roman" w:cs="Times New Roman"/>
              <w:sz w:val="24"/>
              <w:szCs w:val="24"/>
            </w:rPr>
            <w:delText xml:space="preserve"> region</w:delText>
          </w:r>
        </w:del>
      </w:ins>
      <w:r w:rsidRPr="00E624AC">
        <w:rPr>
          <w:rFonts w:ascii="Times New Roman" w:hAnsi="Times New Roman" w:cs="Times New Roman"/>
          <w:sz w:val="24"/>
          <w:szCs w:val="24"/>
          <w:rPrChange w:id="333" w:author="Jade Al-Saraf" w:date="2021-07-26T00:37:00Z">
            <w:rPr>
              <w:rFonts w:asciiTheme="majorBidi" w:hAnsiTheme="majorBidi" w:cstheme="majorBidi"/>
              <w:sz w:val="24"/>
              <w:szCs w:val="24"/>
            </w:rPr>
          </w:rPrChange>
        </w:rPr>
        <w:t>.</w:t>
      </w:r>
      <w:r w:rsidRPr="00E624AC">
        <w:rPr>
          <w:rFonts w:ascii="Times New Roman" w:hAnsi="Times New Roman" w:cs="Times New Roman"/>
          <w:sz w:val="24"/>
          <w:szCs w:val="24"/>
          <w:lang w:val="en-GB"/>
          <w:rPrChange w:id="334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 The </w:t>
      </w:r>
      <w:ins w:id="335" w:author="Jade Al-Saraf" w:date="2021-07-26T00:46:00Z">
        <w:r w:rsidR="00D01C4C">
          <w:rPr>
            <w:rFonts w:ascii="Times New Roman" w:hAnsi="Times New Roman" w:cs="Times New Roman"/>
            <w:sz w:val="24"/>
            <w:szCs w:val="24"/>
          </w:rPr>
          <w:t>data is gathered from</w:t>
        </w:r>
      </w:ins>
      <w:del w:id="336" w:author="Jade Al-Saraf" w:date="2021-07-26T00:46:00Z">
        <w:r w:rsidRPr="00E624AC" w:rsidDel="00D01C4C">
          <w:rPr>
            <w:rFonts w:ascii="Times New Roman" w:hAnsi="Times New Roman" w:cs="Times New Roman"/>
            <w:sz w:val="24"/>
            <w:szCs w:val="24"/>
            <w:lang w:val="en-GB"/>
            <w:rPrChange w:id="337" w:author="Jade Al-Saraf" w:date="2021-07-26T00:37:00Z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study is </w:delText>
        </w:r>
        <w:r w:rsidRPr="00E624AC" w:rsidDel="00D01C4C">
          <w:rPr>
            <w:rFonts w:ascii="Times New Roman" w:hAnsi="Times New Roman" w:cs="Times New Roman"/>
            <w:sz w:val="24"/>
            <w:szCs w:val="24"/>
            <w:rPrChange w:id="338" w:author="Jade Al-Saraf" w:date="2021-07-26T00:3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based on</w:delText>
        </w:r>
      </w:del>
      <w:r w:rsidRPr="00E624AC">
        <w:rPr>
          <w:rFonts w:ascii="Times New Roman" w:hAnsi="Times New Roman" w:cs="Times New Roman"/>
          <w:sz w:val="24"/>
          <w:szCs w:val="24"/>
          <w:rPrChange w:id="339" w:author="Jade Al-Saraf" w:date="2021-07-26T00:37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archival sources, research literature, </w:t>
      </w:r>
      <w:r w:rsidRPr="00E624AC">
        <w:rPr>
          <w:rFonts w:ascii="Times New Roman" w:hAnsi="Times New Roman" w:cs="Times New Roman"/>
          <w:sz w:val="24"/>
          <w:szCs w:val="24"/>
          <w:lang w:val="en-GB"/>
          <w:rPrChange w:id="340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and 24 in-depth interviews </w:t>
      </w:r>
      <w:r w:rsidRPr="00E624AC">
        <w:rPr>
          <w:rFonts w:ascii="Times New Roman" w:hAnsi="Times New Roman" w:cs="Times New Roman"/>
          <w:sz w:val="24"/>
          <w:szCs w:val="24"/>
          <w:rPrChange w:id="341" w:author="Jade Al-Saraf" w:date="2021-07-26T00:37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with Bedouin and </w:t>
      </w:r>
      <w:r w:rsidRPr="00E624AC">
        <w:rPr>
          <w:rFonts w:ascii="Times New Roman" w:hAnsi="Times New Roman" w:cs="Times New Roman"/>
          <w:i/>
          <w:iCs/>
          <w:sz w:val="24"/>
          <w:szCs w:val="24"/>
          <w:rPrChange w:id="342" w:author="Jade Al-Saraf" w:date="2021-07-26T00:37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Fellahin</w:t>
      </w:r>
      <w:r w:rsidRPr="00E624AC">
        <w:rPr>
          <w:rFonts w:ascii="Times New Roman" w:hAnsi="Times New Roman" w:cs="Times New Roman"/>
          <w:sz w:val="24"/>
          <w:szCs w:val="24"/>
          <w:rPrChange w:id="343" w:author="Jade Al-Saraf" w:date="2021-07-26T00:37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inhabitants of various Arab towns and villages in the Galilee</w:t>
      </w:r>
      <w:ins w:id="344" w:author="Jade Al-Saraf" w:date="2021-07-26T00:43:00Z">
        <w:del w:id="345" w:author="Susan" w:date="2021-07-28T01:12:00Z">
          <w:r w:rsidR="00E624AC" w:rsidDel="006116C8">
            <w:rPr>
              <w:rFonts w:ascii="Times New Roman" w:hAnsi="Times New Roman" w:cs="Times New Roman"/>
              <w:sz w:val="24"/>
              <w:szCs w:val="24"/>
            </w:rPr>
            <w:delText xml:space="preserve"> region</w:delText>
          </w:r>
        </w:del>
      </w:ins>
      <w:del w:id="346" w:author="Jade Al-Saraf" w:date="2021-07-26T00:47:00Z">
        <w:r w:rsidRPr="00E624AC" w:rsidDel="00D01C4C">
          <w:rPr>
            <w:rFonts w:ascii="Times New Roman" w:hAnsi="Times New Roman" w:cs="Times New Roman"/>
            <w:sz w:val="24"/>
            <w:szCs w:val="24"/>
            <w:rPrChange w:id="347" w:author="Jade Al-Saraf" w:date="2021-07-26T00:3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E624AC">
        <w:rPr>
          <w:rFonts w:ascii="Times New Roman" w:hAnsi="Times New Roman" w:cs="Times New Roman"/>
          <w:sz w:val="24"/>
          <w:szCs w:val="24"/>
          <w:rPrChange w:id="348" w:author="Jade Al-Saraf" w:date="2021-07-26T00:37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</w:t>
      </w:r>
      <w:r w:rsidRPr="00E624AC">
        <w:rPr>
          <w:rFonts w:ascii="Times New Roman" w:hAnsi="Times New Roman" w:cs="Times New Roman"/>
          <w:sz w:val="24"/>
          <w:szCs w:val="24"/>
          <w:lang w:val="en-GB"/>
          <w:rPrChange w:id="349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 xml:space="preserve">conducted between </w:t>
      </w:r>
      <w:del w:id="350" w:author="Jade Al-Saraf" w:date="2021-07-26T00:43:00Z">
        <w:r w:rsidRPr="00E624AC" w:rsidDel="00E624AC">
          <w:rPr>
            <w:rFonts w:ascii="Times New Roman" w:hAnsi="Times New Roman" w:cs="Times New Roman"/>
            <w:sz w:val="24"/>
            <w:szCs w:val="24"/>
            <w:lang w:val="en-GB"/>
            <w:rPrChange w:id="351" w:author="Jade Al-Saraf" w:date="2021-07-26T00:37:00Z">
              <w:rPr>
                <w:rFonts w:asciiTheme="majorBidi" w:hAnsiTheme="majorBidi" w:cstheme="majorBidi"/>
                <w:sz w:val="24"/>
                <w:szCs w:val="24"/>
                <w:lang w:val="en-GB"/>
              </w:rPr>
            </w:rPrChange>
          </w:rPr>
          <w:delText xml:space="preserve">the years </w:delText>
        </w:r>
      </w:del>
      <w:r w:rsidRPr="00E624AC">
        <w:rPr>
          <w:rFonts w:ascii="Times New Roman" w:hAnsi="Times New Roman" w:cs="Times New Roman"/>
          <w:sz w:val="24"/>
          <w:szCs w:val="24"/>
          <w:lang w:val="en-GB"/>
          <w:rPrChange w:id="352" w:author="Jade Al-Saraf" w:date="2021-07-26T00:37:00Z">
            <w:rPr>
              <w:rFonts w:asciiTheme="majorBidi" w:hAnsiTheme="majorBidi" w:cstheme="majorBidi"/>
              <w:sz w:val="24"/>
              <w:szCs w:val="24"/>
              <w:lang w:val="en-GB"/>
            </w:rPr>
          </w:rPrChange>
        </w:rPr>
        <w:t>2013–2015.</w:t>
      </w:r>
    </w:p>
    <w:p w14:paraId="481EFA48" w14:textId="131FB316" w:rsidR="00476EC5" w:rsidRPr="00E624AC" w:rsidRDefault="00476EC5">
      <w:pPr>
        <w:bidi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rPrChange w:id="353" w:author="Jade Al-Saraf" w:date="2021-07-26T00:37:00Z">
            <w:rPr>
              <w:rFonts w:ascii="David" w:eastAsia="Times New Roman" w:hAnsi="David" w:cs="David"/>
              <w:sz w:val="28"/>
              <w:szCs w:val="28"/>
            </w:rPr>
          </w:rPrChange>
        </w:rPr>
        <w:pPrChange w:id="354" w:author="Jade Al-Saraf" w:date="2021-07-26T00:37:00Z">
          <w:pPr>
            <w:bidi w:val="0"/>
            <w:spacing w:after="0" w:line="480" w:lineRule="atLeast"/>
            <w:jc w:val="both"/>
          </w:pPr>
        </w:pPrChange>
      </w:pPr>
      <w:r w:rsidRPr="00E624AC">
        <w:rPr>
          <w:rFonts w:ascii="Times New Roman" w:hAnsi="Times New Roman" w:cs="Times New Roman"/>
          <w:b/>
          <w:bCs/>
          <w:sz w:val="24"/>
          <w:szCs w:val="24"/>
          <w:rPrChange w:id="355" w:author="Jade Al-Saraf" w:date="2021-07-26T00:37:00Z">
            <w:rPr>
              <w:rFonts w:asciiTheme="majorBidi" w:hAnsiTheme="majorBidi" w:cstheme="majorBidi"/>
              <w:b/>
              <w:bCs/>
              <w:sz w:val="24"/>
              <w:szCs w:val="24"/>
            </w:rPr>
          </w:rPrChange>
        </w:rPr>
        <w:t>Keywords</w:t>
      </w:r>
      <w:r w:rsidRPr="00E624AC">
        <w:rPr>
          <w:rFonts w:ascii="Times New Roman" w:hAnsi="Times New Roman" w:cs="Times New Roman"/>
          <w:sz w:val="24"/>
          <w:szCs w:val="24"/>
          <w:rPrChange w:id="356" w:author="Jade Al-Saraf" w:date="2021-07-26T00:37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: Bedouin, </w:t>
      </w:r>
      <w:r w:rsidRPr="00E624AC">
        <w:rPr>
          <w:rFonts w:ascii="Times New Roman" w:hAnsi="Times New Roman" w:cs="Times New Roman"/>
          <w:i/>
          <w:iCs/>
          <w:sz w:val="24"/>
          <w:szCs w:val="24"/>
          <w:rPrChange w:id="357" w:author="Jade Al-Saraf" w:date="2021-07-26T00:37:00Z">
            <w:rPr>
              <w:rFonts w:asciiTheme="majorBidi" w:hAnsiTheme="majorBidi" w:cstheme="majorBidi"/>
              <w:i/>
              <w:iCs/>
              <w:sz w:val="24"/>
              <w:szCs w:val="24"/>
            </w:rPr>
          </w:rPrChange>
        </w:rPr>
        <w:t>Fellahin</w:t>
      </w:r>
      <w:r w:rsidRPr="00E624AC">
        <w:rPr>
          <w:rFonts w:ascii="Times New Roman" w:hAnsi="Times New Roman" w:cs="Times New Roman"/>
          <w:sz w:val="24"/>
          <w:szCs w:val="24"/>
          <w:rPrChange w:id="358" w:author="Jade Al-Saraf" w:date="2021-07-26T00:37:00Z">
            <w:rPr>
              <w:rFonts w:asciiTheme="majorBidi" w:hAnsiTheme="majorBidi" w:cstheme="majorBidi"/>
              <w:sz w:val="24"/>
              <w:szCs w:val="24"/>
            </w:rPr>
          </w:rPrChange>
        </w:rPr>
        <w:t>, Galilee, Military Rule, “The Land Redemption</w:t>
      </w:r>
      <w:ins w:id="359" w:author="Susan" w:date="2021-07-28T00:47:00Z">
        <w:r w:rsidR="00E761D4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E624AC">
        <w:rPr>
          <w:rFonts w:ascii="Times New Roman" w:hAnsi="Times New Roman" w:cs="Times New Roman"/>
          <w:sz w:val="24"/>
          <w:szCs w:val="24"/>
          <w:rPrChange w:id="360" w:author="Jade Al-Saraf" w:date="2021-07-26T00:37:00Z">
            <w:rPr>
              <w:rFonts w:asciiTheme="majorBidi" w:hAnsiTheme="majorBidi" w:cstheme="majorBidi"/>
              <w:sz w:val="24"/>
              <w:szCs w:val="24"/>
            </w:rPr>
          </w:rPrChange>
        </w:rPr>
        <w:t>”</w:t>
      </w:r>
      <w:del w:id="361" w:author="Susan" w:date="2021-07-28T00:47:00Z">
        <w:r w:rsidRPr="00E624AC" w:rsidDel="00E761D4">
          <w:rPr>
            <w:rFonts w:ascii="Times New Roman" w:hAnsi="Times New Roman" w:cs="Times New Roman"/>
            <w:sz w:val="24"/>
            <w:szCs w:val="24"/>
            <w:rPrChange w:id="362" w:author="Jade Al-Saraf" w:date="2021-07-26T00:37:00Z">
              <w:rPr>
                <w:rFonts w:asciiTheme="majorBidi" w:hAnsiTheme="majorBidi" w:cstheme="majorBidi"/>
                <w:sz w:val="24"/>
                <w:szCs w:val="24"/>
              </w:rPr>
            </w:rPrChange>
          </w:rPr>
          <w:delText>,</w:delText>
        </w:r>
      </w:del>
      <w:r w:rsidRPr="00E624AC">
        <w:rPr>
          <w:rFonts w:ascii="Times New Roman" w:hAnsi="Times New Roman" w:cs="Times New Roman"/>
          <w:sz w:val="24"/>
          <w:szCs w:val="24"/>
          <w:rPrChange w:id="363" w:author="Jade Al-Saraf" w:date="2021-07-26T00:37:00Z">
            <w:rPr>
              <w:rFonts w:asciiTheme="majorBidi" w:hAnsiTheme="majorBidi" w:cstheme="majorBidi"/>
              <w:sz w:val="24"/>
              <w:szCs w:val="24"/>
            </w:rPr>
          </w:rPrChange>
        </w:rPr>
        <w:t xml:space="preserve"> “Judaization of the Galilee”</w:t>
      </w:r>
    </w:p>
    <w:p w14:paraId="40CEAC8E" w14:textId="77777777" w:rsidR="00A704C9" w:rsidRPr="00E624AC" w:rsidRDefault="00A704C9">
      <w:pPr>
        <w:spacing w:after="0" w:line="480" w:lineRule="auto"/>
        <w:rPr>
          <w:rFonts w:ascii="Times New Roman" w:hAnsi="Times New Roman" w:cs="Times New Roman"/>
          <w:sz w:val="24"/>
          <w:szCs w:val="24"/>
          <w:rPrChange w:id="364" w:author="Jade Al-Saraf" w:date="2021-07-26T00:37:00Z">
            <w:rPr/>
          </w:rPrChange>
        </w:rPr>
        <w:pPrChange w:id="365" w:author="Jade Al-Saraf" w:date="2021-07-26T00:37:00Z">
          <w:pPr/>
        </w:pPrChange>
      </w:pPr>
    </w:p>
    <w:sectPr w:rsidR="00A704C9" w:rsidRPr="00E624AC" w:rsidSect="00AF72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1" w:author="Susan" w:date="2021-07-28T00:58:00Z" w:initials="SD">
    <w:p w14:paraId="27ED3FF9" w14:textId="260832EA" w:rsidR="000F7EA3" w:rsidRDefault="000F7EA3">
      <w:pPr>
        <w:pStyle w:val="CommentText"/>
      </w:pPr>
      <w:r>
        <w:rPr>
          <w:rStyle w:val="CommentReference"/>
        </w:rPr>
        <w:annotationRef/>
      </w:r>
      <w:r>
        <w:t>Does this correctly reflect your meaning?</w:t>
      </w:r>
    </w:p>
  </w:comment>
  <w:comment w:id="190" w:author="Susan" w:date="2021-07-28T01:12:00Z" w:initials="SD">
    <w:p w14:paraId="1A8BF71A" w14:textId="26D9AB8A" w:rsidR="006116C8" w:rsidRDefault="006116C8">
      <w:pPr>
        <w:pStyle w:val="CommentText"/>
      </w:pPr>
      <w:r>
        <w:rPr>
          <w:rStyle w:val="CommentReference"/>
        </w:rPr>
        <w:annotationRef/>
      </w:r>
      <w:r>
        <w:t>Region is used only upon the first mention – thereafter it is referred to only as the Galilee.</w:t>
      </w:r>
    </w:p>
  </w:comment>
  <w:comment w:id="305" w:author="Jade Al-Saraf" w:date="2021-07-26T23:07:00Z" w:initials="JA">
    <w:p w14:paraId="31EBAA27" w14:textId="368F08D5" w:rsidR="006374A6" w:rsidRDefault="006374A6" w:rsidP="00E8226A">
      <w:pPr>
        <w:pStyle w:val="CommentText"/>
        <w:bidi w:val="0"/>
      </w:pPr>
      <w:r>
        <w:rPr>
          <w:rStyle w:val="CommentReference"/>
        </w:rPr>
        <w:annotationRef/>
      </w:r>
      <w:r w:rsidR="006116C8">
        <w:t>Is this term usually capitalized in the literature?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ED3FF9" w15:done="0"/>
  <w15:commentEx w15:paraId="1A8BF71A" w15:done="0"/>
  <w15:commentEx w15:paraId="31EBAA2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9BEB2" w16cex:dateUtc="2021-07-27T06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ED3FF9" w16cid:durableId="24AB2A18"/>
  <w16cid:commentId w16cid:paraId="1A8BF71A" w16cid:durableId="24AB2D86"/>
  <w16cid:commentId w16cid:paraId="31EBAA27" w16cid:durableId="24A9BEB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de Al-Saraf">
    <w15:presenceInfo w15:providerId="None" w15:userId="Jade Al-Saraf"/>
  </w15:person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9EF"/>
    <w:rsid w:val="00004751"/>
    <w:rsid w:val="00014DDA"/>
    <w:rsid w:val="00020A25"/>
    <w:rsid w:val="00047D31"/>
    <w:rsid w:val="0005109B"/>
    <w:rsid w:val="0006344A"/>
    <w:rsid w:val="000706EB"/>
    <w:rsid w:val="00074E66"/>
    <w:rsid w:val="000776D3"/>
    <w:rsid w:val="00082B2D"/>
    <w:rsid w:val="000957B5"/>
    <w:rsid w:val="000C7000"/>
    <w:rsid w:val="000D2AB1"/>
    <w:rsid w:val="000F7EA3"/>
    <w:rsid w:val="00113317"/>
    <w:rsid w:val="001150C5"/>
    <w:rsid w:val="00117B19"/>
    <w:rsid w:val="00147393"/>
    <w:rsid w:val="00162D91"/>
    <w:rsid w:val="001728A6"/>
    <w:rsid w:val="001B4BED"/>
    <w:rsid w:val="001C67E8"/>
    <w:rsid w:val="001E708C"/>
    <w:rsid w:val="00232600"/>
    <w:rsid w:val="00235906"/>
    <w:rsid w:val="002673AC"/>
    <w:rsid w:val="002810A0"/>
    <w:rsid w:val="00284306"/>
    <w:rsid w:val="00293761"/>
    <w:rsid w:val="002E0B9C"/>
    <w:rsid w:val="002E1715"/>
    <w:rsid w:val="002E3E68"/>
    <w:rsid w:val="00343E74"/>
    <w:rsid w:val="00350649"/>
    <w:rsid w:val="0035510F"/>
    <w:rsid w:val="00370465"/>
    <w:rsid w:val="003B2859"/>
    <w:rsid w:val="003B2C1D"/>
    <w:rsid w:val="003B6194"/>
    <w:rsid w:val="003E17CB"/>
    <w:rsid w:val="003F6327"/>
    <w:rsid w:val="003F6CAA"/>
    <w:rsid w:val="0045089A"/>
    <w:rsid w:val="00451001"/>
    <w:rsid w:val="00456450"/>
    <w:rsid w:val="00456D36"/>
    <w:rsid w:val="00476EC5"/>
    <w:rsid w:val="004979BC"/>
    <w:rsid w:val="004A19D1"/>
    <w:rsid w:val="004C444C"/>
    <w:rsid w:val="004C6EE7"/>
    <w:rsid w:val="004C765A"/>
    <w:rsid w:val="004C7DC6"/>
    <w:rsid w:val="004F546E"/>
    <w:rsid w:val="004F63D3"/>
    <w:rsid w:val="00510934"/>
    <w:rsid w:val="00565291"/>
    <w:rsid w:val="005E6E0C"/>
    <w:rsid w:val="005F033E"/>
    <w:rsid w:val="005F2590"/>
    <w:rsid w:val="00604949"/>
    <w:rsid w:val="00607194"/>
    <w:rsid w:val="006116C8"/>
    <w:rsid w:val="00625CEC"/>
    <w:rsid w:val="006365BF"/>
    <w:rsid w:val="006374A6"/>
    <w:rsid w:val="006566A9"/>
    <w:rsid w:val="00683F36"/>
    <w:rsid w:val="00684935"/>
    <w:rsid w:val="006A6BC0"/>
    <w:rsid w:val="006D12C6"/>
    <w:rsid w:val="006D3B59"/>
    <w:rsid w:val="00711040"/>
    <w:rsid w:val="00722D8B"/>
    <w:rsid w:val="0072470F"/>
    <w:rsid w:val="00725B66"/>
    <w:rsid w:val="0073255A"/>
    <w:rsid w:val="00743812"/>
    <w:rsid w:val="007547AD"/>
    <w:rsid w:val="007C1796"/>
    <w:rsid w:val="00813DD8"/>
    <w:rsid w:val="008559DE"/>
    <w:rsid w:val="0088663B"/>
    <w:rsid w:val="00892354"/>
    <w:rsid w:val="008B2918"/>
    <w:rsid w:val="008C4614"/>
    <w:rsid w:val="008E53AE"/>
    <w:rsid w:val="008F7D70"/>
    <w:rsid w:val="00921917"/>
    <w:rsid w:val="00942D32"/>
    <w:rsid w:val="00945321"/>
    <w:rsid w:val="00947206"/>
    <w:rsid w:val="009652B7"/>
    <w:rsid w:val="00970F51"/>
    <w:rsid w:val="0098484C"/>
    <w:rsid w:val="00A029EF"/>
    <w:rsid w:val="00A100AB"/>
    <w:rsid w:val="00A242F7"/>
    <w:rsid w:val="00A618F2"/>
    <w:rsid w:val="00A704C9"/>
    <w:rsid w:val="00A82EEA"/>
    <w:rsid w:val="00A842F3"/>
    <w:rsid w:val="00A8729A"/>
    <w:rsid w:val="00AA3418"/>
    <w:rsid w:val="00AA3547"/>
    <w:rsid w:val="00AF72BD"/>
    <w:rsid w:val="00B1635C"/>
    <w:rsid w:val="00B333CD"/>
    <w:rsid w:val="00B6049F"/>
    <w:rsid w:val="00B87FB0"/>
    <w:rsid w:val="00B92091"/>
    <w:rsid w:val="00BA629C"/>
    <w:rsid w:val="00BA6B7B"/>
    <w:rsid w:val="00BD7A6E"/>
    <w:rsid w:val="00BF7845"/>
    <w:rsid w:val="00C0004A"/>
    <w:rsid w:val="00C52CF9"/>
    <w:rsid w:val="00C6146A"/>
    <w:rsid w:val="00C67097"/>
    <w:rsid w:val="00C74BBA"/>
    <w:rsid w:val="00CA589F"/>
    <w:rsid w:val="00CA6BE6"/>
    <w:rsid w:val="00CB007D"/>
    <w:rsid w:val="00CB1D03"/>
    <w:rsid w:val="00CB619A"/>
    <w:rsid w:val="00CE1E66"/>
    <w:rsid w:val="00CE29BF"/>
    <w:rsid w:val="00CE7217"/>
    <w:rsid w:val="00D00C01"/>
    <w:rsid w:val="00D01C4C"/>
    <w:rsid w:val="00D2107B"/>
    <w:rsid w:val="00D268C5"/>
    <w:rsid w:val="00D37567"/>
    <w:rsid w:val="00D440A6"/>
    <w:rsid w:val="00D55803"/>
    <w:rsid w:val="00D73242"/>
    <w:rsid w:val="00D83CEA"/>
    <w:rsid w:val="00DB0F00"/>
    <w:rsid w:val="00DD3C60"/>
    <w:rsid w:val="00DD738C"/>
    <w:rsid w:val="00DE023E"/>
    <w:rsid w:val="00DE46F6"/>
    <w:rsid w:val="00E01C24"/>
    <w:rsid w:val="00E069D2"/>
    <w:rsid w:val="00E4339F"/>
    <w:rsid w:val="00E53798"/>
    <w:rsid w:val="00E624AC"/>
    <w:rsid w:val="00E7269D"/>
    <w:rsid w:val="00E761D4"/>
    <w:rsid w:val="00EA178C"/>
    <w:rsid w:val="00ED272A"/>
    <w:rsid w:val="00F267D4"/>
    <w:rsid w:val="00F30E60"/>
    <w:rsid w:val="00F42949"/>
    <w:rsid w:val="00F61F43"/>
    <w:rsid w:val="00F721C5"/>
    <w:rsid w:val="00F92EE1"/>
    <w:rsid w:val="00FA7066"/>
    <w:rsid w:val="00FB6BA1"/>
    <w:rsid w:val="00FE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20D09"/>
  <w15:chartTrackingRefBased/>
  <w15:docId w15:val="{1C2D45C7-8DFF-43BB-AF9C-EB276B32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1150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1150C5"/>
    <w:pPr>
      <w:keepNext w:val="0"/>
      <w:keepLines w:val="0"/>
      <w:spacing w:before="0" w:line="480" w:lineRule="auto"/>
      <w:jc w:val="lowKashida"/>
    </w:pPr>
    <w:rPr>
      <w:rFonts w:ascii="Book Antiqua" w:eastAsiaTheme="minorHAnsi" w:hAnsi="Book Antiqua" w:cs="David"/>
      <w:b/>
      <w:bCs/>
      <w:color w:val="auto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150C5"/>
    <w:rPr>
      <w:rFonts w:ascii="Book Antiqua" w:hAnsi="Book Antiqua" w:cs="David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150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37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74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7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4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microsoft.com/office/2018/08/relationships/commentsExtensible" Target="commentsExtensible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יהונתן כרמלי</dc:creator>
  <cp:keywords/>
  <dc:description/>
  <cp:lastModifiedBy>Susan</cp:lastModifiedBy>
  <cp:revision>4</cp:revision>
  <dcterms:created xsi:type="dcterms:W3CDTF">2021-07-27T21:41:00Z</dcterms:created>
  <dcterms:modified xsi:type="dcterms:W3CDTF">2021-07-27T22:13:00Z</dcterms:modified>
</cp:coreProperties>
</file>